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3159A3" w:rsidRPr="00220238" w14:paraId="7A87F55D" w14:textId="77777777" w:rsidTr="007322D3">
        <w:tc>
          <w:tcPr>
            <w:tcW w:w="8363" w:type="dxa"/>
          </w:tcPr>
          <w:p w14:paraId="0B36BB6E" w14:textId="7C43B92E" w:rsidR="003159A3" w:rsidRPr="00220238" w:rsidRDefault="003159A3" w:rsidP="007322D3">
            <w:pPr>
              <w:widowControl w:val="0"/>
              <w:tabs>
                <w:tab w:val="clear" w:pos="567"/>
                <w:tab w:val="left" w:pos="720"/>
              </w:tabs>
            </w:pPr>
            <w:proofErr w:type="spellStart"/>
            <w:r w:rsidRPr="00220238">
              <w:t>Šis</w:t>
            </w:r>
            <w:proofErr w:type="spellEnd"/>
            <w:r w:rsidRPr="00220238">
              <w:t xml:space="preserve"> </w:t>
            </w:r>
            <w:proofErr w:type="spellStart"/>
            <w:r w:rsidRPr="00220238">
              <w:t>dokumentas</w:t>
            </w:r>
            <w:proofErr w:type="spellEnd"/>
            <w:r w:rsidRPr="00220238">
              <w:t xml:space="preserve"> </w:t>
            </w:r>
            <w:proofErr w:type="spellStart"/>
            <w:r w:rsidRPr="00220238">
              <w:t>yra</w:t>
            </w:r>
            <w:proofErr w:type="spellEnd"/>
            <w:r w:rsidRPr="00220238">
              <w:t xml:space="preserve"> </w:t>
            </w:r>
            <w:proofErr w:type="spellStart"/>
            <w:r w:rsidRPr="00220238">
              <w:t>patvirtintas</w:t>
            </w:r>
            <w:proofErr w:type="spellEnd"/>
            <w:r w:rsidRPr="00220238">
              <w:t xml:space="preserve"> </w:t>
            </w:r>
            <w:r w:rsidR="00591997">
              <w:t>Fingolimod Mylan</w:t>
            </w:r>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informacinis</w:t>
            </w:r>
            <w:proofErr w:type="spellEnd"/>
            <w:r w:rsidRPr="00220238">
              <w:t xml:space="preserve"> </w:t>
            </w:r>
            <w:proofErr w:type="spellStart"/>
            <w:r w:rsidRPr="00220238">
              <w:t>dokumentas</w:t>
            </w:r>
            <w:proofErr w:type="spellEnd"/>
            <w:r w:rsidRPr="00220238">
              <w:t xml:space="preserve">, </w:t>
            </w:r>
            <w:proofErr w:type="spellStart"/>
            <w:r w:rsidRPr="00220238">
              <w:t>kuriame</w:t>
            </w:r>
            <w:proofErr w:type="spellEnd"/>
            <w:r w:rsidRPr="00220238">
              <w:t xml:space="preserve"> </w:t>
            </w:r>
            <w:proofErr w:type="spellStart"/>
            <w:r w:rsidRPr="00220238">
              <w:t>nurodyti</w:t>
            </w:r>
            <w:proofErr w:type="spellEnd"/>
            <w:r w:rsidRPr="00220238">
              <w:t xml:space="preserve"> </w:t>
            </w:r>
            <w:proofErr w:type="spellStart"/>
            <w:r w:rsidRPr="00220238">
              <w:t>pakeitimai</w:t>
            </w:r>
            <w:proofErr w:type="spellEnd"/>
            <w:r w:rsidRPr="00220238">
              <w:t xml:space="preserve">, </w:t>
            </w:r>
            <w:proofErr w:type="spellStart"/>
            <w:r w:rsidRPr="00220238">
              <w:t>padaryti</w:t>
            </w:r>
            <w:proofErr w:type="spellEnd"/>
            <w:r w:rsidRPr="00220238">
              <w:t xml:space="preserve"> po </w:t>
            </w:r>
            <w:proofErr w:type="spellStart"/>
            <w:r w:rsidRPr="00220238">
              <w:t>ankstesnės</w:t>
            </w:r>
            <w:proofErr w:type="spellEnd"/>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informacinių</w:t>
            </w:r>
            <w:proofErr w:type="spellEnd"/>
            <w:r w:rsidRPr="00220238">
              <w:t xml:space="preserve"> </w:t>
            </w:r>
            <w:proofErr w:type="spellStart"/>
            <w:r w:rsidRPr="00220238">
              <w:t>dokumentų</w:t>
            </w:r>
            <w:proofErr w:type="spellEnd"/>
            <w:r w:rsidRPr="00220238">
              <w:t xml:space="preserve"> </w:t>
            </w:r>
            <w:proofErr w:type="spellStart"/>
            <w:r w:rsidRPr="00220238">
              <w:t>keitimo</w:t>
            </w:r>
            <w:proofErr w:type="spellEnd"/>
            <w:r w:rsidRPr="00220238">
              <w:t xml:space="preserve"> </w:t>
            </w:r>
            <w:proofErr w:type="spellStart"/>
            <w:r w:rsidRPr="00220238">
              <w:t>procedūros</w:t>
            </w:r>
            <w:proofErr w:type="spellEnd"/>
            <w:r w:rsidRPr="00220238">
              <w:t xml:space="preserve"> </w:t>
            </w:r>
            <w:r w:rsidR="007C1B54" w:rsidRPr="00B62C21">
              <w:t>(</w:t>
            </w:r>
            <w:r w:rsidR="007C1B54" w:rsidRPr="00152FE4">
              <w:t>EMA/H/0000303376</w:t>
            </w:r>
            <w:r w:rsidR="007C1B54" w:rsidRPr="00B62C21">
              <w:t>)</w:t>
            </w:r>
            <w:r w:rsidRPr="00220238">
              <w:t>.</w:t>
            </w:r>
          </w:p>
          <w:p w14:paraId="4DC1313E" w14:textId="77777777" w:rsidR="003159A3" w:rsidRPr="00220238" w:rsidRDefault="003159A3" w:rsidP="007322D3">
            <w:pPr>
              <w:widowControl w:val="0"/>
              <w:tabs>
                <w:tab w:val="clear" w:pos="567"/>
                <w:tab w:val="left" w:pos="720"/>
              </w:tabs>
            </w:pPr>
          </w:p>
          <w:p w14:paraId="078AFFE7" w14:textId="70C6490A" w:rsidR="003159A3" w:rsidRPr="00220238" w:rsidRDefault="003159A3" w:rsidP="007322D3">
            <w:proofErr w:type="spellStart"/>
            <w:r w:rsidRPr="00220238">
              <w:t>Daugiau</w:t>
            </w:r>
            <w:proofErr w:type="spellEnd"/>
            <w:r w:rsidRPr="00220238">
              <w:t xml:space="preserve"> </w:t>
            </w:r>
            <w:proofErr w:type="spellStart"/>
            <w:r w:rsidRPr="00220238">
              <w:t>informacijos</w:t>
            </w:r>
            <w:proofErr w:type="spellEnd"/>
            <w:r w:rsidRPr="00220238">
              <w:t xml:space="preserve"> </w:t>
            </w:r>
            <w:proofErr w:type="spellStart"/>
            <w:r w:rsidRPr="00220238">
              <w:t>rasite</w:t>
            </w:r>
            <w:proofErr w:type="spellEnd"/>
            <w:r w:rsidRPr="00220238">
              <w:t xml:space="preserve"> Europos </w:t>
            </w:r>
            <w:proofErr w:type="spellStart"/>
            <w:r w:rsidRPr="00220238">
              <w:t>vaistų</w:t>
            </w:r>
            <w:proofErr w:type="spellEnd"/>
            <w:r w:rsidRPr="00220238">
              <w:t xml:space="preserve"> </w:t>
            </w:r>
            <w:proofErr w:type="spellStart"/>
            <w:r w:rsidRPr="00220238">
              <w:t>agentūros</w:t>
            </w:r>
            <w:proofErr w:type="spellEnd"/>
            <w:r w:rsidRPr="00220238">
              <w:t xml:space="preserve"> </w:t>
            </w:r>
            <w:r w:rsidRPr="00220238">
              <w:rPr>
                <w:lang w:val="lt-LT"/>
              </w:rPr>
              <w:t>tinklalapyje</w:t>
            </w:r>
            <w:r w:rsidRPr="00220238">
              <w:t xml:space="preserve"> </w:t>
            </w:r>
            <w:proofErr w:type="spellStart"/>
            <w:r w:rsidRPr="00220238">
              <w:t>adresu</w:t>
            </w:r>
            <w:proofErr w:type="spellEnd"/>
            <w:r w:rsidRPr="00220238">
              <w:t xml:space="preserve">: </w:t>
            </w:r>
            <w:hyperlink r:id="rId8" w:history="1">
              <w:r w:rsidR="00360DC6" w:rsidRPr="000B67DA">
                <w:rPr>
                  <w:rStyle w:val="Hyperlink"/>
                  <w:lang w:val="bg-BG"/>
                </w:rPr>
                <w:t>https://www.ema.europa.eu/en/medicines/human/epar/</w:t>
              </w:r>
              <w:r w:rsidR="00360DC6" w:rsidRPr="000B67DA">
                <w:rPr>
                  <w:rStyle w:val="Hyperlink"/>
                </w:rPr>
                <w:t>fingolimod-</w:t>
              </w:r>
              <w:proofErr w:type="spellStart"/>
              <w:r w:rsidR="00360DC6" w:rsidRPr="000B67DA">
                <w:rPr>
                  <w:rStyle w:val="Hyperlink"/>
                </w:rPr>
                <w:t>mylan</w:t>
              </w:r>
              <w:proofErr w:type="spellEnd"/>
            </w:hyperlink>
          </w:p>
        </w:tc>
      </w:tr>
    </w:tbl>
    <w:p w14:paraId="514EBAEC" w14:textId="77777777" w:rsidR="00B8348A" w:rsidRPr="00943BF3" w:rsidRDefault="00B8348A" w:rsidP="00943BF3">
      <w:pPr>
        <w:tabs>
          <w:tab w:val="clear" w:pos="567"/>
        </w:tabs>
        <w:rPr>
          <w:szCs w:val="22"/>
        </w:rPr>
      </w:pPr>
    </w:p>
    <w:p w14:paraId="5465D87C" w14:textId="77777777" w:rsidR="00B8348A" w:rsidRPr="00943BF3" w:rsidRDefault="00B8348A" w:rsidP="00943BF3">
      <w:pPr>
        <w:tabs>
          <w:tab w:val="clear" w:pos="567"/>
        </w:tabs>
        <w:rPr>
          <w:szCs w:val="22"/>
          <w:lang w:val="lt-LT"/>
        </w:rPr>
      </w:pPr>
    </w:p>
    <w:p w14:paraId="622EE456" w14:textId="77777777" w:rsidR="00B8348A" w:rsidRPr="00943BF3" w:rsidRDefault="00B8348A" w:rsidP="00943BF3">
      <w:pPr>
        <w:tabs>
          <w:tab w:val="clear" w:pos="567"/>
        </w:tabs>
        <w:rPr>
          <w:szCs w:val="22"/>
          <w:lang w:val="lt-LT"/>
        </w:rPr>
      </w:pPr>
    </w:p>
    <w:p w14:paraId="3BFAA889" w14:textId="77777777" w:rsidR="00B8348A" w:rsidRPr="00943BF3" w:rsidRDefault="00B8348A" w:rsidP="00943BF3">
      <w:pPr>
        <w:tabs>
          <w:tab w:val="clear" w:pos="567"/>
        </w:tabs>
        <w:rPr>
          <w:szCs w:val="22"/>
          <w:lang w:val="lt-LT"/>
        </w:rPr>
      </w:pPr>
    </w:p>
    <w:p w14:paraId="1A205BD3" w14:textId="77777777" w:rsidR="00B8348A" w:rsidRPr="00943BF3" w:rsidRDefault="00B8348A" w:rsidP="00943BF3">
      <w:pPr>
        <w:tabs>
          <w:tab w:val="clear" w:pos="567"/>
        </w:tabs>
        <w:rPr>
          <w:szCs w:val="22"/>
          <w:lang w:val="lt-LT"/>
        </w:rPr>
      </w:pPr>
    </w:p>
    <w:p w14:paraId="666F6F23" w14:textId="77777777" w:rsidR="00B8348A" w:rsidRPr="00943BF3" w:rsidRDefault="00B8348A" w:rsidP="00943BF3">
      <w:pPr>
        <w:tabs>
          <w:tab w:val="clear" w:pos="567"/>
        </w:tabs>
        <w:rPr>
          <w:szCs w:val="22"/>
          <w:lang w:val="lt-LT"/>
        </w:rPr>
      </w:pPr>
    </w:p>
    <w:p w14:paraId="5C07887A" w14:textId="77777777" w:rsidR="00B8348A" w:rsidRPr="00943BF3" w:rsidRDefault="00B8348A" w:rsidP="00943BF3">
      <w:pPr>
        <w:tabs>
          <w:tab w:val="clear" w:pos="567"/>
        </w:tabs>
        <w:rPr>
          <w:szCs w:val="22"/>
          <w:lang w:val="lt-LT"/>
        </w:rPr>
      </w:pPr>
    </w:p>
    <w:p w14:paraId="280B8657" w14:textId="77777777" w:rsidR="00B8348A" w:rsidRPr="00943BF3" w:rsidRDefault="00B8348A" w:rsidP="00943BF3">
      <w:pPr>
        <w:tabs>
          <w:tab w:val="clear" w:pos="567"/>
        </w:tabs>
        <w:rPr>
          <w:szCs w:val="22"/>
          <w:lang w:val="lt-LT"/>
        </w:rPr>
      </w:pPr>
    </w:p>
    <w:p w14:paraId="5D2D7F29" w14:textId="77777777" w:rsidR="00B8348A" w:rsidRPr="00943BF3" w:rsidRDefault="00B8348A" w:rsidP="00943BF3">
      <w:pPr>
        <w:tabs>
          <w:tab w:val="clear" w:pos="567"/>
        </w:tabs>
        <w:rPr>
          <w:szCs w:val="22"/>
          <w:lang w:val="lt-LT"/>
        </w:rPr>
      </w:pPr>
    </w:p>
    <w:p w14:paraId="357433A4" w14:textId="77777777" w:rsidR="00B8348A" w:rsidRPr="00943BF3" w:rsidRDefault="00B8348A" w:rsidP="00943BF3">
      <w:pPr>
        <w:tabs>
          <w:tab w:val="clear" w:pos="567"/>
        </w:tabs>
        <w:rPr>
          <w:szCs w:val="22"/>
          <w:lang w:val="lt-LT"/>
        </w:rPr>
      </w:pPr>
    </w:p>
    <w:p w14:paraId="45EDFC0F" w14:textId="77777777" w:rsidR="00B8348A" w:rsidRPr="00943BF3" w:rsidRDefault="00B8348A" w:rsidP="00943BF3">
      <w:pPr>
        <w:tabs>
          <w:tab w:val="clear" w:pos="567"/>
        </w:tabs>
        <w:rPr>
          <w:szCs w:val="22"/>
          <w:lang w:val="lt-LT"/>
        </w:rPr>
      </w:pPr>
    </w:p>
    <w:p w14:paraId="55EBB15A" w14:textId="77777777" w:rsidR="00B8348A" w:rsidRPr="00943BF3" w:rsidRDefault="00B8348A" w:rsidP="00943BF3">
      <w:pPr>
        <w:tabs>
          <w:tab w:val="clear" w:pos="567"/>
        </w:tabs>
        <w:rPr>
          <w:szCs w:val="22"/>
          <w:lang w:val="lt-LT"/>
        </w:rPr>
      </w:pPr>
    </w:p>
    <w:p w14:paraId="4DFFA4BC" w14:textId="77777777" w:rsidR="00B8348A" w:rsidRPr="00943BF3" w:rsidRDefault="00B8348A" w:rsidP="00943BF3">
      <w:pPr>
        <w:tabs>
          <w:tab w:val="clear" w:pos="567"/>
        </w:tabs>
        <w:rPr>
          <w:szCs w:val="22"/>
          <w:lang w:val="lt-LT"/>
        </w:rPr>
      </w:pPr>
    </w:p>
    <w:p w14:paraId="635F8E5F" w14:textId="77777777" w:rsidR="00B8348A" w:rsidRPr="00943BF3" w:rsidRDefault="00B8348A" w:rsidP="00943BF3">
      <w:pPr>
        <w:tabs>
          <w:tab w:val="clear" w:pos="567"/>
        </w:tabs>
        <w:rPr>
          <w:szCs w:val="22"/>
          <w:lang w:val="lt-LT"/>
        </w:rPr>
      </w:pPr>
    </w:p>
    <w:p w14:paraId="63E5B6B0" w14:textId="77777777" w:rsidR="00B8348A" w:rsidRPr="00943BF3" w:rsidRDefault="00B8348A" w:rsidP="00943BF3">
      <w:pPr>
        <w:tabs>
          <w:tab w:val="clear" w:pos="567"/>
        </w:tabs>
        <w:rPr>
          <w:szCs w:val="22"/>
          <w:lang w:val="lt-LT"/>
        </w:rPr>
      </w:pPr>
    </w:p>
    <w:p w14:paraId="7E9E7884" w14:textId="77777777" w:rsidR="00B8348A" w:rsidRPr="00943BF3" w:rsidRDefault="00B8348A" w:rsidP="00943BF3">
      <w:pPr>
        <w:tabs>
          <w:tab w:val="clear" w:pos="567"/>
        </w:tabs>
        <w:rPr>
          <w:szCs w:val="22"/>
          <w:lang w:val="lt-LT"/>
        </w:rPr>
      </w:pPr>
    </w:p>
    <w:p w14:paraId="20826674" w14:textId="77777777" w:rsidR="00B8348A" w:rsidRPr="00943BF3" w:rsidRDefault="00B8348A" w:rsidP="00943BF3">
      <w:pPr>
        <w:tabs>
          <w:tab w:val="clear" w:pos="567"/>
        </w:tabs>
        <w:rPr>
          <w:szCs w:val="22"/>
          <w:lang w:val="lt-LT"/>
        </w:rPr>
      </w:pPr>
    </w:p>
    <w:p w14:paraId="45A1256A" w14:textId="77777777" w:rsidR="00B8348A" w:rsidRPr="00943BF3" w:rsidRDefault="00B8348A" w:rsidP="00943BF3">
      <w:pPr>
        <w:tabs>
          <w:tab w:val="clear" w:pos="567"/>
        </w:tabs>
        <w:rPr>
          <w:szCs w:val="22"/>
          <w:lang w:val="lt-LT"/>
        </w:rPr>
      </w:pPr>
    </w:p>
    <w:p w14:paraId="522532F7" w14:textId="77777777" w:rsidR="00B8348A" w:rsidRPr="00943BF3" w:rsidRDefault="00B8348A" w:rsidP="00943BF3">
      <w:pPr>
        <w:tabs>
          <w:tab w:val="clear" w:pos="567"/>
        </w:tabs>
        <w:rPr>
          <w:szCs w:val="22"/>
          <w:lang w:val="lt-LT"/>
        </w:rPr>
      </w:pPr>
    </w:p>
    <w:p w14:paraId="7821174D" w14:textId="77777777" w:rsidR="00B8348A" w:rsidRPr="00943BF3" w:rsidRDefault="00B8348A" w:rsidP="00943BF3">
      <w:pPr>
        <w:tabs>
          <w:tab w:val="clear" w:pos="567"/>
        </w:tabs>
        <w:rPr>
          <w:szCs w:val="22"/>
          <w:lang w:val="lt-LT"/>
        </w:rPr>
      </w:pPr>
    </w:p>
    <w:p w14:paraId="2887E28E" w14:textId="77777777" w:rsidR="00B8348A" w:rsidRPr="00943BF3" w:rsidRDefault="00B8348A" w:rsidP="00943BF3">
      <w:pPr>
        <w:tabs>
          <w:tab w:val="clear" w:pos="567"/>
        </w:tabs>
        <w:rPr>
          <w:szCs w:val="22"/>
          <w:lang w:val="lt-LT"/>
        </w:rPr>
      </w:pPr>
    </w:p>
    <w:p w14:paraId="000B258D" w14:textId="77777777" w:rsidR="00B8348A" w:rsidRPr="00943BF3" w:rsidRDefault="00B8348A" w:rsidP="00943BF3">
      <w:pPr>
        <w:tabs>
          <w:tab w:val="clear" w:pos="567"/>
          <w:tab w:val="left" w:pos="-1440"/>
          <w:tab w:val="left" w:pos="-720"/>
        </w:tabs>
        <w:rPr>
          <w:szCs w:val="22"/>
          <w:lang w:val="lt-LT"/>
        </w:rPr>
      </w:pPr>
    </w:p>
    <w:p w14:paraId="46AC3C08" w14:textId="77777777" w:rsidR="00B8348A" w:rsidRPr="00943BF3" w:rsidRDefault="00B8348A" w:rsidP="00943BF3">
      <w:pPr>
        <w:tabs>
          <w:tab w:val="clear" w:pos="567"/>
          <w:tab w:val="left" w:pos="-1440"/>
          <w:tab w:val="left" w:pos="-720"/>
        </w:tabs>
        <w:rPr>
          <w:szCs w:val="22"/>
          <w:lang w:val="lt-LT"/>
        </w:rPr>
      </w:pPr>
    </w:p>
    <w:p w14:paraId="5887E662" w14:textId="77777777" w:rsidR="00B8348A" w:rsidRPr="00943BF3" w:rsidRDefault="00B65C48" w:rsidP="00943BF3">
      <w:pPr>
        <w:jc w:val="center"/>
        <w:rPr>
          <w:szCs w:val="22"/>
          <w:lang w:val="lt-LT"/>
        </w:rPr>
      </w:pPr>
      <w:r w:rsidRPr="00943BF3">
        <w:rPr>
          <w:b/>
          <w:szCs w:val="22"/>
          <w:lang w:val="lt-LT"/>
        </w:rPr>
        <w:t>I PRIEDAS</w:t>
      </w:r>
    </w:p>
    <w:p w14:paraId="709E1F28" w14:textId="77777777" w:rsidR="00B8348A" w:rsidRPr="00943BF3" w:rsidRDefault="00B8348A" w:rsidP="00943BF3">
      <w:pPr>
        <w:jc w:val="center"/>
        <w:rPr>
          <w:szCs w:val="22"/>
          <w:lang w:val="lt-LT"/>
        </w:rPr>
      </w:pPr>
    </w:p>
    <w:p w14:paraId="7D1E2E66" w14:textId="77777777" w:rsidR="00B8348A" w:rsidRPr="00943BF3" w:rsidRDefault="00B65C48" w:rsidP="00943BF3">
      <w:pPr>
        <w:pStyle w:val="Heading1"/>
        <w:keepNext/>
        <w:rPr>
          <w:caps w:val="0"/>
        </w:rPr>
      </w:pPr>
      <w:r w:rsidRPr="00943BF3">
        <w:rPr>
          <w:caps w:val="0"/>
        </w:rPr>
        <w:t>PREPARATO CHARAKTERISTIKŲ SANTRAUKA</w:t>
      </w:r>
    </w:p>
    <w:p w14:paraId="74951CB1" w14:textId="77777777" w:rsidR="00943BF3" w:rsidRDefault="00943BF3" w:rsidP="00943BF3">
      <w:pPr>
        <w:keepNext/>
        <w:rPr>
          <w:b/>
          <w:bCs/>
        </w:rPr>
      </w:pPr>
      <w:r>
        <w:rPr>
          <w:b/>
          <w:bCs/>
        </w:rPr>
        <w:br w:type="page"/>
      </w:r>
    </w:p>
    <w:p w14:paraId="09E6FC6A" w14:textId="177AB547" w:rsidR="00B8348A" w:rsidRPr="00943BF3" w:rsidRDefault="00B65C48" w:rsidP="00943BF3">
      <w:pPr>
        <w:keepNext/>
        <w:rPr>
          <w:b/>
          <w:bCs/>
        </w:rPr>
      </w:pPr>
      <w:r w:rsidRPr="00943BF3">
        <w:rPr>
          <w:b/>
          <w:bCs/>
        </w:rPr>
        <w:lastRenderedPageBreak/>
        <w:t>1.</w:t>
      </w:r>
      <w:r w:rsidRPr="00943BF3">
        <w:rPr>
          <w:b/>
          <w:bCs/>
        </w:rPr>
        <w:tab/>
        <w:t>VAISTINIO PREPARATO PAVADINIMAS</w:t>
      </w:r>
    </w:p>
    <w:p w14:paraId="7D6E1DA2" w14:textId="77777777" w:rsidR="00B8348A" w:rsidRPr="00943BF3" w:rsidRDefault="00B8348A" w:rsidP="00943BF3">
      <w:pPr>
        <w:keepNext/>
        <w:rPr>
          <w:lang w:val="lt-LT"/>
        </w:rPr>
      </w:pPr>
    </w:p>
    <w:p w14:paraId="0473D9B9" w14:textId="77777777" w:rsidR="00B8348A" w:rsidRPr="00943BF3" w:rsidRDefault="00B65C48" w:rsidP="00943BF3">
      <w:pPr>
        <w:tabs>
          <w:tab w:val="clear" w:pos="567"/>
        </w:tabs>
        <w:rPr>
          <w:szCs w:val="22"/>
          <w:lang w:val="lt-LT"/>
        </w:rPr>
      </w:pPr>
      <w:r w:rsidRPr="00943BF3">
        <w:rPr>
          <w:szCs w:val="22"/>
          <w:lang w:val="lt-LT"/>
        </w:rPr>
        <w:t>Fingolimod Mylan 0,5 mg kietosios kapsulės</w:t>
      </w:r>
    </w:p>
    <w:p w14:paraId="6B744A13" w14:textId="77777777" w:rsidR="00B8348A" w:rsidRPr="00943BF3" w:rsidRDefault="00B8348A" w:rsidP="00943BF3">
      <w:pPr>
        <w:tabs>
          <w:tab w:val="clear" w:pos="567"/>
        </w:tabs>
        <w:rPr>
          <w:szCs w:val="22"/>
          <w:lang w:val="lt-LT"/>
        </w:rPr>
      </w:pPr>
    </w:p>
    <w:p w14:paraId="674A99C2" w14:textId="77777777" w:rsidR="00B8348A" w:rsidRPr="00943BF3" w:rsidRDefault="00B8348A" w:rsidP="00943BF3">
      <w:pPr>
        <w:tabs>
          <w:tab w:val="clear" w:pos="567"/>
        </w:tabs>
        <w:rPr>
          <w:bCs/>
          <w:szCs w:val="22"/>
          <w:lang w:val="lt-LT"/>
        </w:rPr>
      </w:pPr>
    </w:p>
    <w:p w14:paraId="33F9A62E" w14:textId="77777777" w:rsidR="00B8348A" w:rsidRPr="00943BF3" w:rsidRDefault="00B65C48" w:rsidP="00943BF3">
      <w:pPr>
        <w:keepNext/>
        <w:ind w:left="567" w:hanging="567"/>
        <w:rPr>
          <w:b/>
          <w:bCs/>
        </w:rPr>
      </w:pPr>
      <w:r w:rsidRPr="00943BF3">
        <w:rPr>
          <w:b/>
          <w:bCs/>
        </w:rPr>
        <w:t>2.</w:t>
      </w:r>
      <w:r w:rsidRPr="00943BF3">
        <w:rPr>
          <w:b/>
          <w:bCs/>
        </w:rPr>
        <w:tab/>
        <w:t>KOKYBINĖ IR KIEKYBINĖ SUDĖTIS</w:t>
      </w:r>
    </w:p>
    <w:p w14:paraId="0B691279" w14:textId="77777777" w:rsidR="00B8348A" w:rsidRPr="00943BF3" w:rsidRDefault="00B8348A" w:rsidP="00943BF3">
      <w:pPr>
        <w:keepNext/>
        <w:rPr>
          <w:lang w:val="lt-LT"/>
        </w:rPr>
      </w:pPr>
    </w:p>
    <w:p w14:paraId="58F664AD" w14:textId="440C63CF" w:rsidR="00B8348A" w:rsidRPr="00943BF3" w:rsidRDefault="00B65C48" w:rsidP="00943BF3">
      <w:pPr>
        <w:pStyle w:val="EMEAEnBodyText"/>
        <w:autoSpaceDE w:val="0"/>
        <w:autoSpaceDN w:val="0"/>
        <w:adjustRightInd w:val="0"/>
        <w:spacing w:before="0" w:after="0"/>
        <w:jc w:val="left"/>
        <w:rPr>
          <w:bCs/>
          <w:szCs w:val="22"/>
          <w:lang w:val="lt-LT"/>
        </w:rPr>
      </w:pPr>
      <w:r w:rsidRPr="00943BF3">
        <w:rPr>
          <w:bCs/>
          <w:szCs w:val="22"/>
          <w:lang w:val="lt-LT"/>
        </w:rPr>
        <w:t>Kiekvienoje kapsulėje yra 0,5 mg fingolimodo (</w:t>
      </w:r>
      <w:r w:rsidRPr="00943BF3">
        <w:rPr>
          <w:bCs/>
          <w:i/>
          <w:szCs w:val="22"/>
          <w:lang w:val="lt-LT"/>
        </w:rPr>
        <w:t>fingolimodum</w:t>
      </w:r>
      <w:r w:rsidRPr="00943BF3">
        <w:rPr>
          <w:bCs/>
          <w:szCs w:val="22"/>
          <w:lang w:val="lt-LT"/>
        </w:rPr>
        <w:t>) (hidrochlorido pavidalu).</w:t>
      </w:r>
    </w:p>
    <w:p w14:paraId="7F812DF1" w14:textId="77777777" w:rsidR="00B8348A" w:rsidRPr="00943BF3" w:rsidRDefault="00B8348A" w:rsidP="00943BF3">
      <w:pPr>
        <w:pStyle w:val="EMEAEnBodyText"/>
        <w:autoSpaceDE w:val="0"/>
        <w:autoSpaceDN w:val="0"/>
        <w:adjustRightInd w:val="0"/>
        <w:spacing w:before="0" w:after="0"/>
        <w:jc w:val="left"/>
        <w:rPr>
          <w:szCs w:val="22"/>
          <w:lang w:val="lt-LT"/>
        </w:rPr>
      </w:pPr>
    </w:p>
    <w:p w14:paraId="19CC6260" w14:textId="77777777" w:rsidR="00B8348A" w:rsidRPr="00943BF3" w:rsidRDefault="00B65C48" w:rsidP="00943BF3">
      <w:pPr>
        <w:pStyle w:val="EMEAEnBodyText"/>
        <w:autoSpaceDE w:val="0"/>
        <w:autoSpaceDN w:val="0"/>
        <w:adjustRightInd w:val="0"/>
        <w:spacing w:before="0" w:after="0"/>
        <w:jc w:val="left"/>
        <w:rPr>
          <w:szCs w:val="22"/>
          <w:lang w:val="lt-LT"/>
        </w:rPr>
      </w:pPr>
      <w:r w:rsidRPr="00943BF3">
        <w:rPr>
          <w:szCs w:val="22"/>
          <w:lang w:val="lt-LT"/>
        </w:rPr>
        <w:t>Visos pagalbinės medžiagos išvardytos 6.1 skyriuje.</w:t>
      </w:r>
    </w:p>
    <w:p w14:paraId="50E6BF09" w14:textId="77777777" w:rsidR="00B8348A" w:rsidRPr="00943BF3" w:rsidRDefault="00B8348A" w:rsidP="00943BF3">
      <w:pPr>
        <w:tabs>
          <w:tab w:val="clear" w:pos="567"/>
        </w:tabs>
        <w:rPr>
          <w:szCs w:val="22"/>
          <w:lang w:val="lt-LT"/>
        </w:rPr>
      </w:pPr>
    </w:p>
    <w:p w14:paraId="3F3BA505" w14:textId="77777777" w:rsidR="00B8348A" w:rsidRPr="00943BF3" w:rsidRDefault="00B8348A" w:rsidP="00943BF3">
      <w:pPr>
        <w:tabs>
          <w:tab w:val="clear" w:pos="567"/>
        </w:tabs>
        <w:rPr>
          <w:szCs w:val="22"/>
          <w:lang w:val="lt-LT"/>
        </w:rPr>
      </w:pPr>
    </w:p>
    <w:p w14:paraId="6E36881B" w14:textId="77777777" w:rsidR="00B8348A" w:rsidRPr="00943BF3" w:rsidRDefault="00B65C48" w:rsidP="00943BF3">
      <w:pPr>
        <w:keepNext/>
        <w:ind w:left="567" w:hanging="567"/>
        <w:rPr>
          <w:b/>
          <w:bCs/>
        </w:rPr>
      </w:pPr>
      <w:r w:rsidRPr="00943BF3">
        <w:rPr>
          <w:b/>
          <w:bCs/>
        </w:rPr>
        <w:t>3.</w:t>
      </w:r>
      <w:r w:rsidRPr="00943BF3">
        <w:rPr>
          <w:b/>
          <w:bCs/>
        </w:rPr>
        <w:tab/>
        <w:t>FARMACINĖ FORMA</w:t>
      </w:r>
    </w:p>
    <w:p w14:paraId="3D10651A" w14:textId="77777777" w:rsidR="00B8348A" w:rsidRPr="00943BF3" w:rsidRDefault="00B8348A" w:rsidP="00943BF3">
      <w:pPr>
        <w:keepNext/>
        <w:rPr>
          <w:lang w:val="lt-LT"/>
        </w:rPr>
      </w:pPr>
    </w:p>
    <w:p w14:paraId="39036280" w14:textId="77777777" w:rsidR="00B8348A" w:rsidRPr="00943BF3" w:rsidRDefault="00B65C48" w:rsidP="00943BF3">
      <w:pPr>
        <w:rPr>
          <w:szCs w:val="22"/>
          <w:lang w:val="lt-LT"/>
        </w:rPr>
      </w:pPr>
      <w:r w:rsidRPr="00943BF3">
        <w:rPr>
          <w:szCs w:val="22"/>
          <w:lang w:val="lt-LT"/>
        </w:rPr>
        <w:t>Kietoji kapsulė (kapsulė)</w:t>
      </w:r>
    </w:p>
    <w:p w14:paraId="51E689FD" w14:textId="77777777" w:rsidR="00B8348A" w:rsidRPr="00943BF3" w:rsidRDefault="00B8348A" w:rsidP="00943BF3">
      <w:pPr>
        <w:pStyle w:val="Text"/>
        <w:spacing w:before="0"/>
        <w:jc w:val="left"/>
        <w:rPr>
          <w:sz w:val="22"/>
          <w:szCs w:val="22"/>
          <w:lang w:val="lt-LT"/>
        </w:rPr>
      </w:pPr>
    </w:p>
    <w:p w14:paraId="14487F50" w14:textId="77777777" w:rsidR="00B8348A" w:rsidRPr="00943BF3" w:rsidRDefault="00B65C48" w:rsidP="00943BF3">
      <w:pPr>
        <w:pStyle w:val="Text"/>
        <w:spacing w:before="0"/>
        <w:jc w:val="left"/>
        <w:rPr>
          <w:sz w:val="22"/>
          <w:szCs w:val="22"/>
          <w:lang w:val="lt-LT"/>
        </w:rPr>
      </w:pPr>
      <w:r w:rsidRPr="00943BF3">
        <w:rPr>
          <w:sz w:val="22"/>
          <w:szCs w:val="22"/>
          <w:lang w:val="lt-LT"/>
        </w:rPr>
        <w:t>Rudai oranžinis nepermatomas dangtelis ir baltas nepermatomas korpusas, užrašas „MYLAN" ir „FD 0.5“ ant dangtelio ir korpuso juodu rašalu. Dydis: maždaug 16 mm ilgio.</w:t>
      </w:r>
    </w:p>
    <w:p w14:paraId="3C48CFB8" w14:textId="77777777" w:rsidR="00B8348A" w:rsidRPr="00943BF3" w:rsidRDefault="00B8348A" w:rsidP="00943BF3">
      <w:pPr>
        <w:pStyle w:val="Text"/>
        <w:spacing w:before="0"/>
        <w:jc w:val="left"/>
        <w:rPr>
          <w:sz w:val="22"/>
          <w:szCs w:val="22"/>
          <w:lang w:val="lt-LT"/>
        </w:rPr>
      </w:pPr>
    </w:p>
    <w:p w14:paraId="50558D66" w14:textId="77777777" w:rsidR="00B8348A" w:rsidRPr="00943BF3" w:rsidRDefault="00B8348A" w:rsidP="00943BF3">
      <w:pPr>
        <w:tabs>
          <w:tab w:val="clear" w:pos="567"/>
        </w:tabs>
        <w:rPr>
          <w:szCs w:val="22"/>
          <w:lang w:val="lt-LT"/>
        </w:rPr>
      </w:pPr>
    </w:p>
    <w:p w14:paraId="7D1E6DCC" w14:textId="77777777" w:rsidR="00B8348A" w:rsidRPr="00943BF3" w:rsidRDefault="00B65C48" w:rsidP="00943BF3">
      <w:pPr>
        <w:keepNext/>
        <w:ind w:left="567" w:hanging="567"/>
        <w:rPr>
          <w:b/>
          <w:bCs/>
        </w:rPr>
      </w:pPr>
      <w:r w:rsidRPr="00943BF3">
        <w:rPr>
          <w:b/>
          <w:bCs/>
        </w:rPr>
        <w:t>4.</w:t>
      </w:r>
      <w:r w:rsidRPr="00943BF3">
        <w:rPr>
          <w:b/>
          <w:bCs/>
        </w:rPr>
        <w:tab/>
        <w:t>KLINIKINĖ INFORMACIJA</w:t>
      </w:r>
    </w:p>
    <w:p w14:paraId="136732F5" w14:textId="77777777" w:rsidR="00B8348A" w:rsidRPr="00943BF3" w:rsidRDefault="00B8348A" w:rsidP="00943BF3">
      <w:pPr>
        <w:keepNext/>
        <w:rPr>
          <w:lang w:val="lt-LT"/>
        </w:rPr>
      </w:pPr>
    </w:p>
    <w:p w14:paraId="791AA09D" w14:textId="77777777" w:rsidR="00B8348A" w:rsidRPr="00943BF3" w:rsidRDefault="00B65C48" w:rsidP="00943BF3">
      <w:pPr>
        <w:keepNext/>
        <w:ind w:left="567" w:hanging="567"/>
        <w:rPr>
          <w:b/>
          <w:bCs/>
        </w:rPr>
      </w:pPr>
      <w:r w:rsidRPr="00943BF3">
        <w:rPr>
          <w:b/>
          <w:bCs/>
        </w:rPr>
        <w:t>4.1</w:t>
      </w:r>
      <w:r w:rsidRPr="00943BF3">
        <w:rPr>
          <w:b/>
          <w:bCs/>
        </w:rPr>
        <w:tab/>
      </w:r>
      <w:proofErr w:type="spellStart"/>
      <w:r w:rsidRPr="00943BF3">
        <w:rPr>
          <w:b/>
          <w:bCs/>
        </w:rPr>
        <w:t>Terapinės</w:t>
      </w:r>
      <w:proofErr w:type="spellEnd"/>
      <w:r w:rsidRPr="00943BF3">
        <w:rPr>
          <w:b/>
          <w:bCs/>
        </w:rPr>
        <w:t xml:space="preserve"> </w:t>
      </w:r>
      <w:proofErr w:type="spellStart"/>
      <w:r w:rsidRPr="00943BF3">
        <w:rPr>
          <w:b/>
          <w:bCs/>
        </w:rPr>
        <w:t>indikacijos</w:t>
      </w:r>
      <w:proofErr w:type="spellEnd"/>
    </w:p>
    <w:p w14:paraId="0D90AF68" w14:textId="77777777" w:rsidR="00B8348A" w:rsidRPr="00943BF3" w:rsidRDefault="00B8348A" w:rsidP="00943BF3">
      <w:pPr>
        <w:keepNext/>
        <w:rPr>
          <w:lang w:val="lt-LT"/>
        </w:rPr>
      </w:pPr>
    </w:p>
    <w:p w14:paraId="02A5F2BD" w14:textId="32270433" w:rsidR="00B8348A" w:rsidRPr="00943BF3" w:rsidRDefault="00B65C48" w:rsidP="00943BF3">
      <w:pPr>
        <w:keepNext/>
        <w:rPr>
          <w:lang w:val="lt-LT"/>
        </w:rPr>
      </w:pPr>
      <w:r w:rsidRPr="00943BF3">
        <w:rPr>
          <w:lang w:val="lt-LT"/>
        </w:rPr>
        <w:t>Fingolimod Mylan skirtas kaip ligos eigą modifikuojanti monoterapija itin aktyvios formos recidyvuojančios remituojančios išsėtinės sklerozės gydymui šioms suaugusių pacientų ir 10 metų bei vyresnių vaikų grupėms:</w:t>
      </w:r>
    </w:p>
    <w:p w14:paraId="335DFADA" w14:textId="77777777" w:rsidR="00B8348A" w:rsidRPr="00943BF3" w:rsidRDefault="00B8348A" w:rsidP="00943BF3">
      <w:pPr>
        <w:keepNext/>
        <w:rPr>
          <w:lang w:val="lt-LT"/>
        </w:rPr>
      </w:pPr>
    </w:p>
    <w:p w14:paraId="376D4DE5" w14:textId="1DD8F31E" w:rsidR="00B8348A" w:rsidRPr="00943BF3" w:rsidRDefault="00B65C48" w:rsidP="00943BF3">
      <w:pPr>
        <w:pStyle w:val="ListParagraph"/>
        <w:numPr>
          <w:ilvl w:val="0"/>
          <w:numId w:val="15"/>
        </w:numPr>
        <w:ind w:left="540" w:hanging="540"/>
        <w:rPr>
          <w:lang w:val="lt-LT"/>
        </w:rPr>
      </w:pPr>
      <w:r w:rsidRPr="00943BF3">
        <w:rPr>
          <w:lang w:val="lt-LT"/>
        </w:rPr>
        <w:t>itin aktyvia ligos forma sergantiems pacientams, kuriems nepadeda visavertis ir tinkamas gydymo kursas bent vienu ligos eigą modifikuojančiu preparatu (išimtys ir informacija apie „išplovimo“ [šalinimo iš organizmo] periodus pateikiamos 4.4 ir 5.1 skyriuose).</w:t>
      </w:r>
    </w:p>
    <w:p w14:paraId="77522CB8" w14:textId="77777777" w:rsidR="00B8348A" w:rsidRPr="00943BF3" w:rsidRDefault="00B8348A" w:rsidP="00943BF3">
      <w:pPr>
        <w:tabs>
          <w:tab w:val="clear" w:pos="567"/>
        </w:tabs>
        <w:rPr>
          <w:szCs w:val="22"/>
          <w:lang w:val="lt-LT"/>
        </w:rPr>
      </w:pPr>
    </w:p>
    <w:p w14:paraId="268A8994" w14:textId="77777777" w:rsidR="00B8348A" w:rsidRPr="00943BF3" w:rsidRDefault="00B65C48" w:rsidP="00943BF3">
      <w:pPr>
        <w:keepNext/>
        <w:tabs>
          <w:tab w:val="clear" w:pos="567"/>
        </w:tabs>
        <w:rPr>
          <w:szCs w:val="22"/>
          <w:lang w:val="lt-LT"/>
        </w:rPr>
      </w:pPr>
      <w:r w:rsidRPr="00943BF3">
        <w:rPr>
          <w:szCs w:val="22"/>
          <w:lang w:val="lt-LT"/>
        </w:rPr>
        <w:t>arba</w:t>
      </w:r>
    </w:p>
    <w:p w14:paraId="2BCCBAA0" w14:textId="77777777" w:rsidR="00B8348A" w:rsidRPr="00943BF3" w:rsidRDefault="00B8348A" w:rsidP="00943BF3">
      <w:pPr>
        <w:keepNext/>
        <w:tabs>
          <w:tab w:val="clear" w:pos="567"/>
        </w:tabs>
        <w:rPr>
          <w:szCs w:val="22"/>
          <w:lang w:val="lt-LT"/>
        </w:rPr>
      </w:pPr>
    </w:p>
    <w:p w14:paraId="68204704" w14:textId="56285AE1" w:rsidR="00B8348A" w:rsidRPr="00943BF3" w:rsidRDefault="00B65C48" w:rsidP="00943BF3">
      <w:pPr>
        <w:numPr>
          <w:ilvl w:val="0"/>
          <w:numId w:val="4"/>
        </w:numPr>
        <w:tabs>
          <w:tab w:val="clear" w:pos="567"/>
        </w:tabs>
        <w:ind w:left="567" w:hanging="567"/>
        <w:rPr>
          <w:szCs w:val="22"/>
          <w:lang w:val="lt-LT"/>
        </w:rPr>
      </w:pPr>
      <w:r w:rsidRPr="00943BF3">
        <w:rPr>
          <w:szCs w:val="22"/>
          <w:lang w:val="lt-LT"/>
        </w:rPr>
        <w:t>sparčiai besivystančia sunkia recidyvuojančia remituojančia išsėtine skleroze sergantiems pacientams, kurie patyrė 2 arba daugiau negalią sukeliančių paūmėjimų per vienerius metus, bei kuriems atlikus galvos smegenų magnetinio rezonanso tyrimą (MRT) nustatyta 1 arba daugiau gadolinį kaupiančių židinių arba reikšmingai padaugėjo T2</w:t>
      </w:r>
      <w:r w:rsidR="00F83405" w:rsidRPr="00943BF3">
        <w:rPr>
          <w:szCs w:val="22"/>
          <w:lang w:val="lt-LT"/>
        </w:rPr>
        <w:t> </w:t>
      </w:r>
      <w:r w:rsidRPr="00943BF3">
        <w:rPr>
          <w:szCs w:val="22"/>
          <w:lang w:val="lt-LT"/>
        </w:rPr>
        <w:t>režime matomų židinių, lyginant su paskutiniuoju neseniai atliktu MRT tyrimu.</w:t>
      </w:r>
    </w:p>
    <w:p w14:paraId="39515BD1" w14:textId="77777777" w:rsidR="00B8348A" w:rsidRPr="00943BF3" w:rsidRDefault="00B8348A" w:rsidP="00943BF3">
      <w:pPr>
        <w:tabs>
          <w:tab w:val="clear" w:pos="567"/>
        </w:tabs>
        <w:rPr>
          <w:szCs w:val="22"/>
          <w:lang w:val="lt-LT"/>
        </w:rPr>
      </w:pPr>
    </w:p>
    <w:p w14:paraId="013C21F8" w14:textId="77777777" w:rsidR="00B8348A" w:rsidRPr="00943BF3" w:rsidRDefault="00B65C48" w:rsidP="00943BF3">
      <w:pPr>
        <w:keepNext/>
        <w:ind w:left="567" w:hanging="567"/>
        <w:rPr>
          <w:b/>
          <w:bCs/>
        </w:rPr>
      </w:pPr>
      <w:r w:rsidRPr="00943BF3">
        <w:rPr>
          <w:b/>
          <w:bCs/>
        </w:rPr>
        <w:t>4.2</w:t>
      </w:r>
      <w:r w:rsidRPr="00943BF3">
        <w:rPr>
          <w:b/>
          <w:bCs/>
        </w:rPr>
        <w:tab/>
      </w:r>
      <w:proofErr w:type="spellStart"/>
      <w:r w:rsidRPr="00943BF3">
        <w:rPr>
          <w:b/>
          <w:bCs/>
        </w:rPr>
        <w:t>Dozavimas</w:t>
      </w:r>
      <w:proofErr w:type="spellEnd"/>
      <w:r w:rsidRPr="00943BF3">
        <w:rPr>
          <w:b/>
          <w:bCs/>
        </w:rPr>
        <w:t xml:space="preserve"> </w:t>
      </w:r>
      <w:proofErr w:type="spellStart"/>
      <w:r w:rsidRPr="00943BF3">
        <w:rPr>
          <w:b/>
          <w:bCs/>
        </w:rPr>
        <w:t>ir</w:t>
      </w:r>
      <w:proofErr w:type="spellEnd"/>
      <w:r w:rsidRPr="00943BF3">
        <w:rPr>
          <w:b/>
          <w:bCs/>
        </w:rPr>
        <w:t xml:space="preserve"> </w:t>
      </w:r>
      <w:proofErr w:type="spellStart"/>
      <w:r w:rsidRPr="00943BF3">
        <w:rPr>
          <w:b/>
          <w:bCs/>
        </w:rPr>
        <w:t>vartojimo</w:t>
      </w:r>
      <w:proofErr w:type="spellEnd"/>
      <w:r w:rsidRPr="00943BF3">
        <w:rPr>
          <w:b/>
          <w:bCs/>
        </w:rPr>
        <w:t xml:space="preserve"> </w:t>
      </w:r>
      <w:proofErr w:type="spellStart"/>
      <w:r w:rsidRPr="00943BF3">
        <w:rPr>
          <w:b/>
          <w:bCs/>
        </w:rPr>
        <w:t>metodas</w:t>
      </w:r>
      <w:proofErr w:type="spellEnd"/>
    </w:p>
    <w:p w14:paraId="7AEFCDAE" w14:textId="77777777" w:rsidR="00B8348A" w:rsidRPr="00943BF3" w:rsidRDefault="00B8348A" w:rsidP="00943BF3">
      <w:pPr>
        <w:keepNext/>
        <w:rPr>
          <w:lang w:val="lt-LT"/>
        </w:rPr>
      </w:pPr>
    </w:p>
    <w:p w14:paraId="5CB27AF4" w14:textId="77777777" w:rsidR="00B8348A" w:rsidRPr="00943BF3" w:rsidRDefault="00B65C48" w:rsidP="00943BF3">
      <w:pPr>
        <w:tabs>
          <w:tab w:val="clear" w:pos="567"/>
        </w:tabs>
        <w:rPr>
          <w:szCs w:val="22"/>
          <w:lang w:val="lt-LT"/>
        </w:rPr>
      </w:pPr>
      <w:r w:rsidRPr="00943BF3">
        <w:rPr>
          <w:szCs w:val="22"/>
          <w:lang w:val="lt-LT"/>
        </w:rPr>
        <w:t>Gydymą turėtų skirti ir toliau tęsti išsėtinės sklerozės srityje patirties turintis gydytojas.</w:t>
      </w:r>
    </w:p>
    <w:p w14:paraId="4623D9DA" w14:textId="77777777" w:rsidR="00B8348A" w:rsidRPr="00943BF3" w:rsidRDefault="00B8348A" w:rsidP="00943BF3">
      <w:pPr>
        <w:tabs>
          <w:tab w:val="clear" w:pos="567"/>
        </w:tabs>
        <w:rPr>
          <w:szCs w:val="22"/>
          <w:lang w:val="lt-LT"/>
        </w:rPr>
      </w:pPr>
    </w:p>
    <w:p w14:paraId="686959A8" w14:textId="77777777" w:rsidR="00B8348A" w:rsidRPr="00943BF3" w:rsidRDefault="00B65C48" w:rsidP="00943BF3">
      <w:pPr>
        <w:keepNext/>
        <w:rPr>
          <w:u w:val="single"/>
          <w:lang w:val="lt-LT"/>
        </w:rPr>
      </w:pPr>
      <w:r w:rsidRPr="00943BF3">
        <w:rPr>
          <w:u w:val="single"/>
          <w:lang w:val="lt-LT"/>
        </w:rPr>
        <w:t>Dozavimas</w:t>
      </w:r>
    </w:p>
    <w:p w14:paraId="2CA17D97" w14:textId="77777777" w:rsidR="00B8348A" w:rsidRPr="00943BF3" w:rsidRDefault="00B8348A" w:rsidP="00943BF3">
      <w:pPr>
        <w:keepNext/>
        <w:rPr>
          <w:lang w:val="lt-LT"/>
        </w:rPr>
      </w:pPr>
    </w:p>
    <w:p w14:paraId="4A5BD17D" w14:textId="77777777" w:rsidR="00B8348A" w:rsidRPr="00943BF3" w:rsidRDefault="00B65C48" w:rsidP="00943BF3">
      <w:pPr>
        <w:tabs>
          <w:tab w:val="clear" w:pos="567"/>
        </w:tabs>
        <w:rPr>
          <w:szCs w:val="22"/>
          <w:lang w:val="lt-LT"/>
        </w:rPr>
      </w:pPr>
      <w:r w:rsidRPr="00943BF3">
        <w:rPr>
          <w:szCs w:val="22"/>
          <w:lang w:val="lt-LT"/>
        </w:rPr>
        <w:t>Suaugusiesiems rekomenduojama fingolimodo dozė yra po vieną per burną vartojamą 0,5 mg kapsulę kartą per parą.</w:t>
      </w:r>
    </w:p>
    <w:p w14:paraId="3F8074C3" w14:textId="77777777" w:rsidR="00B8348A" w:rsidRPr="00943BF3" w:rsidRDefault="00B8348A" w:rsidP="00943BF3">
      <w:pPr>
        <w:tabs>
          <w:tab w:val="clear" w:pos="567"/>
        </w:tabs>
        <w:rPr>
          <w:szCs w:val="22"/>
          <w:lang w:val="lt-LT"/>
        </w:rPr>
      </w:pPr>
    </w:p>
    <w:p w14:paraId="3E0C3A33" w14:textId="77777777" w:rsidR="00B8348A" w:rsidRPr="00943BF3" w:rsidRDefault="00B65C48" w:rsidP="00943BF3">
      <w:pPr>
        <w:keepNext/>
        <w:rPr>
          <w:lang w:val="lt-LT"/>
        </w:rPr>
      </w:pPr>
      <w:r w:rsidRPr="00943BF3">
        <w:rPr>
          <w:lang w:val="lt-LT"/>
        </w:rPr>
        <w:t>Vaikams (10 metų ir vyresniems) rekomenduojama dozė priklauso nuo kūno svorio:</w:t>
      </w:r>
    </w:p>
    <w:p w14:paraId="76219CCD" w14:textId="77777777" w:rsidR="00B8348A" w:rsidRPr="00943BF3" w:rsidRDefault="00B65C48" w:rsidP="00943BF3">
      <w:pPr>
        <w:keepNext/>
        <w:numPr>
          <w:ilvl w:val="0"/>
          <w:numId w:val="55"/>
        </w:numPr>
        <w:ind w:left="567" w:hanging="567"/>
        <w:rPr>
          <w:szCs w:val="22"/>
          <w:lang w:val="lt-LT"/>
        </w:rPr>
      </w:pPr>
      <w:r w:rsidRPr="00943BF3">
        <w:rPr>
          <w:szCs w:val="22"/>
          <w:lang w:val="lt-LT"/>
        </w:rPr>
        <w:t>vaikams, kurių kūno svoris yra ≤ 40 kg: po vieną per burną vartojamą 0,25 mg kapsulę kartą per parą;</w:t>
      </w:r>
    </w:p>
    <w:p w14:paraId="0289625B" w14:textId="77777777" w:rsidR="00B8348A" w:rsidRPr="00943BF3" w:rsidRDefault="00B65C48" w:rsidP="00943BF3">
      <w:pPr>
        <w:numPr>
          <w:ilvl w:val="0"/>
          <w:numId w:val="55"/>
        </w:numPr>
        <w:ind w:left="567" w:hanging="567"/>
        <w:rPr>
          <w:szCs w:val="22"/>
          <w:lang w:val="lt-LT"/>
        </w:rPr>
      </w:pPr>
      <w:r w:rsidRPr="00943BF3">
        <w:rPr>
          <w:szCs w:val="22"/>
          <w:lang w:val="lt-LT"/>
        </w:rPr>
        <w:t>vaikams, kurių kūno svoris yra &gt; 40 kg: po vieną per burną vartojamą 0,5 mg kapsulę kartą per parą.</w:t>
      </w:r>
    </w:p>
    <w:p w14:paraId="6B8EF687" w14:textId="77777777" w:rsidR="00B8348A" w:rsidRPr="00943BF3" w:rsidRDefault="00B8348A" w:rsidP="00943BF3">
      <w:pPr>
        <w:tabs>
          <w:tab w:val="clear" w:pos="567"/>
        </w:tabs>
        <w:rPr>
          <w:szCs w:val="22"/>
          <w:lang w:val="lt-LT"/>
        </w:rPr>
      </w:pPr>
    </w:p>
    <w:p w14:paraId="66947F18" w14:textId="77777777" w:rsidR="00B8348A" w:rsidRPr="00943BF3" w:rsidRDefault="00B65C48" w:rsidP="00943BF3">
      <w:pPr>
        <w:tabs>
          <w:tab w:val="clear" w:pos="567"/>
        </w:tabs>
        <w:rPr>
          <w:szCs w:val="22"/>
          <w:lang w:val="lt-LT"/>
        </w:rPr>
      </w:pPr>
      <w:r w:rsidRPr="00943BF3">
        <w:rPr>
          <w:szCs w:val="22"/>
          <w:lang w:val="lt-LT"/>
        </w:rPr>
        <w:t>Vaikams, kuriems gydymas pradedamas 0,25 mg kapsulėmis ir kuriems vėliau kūno svoris stabiliai viršija 40 kg, reikia pakeisti gydymą į 0,5 mg kapsules.</w:t>
      </w:r>
    </w:p>
    <w:p w14:paraId="69DCBBC5" w14:textId="77777777" w:rsidR="00B8348A" w:rsidRPr="00943BF3" w:rsidRDefault="00B8348A" w:rsidP="00943BF3">
      <w:pPr>
        <w:tabs>
          <w:tab w:val="clear" w:pos="567"/>
        </w:tabs>
        <w:rPr>
          <w:szCs w:val="22"/>
          <w:lang w:val="lt-LT"/>
        </w:rPr>
      </w:pPr>
    </w:p>
    <w:p w14:paraId="541C5EAA" w14:textId="77777777" w:rsidR="00B8348A" w:rsidRPr="00943BF3" w:rsidRDefault="00B65C48" w:rsidP="00943BF3">
      <w:pPr>
        <w:tabs>
          <w:tab w:val="clear" w:pos="567"/>
        </w:tabs>
        <w:rPr>
          <w:szCs w:val="22"/>
          <w:lang w:val="lt-LT"/>
        </w:rPr>
      </w:pPr>
      <w:r w:rsidRPr="00943BF3">
        <w:rPr>
          <w:szCs w:val="22"/>
          <w:lang w:val="lt-LT"/>
        </w:rPr>
        <w:t>Keičiant gydymą iš 0,25 mg į 0,5 mg paros dozę, rekomenduojama pakartotinai laikytis tokių pat pirmosios dozės poveikio stebėjimo priemonių, kaip ir pradedant gydymą.</w:t>
      </w:r>
    </w:p>
    <w:p w14:paraId="5F688163" w14:textId="77777777" w:rsidR="00B8348A" w:rsidRPr="00943BF3" w:rsidRDefault="00B8348A" w:rsidP="00943BF3">
      <w:pPr>
        <w:tabs>
          <w:tab w:val="clear" w:pos="567"/>
        </w:tabs>
        <w:rPr>
          <w:szCs w:val="22"/>
          <w:lang w:val="lt-LT"/>
        </w:rPr>
      </w:pPr>
    </w:p>
    <w:p w14:paraId="4738A6CE" w14:textId="77777777" w:rsidR="00B8348A" w:rsidRPr="00943BF3" w:rsidRDefault="00B65C48" w:rsidP="00943BF3">
      <w:pPr>
        <w:rPr>
          <w:lang w:val="lt-LT"/>
        </w:rPr>
      </w:pPr>
      <w:r w:rsidRPr="00943BF3">
        <w:rPr>
          <w:lang w:val="lt-LT"/>
        </w:rPr>
        <w:t>0,25 mg stiprumo Fingolimod Mylan netiekiamas. Jei reikia tokios dozės, reikia skirti rinkoje esančių kitų vaistinių preparatų, kurių sudėtyje yra fingolimodo.</w:t>
      </w:r>
    </w:p>
    <w:p w14:paraId="6363FFA1" w14:textId="77777777" w:rsidR="00B8348A" w:rsidRPr="00943BF3" w:rsidRDefault="00B8348A" w:rsidP="00943BF3">
      <w:pPr>
        <w:tabs>
          <w:tab w:val="clear" w:pos="567"/>
        </w:tabs>
        <w:rPr>
          <w:szCs w:val="22"/>
          <w:lang w:val="lt-LT"/>
        </w:rPr>
      </w:pPr>
    </w:p>
    <w:p w14:paraId="0E52B8AE" w14:textId="77777777" w:rsidR="00B8348A" w:rsidRPr="00943BF3" w:rsidRDefault="00B65C48" w:rsidP="00943BF3">
      <w:pPr>
        <w:rPr>
          <w:lang w:val="lt-LT"/>
        </w:rPr>
      </w:pPr>
      <w:r w:rsidRPr="00943BF3">
        <w:rPr>
          <w:lang w:val="lt-LT"/>
        </w:rPr>
        <w:t>Vėl pradėjus vartoti vaistinio preparato rekomenduojamas toks pat paciento būklės stebėjimo pobūdis, kaip ir pradedant vartoti pirmąją dozę, tais atvejais, kai gydymas buvo nutrauktas:</w:t>
      </w:r>
    </w:p>
    <w:p w14:paraId="1683A1FD" w14:textId="77777777" w:rsidR="00B8348A" w:rsidRPr="00943BF3" w:rsidRDefault="00B65C48" w:rsidP="00943BF3">
      <w:pPr>
        <w:pStyle w:val="ListParagraph"/>
        <w:numPr>
          <w:ilvl w:val="0"/>
          <w:numId w:val="16"/>
        </w:numPr>
        <w:ind w:left="540" w:hanging="540"/>
        <w:rPr>
          <w:lang w:val="lt-LT"/>
        </w:rPr>
      </w:pPr>
      <w:r w:rsidRPr="00943BF3">
        <w:rPr>
          <w:lang w:val="lt-LT"/>
        </w:rPr>
        <w:t>vienai dienai ar ilgiau per pirmąsias 2 gydymo savaites.</w:t>
      </w:r>
    </w:p>
    <w:p w14:paraId="52EA11EB" w14:textId="77777777" w:rsidR="00B8348A" w:rsidRPr="00943BF3" w:rsidRDefault="00B65C48" w:rsidP="00943BF3">
      <w:pPr>
        <w:pStyle w:val="ListParagraph"/>
        <w:numPr>
          <w:ilvl w:val="0"/>
          <w:numId w:val="16"/>
        </w:numPr>
        <w:ind w:left="540" w:hanging="540"/>
        <w:rPr>
          <w:lang w:val="lt-LT"/>
        </w:rPr>
      </w:pPr>
      <w:r w:rsidRPr="00943BF3">
        <w:rPr>
          <w:lang w:val="lt-LT"/>
        </w:rPr>
        <w:t>ilgiau kaip 7 dienoms per 3-iąją ir 4-ąją gydymo savaites.</w:t>
      </w:r>
    </w:p>
    <w:p w14:paraId="78BE483F" w14:textId="77777777" w:rsidR="00B8348A" w:rsidRPr="00943BF3" w:rsidRDefault="00B65C48" w:rsidP="00943BF3">
      <w:pPr>
        <w:pStyle w:val="ListParagraph"/>
        <w:numPr>
          <w:ilvl w:val="0"/>
          <w:numId w:val="16"/>
        </w:numPr>
        <w:ind w:left="540" w:hanging="540"/>
        <w:rPr>
          <w:lang w:val="lt-LT"/>
        </w:rPr>
      </w:pPr>
      <w:r w:rsidRPr="00943BF3">
        <w:rPr>
          <w:lang w:val="lt-LT"/>
        </w:rPr>
        <w:t>ilgiau kaip 2 savaitėms po pirmojo gydymo mėnesio.</w:t>
      </w:r>
    </w:p>
    <w:p w14:paraId="36E69DF6" w14:textId="77777777" w:rsidR="00B8348A" w:rsidRPr="00943BF3" w:rsidRDefault="00B8348A" w:rsidP="00943BF3">
      <w:pPr>
        <w:tabs>
          <w:tab w:val="clear" w:pos="567"/>
        </w:tabs>
        <w:rPr>
          <w:szCs w:val="22"/>
          <w:lang w:val="lt-LT"/>
        </w:rPr>
      </w:pPr>
    </w:p>
    <w:p w14:paraId="4846B09F" w14:textId="77777777" w:rsidR="00B8348A" w:rsidRPr="00943BF3" w:rsidRDefault="00B65C48" w:rsidP="00943BF3">
      <w:pPr>
        <w:tabs>
          <w:tab w:val="clear" w:pos="567"/>
        </w:tabs>
        <w:rPr>
          <w:szCs w:val="22"/>
          <w:lang w:val="lt-LT"/>
        </w:rPr>
      </w:pPr>
      <w:r w:rsidRPr="00943BF3">
        <w:rPr>
          <w:szCs w:val="22"/>
          <w:lang w:val="lt-LT"/>
        </w:rPr>
        <w:t>Jeigu gydymas buvo nutrauktas trumpesniam laikui nei nurodyta anksčiau, gydymą reikia tęsti geriant kitą dozę, kaip įprasta (žr. 4.4 skyrių).</w:t>
      </w:r>
    </w:p>
    <w:p w14:paraId="5AF29DD3" w14:textId="77777777" w:rsidR="00B8348A" w:rsidRPr="00943BF3" w:rsidRDefault="00B8348A" w:rsidP="00943BF3">
      <w:pPr>
        <w:tabs>
          <w:tab w:val="clear" w:pos="567"/>
        </w:tabs>
        <w:rPr>
          <w:szCs w:val="22"/>
          <w:lang w:val="lt-LT"/>
        </w:rPr>
      </w:pPr>
    </w:p>
    <w:p w14:paraId="289D8E3B" w14:textId="68FC6195" w:rsidR="00B8348A" w:rsidRPr="00943BF3" w:rsidRDefault="00B65C48" w:rsidP="00943BF3">
      <w:pPr>
        <w:keepNext/>
        <w:rPr>
          <w:u w:val="single"/>
          <w:lang w:val="lt-LT"/>
        </w:rPr>
      </w:pPr>
      <w:r w:rsidRPr="00943BF3">
        <w:rPr>
          <w:u w:val="single"/>
          <w:lang w:val="lt-LT"/>
        </w:rPr>
        <w:t>Ypatingos populiacijos</w:t>
      </w:r>
    </w:p>
    <w:p w14:paraId="3F663A76" w14:textId="77777777" w:rsidR="00B8348A" w:rsidRPr="00943BF3" w:rsidRDefault="00B8348A" w:rsidP="00943BF3">
      <w:pPr>
        <w:keepNext/>
        <w:rPr>
          <w:lang w:val="lt-LT"/>
        </w:rPr>
      </w:pPr>
    </w:p>
    <w:p w14:paraId="4FDD9037" w14:textId="77777777" w:rsidR="00B8348A" w:rsidRPr="00943BF3" w:rsidRDefault="00B65C48" w:rsidP="00943BF3">
      <w:pPr>
        <w:keepNext/>
        <w:rPr>
          <w:i/>
          <w:lang w:val="lt-LT"/>
        </w:rPr>
      </w:pPr>
      <w:r w:rsidRPr="00943BF3">
        <w:rPr>
          <w:i/>
          <w:lang w:val="lt-LT"/>
        </w:rPr>
        <w:t>Senyviems pacientams</w:t>
      </w:r>
    </w:p>
    <w:p w14:paraId="01F27589" w14:textId="77777777" w:rsidR="00B8348A" w:rsidRPr="00943BF3" w:rsidRDefault="00B65C48" w:rsidP="00943BF3">
      <w:pPr>
        <w:tabs>
          <w:tab w:val="clear" w:pos="567"/>
        </w:tabs>
        <w:rPr>
          <w:szCs w:val="22"/>
          <w:lang w:val="lt-LT"/>
        </w:rPr>
      </w:pPr>
      <w:r w:rsidRPr="00943BF3">
        <w:rPr>
          <w:szCs w:val="22"/>
          <w:lang w:val="lt-LT"/>
        </w:rPr>
        <w:t>Fingolimod Mylan reikia atsargiai vartoti 65 metų ir vyresniems pacientams, nes duomenų apie saugumą ir veiksmingumą nepakanka (žr. 5.2 skyrių).</w:t>
      </w:r>
    </w:p>
    <w:p w14:paraId="4D93BD4B" w14:textId="77777777" w:rsidR="00B8348A" w:rsidRPr="00943BF3" w:rsidRDefault="00B8348A" w:rsidP="00943BF3">
      <w:pPr>
        <w:tabs>
          <w:tab w:val="clear" w:pos="567"/>
        </w:tabs>
        <w:rPr>
          <w:szCs w:val="22"/>
          <w:lang w:val="lt-LT"/>
        </w:rPr>
      </w:pPr>
    </w:p>
    <w:p w14:paraId="37D1CCC0" w14:textId="77777777" w:rsidR="00B8348A" w:rsidRPr="00943BF3" w:rsidRDefault="00B65C48" w:rsidP="00943BF3">
      <w:pPr>
        <w:keepNext/>
        <w:rPr>
          <w:i/>
          <w:szCs w:val="22"/>
          <w:lang w:val="lt-LT"/>
        </w:rPr>
      </w:pPr>
      <w:r w:rsidRPr="00943BF3">
        <w:rPr>
          <w:i/>
          <w:szCs w:val="22"/>
          <w:lang w:val="lt-LT"/>
        </w:rPr>
        <w:t>Pacientams, kuriems yra inkstų sutrikimas</w:t>
      </w:r>
    </w:p>
    <w:p w14:paraId="06A8BED1" w14:textId="54FE6921" w:rsidR="00B8348A" w:rsidRPr="00943BF3" w:rsidRDefault="00B65C48" w:rsidP="00943BF3">
      <w:pPr>
        <w:tabs>
          <w:tab w:val="clear" w:pos="567"/>
        </w:tabs>
        <w:rPr>
          <w:szCs w:val="22"/>
          <w:lang w:val="lt-LT"/>
        </w:rPr>
      </w:pPr>
      <w:r w:rsidRPr="00943BF3">
        <w:rPr>
          <w:szCs w:val="22"/>
          <w:lang w:val="lt-LT"/>
        </w:rPr>
        <w:t>Pagrindinių išsėtine skleroze sergančių pacientų tyrimų metu fingolimodo poveikis nebuvo tirtas pacientams, kuriems buvo inkstų sutrikimas. Remiantis klinikinės farmakologijos tyrimų duomenimis, pacientams, kuriems yra nesunkus, vidutinio sunkumo ar sunkus inkstų funkcijos sutrikimas, vaistinio preparato dozės keisti nereikia.</w:t>
      </w:r>
    </w:p>
    <w:p w14:paraId="12ACFBF8" w14:textId="77777777" w:rsidR="00B8348A" w:rsidRPr="00943BF3" w:rsidRDefault="00B8348A" w:rsidP="00943BF3">
      <w:pPr>
        <w:tabs>
          <w:tab w:val="clear" w:pos="567"/>
        </w:tabs>
        <w:rPr>
          <w:szCs w:val="22"/>
          <w:lang w:val="lt-LT"/>
        </w:rPr>
      </w:pPr>
    </w:p>
    <w:p w14:paraId="114B1ABC" w14:textId="77777777" w:rsidR="00B8348A" w:rsidRPr="00943BF3" w:rsidRDefault="00B65C48" w:rsidP="00943BF3">
      <w:pPr>
        <w:keepNext/>
        <w:tabs>
          <w:tab w:val="clear" w:pos="567"/>
        </w:tabs>
        <w:rPr>
          <w:i/>
          <w:szCs w:val="22"/>
          <w:lang w:val="lt-LT"/>
        </w:rPr>
      </w:pPr>
      <w:r w:rsidRPr="00943BF3">
        <w:rPr>
          <w:i/>
          <w:szCs w:val="22"/>
          <w:lang w:val="lt-LT"/>
        </w:rPr>
        <w:t>Pacientams, kuriems yra kepenų sutrikimas</w:t>
      </w:r>
    </w:p>
    <w:p w14:paraId="094D5646" w14:textId="58497BAB" w:rsidR="00B8348A" w:rsidRPr="00943BF3" w:rsidRDefault="00B65C48" w:rsidP="00943BF3">
      <w:pPr>
        <w:tabs>
          <w:tab w:val="clear" w:pos="567"/>
        </w:tabs>
        <w:rPr>
          <w:szCs w:val="22"/>
          <w:lang w:val="lt-LT"/>
        </w:rPr>
      </w:pPr>
      <w:r w:rsidRPr="00943BF3">
        <w:rPr>
          <w:szCs w:val="22"/>
          <w:lang w:val="lt-LT"/>
        </w:rPr>
        <w:t xml:space="preserve">Fingolimod Mylan negalima vartoti pacientams, kuriems yra sunkus kepenų funkcijos sutrikimas (C klasės pagal </w:t>
      </w:r>
      <w:r w:rsidRPr="00943BF3">
        <w:rPr>
          <w:i/>
          <w:szCs w:val="22"/>
          <w:lang w:val="lt-LT"/>
        </w:rPr>
        <w:t>Child-Pugh</w:t>
      </w:r>
      <w:r w:rsidRPr="00943BF3">
        <w:rPr>
          <w:szCs w:val="22"/>
          <w:lang w:val="lt-LT"/>
        </w:rPr>
        <w:t>) (žr. 4.3 skyrių). Nors pacientams, kuriems yra nesunkus ar vidutinio sunkumo kepenų funkcijos sutrikimas, vaistinio preparato dozės keisti nereikia, šiems pacientams pradėti vartoti vaistinio preparato reikia atsargiai (žr. 4.4 ir 5.2 skyrius).</w:t>
      </w:r>
    </w:p>
    <w:p w14:paraId="76F362D7" w14:textId="77777777" w:rsidR="00B8348A" w:rsidRPr="00943BF3" w:rsidRDefault="00B8348A" w:rsidP="00943BF3">
      <w:pPr>
        <w:tabs>
          <w:tab w:val="clear" w:pos="567"/>
        </w:tabs>
        <w:rPr>
          <w:szCs w:val="22"/>
          <w:lang w:val="lt-LT"/>
        </w:rPr>
      </w:pPr>
    </w:p>
    <w:p w14:paraId="7223C0C6" w14:textId="77777777" w:rsidR="00B8348A" w:rsidRPr="00943BF3" w:rsidRDefault="00B65C48" w:rsidP="00943BF3">
      <w:pPr>
        <w:keepNext/>
        <w:tabs>
          <w:tab w:val="clear" w:pos="567"/>
        </w:tabs>
        <w:rPr>
          <w:i/>
          <w:szCs w:val="22"/>
          <w:lang w:val="lt-LT"/>
        </w:rPr>
      </w:pPr>
      <w:r w:rsidRPr="00943BF3">
        <w:rPr>
          <w:i/>
          <w:szCs w:val="22"/>
          <w:lang w:val="lt-LT"/>
        </w:rPr>
        <w:t>Vaikų populiacija</w:t>
      </w:r>
    </w:p>
    <w:p w14:paraId="60A750B5" w14:textId="77777777" w:rsidR="00B8348A" w:rsidRPr="00943BF3" w:rsidRDefault="00B65C48" w:rsidP="00943BF3">
      <w:pPr>
        <w:tabs>
          <w:tab w:val="clear" w:pos="567"/>
        </w:tabs>
        <w:rPr>
          <w:szCs w:val="22"/>
          <w:lang w:val="lt-LT"/>
        </w:rPr>
      </w:pPr>
      <w:r w:rsidRPr="00943BF3">
        <w:rPr>
          <w:szCs w:val="22"/>
          <w:lang w:val="lt-LT"/>
        </w:rPr>
        <w:t>Turima labai nedaug duomenų apie vaistinio preparato poveikį 10</w:t>
      </w:r>
      <w:r w:rsidRPr="00943BF3">
        <w:rPr>
          <w:szCs w:val="22"/>
          <w:lang w:val="lt-LT"/>
        </w:rPr>
        <w:noBreakHyphen/>
        <w:t>12 metų vaikams (žr. 4.4, 4.8 ir 5.1 skyrius).</w:t>
      </w:r>
    </w:p>
    <w:p w14:paraId="0DD0156F" w14:textId="77777777" w:rsidR="00B8348A" w:rsidRPr="00943BF3" w:rsidRDefault="00B8348A" w:rsidP="00943BF3">
      <w:pPr>
        <w:tabs>
          <w:tab w:val="clear" w:pos="567"/>
        </w:tabs>
        <w:rPr>
          <w:szCs w:val="22"/>
          <w:lang w:val="lt-LT"/>
        </w:rPr>
      </w:pPr>
    </w:p>
    <w:p w14:paraId="02D30976" w14:textId="161A3926" w:rsidR="00B8348A" w:rsidRPr="00943BF3" w:rsidRDefault="00B65C48" w:rsidP="00943BF3">
      <w:pPr>
        <w:tabs>
          <w:tab w:val="clear" w:pos="567"/>
        </w:tabs>
        <w:rPr>
          <w:szCs w:val="22"/>
          <w:lang w:val="lt-LT"/>
        </w:rPr>
      </w:pPr>
      <w:r w:rsidRPr="00943BF3">
        <w:rPr>
          <w:szCs w:val="22"/>
          <w:lang w:val="lt-LT"/>
        </w:rPr>
        <w:t xml:space="preserve">Fingolimodo saugumas ir veiksmingumas vaikams iki 10 metų dar neištirti. Duomenų nėra. </w:t>
      </w:r>
    </w:p>
    <w:p w14:paraId="751EA7F0" w14:textId="77777777" w:rsidR="00B8348A" w:rsidRPr="00943BF3" w:rsidRDefault="00B8348A" w:rsidP="00943BF3">
      <w:pPr>
        <w:tabs>
          <w:tab w:val="clear" w:pos="567"/>
        </w:tabs>
        <w:rPr>
          <w:szCs w:val="22"/>
          <w:lang w:val="lt-LT"/>
        </w:rPr>
      </w:pPr>
    </w:p>
    <w:p w14:paraId="341DAB9C" w14:textId="77777777" w:rsidR="00B8348A" w:rsidRPr="00943BF3" w:rsidRDefault="00B65C48" w:rsidP="00943BF3">
      <w:pPr>
        <w:keepNext/>
        <w:rPr>
          <w:u w:val="single"/>
          <w:lang w:val="lt-LT"/>
        </w:rPr>
      </w:pPr>
      <w:r w:rsidRPr="00943BF3">
        <w:rPr>
          <w:u w:val="single"/>
          <w:lang w:val="lt-LT"/>
        </w:rPr>
        <w:t>Vartojimo metodas</w:t>
      </w:r>
    </w:p>
    <w:p w14:paraId="714D4F2B" w14:textId="77777777" w:rsidR="00B8348A" w:rsidRPr="00943BF3" w:rsidRDefault="00B8348A" w:rsidP="00943BF3">
      <w:pPr>
        <w:keepNext/>
        <w:rPr>
          <w:lang w:val="lt-LT"/>
        </w:rPr>
      </w:pPr>
    </w:p>
    <w:p w14:paraId="3DE31A1C" w14:textId="77777777" w:rsidR="00B8348A" w:rsidRPr="00943BF3" w:rsidRDefault="00B65C48" w:rsidP="00943BF3">
      <w:pPr>
        <w:tabs>
          <w:tab w:val="clear" w:pos="567"/>
        </w:tabs>
        <w:rPr>
          <w:szCs w:val="22"/>
          <w:lang w:val="lt-LT"/>
        </w:rPr>
      </w:pPr>
      <w:r w:rsidRPr="00943BF3">
        <w:rPr>
          <w:szCs w:val="22"/>
          <w:lang w:val="lt-LT"/>
        </w:rPr>
        <w:t>Šis vaistinis preparatas skirtas vartoti per burną.</w:t>
      </w:r>
    </w:p>
    <w:p w14:paraId="4C6D76D1" w14:textId="77777777" w:rsidR="00B8348A" w:rsidRPr="00943BF3" w:rsidRDefault="00B8348A" w:rsidP="00943BF3">
      <w:pPr>
        <w:tabs>
          <w:tab w:val="clear" w:pos="567"/>
        </w:tabs>
        <w:rPr>
          <w:szCs w:val="22"/>
          <w:lang w:val="lt-LT"/>
        </w:rPr>
      </w:pPr>
    </w:p>
    <w:p w14:paraId="1E74172E" w14:textId="77777777" w:rsidR="00B8348A" w:rsidRPr="00943BF3" w:rsidRDefault="00B65C48" w:rsidP="00943BF3">
      <w:pPr>
        <w:tabs>
          <w:tab w:val="clear" w:pos="567"/>
        </w:tabs>
        <w:rPr>
          <w:szCs w:val="22"/>
          <w:lang w:val="lt-LT"/>
        </w:rPr>
      </w:pPr>
      <w:r w:rsidRPr="00943BF3">
        <w:rPr>
          <w:szCs w:val="22"/>
          <w:lang w:val="lt-LT"/>
        </w:rPr>
        <w:t>Fingolimod Mylan galima vartoti su maistu arba nevalgius (žr. 5.2 skyrių).</w:t>
      </w:r>
    </w:p>
    <w:p w14:paraId="66A9FEB9" w14:textId="77777777" w:rsidR="00B8348A" w:rsidRPr="00943BF3" w:rsidRDefault="00B8348A" w:rsidP="00943BF3">
      <w:pPr>
        <w:tabs>
          <w:tab w:val="clear" w:pos="567"/>
        </w:tabs>
        <w:rPr>
          <w:szCs w:val="22"/>
          <w:lang w:val="lt-LT"/>
        </w:rPr>
      </w:pPr>
    </w:p>
    <w:p w14:paraId="229DF632" w14:textId="77777777" w:rsidR="00B8348A" w:rsidRPr="00943BF3" w:rsidRDefault="00B65C48" w:rsidP="00943BF3">
      <w:pPr>
        <w:tabs>
          <w:tab w:val="clear" w:pos="567"/>
        </w:tabs>
        <w:rPr>
          <w:szCs w:val="22"/>
          <w:lang w:val="lt-LT"/>
        </w:rPr>
      </w:pPr>
      <w:r w:rsidRPr="00943BF3">
        <w:rPr>
          <w:szCs w:val="22"/>
          <w:lang w:val="lt-LT"/>
        </w:rPr>
        <w:t>Kapsules visada reikia nuryti nepažeistas, jų atidaryti negalima.</w:t>
      </w:r>
    </w:p>
    <w:p w14:paraId="20FAA0BA" w14:textId="77777777" w:rsidR="00B8348A" w:rsidRPr="00943BF3" w:rsidRDefault="00B8348A" w:rsidP="00943BF3">
      <w:pPr>
        <w:tabs>
          <w:tab w:val="clear" w:pos="567"/>
        </w:tabs>
        <w:rPr>
          <w:szCs w:val="22"/>
          <w:lang w:val="lt-LT"/>
        </w:rPr>
      </w:pPr>
    </w:p>
    <w:p w14:paraId="49F4BAC3" w14:textId="77777777" w:rsidR="00B8348A" w:rsidRPr="00943BF3" w:rsidRDefault="00B65C48" w:rsidP="00943BF3">
      <w:pPr>
        <w:keepNext/>
        <w:ind w:left="567" w:hanging="567"/>
        <w:rPr>
          <w:b/>
          <w:bCs/>
        </w:rPr>
      </w:pPr>
      <w:r w:rsidRPr="00943BF3">
        <w:rPr>
          <w:b/>
          <w:bCs/>
        </w:rPr>
        <w:t>4.3</w:t>
      </w:r>
      <w:r w:rsidRPr="00943BF3">
        <w:rPr>
          <w:b/>
          <w:bCs/>
        </w:rPr>
        <w:tab/>
      </w:r>
      <w:proofErr w:type="spellStart"/>
      <w:r w:rsidRPr="00943BF3">
        <w:rPr>
          <w:b/>
          <w:bCs/>
        </w:rPr>
        <w:t>Kontraindikacijos</w:t>
      </w:r>
      <w:proofErr w:type="spellEnd"/>
    </w:p>
    <w:p w14:paraId="4CADB7B6" w14:textId="77777777" w:rsidR="00B8348A" w:rsidRPr="00943BF3" w:rsidRDefault="00B8348A" w:rsidP="00943BF3">
      <w:pPr>
        <w:keepNext/>
        <w:rPr>
          <w:lang w:val="lt-LT"/>
        </w:rPr>
      </w:pPr>
    </w:p>
    <w:p w14:paraId="3F6D9809" w14:textId="77777777" w:rsidR="00B8348A" w:rsidRPr="00943BF3" w:rsidRDefault="00B65C48" w:rsidP="00943BF3">
      <w:pPr>
        <w:numPr>
          <w:ilvl w:val="0"/>
          <w:numId w:val="56"/>
        </w:numPr>
        <w:ind w:left="567" w:hanging="567"/>
        <w:rPr>
          <w:szCs w:val="22"/>
          <w:lang w:val="lt-LT"/>
        </w:rPr>
      </w:pPr>
      <w:r w:rsidRPr="00943BF3">
        <w:rPr>
          <w:lang w:val="lt-LT"/>
        </w:rPr>
        <w:t>Padidėjęs jautrumas veikliajai arba bet kuriai 6.1 skyriuje nurodytai pagalbinei medžiagai.</w:t>
      </w:r>
    </w:p>
    <w:p w14:paraId="6A6E5FB8" w14:textId="77777777" w:rsidR="00B8348A" w:rsidRPr="00943BF3" w:rsidRDefault="00B65C48" w:rsidP="00943BF3">
      <w:pPr>
        <w:numPr>
          <w:ilvl w:val="0"/>
          <w:numId w:val="56"/>
        </w:numPr>
        <w:ind w:left="567" w:hanging="567"/>
        <w:rPr>
          <w:szCs w:val="22"/>
          <w:lang w:val="lt-LT"/>
        </w:rPr>
      </w:pPr>
      <w:r w:rsidRPr="00943BF3">
        <w:rPr>
          <w:szCs w:val="22"/>
          <w:lang w:val="lt-LT"/>
        </w:rPr>
        <w:t>Imunodeficito sindromas.</w:t>
      </w:r>
    </w:p>
    <w:p w14:paraId="735008DD" w14:textId="471BE194" w:rsidR="001650E8" w:rsidRPr="00943BF3" w:rsidRDefault="00B65C48" w:rsidP="00943BF3">
      <w:pPr>
        <w:numPr>
          <w:ilvl w:val="0"/>
          <w:numId w:val="56"/>
        </w:numPr>
        <w:ind w:left="567" w:hanging="567"/>
        <w:rPr>
          <w:lang w:val="lt-LT"/>
        </w:rPr>
      </w:pPr>
      <w:r w:rsidRPr="00943BF3">
        <w:rPr>
          <w:lang w:val="lt-LT"/>
        </w:rPr>
        <w:t>Pacientai, kuriems yra padidėjusi oportunistinių infekcijų pasireiškimo rizika, įskaitant pacientus, kuriems susilpnėjusi imuninė sistema (pavyzdžiui, tiems, kurie šiuo metu vartoja imuninę sistemą slopinančių vaistinių preparatų ar kuriems susilpnėjusi imuninė sistema dėl anksčiau vartotų vaistinių preparatų).</w:t>
      </w:r>
    </w:p>
    <w:p w14:paraId="1794253D" w14:textId="65334B71" w:rsidR="000C3642" w:rsidRPr="00943BF3" w:rsidRDefault="00A5461C" w:rsidP="00943BF3">
      <w:pPr>
        <w:numPr>
          <w:ilvl w:val="0"/>
          <w:numId w:val="56"/>
        </w:numPr>
        <w:ind w:left="567" w:hanging="567"/>
        <w:rPr>
          <w:lang w:val="lt-LT"/>
        </w:rPr>
      </w:pPr>
      <w:r w:rsidRPr="00943BF3">
        <w:rPr>
          <w:lang w:val="lt-LT"/>
        </w:rPr>
        <w:lastRenderedPageBreak/>
        <w:t>Įtariama arba diagnozuota progresuojančioji daugiažidininė leukoencefalopatija (PDL) (žr. 4.4 skyrių).</w:t>
      </w:r>
    </w:p>
    <w:p w14:paraId="67AF727A" w14:textId="72F91ACA" w:rsidR="00B8348A" w:rsidRPr="00943BF3" w:rsidRDefault="00B65C48" w:rsidP="00943BF3">
      <w:pPr>
        <w:numPr>
          <w:ilvl w:val="0"/>
          <w:numId w:val="56"/>
        </w:numPr>
        <w:ind w:left="567" w:hanging="567"/>
        <w:rPr>
          <w:lang w:val="lt-LT"/>
        </w:rPr>
      </w:pPr>
      <w:r w:rsidRPr="00943BF3">
        <w:rPr>
          <w:lang w:val="lt-LT"/>
        </w:rPr>
        <w:t>Ūminė aktyvi infekcija, aktyvi lėtinė infekcija (hepatitas, tuberkuliozė).</w:t>
      </w:r>
    </w:p>
    <w:p w14:paraId="50C79453" w14:textId="5985AF1E" w:rsidR="00B8348A" w:rsidRPr="00943BF3" w:rsidRDefault="00B65C48" w:rsidP="00943BF3">
      <w:pPr>
        <w:numPr>
          <w:ilvl w:val="0"/>
          <w:numId w:val="56"/>
        </w:numPr>
        <w:ind w:left="567" w:hanging="567"/>
        <w:rPr>
          <w:szCs w:val="22"/>
          <w:lang w:val="lt-LT"/>
        </w:rPr>
      </w:pPr>
      <w:r w:rsidRPr="00943BF3">
        <w:rPr>
          <w:szCs w:val="22"/>
          <w:lang w:val="lt-LT"/>
        </w:rPr>
        <w:t>Aktyvi vėžinė liga.</w:t>
      </w:r>
    </w:p>
    <w:p w14:paraId="13922479" w14:textId="123671BF" w:rsidR="00B8348A" w:rsidRPr="00943BF3" w:rsidRDefault="00B65C48" w:rsidP="00943BF3">
      <w:pPr>
        <w:numPr>
          <w:ilvl w:val="0"/>
          <w:numId w:val="56"/>
        </w:numPr>
        <w:ind w:left="567" w:hanging="567"/>
        <w:rPr>
          <w:lang w:val="lt-LT"/>
        </w:rPr>
      </w:pPr>
      <w:r w:rsidRPr="00943BF3">
        <w:rPr>
          <w:szCs w:val="22"/>
          <w:lang w:val="lt-LT"/>
        </w:rPr>
        <w:t xml:space="preserve">Sunkus kepenų funkcijos sutrikimas </w:t>
      </w:r>
      <w:r w:rsidRPr="00943BF3">
        <w:rPr>
          <w:lang w:val="lt-LT"/>
        </w:rPr>
        <w:t xml:space="preserve">(C klasės pagal </w:t>
      </w:r>
      <w:r w:rsidRPr="00943BF3">
        <w:rPr>
          <w:i/>
          <w:iCs/>
          <w:lang w:val="lt-LT"/>
        </w:rPr>
        <w:t>Child-Pugh</w:t>
      </w:r>
      <w:r w:rsidRPr="00943BF3">
        <w:rPr>
          <w:lang w:val="lt-LT"/>
        </w:rPr>
        <w:t>).</w:t>
      </w:r>
    </w:p>
    <w:p w14:paraId="688DF425" w14:textId="77777777" w:rsidR="00B8348A" w:rsidRPr="00943BF3" w:rsidRDefault="00B65C48" w:rsidP="00943BF3">
      <w:pPr>
        <w:numPr>
          <w:ilvl w:val="0"/>
          <w:numId w:val="56"/>
        </w:numPr>
        <w:ind w:left="567" w:hanging="567"/>
        <w:rPr>
          <w:lang w:val="lt-LT"/>
        </w:rPr>
      </w:pPr>
      <w:r w:rsidRPr="00943BF3">
        <w:rPr>
          <w:lang w:val="lt-LT"/>
        </w:rPr>
        <w:t xml:space="preserve">Pacientai, kurie per pastaruosius 6 mėnesius sirgo miokardo infarktu (MI), nestabilia krūtinės angina, </w:t>
      </w:r>
      <w:r w:rsidRPr="00943BF3">
        <w:rPr>
          <w:bCs/>
          <w:lang w:val="lt-LT"/>
        </w:rPr>
        <w:t>insultu/praeinančiu smegenų</w:t>
      </w:r>
      <w:r w:rsidRPr="00943BF3">
        <w:rPr>
          <w:lang w:val="lt-LT"/>
        </w:rPr>
        <w:t xml:space="preserve"> </w:t>
      </w:r>
      <w:r w:rsidRPr="00943BF3">
        <w:rPr>
          <w:bCs/>
          <w:lang w:val="lt-LT"/>
        </w:rPr>
        <w:t>išemijos priepuoliu</w:t>
      </w:r>
      <w:r w:rsidRPr="00943BF3">
        <w:rPr>
          <w:lang w:val="lt-LT"/>
        </w:rPr>
        <w:t xml:space="preserve"> (PSIP), dekompensuotu širdies nepakankamumu (reikalaujantis stacionaraus gydymo) arba Niujorko širdies asociacijos (NYHA) funkcinio pajėgumo III/IV funkcinės klasės širdies nepakankamumu (žr. 4.4 skyrių).</w:t>
      </w:r>
    </w:p>
    <w:p w14:paraId="28DC2681" w14:textId="77777777" w:rsidR="00B8348A" w:rsidRPr="00943BF3" w:rsidRDefault="00B65C48" w:rsidP="00943BF3">
      <w:pPr>
        <w:numPr>
          <w:ilvl w:val="0"/>
          <w:numId w:val="56"/>
        </w:numPr>
        <w:ind w:left="567" w:hanging="567"/>
        <w:rPr>
          <w:lang w:val="lt-LT"/>
        </w:rPr>
      </w:pPr>
      <w:r w:rsidRPr="00943BF3">
        <w:rPr>
          <w:lang w:val="lt-LT"/>
        </w:rPr>
        <w:t>Pacientai, sergantys sunkia širdies aritmija, kuriems reikalingas antiaritminis gydymas Ia klasės ar III klasės antiaritminiais vaistiniais preparatais (žr. 4.4 skyrių).</w:t>
      </w:r>
    </w:p>
    <w:p w14:paraId="20BDEE65" w14:textId="77777777" w:rsidR="00B8348A" w:rsidRPr="00943BF3" w:rsidRDefault="00B65C48" w:rsidP="00943BF3">
      <w:pPr>
        <w:numPr>
          <w:ilvl w:val="0"/>
          <w:numId w:val="56"/>
        </w:numPr>
        <w:ind w:left="567" w:hanging="567"/>
        <w:rPr>
          <w:lang w:val="lt-LT"/>
        </w:rPr>
      </w:pPr>
      <w:r w:rsidRPr="00943BF3">
        <w:rPr>
          <w:lang w:val="lt-LT"/>
        </w:rPr>
        <w:t>Pacientai, kuriems yra antrojo laipsnio Mobitz II tipo atrioventrikulinė (AV) blokada ar trečiojo laipsnio AV blokada, arba sinusinio mazgo silpnumo sindromas, jei jie nenaudoja širdies stimuliatoriaus (žr. 4.4 skyrių).</w:t>
      </w:r>
    </w:p>
    <w:p w14:paraId="316F4FC4" w14:textId="77777777" w:rsidR="00B8348A" w:rsidRPr="00943BF3" w:rsidRDefault="00B65C48" w:rsidP="00943BF3">
      <w:pPr>
        <w:numPr>
          <w:ilvl w:val="0"/>
          <w:numId w:val="56"/>
        </w:numPr>
        <w:ind w:left="567" w:hanging="567"/>
        <w:rPr>
          <w:lang w:val="lt-LT"/>
        </w:rPr>
      </w:pPr>
      <w:r w:rsidRPr="00943BF3">
        <w:rPr>
          <w:lang w:val="lt-LT"/>
        </w:rPr>
        <w:t>Pacientai, kurių pradinis QTc intervalas yra ≥500 ms (žr. 4.4 skyrių).</w:t>
      </w:r>
    </w:p>
    <w:p w14:paraId="1653D917" w14:textId="4DB66E8C" w:rsidR="00B8348A" w:rsidRPr="00943BF3" w:rsidRDefault="00B65C48" w:rsidP="00943BF3">
      <w:pPr>
        <w:numPr>
          <w:ilvl w:val="0"/>
          <w:numId w:val="56"/>
        </w:numPr>
        <w:ind w:left="567" w:hanging="567"/>
        <w:rPr>
          <w:lang w:val="lt-LT"/>
        </w:rPr>
      </w:pPr>
      <w:r w:rsidRPr="00943BF3">
        <w:rPr>
          <w:lang w:val="lt-LT"/>
        </w:rPr>
        <w:t>Nėštumo metu ir vaisingoms moterims, nenaudojančioms veiksmingos kontracepcijos (žr. 4.4 ir 4.6 skyrius).</w:t>
      </w:r>
    </w:p>
    <w:p w14:paraId="29BBF464" w14:textId="77777777" w:rsidR="00B8348A" w:rsidRPr="00943BF3" w:rsidRDefault="00B8348A" w:rsidP="00943BF3">
      <w:pPr>
        <w:tabs>
          <w:tab w:val="clear" w:pos="567"/>
        </w:tabs>
        <w:rPr>
          <w:szCs w:val="22"/>
          <w:lang w:val="lt-LT"/>
        </w:rPr>
      </w:pPr>
    </w:p>
    <w:p w14:paraId="2A9B5A2D" w14:textId="77777777" w:rsidR="00B8348A" w:rsidRPr="00943BF3" w:rsidRDefault="00B65C48" w:rsidP="00943BF3">
      <w:pPr>
        <w:keepNext/>
        <w:ind w:left="567" w:hanging="567"/>
        <w:rPr>
          <w:b/>
          <w:bCs/>
        </w:rPr>
      </w:pPr>
      <w:r w:rsidRPr="00943BF3">
        <w:rPr>
          <w:b/>
          <w:bCs/>
        </w:rPr>
        <w:t>4.4</w:t>
      </w:r>
      <w:r w:rsidRPr="00943BF3">
        <w:rPr>
          <w:b/>
          <w:bCs/>
        </w:rPr>
        <w:tab/>
      </w:r>
      <w:proofErr w:type="spellStart"/>
      <w:r w:rsidRPr="00943BF3">
        <w:rPr>
          <w:b/>
          <w:bCs/>
        </w:rPr>
        <w:t>Specialūs</w:t>
      </w:r>
      <w:proofErr w:type="spellEnd"/>
      <w:r w:rsidRPr="00943BF3">
        <w:rPr>
          <w:b/>
          <w:bCs/>
        </w:rPr>
        <w:t xml:space="preserve"> </w:t>
      </w:r>
      <w:proofErr w:type="spellStart"/>
      <w:r w:rsidRPr="00943BF3">
        <w:rPr>
          <w:b/>
          <w:bCs/>
        </w:rPr>
        <w:t>įspėjimai</w:t>
      </w:r>
      <w:proofErr w:type="spellEnd"/>
      <w:r w:rsidRPr="00943BF3">
        <w:rPr>
          <w:b/>
          <w:bCs/>
        </w:rPr>
        <w:t xml:space="preserve"> </w:t>
      </w:r>
      <w:proofErr w:type="spellStart"/>
      <w:r w:rsidRPr="00943BF3">
        <w:rPr>
          <w:b/>
          <w:bCs/>
        </w:rPr>
        <w:t>ir</w:t>
      </w:r>
      <w:proofErr w:type="spellEnd"/>
      <w:r w:rsidRPr="00943BF3">
        <w:rPr>
          <w:b/>
          <w:bCs/>
        </w:rPr>
        <w:t xml:space="preserve"> </w:t>
      </w:r>
      <w:proofErr w:type="spellStart"/>
      <w:r w:rsidRPr="00943BF3">
        <w:rPr>
          <w:b/>
          <w:bCs/>
        </w:rPr>
        <w:t>atsargumo</w:t>
      </w:r>
      <w:proofErr w:type="spellEnd"/>
      <w:r w:rsidRPr="00943BF3">
        <w:rPr>
          <w:b/>
          <w:bCs/>
        </w:rPr>
        <w:t xml:space="preserve"> </w:t>
      </w:r>
      <w:proofErr w:type="spellStart"/>
      <w:r w:rsidRPr="00943BF3">
        <w:rPr>
          <w:b/>
          <w:bCs/>
        </w:rPr>
        <w:t>priemonės</w:t>
      </w:r>
      <w:proofErr w:type="spellEnd"/>
    </w:p>
    <w:p w14:paraId="24DF2C84" w14:textId="77777777" w:rsidR="00B8348A" w:rsidRPr="00943BF3" w:rsidRDefault="00B8348A" w:rsidP="00943BF3">
      <w:pPr>
        <w:keepNext/>
        <w:rPr>
          <w:lang w:val="lt-LT"/>
        </w:rPr>
      </w:pPr>
    </w:p>
    <w:p w14:paraId="20BB9853" w14:textId="77777777" w:rsidR="00B8348A" w:rsidRPr="00943BF3" w:rsidRDefault="00B65C48" w:rsidP="00943BF3">
      <w:pPr>
        <w:keepNext/>
        <w:rPr>
          <w:u w:val="single"/>
          <w:lang w:val="lt-LT"/>
        </w:rPr>
      </w:pPr>
      <w:r w:rsidRPr="00943BF3">
        <w:rPr>
          <w:u w:val="single"/>
          <w:lang w:val="lt-LT"/>
        </w:rPr>
        <w:t>Bradiaritmija</w:t>
      </w:r>
    </w:p>
    <w:p w14:paraId="57CF6FDC" w14:textId="77777777" w:rsidR="00B8348A" w:rsidRPr="00943BF3" w:rsidRDefault="00B8348A" w:rsidP="00943BF3">
      <w:pPr>
        <w:rPr>
          <w:lang w:val="lt-LT"/>
        </w:rPr>
      </w:pPr>
    </w:p>
    <w:p w14:paraId="4C031E3E" w14:textId="77777777" w:rsidR="00B8348A" w:rsidRPr="00943BF3" w:rsidRDefault="00B65C48" w:rsidP="00943BF3">
      <w:pPr>
        <w:tabs>
          <w:tab w:val="clear" w:pos="567"/>
        </w:tabs>
        <w:rPr>
          <w:szCs w:val="22"/>
          <w:lang w:val="lt-LT"/>
        </w:rPr>
      </w:pPr>
      <w:r w:rsidRPr="00943BF3">
        <w:rPr>
          <w:szCs w:val="22"/>
          <w:lang w:val="lt-LT"/>
        </w:rPr>
        <w:t>Gydymo paskyrimas sukelia laikiną širdies susitraukimų dažnio sumažėjimą ir taip pat gali būti susijęs su atrioventrikulinio laidumo sulėtėjimu</w:t>
      </w:r>
      <w:r w:rsidRPr="00943BF3">
        <w:rPr>
          <w:lang w:val="lt-LT"/>
        </w:rPr>
        <w:t>, įskaitant pavienius laikinos, savaime praeinančios visiškos AV blokados pasireiškimo atvejus</w:t>
      </w:r>
      <w:r w:rsidRPr="00943BF3">
        <w:rPr>
          <w:szCs w:val="22"/>
          <w:lang w:val="lt-LT"/>
        </w:rPr>
        <w:t xml:space="preserve"> (žr. 4.8 ir 5.1 skyrius).</w:t>
      </w:r>
    </w:p>
    <w:p w14:paraId="2EAC09C4" w14:textId="77777777" w:rsidR="00B8348A" w:rsidRPr="00943BF3" w:rsidRDefault="00B8348A" w:rsidP="00943BF3">
      <w:pPr>
        <w:tabs>
          <w:tab w:val="clear" w:pos="567"/>
        </w:tabs>
        <w:rPr>
          <w:szCs w:val="22"/>
          <w:lang w:val="lt-LT"/>
        </w:rPr>
      </w:pPr>
    </w:p>
    <w:p w14:paraId="18FF647F" w14:textId="77777777" w:rsidR="00B8348A" w:rsidRPr="00943BF3" w:rsidRDefault="00B65C48" w:rsidP="00943BF3">
      <w:pPr>
        <w:tabs>
          <w:tab w:val="clear" w:pos="567"/>
        </w:tabs>
        <w:rPr>
          <w:szCs w:val="22"/>
          <w:lang w:val="lt-LT"/>
        </w:rPr>
      </w:pPr>
      <w:r w:rsidRPr="00943BF3">
        <w:rPr>
          <w:szCs w:val="22"/>
          <w:lang w:val="lt-LT"/>
        </w:rPr>
        <w:t xml:space="preserve">Po pirmosios vaistinio preparato dozės vartojimo širdies susitraukimų dažnis pradeda mažėti per vieną valandą, o stipriausias poveikis būna per 6 valandas. Šis poveikis po vaistinio preparato dozės vartojimo išlieka keletą dienų, tačiau paprastai būna silpnesnis, o per keletą savaičių paprastai išnyksta. Toliau tęsiant vaistinio preparato vartojimą, vidutinis širdies susitraukimų dažnis per vieną mėnesį grįžta į pradines reikšmes. Tačiau atskiriems pacientams iki pirmojo mėnesio pabaigos širdies susitraukimų dažnis gali negrįžti iki pradinių reikšmių. Širdies laidumo sutrikimai paprastai buvo laikini ir besimptomiai. Dėl jų pasireiškimo paprastai gydymo skirti nereikėjo, ir jie praeidavo per pirmąsias 24 vaistinio preparato vartojimo valandas. Prireikus </w:t>
      </w:r>
      <w:r w:rsidRPr="00943BF3">
        <w:rPr>
          <w:lang w:val="lt-LT"/>
        </w:rPr>
        <w:t xml:space="preserve">fingolimodo sukeltą sumažėjusį </w:t>
      </w:r>
      <w:r w:rsidRPr="00943BF3">
        <w:rPr>
          <w:szCs w:val="22"/>
          <w:lang w:val="lt-LT"/>
        </w:rPr>
        <w:t>širdies susitraukimų dažnį galima</w:t>
      </w:r>
      <w:r w:rsidRPr="00943BF3">
        <w:rPr>
          <w:lang w:val="lt-LT"/>
        </w:rPr>
        <w:t xml:space="preserve"> padidinti parenteriniu būdu skiriant atropino ar izoprenalino.</w:t>
      </w:r>
    </w:p>
    <w:p w14:paraId="18BF09C5" w14:textId="77777777" w:rsidR="00B8348A" w:rsidRPr="00943BF3" w:rsidRDefault="00B8348A" w:rsidP="00943BF3">
      <w:pPr>
        <w:tabs>
          <w:tab w:val="clear" w:pos="567"/>
        </w:tabs>
        <w:rPr>
          <w:szCs w:val="22"/>
          <w:lang w:val="lt-LT"/>
        </w:rPr>
      </w:pPr>
    </w:p>
    <w:p w14:paraId="73E695CB" w14:textId="77777777" w:rsidR="00B8348A" w:rsidRPr="00943BF3" w:rsidRDefault="00B65C48" w:rsidP="00943BF3">
      <w:pPr>
        <w:tabs>
          <w:tab w:val="clear" w:pos="567"/>
        </w:tabs>
        <w:rPr>
          <w:lang w:val="lt-LT"/>
        </w:rPr>
      </w:pPr>
      <w:r w:rsidRPr="00943BF3">
        <w:rPr>
          <w:lang w:val="lt-LT"/>
        </w:rPr>
        <w:t>Prieš vartojant pirmąją Fingolimod Mylan dozę ir praėjus 6 valandoms po jos vartojimo visiems pacientams reikia užregistruoti elektrokardiogramą (EKG) bei išmatuoti kraujospūdį. 6 valandas visų pacientų būklę reikia stebėti dėl galimo bradikardijos požymių ir simptomų pasireiškimo, jiems kas valandą reikia matuoti širdies susitraukimų dažnį ir kraujospūdį. Šiuo 6 valandų trukmės laikotarpiu rekomenduojama registruoti nuolatinę (realaus laiko) EKG.</w:t>
      </w:r>
    </w:p>
    <w:p w14:paraId="700D74AB" w14:textId="77777777" w:rsidR="00B8348A" w:rsidRPr="00943BF3" w:rsidRDefault="00B8348A" w:rsidP="00943BF3">
      <w:pPr>
        <w:tabs>
          <w:tab w:val="clear" w:pos="567"/>
        </w:tabs>
        <w:rPr>
          <w:lang w:val="lt-LT"/>
        </w:rPr>
      </w:pPr>
    </w:p>
    <w:p w14:paraId="4F41C1ED" w14:textId="77777777" w:rsidR="00B8348A" w:rsidRPr="00943BF3" w:rsidRDefault="00B65C48" w:rsidP="00943BF3">
      <w:pPr>
        <w:tabs>
          <w:tab w:val="clear" w:pos="567"/>
        </w:tabs>
        <w:rPr>
          <w:szCs w:val="22"/>
          <w:lang w:val="lt-LT"/>
        </w:rPr>
      </w:pPr>
      <w:r w:rsidRPr="00943BF3">
        <w:rPr>
          <w:szCs w:val="22"/>
          <w:lang w:val="lt-LT"/>
        </w:rPr>
        <w:t>Pacientams keičiant gydymą iš 0,25 mg į 0,5 mg paros dozę, rekomenduojama laikytis tokių pat atsargumo priemonių, kaip ir pradedant skirti pirmąją dozę.</w:t>
      </w:r>
    </w:p>
    <w:p w14:paraId="28B97A0A" w14:textId="77777777" w:rsidR="00B8348A" w:rsidRPr="00943BF3" w:rsidRDefault="00B8348A" w:rsidP="00943BF3">
      <w:pPr>
        <w:tabs>
          <w:tab w:val="clear" w:pos="567"/>
        </w:tabs>
        <w:rPr>
          <w:lang w:val="lt-LT"/>
        </w:rPr>
      </w:pPr>
    </w:p>
    <w:p w14:paraId="6E8B9C69" w14:textId="77777777" w:rsidR="00B8348A" w:rsidRPr="00943BF3" w:rsidRDefault="00B65C48" w:rsidP="00943BF3">
      <w:pPr>
        <w:tabs>
          <w:tab w:val="clear" w:pos="567"/>
        </w:tabs>
        <w:rPr>
          <w:szCs w:val="22"/>
          <w:lang w:val="lt-LT"/>
        </w:rPr>
      </w:pPr>
      <w:r w:rsidRPr="00943BF3">
        <w:rPr>
          <w:lang w:val="lt-LT"/>
        </w:rPr>
        <w:t xml:space="preserve">Jeigu </w:t>
      </w:r>
      <w:r w:rsidRPr="00943BF3">
        <w:rPr>
          <w:szCs w:val="22"/>
          <w:lang w:val="lt-LT"/>
        </w:rPr>
        <w:t xml:space="preserve">pavartojus vaistinio preparato dozę pasireikštų </w:t>
      </w:r>
      <w:r w:rsidRPr="00943BF3">
        <w:rPr>
          <w:lang w:val="lt-LT"/>
        </w:rPr>
        <w:t>su bradiaritmija susijusių simptomų, reikia pradėti taikyti tinkamas medicininės pagalbos priemones bei pacientų būklę toliau stebėti, kol simptomai išnyks</w:t>
      </w:r>
      <w:r w:rsidRPr="00943BF3">
        <w:rPr>
          <w:szCs w:val="22"/>
          <w:lang w:val="lt-LT"/>
        </w:rPr>
        <w:t>. Jeigu būklės stebėjimo po pirmosios dozės vartojimo laikotarpiu pacientui prireikia skirti vaistinių preparatų</w:t>
      </w:r>
      <w:r w:rsidRPr="00943BF3">
        <w:rPr>
          <w:lang w:val="lt-LT"/>
        </w:rPr>
        <w:t>, paciento būklę reikia toliau stebėti per naktį gydymo įstaigoje, o po antrosios Fingolimod Mylan dozės vartojimo reikia pakartotinai stebėti paciento būklę taip pat, kaip po pirmosios dozės vartojimo.</w:t>
      </w:r>
    </w:p>
    <w:p w14:paraId="7CFC4C9F" w14:textId="77777777" w:rsidR="00B8348A" w:rsidRPr="00943BF3" w:rsidRDefault="00B8348A" w:rsidP="00943BF3">
      <w:pPr>
        <w:tabs>
          <w:tab w:val="clear" w:pos="567"/>
        </w:tabs>
        <w:rPr>
          <w:szCs w:val="22"/>
          <w:lang w:val="lt-LT"/>
        </w:rPr>
      </w:pPr>
    </w:p>
    <w:p w14:paraId="76145FED" w14:textId="6ABBD99B" w:rsidR="00B8348A" w:rsidRPr="00943BF3" w:rsidRDefault="00B65C48" w:rsidP="00943BF3">
      <w:pPr>
        <w:tabs>
          <w:tab w:val="clear" w:pos="567"/>
        </w:tabs>
        <w:rPr>
          <w:lang w:val="lt-LT"/>
        </w:rPr>
      </w:pPr>
      <w:r w:rsidRPr="00943BF3">
        <w:rPr>
          <w:lang w:val="lt-LT"/>
        </w:rPr>
        <w:t xml:space="preserve">Jeigu širdies susitraukimų dažnis praėjus 6 valandoms po pirmosios vaistinio preparato dozės vartojimo yra mažiausias (tai gali rodyti, kad dar nėra pasireiškęs didžiausias farmakodinaminis poveikis širdies funkcijai), paciento būklę reikia toliau stebėti dar bent 2 valandas, kol širdies susitraukimų dažnis pradeda didėti. Be to, jeigu praėjus 6 valandoms širdies susitraukimų dažnis suaugusiesiems yra mažesnis kaip 45 kartai per minutę, 12 metų ir vyresniems vaikams yra mažesnis </w:t>
      </w:r>
      <w:r w:rsidRPr="00943BF3">
        <w:rPr>
          <w:lang w:val="lt-LT"/>
        </w:rPr>
        <w:lastRenderedPageBreak/>
        <w:t>kaip 55 kartai per minutę, o 10</w:t>
      </w:r>
      <w:r w:rsidRPr="00943BF3">
        <w:rPr>
          <w:lang w:val="lt-LT"/>
        </w:rPr>
        <w:noBreakHyphen/>
        <w:t>12 metų vaikams – mažesnis kaip 60 kartų per minutę, arba EKG registruojama naujai atsiradusi antrojo ar didesnio laipsnio AV blokada arba QTc intervalas yra ≥500 ms, paciento būklę reikia toliau stebėti (mažiausiai per naktį), kol simptomai išnyks. Jeigu bet kuriuo metu pasireikštų trečiojo laipsnio AV blokada, paciento būklę taip pat reikia toliau stebėti (mažiausiai per naktį).</w:t>
      </w:r>
    </w:p>
    <w:p w14:paraId="06B10428" w14:textId="77777777" w:rsidR="00B8348A" w:rsidRPr="00943BF3" w:rsidRDefault="00B8348A" w:rsidP="00943BF3">
      <w:pPr>
        <w:tabs>
          <w:tab w:val="clear" w:pos="567"/>
        </w:tabs>
        <w:rPr>
          <w:szCs w:val="22"/>
          <w:lang w:val="lt-LT"/>
        </w:rPr>
      </w:pPr>
    </w:p>
    <w:p w14:paraId="4FF92C27" w14:textId="77777777" w:rsidR="00B8348A" w:rsidRPr="00943BF3" w:rsidRDefault="00B65C48" w:rsidP="00943BF3">
      <w:pPr>
        <w:rPr>
          <w:lang w:val="lt-LT"/>
        </w:rPr>
      </w:pPr>
      <w:r w:rsidRPr="00943BF3">
        <w:rPr>
          <w:lang w:val="lt-LT"/>
        </w:rPr>
        <w:t>Vėl pradėjus skirti gydymą fingolimodu gali pasikartoti poveikis širdies susitraukimų dažniui ir atrioventrikuliniam laidumui priklausomai nuo to, kuriam laikui buvo nutrauktas vaistinio preparato vartojimas ir kada tai įvyko nuo gydymo pradžios. Vėl pradėjus vartoti vaistinio preparato rekomenduojamas toks pat paciento būklės stebėjimo pobūdis, kaip ir pradedant vartoti pirmąją dozę, tais atvejais, kai gydymas buvo nutrauktas (žr. 4.2 skyrių).</w:t>
      </w:r>
    </w:p>
    <w:p w14:paraId="251FA1CC" w14:textId="77777777" w:rsidR="00B8348A" w:rsidRPr="00943BF3" w:rsidRDefault="00B8348A" w:rsidP="00943BF3">
      <w:pPr>
        <w:tabs>
          <w:tab w:val="clear" w:pos="567"/>
        </w:tabs>
        <w:rPr>
          <w:szCs w:val="22"/>
          <w:lang w:val="lt-LT"/>
        </w:rPr>
      </w:pPr>
    </w:p>
    <w:p w14:paraId="498EC97A" w14:textId="77777777" w:rsidR="00B8348A" w:rsidRPr="00943BF3" w:rsidRDefault="00B65C48" w:rsidP="00943BF3">
      <w:pPr>
        <w:tabs>
          <w:tab w:val="clear" w:pos="567"/>
        </w:tabs>
        <w:rPr>
          <w:szCs w:val="22"/>
          <w:lang w:val="lt-LT"/>
        </w:rPr>
      </w:pPr>
      <w:r w:rsidRPr="00943BF3">
        <w:rPr>
          <w:szCs w:val="22"/>
          <w:lang w:val="lt-LT"/>
        </w:rPr>
        <w:t>Gauta labai retų pranešimų apie T bangos inversijos atvejus suaugusiems pacientams, gydytiems fingolimodu. T bangos inversijos atveju, gydytojas turi įsitikinti, kad pacientui nėra susijusių miokardo išemijos požymių ar simptomų. Jei įtariama miokardo išemija, rekomenduojama pasikonsultuoti su kardiologu.</w:t>
      </w:r>
    </w:p>
    <w:p w14:paraId="05D43A45" w14:textId="77777777" w:rsidR="00B8348A" w:rsidRPr="00943BF3" w:rsidRDefault="00B8348A" w:rsidP="00943BF3">
      <w:pPr>
        <w:tabs>
          <w:tab w:val="clear" w:pos="567"/>
        </w:tabs>
        <w:rPr>
          <w:szCs w:val="22"/>
          <w:lang w:val="lt-LT"/>
        </w:rPr>
      </w:pPr>
    </w:p>
    <w:p w14:paraId="39CC2097" w14:textId="77777777" w:rsidR="00B8348A" w:rsidRPr="00943BF3" w:rsidRDefault="00B65C48" w:rsidP="00943BF3">
      <w:pPr>
        <w:tabs>
          <w:tab w:val="clear" w:pos="567"/>
        </w:tabs>
        <w:rPr>
          <w:lang w:val="lt-LT"/>
        </w:rPr>
      </w:pPr>
      <w:r w:rsidRPr="00943BF3">
        <w:rPr>
          <w:lang w:val="lt-LT"/>
        </w:rPr>
        <w:t xml:space="preserve">Kadangi vartojant vaistinio preparato gali pasireikšti sunkių širdies ritmo sutrikimų arba reikšminga bradikardija, Fingolimod Mylan negalima vartoti pacientams, kuriems yra </w:t>
      </w:r>
      <w:r w:rsidRPr="00943BF3">
        <w:rPr>
          <w:szCs w:val="22"/>
          <w:lang w:val="lt-LT"/>
        </w:rPr>
        <w:t>sino</w:t>
      </w:r>
      <w:r w:rsidRPr="00943BF3">
        <w:rPr>
          <w:lang w:val="lt-LT"/>
        </w:rPr>
        <w:t xml:space="preserve">atrialinio laidumo blokada, kuriems anksčiau buvo </w:t>
      </w:r>
      <w:r w:rsidRPr="00943BF3">
        <w:rPr>
          <w:szCs w:val="22"/>
          <w:lang w:val="lt-LT"/>
        </w:rPr>
        <w:t xml:space="preserve">simptomus sukėlusi </w:t>
      </w:r>
      <w:r w:rsidRPr="00943BF3">
        <w:rPr>
          <w:lang w:val="lt-LT"/>
        </w:rPr>
        <w:t xml:space="preserve">bradikardija, pasikartojančios sinkopės ar širdies sustojimas, taip pat tiems, kuriems reikšmingai pailgėjęs QT intervalas (QTc &gt;470 ms [suaugusioms moterims], QTc &gt;460 ms [mergaitėms ir paauglėms] arba &gt;450 ms [suaugusiems vyrams, berniukams ir paaugliams]), arba yra </w:t>
      </w:r>
      <w:r w:rsidRPr="00943BF3">
        <w:rPr>
          <w:szCs w:val="22"/>
          <w:lang w:val="lt-LT"/>
        </w:rPr>
        <w:t>nekontroliuojama hipertenzija ar sunki miego apnėja</w:t>
      </w:r>
      <w:r w:rsidRPr="00943BF3">
        <w:rPr>
          <w:lang w:val="lt-LT"/>
        </w:rPr>
        <w:t xml:space="preserve"> (taip pat žr. 4.3 skyrių). Šiems pacientams gydymo šiuo vaistiniu preparatu skyrimą galima svarstyti tik tais atvejais, kai manoma, jog laukiama nauda viršys galimą riziką, o p</w:t>
      </w:r>
      <w:r w:rsidRPr="00943BF3">
        <w:rPr>
          <w:szCs w:val="22"/>
          <w:lang w:val="lt-LT"/>
        </w:rPr>
        <w:t>rieš pradedant vartoti vaistinio preparato reikia pasikonsultuoti su kardiologu dėl tinkamų būklės stebėjimo priemonių. P</w:t>
      </w:r>
      <w:r w:rsidRPr="00943BF3">
        <w:rPr>
          <w:lang w:val="lt-LT"/>
        </w:rPr>
        <w:t>o vaistinio preparato vartojimo pradžios pacientų būklę rekomenduojama stebėti mažiausiai per naktį (taip pat žr. 4.5 skyrių).</w:t>
      </w:r>
    </w:p>
    <w:p w14:paraId="670B0B2F" w14:textId="77777777" w:rsidR="00B8348A" w:rsidRPr="00943BF3" w:rsidRDefault="00B8348A" w:rsidP="00943BF3">
      <w:pPr>
        <w:tabs>
          <w:tab w:val="clear" w:pos="567"/>
        </w:tabs>
        <w:rPr>
          <w:szCs w:val="22"/>
          <w:lang w:val="lt-LT"/>
        </w:rPr>
      </w:pPr>
    </w:p>
    <w:p w14:paraId="2DB8EB1C" w14:textId="77777777" w:rsidR="00B8348A" w:rsidRPr="00943BF3" w:rsidRDefault="00B65C48" w:rsidP="00943BF3">
      <w:pPr>
        <w:tabs>
          <w:tab w:val="clear" w:pos="567"/>
        </w:tabs>
        <w:rPr>
          <w:szCs w:val="22"/>
          <w:lang w:val="lt-LT"/>
        </w:rPr>
      </w:pPr>
      <w:r w:rsidRPr="00943BF3">
        <w:rPr>
          <w:szCs w:val="22"/>
          <w:lang w:val="lt-LT"/>
        </w:rPr>
        <w:t xml:space="preserve">Fingolimodo poveikis nebuvo tirtas širdies ritmo sutrikimais sergantiems pacientams, kuriems reikia skirti gydymą Ia klasės (pvz., chinidinu, </w:t>
      </w:r>
      <w:r w:rsidRPr="00943BF3">
        <w:rPr>
          <w:lang w:val="lt-LT"/>
        </w:rPr>
        <w:t>dizopiramidu</w:t>
      </w:r>
      <w:r w:rsidRPr="00943BF3">
        <w:rPr>
          <w:szCs w:val="22"/>
          <w:lang w:val="lt-LT"/>
        </w:rPr>
        <w:t xml:space="preserve">) arba III klasės (pvz., amjodaronu, sotaloliu) antiaritminiais vaistiniais preparatais. Ia klasės ir III klasės antiaritminių vaistinių preparatų vartojimas buvo susijęs su </w:t>
      </w:r>
      <w:r w:rsidRPr="00943BF3">
        <w:rPr>
          <w:i/>
          <w:szCs w:val="22"/>
          <w:lang w:val="lt-LT"/>
        </w:rPr>
        <w:t>torsades de pointes</w:t>
      </w:r>
      <w:r w:rsidRPr="00943BF3">
        <w:rPr>
          <w:szCs w:val="22"/>
          <w:lang w:val="lt-LT"/>
        </w:rPr>
        <w:t xml:space="preserve"> pasireiškimo atvejais pacientams, kuriems yra bradikardija (žr. 4.3 skyrių).</w:t>
      </w:r>
    </w:p>
    <w:p w14:paraId="2A204D44" w14:textId="77777777" w:rsidR="00B8348A" w:rsidRPr="00943BF3" w:rsidRDefault="00B8348A" w:rsidP="00943BF3">
      <w:pPr>
        <w:tabs>
          <w:tab w:val="clear" w:pos="567"/>
        </w:tabs>
        <w:rPr>
          <w:szCs w:val="22"/>
          <w:lang w:val="lt-LT"/>
        </w:rPr>
      </w:pPr>
    </w:p>
    <w:p w14:paraId="3440F71B" w14:textId="77777777" w:rsidR="00B8348A" w:rsidRPr="00943BF3" w:rsidRDefault="00B65C48" w:rsidP="00943BF3">
      <w:pPr>
        <w:tabs>
          <w:tab w:val="clear" w:pos="567"/>
        </w:tabs>
        <w:rPr>
          <w:lang w:val="lt-LT"/>
        </w:rPr>
      </w:pPr>
      <w:r w:rsidRPr="00943BF3">
        <w:rPr>
          <w:lang w:val="lt-LT"/>
        </w:rPr>
        <w:t xml:space="preserve">Yra nedaug fingolimodo skyrimo pacientams, kurie kartu vartoja </w:t>
      </w:r>
      <w:r w:rsidRPr="00943BF3">
        <w:rPr>
          <w:szCs w:val="22"/>
          <w:lang w:val="lt-LT"/>
        </w:rPr>
        <w:t>beta adrenoblokatorių, širdies susitraukimų dažnį mažinančių kalcio kanalo blokatorių (pvz., v</w:t>
      </w:r>
      <w:r w:rsidRPr="00943BF3">
        <w:rPr>
          <w:lang w:val="lt-LT"/>
        </w:rPr>
        <w:t xml:space="preserve">erapamilio ar diltiazemo) arba kitų </w:t>
      </w:r>
      <w:r w:rsidRPr="00943BF3">
        <w:rPr>
          <w:szCs w:val="22"/>
          <w:lang w:val="lt-LT"/>
        </w:rPr>
        <w:t>širdies susitraukimų dažnį galinčių mažinti medžiagų</w:t>
      </w:r>
      <w:r w:rsidRPr="00943BF3">
        <w:rPr>
          <w:lang w:val="lt-LT"/>
        </w:rPr>
        <w:t xml:space="preserve"> (pvz., ivabradino, digoksino, cholinesterazę slopinančių preparatų ar pilokarpino), patirties. Kadangi gydymo fingolimodu pradžia taip pat susijusi su sumažėjusio širdies susitraukimų dažnio pasireiškimu (taip pat žr. 4.8 skyriuje poskyrį „Bradiaritmija“), kartu vartojant šių medžiagų ir pradedant skirti gydymą gali pasireikšti sunki bradikardija ir širdies laidumo blokada. Kadangi gali pasireikšti adityvus poveikis širdies susitraukimų dažniui, fingolimodo negalima pradėti skirti pacientams, kurie jau vartoja nurodytų medžiagų (taip pat žr. 4.5 skyrių). Šiems pacientams gydymo skyrimą galima svarstyti tik tais atvejais, kai manoma, jog laukiama nauda viršys galimą riziką. Jeigu svarstoma pradėti skirti gydymą, reikia pasikonsultuoti su kardiologu dėl gydymo keitimo į širdies susitraukimų dažnio nemažinančius vaistinius preparatus prieš pradedant vartoti šio vaistinio preparato. Jeigu širdies susitraukimų dažnį mažinančio gydymo nutraukti negalima, reikia pasikonsultuoti su kardiologu dėl </w:t>
      </w:r>
      <w:r w:rsidRPr="00943BF3">
        <w:rPr>
          <w:szCs w:val="22"/>
          <w:lang w:val="lt-LT"/>
        </w:rPr>
        <w:t>tinkamų būklės stebėjimo priemonių</w:t>
      </w:r>
      <w:r w:rsidRPr="00943BF3">
        <w:rPr>
          <w:lang w:val="lt-LT"/>
        </w:rPr>
        <w:t xml:space="preserve"> po pirmosios vaistinio preparato dozės vartojimo, taip pat pacientų būklę rekomenduojama stebėti mažiausiai per naktį (taip pat žr. 4.5 skyrių).</w:t>
      </w:r>
    </w:p>
    <w:p w14:paraId="3B5492A3" w14:textId="77777777" w:rsidR="00B8348A" w:rsidRPr="00943BF3" w:rsidRDefault="00B8348A" w:rsidP="00943BF3">
      <w:pPr>
        <w:tabs>
          <w:tab w:val="clear" w:pos="567"/>
        </w:tabs>
        <w:rPr>
          <w:szCs w:val="22"/>
          <w:lang w:val="lt-LT"/>
        </w:rPr>
      </w:pPr>
    </w:p>
    <w:p w14:paraId="368A4A29" w14:textId="77777777" w:rsidR="00B8348A" w:rsidRPr="00943BF3" w:rsidRDefault="00B65C48" w:rsidP="00943BF3">
      <w:pPr>
        <w:keepNext/>
        <w:rPr>
          <w:u w:val="single"/>
          <w:lang w:val="lt-LT"/>
        </w:rPr>
      </w:pPr>
      <w:r w:rsidRPr="00943BF3">
        <w:rPr>
          <w:u w:val="single"/>
          <w:lang w:val="lt-LT"/>
        </w:rPr>
        <w:t>QT intervalas</w:t>
      </w:r>
    </w:p>
    <w:p w14:paraId="724BE3A7" w14:textId="77777777" w:rsidR="00B8348A" w:rsidRPr="00943BF3" w:rsidRDefault="00B8348A" w:rsidP="00943BF3">
      <w:pPr>
        <w:keepNext/>
        <w:rPr>
          <w:lang w:val="lt-LT"/>
        </w:rPr>
      </w:pPr>
    </w:p>
    <w:p w14:paraId="646978EC" w14:textId="77777777" w:rsidR="00B8348A" w:rsidRPr="00943BF3" w:rsidRDefault="00B65C48" w:rsidP="00943BF3">
      <w:pPr>
        <w:tabs>
          <w:tab w:val="clear" w:pos="567"/>
        </w:tabs>
        <w:rPr>
          <w:szCs w:val="22"/>
          <w:lang w:val="lt-LT"/>
        </w:rPr>
      </w:pPr>
      <w:r w:rsidRPr="00943BF3">
        <w:rPr>
          <w:szCs w:val="22"/>
          <w:lang w:val="lt-LT"/>
        </w:rPr>
        <w:t xml:space="preserve">Išsamaus vaistinio preparato poveikio QT intervalui tyrimo duomenimis, vartojant 1,25 mg arba 2,5 mg fingolimodo dozes ir nusistovėjus pusiausvyrinėms koncentracijoms, kai vis dar tęsėsi neigiamas chronotropinis vaistinio preparato poveikis, nustatytas pailgėjęs QTc intervalas, kurio viršutinė 90 % PI riba buvo ≤13,0 ms. Nenustatyta nuo fingolimodo dozės ar ekspozicijos priklausomo </w:t>
      </w:r>
      <w:r w:rsidRPr="00943BF3">
        <w:rPr>
          <w:szCs w:val="22"/>
          <w:lang w:val="lt-LT"/>
        </w:rPr>
        <w:lastRenderedPageBreak/>
        <w:t>ryšio su pailgėjusiu QTc intervalu. Nenustatyta su gydymu susijusių pastovių reikšmingų ribinių pailgėjusio QTc intervalo reikšmių, tiek absoliučių, tiek pokyčio nuo pradinių reikšmių, atvejų.</w:t>
      </w:r>
    </w:p>
    <w:p w14:paraId="3D50EE4B" w14:textId="77777777" w:rsidR="00B8348A" w:rsidRPr="00943BF3" w:rsidRDefault="00B8348A" w:rsidP="00943BF3">
      <w:pPr>
        <w:tabs>
          <w:tab w:val="clear" w:pos="567"/>
        </w:tabs>
        <w:rPr>
          <w:szCs w:val="22"/>
          <w:lang w:val="lt-LT"/>
        </w:rPr>
      </w:pPr>
    </w:p>
    <w:p w14:paraId="64D2970C" w14:textId="77777777" w:rsidR="00B8348A" w:rsidRPr="00943BF3" w:rsidRDefault="00B65C48" w:rsidP="00943BF3">
      <w:pPr>
        <w:pStyle w:val="Text"/>
        <w:spacing w:before="0"/>
        <w:jc w:val="left"/>
        <w:rPr>
          <w:sz w:val="22"/>
          <w:szCs w:val="22"/>
          <w:lang w:val="lt-LT"/>
        </w:rPr>
      </w:pPr>
      <w:r w:rsidRPr="00943BF3">
        <w:rPr>
          <w:sz w:val="22"/>
          <w:szCs w:val="22"/>
          <w:lang w:val="lt-LT"/>
        </w:rPr>
        <w:t>Klinikinė šių duomenų reikšmė nežinoma. Klinikinių tyrimų, kuriuose dalyvavo išsėtine skleroze sergantys pacientai, duomenimis, nenustatyta kliniškai reikšmingo poveikio QTc intervalo pailgėjimui, tačiau į šiuos klinikinius tyrimus nebuvo įtraukiami pacientai, kuriems buvo padidėjusi QT intervalo pailgėjimo rizika.</w:t>
      </w:r>
    </w:p>
    <w:p w14:paraId="7DF9A576" w14:textId="77777777" w:rsidR="00B8348A" w:rsidRPr="00943BF3" w:rsidRDefault="00B8348A" w:rsidP="00943BF3">
      <w:pPr>
        <w:pStyle w:val="Text"/>
        <w:spacing w:before="0"/>
        <w:jc w:val="left"/>
        <w:rPr>
          <w:sz w:val="22"/>
          <w:szCs w:val="22"/>
          <w:lang w:val="lt-LT"/>
        </w:rPr>
      </w:pPr>
    </w:p>
    <w:p w14:paraId="6D4D949A" w14:textId="77777777" w:rsidR="00B8348A" w:rsidRPr="00943BF3" w:rsidRDefault="00B65C48" w:rsidP="00943BF3">
      <w:pPr>
        <w:pStyle w:val="Text"/>
        <w:spacing w:before="0"/>
        <w:jc w:val="left"/>
        <w:rPr>
          <w:sz w:val="22"/>
          <w:szCs w:val="22"/>
          <w:lang w:val="lt-LT"/>
        </w:rPr>
      </w:pPr>
      <w:r w:rsidRPr="00943BF3">
        <w:rPr>
          <w:sz w:val="22"/>
          <w:szCs w:val="22"/>
          <w:lang w:val="lt-LT"/>
        </w:rPr>
        <w:t>Pacientams, kuriems yra atitinkamų rizikos veiksnių, pavyzdžiui, hipokalemija ar įgimtas QT intervalo pailgėjimas, geriausia vengti skirti QTc intervalą galinčių ilginti vaistinių preparatų.</w:t>
      </w:r>
    </w:p>
    <w:p w14:paraId="544AD826" w14:textId="77777777" w:rsidR="00B8348A" w:rsidRPr="00943BF3" w:rsidRDefault="00B8348A" w:rsidP="00943BF3">
      <w:pPr>
        <w:tabs>
          <w:tab w:val="clear" w:pos="567"/>
        </w:tabs>
        <w:rPr>
          <w:szCs w:val="22"/>
          <w:lang w:val="lt-LT"/>
        </w:rPr>
      </w:pPr>
    </w:p>
    <w:p w14:paraId="5652FB8D" w14:textId="77777777" w:rsidR="00B8348A" w:rsidRPr="00943BF3" w:rsidRDefault="00B65C48" w:rsidP="00943BF3">
      <w:pPr>
        <w:keepNext/>
        <w:rPr>
          <w:u w:val="single"/>
          <w:lang w:val="lt-LT"/>
        </w:rPr>
      </w:pPr>
      <w:r w:rsidRPr="00943BF3">
        <w:rPr>
          <w:u w:val="single"/>
          <w:lang w:val="lt-LT"/>
        </w:rPr>
        <w:t>Imunosupresinis poveikis</w:t>
      </w:r>
    </w:p>
    <w:p w14:paraId="48893095" w14:textId="77777777" w:rsidR="00B8348A" w:rsidRPr="00943BF3" w:rsidRDefault="00B8348A" w:rsidP="00943BF3">
      <w:pPr>
        <w:keepNext/>
        <w:rPr>
          <w:lang w:val="lt-LT"/>
        </w:rPr>
      </w:pPr>
    </w:p>
    <w:p w14:paraId="52198E3B" w14:textId="2A536574" w:rsidR="00B8348A" w:rsidRPr="00943BF3" w:rsidRDefault="00B65C48" w:rsidP="00943BF3">
      <w:pPr>
        <w:tabs>
          <w:tab w:val="clear" w:pos="567"/>
        </w:tabs>
        <w:rPr>
          <w:szCs w:val="22"/>
          <w:lang w:val="lt-LT"/>
        </w:rPr>
      </w:pPr>
      <w:r w:rsidRPr="00943BF3">
        <w:rPr>
          <w:szCs w:val="22"/>
          <w:lang w:val="lt-LT"/>
        </w:rPr>
        <w:t>Fingolimodas sukelia imunosupresinį poveikį, dėl kurio atsiranda infekcijos pavojus pacientams, įskaitant oportunistines infekcijas, kurios gali būti mirtinos, ir padidina limfomų bei kitų piktybinių navikų, ypač odos, išsivystymo riziką. Gydytojai turi atidžiai stebėti pacientus, ypač tuos, kuriems yra gretutinės būklės ar žinomi veiksniai, pavyzdžiui, ankstesnis imunosupresinis gydymas.</w:t>
      </w:r>
      <w:r w:rsidRPr="00943BF3">
        <w:rPr>
          <w:color w:val="222222"/>
          <w:lang w:val="lt-LT"/>
        </w:rPr>
        <w:t xml:space="preserve"> </w:t>
      </w:r>
      <w:r w:rsidRPr="00943BF3">
        <w:rPr>
          <w:szCs w:val="22"/>
          <w:lang w:val="lt-LT"/>
        </w:rPr>
        <w:t xml:space="preserve">Jei įtariama ši rizika, gydytojas turi apsvarstyti gydymo nutraukimą kiekvienu konkrečiu atveju (taip pat žr. 4.4 skyriaus poskyrius „Infekcijos“ ir „Odos </w:t>
      </w:r>
      <w:r w:rsidR="00A5461C" w:rsidRPr="00943BF3">
        <w:rPr>
          <w:szCs w:val="22"/>
          <w:lang w:val="lt-LT"/>
        </w:rPr>
        <w:t xml:space="preserve">piktybiniai </w:t>
      </w:r>
      <w:r w:rsidRPr="00943BF3">
        <w:rPr>
          <w:szCs w:val="22"/>
          <w:lang w:val="lt-LT"/>
        </w:rPr>
        <w:t>navikai“, bei 4.8 skyriaus poskyrį ”Limfomos“).</w:t>
      </w:r>
    </w:p>
    <w:p w14:paraId="39725FED" w14:textId="77777777" w:rsidR="00B8348A" w:rsidRPr="00943BF3" w:rsidRDefault="00B8348A" w:rsidP="00943BF3">
      <w:pPr>
        <w:tabs>
          <w:tab w:val="clear" w:pos="567"/>
        </w:tabs>
        <w:rPr>
          <w:szCs w:val="22"/>
          <w:lang w:val="lt-LT"/>
        </w:rPr>
      </w:pPr>
    </w:p>
    <w:p w14:paraId="73D6CF8D" w14:textId="77777777" w:rsidR="00B8348A" w:rsidRPr="00943BF3" w:rsidRDefault="00B65C48" w:rsidP="00943BF3">
      <w:pPr>
        <w:keepNext/>
        <w:rPr>
          <w:u w:val="single"/>
          <w:lang w:val="lt-LT"/>
        </w:rPr>
      </w:pPr>
      <w:r w:rsidRPr="00943BF3">
        <w:rPr>
          <w:u w:val="single"/>
          <w:lang w:val="lt-LT"/>
        </w:rPr>
        <w:t>Infekcijos</w:t>
      </w:r>
    </w:p>
    <w:p w14:paraId="12E546DE" w14:textId="77777777" w:rsidR="00B8348A" w:rsidRPr="00943BF3" w:rsidRDefault="00B8348A" w:rsidP="00943BF3">
      <w:pPr>
        <w:keepNext/>
        <w:rPr>
          <w:lang w:val="lt-LT"/>
        </w:rPr>
      </w:pPr>
    </w:p>
    <w:p w14:paraId="00DC62D5" w14:textId="77777777" w:rsidR="00B8348A" w:rsidRPr="00943BF3" w:rsidRDefault="00B65C48" w:rsidP="00943BF3">
      <w:pPr>
        <w:tabs>
          <w:tab w:val="clear" w:pos="567"/>
        </w:tabs>
        <w:rPr>
          <w:szCs w:val="22"/>
          <w:lang w:val="lt-LT"/>
        </w:rPr>
      </w:pPr>
      <w:r w:rsidRPr="00943BF3">
        <w:rPr>
          <w:szCs w:val="22"/>
          <w:lang w:val="lt-LT"/>
        </w:rPr>
        <w:t>Pagrindinis farmakodinaminis fingolimodo poveikis yra nuo dozės priklausomas limfocitų skaičiaus sumažėjimas periferiniame kraujyje iki 20</w:t>
      </w:r>
      <w:r w:rsidRPr="00943BF3">
        <w:rPr>
          <w:szCs w:val="22"/>
          <w:lang w:val="lt-LT"/>
        </w:rPr>
        <w:noBreakHyphen/>
        <w:t>30 % lyginant su pradine reikšme. Šis poveikis pasireiškia dėl grįžtamosios limfocitų sekvestracijos limfiniame audinyje (žr. 5.1 skyrių).</w:t>
      </w:r>
    </w:p>
    <w:p w14:paraId="21C830FD" w14:textId="77777777" w:rsidR="00B8348A" w:rsidRPr="00943BF3" w:rsidRDefault="00B8348A" w:rsidP="00943BF3">
      <w:pPr>
        <w:tabs>
          <w:tab w:val="clear" w:pos="567"/>
        </w:tabs>
        <w:rPr>
          <w:szCs w:val="22"/>
          <w:lang w:val="lt-LT"/>
        </w:rPr>
      </w:pPr>
    </w:p>
    <w:p w14:paraId="180C28D0" w14:textId="77777777" w:rsidR="00B8348A" w:rsidRPr="00943BF3" w:rsidRDefault="00B65C48" w:rsidP="00943BF3">
      <w:pPr>
        <w:tabs>
          <w:tab w:val="clear" w:pos="567"/>
        </w:tabs>
        <w:rPr>
          <w:szCs w:val="22"/>
          <w:lang w:val="lt-LT"/>
        </w:rPr>
      </w:pPr>
      <w:r w:rsidRPr="00943BF3">
        <w:rPr>
          <w:szCs w:val="22"/>
          <w:lang w:val="lt-LT"/>
        </w:rPr>
        <w:t xml:space="preserve">Prieš pradedant skirti gydymą </w:t>
      </w:r>
      <w:r w:rsidRPr="00943BF3">
        <w:rPr>
          <w:lang w:val="lt-LT"/>
        </w:rPr>
        <w:t>Fingolimod Mylan</w:t>
      </w:r>
      <w:r w:rsidRPr="00943BF3">
        <w:rPr>
          <w:szCs w:val="22"/>
          <w:lang w:val="lt-LT"/>
        </w:rPr>
        <w:t>, gydytojui reikėtų žinoti neseniai (t. y., iki 6 mėnesių laikotarpiu arba po ankstesniojo gydymo nutraukimo) atlikto bendrojo kraujo tyrimo (BKT) rezultatus. Gydymo metu (po 3 mėnesių ir vėliau bent kartą per metus) bei pasireiškus infekcijos požymiams, taip pat rekomenduojama reguliariai atlikti BKT. Jeigu pakartotinai tiriant nustatoma, kad absoliutus limfocitų skaičius yra &lt;0,2 x 10</w:t>
      </w:r>
      <w:r w:rsidRPr="00943BF3">
        <w:rPr>
          <w:szCs w:val="22"/>
          <w:vertAlign w:val="superscript"/>
          <w:lang w:val="lt-LT"/>
        </w:rPr>
        <w:t>9</w:t>
      </w:r>
      <w:r w:rsidRPr="00943BF3">
        <w:rPr>
          <w:szCs w:val="22"/>
          <w:lang w:val="lt-LT"/>
        </w:rPr>
        <w:t>/l, gydymą reikėtų nutraukti iki limfocitų skaičius atsistatys (kadangi klinikinių tyrimų metu fingolimodo vartojimas būdavo nutraukiamas, jeigu pacientams absoliutus limfocitų skaičius būdavo &lt;0,2 x 10</w:t>
      </w:r>
      <w:r w:rsidRPr="00943BF3">
        <w:rPr>
          <w:szCs w:val="22"/>
          <w:vertAlign w:val="superscript"/>
          <w:lang w:val="lt-LT"/>
        </w:rPr>
        <w:t>9</w:t>
      </w:r>
      <w:r w:rsidRPr="00943BF3">
        <w:rPr>
          <w:szCs w:val="22"/>
          <w:lang w:val="lt-LT"/>
        </w:rPr>
        <w:t>/l).</w:t>
      </w:r>
    </w:p>
    <w:p w14:paraId="25867CCF" w14:textId="77777777" w:rsidR="00B8348A" w:rsidRPr="00943BF3" w:rsidRDefault="00B8348A" w:rsidP="00943BF3">
      <w:pPr>
        <w:tabs>
          <w:tab w:val="clear" w:pos="567"/>
        </w:tabs>
        <w:rPr>
          <w:szCs w:val="22"/>
          <w:lang w:val="lt-LT"/>
        </w:rPr>
      </w:pPr>
    </w:p>
    <w:p w14:paraId="336EC6BD" w14:textId="43980CF7" w:rsidR="00B8348A" w:rsidRPr="00943BF3" w:rsidRDefault="00B65C48" w:rsidP="00943BF3">
      <w:pPr>
        <w:tabs>
          <w:tab w:val="clear" w:pos="567"/>
        </w:tabs>
        <w:rPr>
          <w:szCs w:val="22"/>
          <w:lang w:val="lt-LT"/>
        </w:rPr>
      </w:pPr>
      <w:r w:rsidRPr="00943BF3">
        <w:rPr>
          <w:szCs w:val="22"/>
          <w:lang w:val="lt-LT"/>
        </w:rPr>
        <w:t xml:space="preserve">Gydymo </w:t>
      </w:r>
      <w:r w:rsidRPr="00943BF3">
        <w:rPr>
          <w:lang w:val="lt-LT"/>
        </w:rPr>
        <w:t>Fingolimod Mylan</w:t>
      </w:r>
      <w:r w:rsidRPr="00943BF3">
        <w:rPr>
          <w:szCs w:val="22"/>
          <w:lang w:val="lt-LT"/>
        </w:rPr>
        <w:t xml:space="preserve"> pradžią reikia atidėti sunkia aktyvia infekcija sergantiems pacientams iki tol, kol jie pasveiks.</w:t>
      </w:r>
    </w:p>
    <w:p w14:paraId="3BCAFEF7" w14:textId="77777777" w:rsidR="00B8348A" w:rsidRPr="00943BF3" w:rsidRDefault="00B8348A" w:rsidP="00943BF3">
      <w:pPr>
        <w:tabs>
          <w:tab w:val="clear" w:pos="567"/>
        </w:tabs>
        <w:rPr>
          <w:szCs w:val="22"/>
          <w:lang w:val="lt-LT"/>
        </w:rPr>
      </w:pPr>
    </w:p>
    <w:p w14:paraId="75A411B2" w14:textId="77777777" w:rsidR="00B8348A" w:rsidRPr="00943BF3" w:rsidRDefault="00B65C48" w:rsidP="00943BF3">
      <w:pPr>
        <w:tabs>
          <w:tab w:val="clear" w:pos="567"/>
        </w:tabs>
        <w:rPr>
          <w:szCs w:val="22"/>
          <w:lang w:val="lt-LT"/>
        </w:rPr>
      </w:pPr>
      <w:r w:rsidRPr="00943BF3">
        <w:rPr>
          <w:lang w:val="lt-LT"/>
        </w:rPr>
        <w:t xml:space="preserve">Dėl Fingolimod Mylan sukeliamo poveikio imuninei sistemai gali padidėti infekcijų pasireiškimo rizika, įskaitant oportunistines infekcijas (žr. 4.8 skyrių). </w:t>
      </w:r>
      <w:r w:rsidRPr="00943BF3">
        <w:rPr>
          <w:szCs w:val="22"/>
          <w:lang w:val="lt-LT"/>
        </w:rPr>
        <w:t>Vaistinio preparato vartojimo metu pacientams, kuriems pasireiškia infekcijos simptomų, reikia taikyti veiksmingus diagnozės nustatymo ir gydymo būdus.</w:t>
      </w:r>
      <w:r w:rsidRPr="00943BF3">
        <w:rPr>
          <w:lang w:val="lt-LT"/>
        </w:rPr>
        <w:t xml:space="preserve"> Vertinant pacientą, kuriam įtariama pavojinga infekcija, reikia kreiptis į gydytoją, turintį patirties gydant infekcijas. </w:t>
      </w:r>
      <w:r w:rsidRPr="00943BF3">
        <w:rPr>
          <w:szCs w:val="22"/>
          <w:lang w:val="lt-LT"/>
        </w:rPr>
        <w:t>Pacientams reikia nurodyti, kad gydymo metu nedelsiant praneštų savo gydytojui apie infekcijos simptomus.</w:t>
      </w:r>
    </w:p>
    <w:p w14:paraId="3247D898" w14:textId="77777777" w:rsidR="00B8348A" w:rsidRPr="00943BF3" w:rsidRDefault="00B8348A" w:rsidP="00943BF3">
      <w:pPr>
        <w:tabs>
          <w:tab w:val="clear" w:pos="567"/>
        </w:tabs>
        <w:rPr>
          <w:szCs w:val="22"/>
          <w:lang w:val="lt-LT"/>
        </w:rPr>
      </w:pPr>
    </w:p>
    <w:p w14:paraId="094D0DAC" w14:textId="77777777" w:rsidR="00B8348A" w:rsidRPr="00943BF3" w:rsidRDefault="00B65C48" w:rsidP="00943BF3">
      <w:pPr>
        <w:tabs>
          <w:tab w:val="clear" w:pos="567"/>
        </w:tabs>
        <w:rPr>
          <w:szCs w:val="22"/>
          <w:lang w:val="lt-LT"/>
        </w:rPr>
      </w:pPr>
      <w:r w:rsidRPr="00943BF3">
        <w:rPr>
          <w:szCs w:val="22"/>
          <w:lang w:val="lt-LT"/>
        </w:rPr>
        <w:t xml:space="preserve">Jeigu pacientui pasireiškia sunki infekcija, reikia apsvarstyti laikino </w:t>
      </w:r>
      <w:r w:rsidRPr="00943BF3">
        <w:rPr>
          <w:lang w:val="lt-LT"/>
        </w:rPr>
        <w:t>Fingolimod Mylan</w:t>
      </w:r>
      <w:r w:rsidRPr="00943BF3">
        <w:rPr>
          <w:szCs w:val="22"/>
          <w:lang w:val="lt-LT"/>
        </w:rPr>
        <w:t xml:space="preserve"> vartojimo nutraukimo galimybę, o prieš vėl pradedant vartoti vaistinio preparato reikia apsvarstyti gydymo naudą ir riziką.</w:t>
      </w:r>
    </w:p>
    <w:p w14:paraId="6C1239C7" w14:textId="77777777" w:rsidR="00B8348A" w:rsidRPr="00943BF3" w:rsidRDefault="00B8348A" w:rsidP="00943BF3">
      <w:pPr>
        <w:tabs>
          <w:tab w:val="clear" w:pos="567"/>
        </w:tabs>
        <w:rPr>
          <w:szCs w:val="22"/>
          <w:lang w:val="lt-LT"/>
        </w:rPr>
      </w:pPr>
    </w:p>
    <w:p w14:paraId="123F6D46" w14:textId="77777777" w:rsidR="00B8348A" w:rsidRPr="00943BF3" w:rsidRDefault="00B65C48" w:rsidP="00943BF3">
      <w:pPr>
        <w:tabs>
          <w:tab w:val="clear" w:pos="567"/>
        </w:tabs>
        <w:rPr>
          <w:szCs w:val="22"/>
          <w:lang w:val="lt-LT"/>
        </w:rPr>
      </w:pPr>
      <w:r w:rsidRPr="00943BF3">
        <w:rPr>
          <w:szCs w:val="22"/>
          <w:lang w:val="lt-LT"/>
        </w:rPr>
        <w:t>Nutraukus vaistinio preparato vartojimą fingolimodo šalinimas gali trukti iki dviejų mėnesių, todėl visą šį laikotarpį reikia toliau atidžiai stebėti dėl infekcijos pasireiškimo. Pacientams reikia nurodyti, kad praneštų apie pasireiškusius infekcijos simptomus dar iki 2 mėnesių po fingolimodo vartojimo nutraukimo.</w:t>
      </w:r>
    </w:p>
    <w:p w14:paraId="264FD226" w14:textId="77777777" w:rsidR="00B8348A" w:rsidRPr="00943BF3" w:rsidRDefault="00B8348A" w:rsidP="00943BF3">
      <w:pPr>
        <w:tabs>
          <w:tab w:val="clear" w:pos="567"/>
        </w:tabs>
        <w:rPr>
          <w:szCs w:val="22"/>
          <w:lang w:val="lt-LT"/>
        </w:rPr>
      </w:pPr>
    </w:p>
    <w:p w14:paraId="5F3DCCBA" w14:textId="77777777" w:rsidR="00B8348A" w:rsidRPr="00943BF3" w:rsidRDefault="00B65C48" w:rsidP="00943BF3">
      <w:pPr>
        <w:keepNext/>
        <w:rPr>
          <w:i/>
          <w:u w:val="single"/>
          <w:lang w:val="lt-LT"/>
        </w:rPr>
      </w:pPr>
      <w:r w:rsidRPr="00943BF3">
        <w:rPr>
          <w:i/>
          <w:u w:val="single"/>
          <w:lang w:val="lt-LT"/>
        </w:rPr>
        <w:t>Herpes viruso sukelta infekcija</w:t>
      </w:r>
    </w:p>
    <w:p w14:paraId="60E3DC00" w14:textId="77777777" w:rsidR="00B8348A" w:rsidRPr="00943BF3" w:rsidRDefault="00B65C48" w:rsidP="00943BF3">
      <w:pPr>
        <w:tabs>
          <w:tab w:val="clear" w:pos="567"/>
        </w:tabs>
        <w:rPr>
          <w:szCs w:val="22"/>
          <w:lang w:val="lt-LT"/>
        </w:rPr>
      </w:pPr>
      <w:r w:rsidRPr="00943BF3">
        <w:rPr>
          <w:szCs w:val="22"/>
          <w:lang w:val="lt-LT"/>
        </w:rPr>
        <w:t>Gydymo fingolimodu metu pasireiškė sunkių, gyvybei pavojingų, o kartais ir mirtinų encefalito, meningito ar meningoencefalito atvejų, kuriuos sukelė paprastosios pūslelinės (</w:t>
      </w:r>
      <w:r w:rsidRPr="00943BF3">
        <w:rPr>
          <w:i/>
          <w:szCs w:val="22"/>
          <w:lang w:val="lt-LT"/>
        </w:rPr>
        <w:t>herpes simplex</w:t>
      </w:r>
      <w:r w:rsidRPr="00943BF3">
        <w:rPr>
          <w:szCs w:val="22"/>
          <w:lang w:val="lt-LT"/>
        </w:rPr>
        <w:t xml:space="preserve">) ir </w:t>
      </w:r>
      <w:r w:rsidRPr="00943BF3">
        <w:rPr>
          <w:i/>
          <w:szCs w:val="22"/>
          <w:lang w:val="lt-LT"/>
        </w:rPr>
        <w:lastRenderedPageBreak/>
        <w:t>varicella zoster</w:t>
      </w:r>
      <w:r w:rsidRPr="00943BF3">
        <w:rPr>
          <w:szCs w:val="22"/>
          <w:lang w:val="lt-LT"/>
        </w:rPr>
        <w:t xml:space="preserve"> virusai.</w:t>
      </w:r>
      <w:r w:rsidRPr="00943BF3">
        <w:rPr>
          <w:color w:val="777777"/>
          <w:szCs w:val="22"/>
          <w:lang w:val="lt-LT"/>
        </w:rPr>
        <w:t xml:space="preserve"> </w:t>
      </w:r>
      <w:r w:rsidRPr="00943BF3">
        <w:rPr>
          <w:szCs w:val="22"/>
          <w:lang w:val="lt-LT"/>
        </w:rPr>
        <w:t>Jei pasireiškia herpinis encefalitas, meningitas arba meningoencefalitas, fingolimodo vartojimą reikia nutraukti ir skirti atitinkamą infekcijos gydymą.</w:t>
      </w:r>
    </w:p>
    <w:p w14:paraId="207BE370" w14:textId="77777777" w:rsidR="00B8348A" w:rsidRPr="00943BF3" w:rsidRDefault="00B8348A" w:rsidP="00943BF3">
      <w:pPr>
        <w:tabs>
          <w:tab w:val="clear" w:pos="567"/>
        </w:tabs>
        <w:rPr>
          <w:szCs w:val="22"/>
          <w:lang w:val="lt-LT"/>
        </w:rPr>
      </w:pPr>
    </w:p>
    <w:p w14:paraId="4BD107B1" w14:textId="3B362AA9" w:rsidR="00B8348A" w:rsidRPr="00943BF3" w:rsidRDefault="00B65C48" w:rsidP="00943BF3">
      <w:pPr>
        <w:tabs>
          <w:tab w:val="clear" w:pos="567"/>
        </w:tabs>
        <w:rPr>
          <w:szCs w:val="22"/>
          <w:lang w:val="lt-LT"/>
        </w:rPr>
      </w:pPr>
      <w:r w:rsidRPr="00943BF3">
        <w:rPr>
          <w:szCs w:val="22"/>
          <w:lang w:val="lt-LT"/>
        </w:rPr>
        <w:t xml:space="preserve">Prieš pradedant skirti gydymą </w:t>
      </w:r>
      <w:r w:rsidRPr="00943BF3">
        <w:rPr>
          <w:lang w:val="lt-LT"/>
        </w:rPr>
        <w:t>Fingolimod Mylan</w:t>
      </w:r>
      <w:r w:rsidRPr="00943BF3">
        <w:rPr>
          <w:szCs w:val="22"/>
          <w:lang w:val="lt-LT"/>
        </w:rPr>
        <w:t>, reikia ištirti pacientų imunitetą prieš vėjaraupius</w:t>
      </w:r>
      <w:r w:rsidRPr="00943BF3">
        <w:rPr>
          <w:lang w:val="lt-LT"/>
        </w:rPr>
        <w:t xml:space="preserve">. Pacientams, kuriems sveikatos priežiūros specialistai nėra patvirtinę persirgtų vėjaraupių arba kuriems nėra dokumentuotas visas vakcinacijos nuo vėjaraupių kursas, prieš </w:t>
      </w:r>
      <w:r w:rsidRPr="00943BF3">
        <w:rPr>
          <w:szCs w:val="22"/>
          <w:lang w:val="lt-LT"/>
        </w:rPr>
        <w:t>pradedant skirti šį vaistinį preparatą rekomenduojama ištirti antikūnus prieš</w:t>
      </w:r>
      <w:r w:rsidRPr="00943BF3">
        <w:rPr>
          <w:lang w:val="lt-LT"/>
        </w:rPr>
        <w:t xml:space="preserve"> </w:t>
      </w:r>
      <w:r w:rsidRPr="00943BF3">
        <w:rPr>
          <w:i/>
          <w:szCs w:val="22"/>
          <w:lang w:val="lt-LT"/>
        </w:rPr>
        <w:t>varicella zoster</w:t>
      </w:r>
      <w:r w:rsidRPr="00943BF3">
        <w:rPr>
          <w:szCs w:val="22"/>
          <w:lang w:val="lt-LT"/>
        </w:rPr>
        <w:t xml:space="preserve"> virusą (VZV)</w:t>
      </w:r>
      <w:r w:rsidRPr="00943BF3">
        <w:rPr>
          <w:lang w:val="lt-LT"/>
        </w:rPr>
        <w:t>. Pacientus, kuriems šių antikūnų nenustatoma, prieš paskiriant</w:t>
      </w:r>
      <w:r w:rsidRPr="00943BF3">
        <w:rPr>
          <w:szCs w:val="22"/>
          <w:lang w:val="lt-LT"/>
        </w:rPr>
        <w:t xml:space="preserve"> gydymą fingolimodu</w:t>
      </w:r>
      <w:r w:rsidRPr="00943BF3">
        <w:rPr>
          <w:lang w:val="lt-LT"/>
        </w:rPr>
        <w:t xml:space="preserve"> rekomenduojama paskiepyti visu vakcinos nuo vėjaraupių kursu (žr. 4.8 skyrių). </w:t>
      </w:r>
      <w:r w:rsidRPr="00943BF3">
        <w:rPr>
          <w:szCs w:val="22"/>
          <w:lang w:val="lt-LT"/>
        </w:rPr>
        <w:t>Fingolimodo vartojimo pradžią reikia atidėti vienam mėnesiui, kad pasireikštų visas vakcinacijos poveikis</w:t>
      </w:r>
      <w:r w:rsidRPr="00943BF3">
        <w:rPr>
          <w:lang w:val="lt-LT"/>
        </w:rPr>
        <w:t>.</w:t>
      </w:r>
    </w:p>
    <w:p w14:paraId="2D21007F" w14:textId="77777777" w:rsidR="00B8348A" w:rsidRPr="00943BF3" w:rsidRDefault="00B8348A" w:rsidP="00943BF3">
      <w:pPr>
        <w:tabs>
          <w:tab w:val="clear" w:pos="567"/>
        </w:tabs>
        <w:rPr>
          <w:szCs w:val="22"/>
          <w:lang w:val="lt-LT"/>
        </w:rPr>
      </w:pPr>
    </w:p>
    <w:p w14:paraId="661CD0E4" w14:textId="77777777" w:rsidR="00B8348A" w:rsidRPr="00943BF3" w:rsidRDefault="00B65C48" w:rsidP="00943BF3">
      <w:pPr>
        <w:keepNext/>
        <w:rPr>
          <w:i/>
          <w:u w:val="single"/>
          <w:lang w:val="lt-LT"/>
        </w:rPr>
      </w:pPr>
      <w:r w:rsidRPr="00943BF3">
        <w:rPr>
          <w:i/>
          <w:u w:val="single"/>
          <w:lang w:val="lt-LT"/>
        </w:rPr>
        <w:t>Kriptokokų sukeltas meningitas</w:t>
      </w:r>
    </w:p>
    <w:p w14:paraId="7A86A2FA" w14:textId="77777777" w:rsidR="00B8348A" w:rsidRPr="00943BF3" w:rsidRDefault="00B65C48" w:rsidP="00943BF3">
      <w:pPr>
        <w:tabs>
          <w:tab w:val="clear" w:pos="567"/>
        </w:tabs>
        <w:rPr>
          <w:szCs w:val="22"/>
          <w:lang w:val="lt-LT"/>
        </w:rPr>
      </w:pPr>
      <w:r w:rsidRPr="00943BF3">
        <w:rPr>
          <w:szCs w:val="22"/>
          <w:lang w:val="lt-LT"/>
        </w:rPr>
        <w:t>Vaistinį preparatą pateikus į rinką buvo pranešta apie kriptokokų sukelto meningito (grybelinės infekcijos) atvejus, kartais mirtinus, pasireiškusius praėjus maždaug 2-3 metams nuo gydymo pradžios, nors tiksli gydymo trukmės įtaka nežinoma (žr. 4.8 skyrių). Pacientams, kurių ligos simptomai ir požymiai atitinka kriptokokų sukelto meningito (pvz., galvos skausmas lydimas psichikos pokyčių, tokių kaip sumišimo, haliucinacijų, ir/ar asmenybės pokyčių), turėtų būti atliktas greitas diagnostinis įvertinimas. Jei diagnozuojamas kriptokokų sukeltas meningitas, fingolimodo vartojimas turėtų būti sustabdytas ir pradėtas tinkamas gydymas. Turėtų būti konsultuojamasi su kelių sričių specialistais (t.y., infekcinių ligų specialistu), jeigu nusprendžiama iš naujo skirti fingolimodo.</w:t>
      </w:r>
    </w:p>
    <w:p w14:paraId="1A273D18" w14:textId="77777777" w:rsidR="00B8348A" w:rsidRPr="00943BF3" w:rsidRDefault="00B8348A" w:rsidP="00943BF3">
      <w:pPr>
        <w:tabs>
          <w:tab w:val="clear" w:pos="567"/>
        </w:tabs>
        <w:rPr>
          <w:szCs w:val="22"/>
          <w:lang w:val="lt-LT"/>
        </w:rPr>
      </w:pPr>
    </w:p>
    <w:p w14:paraId="6E5F8753" w14:textId="7BE228DB" w:rsidR="00B8348A" w:rsidRPr="00943BF3" w:rsidRDefault="00B65C48" w:rsidP="00943BF3">
      <w:pPr>
        <w:keepNext/>
        <w:rPr>
          <w:i/>
          <w:u w:val="single"/>
          <w:lang w:val="lt-LT"/>
        </w:rPr>
      </w:pPr>
      <w:r w:rsidRPr="00943BF3">
        <w:rPr>
          <w:i/>
          <w:u w:val="single"/>
          <w:lang w:val="lt-LT"/>
        </w:rPr>
        <w:t>Progresuojan</w:t>
      </w:r>
      <w:r w:rsidR="00D1378F" w:rsidRPr="00943BF3">
        <w:rPr>
          <w:i/>
          <w:u w:val="single"/>
          <w:lang w:val="lt-LT"/>
        </w:rPr>
        <w:t>čioji</w:t>
      </w:r>
      <w:r w:rsidRPr="00943BF3">
        <w:rPr>
          <w:i/>
          <w:u w:val="single"/>
          <w:lang w:val="lt-LT"/>
        </w:rPr>
        <w:t xml:space="preserve"> daugiažidinė leukoencefalopatija (PDL)</w:t>
      </w:r>
    </w:p>
    <w:p w14:paraId="47586380" w14:textId="1DDE5A08" w:rsidR="001F64B8" w:rsidRPr="00943BF3" w:rsidRDefault="00B65C48" w:rsidP="00943BF3">
      <w:pPr>
        <w:tabs>
          <w:tab w:val="clear" w:pos="567"/>
        </w:tabs>
        <w:rPr>
          <w:szCs w:val="22"/>
          <w:lang w:val="lt-LT"/>
        </w:rPr>
      </w:pPr>
      <w:r w:rsidRPr="00943BF3">
        <w:rPr>
          <w:szCs w:val="22"/>
          <w:lang w:val="lt-LT"/>
        </w:rPr>
        <w:t xml:space="preserve">Po vaistinio preparato registracijos gydant fingolimodu, buvo gauta pranešimų apie PDL atvejus (žr. 4.8 skyrių). Tai yra John Cunningham viruso (JCV) sukeliama oportunistinė infekcija, kuri gali baigtis mirtimi arba sukelti sunkią negalią. </w:t>
      </w:r>
      <w:r w:rsidR="00423223" w:rsidRPr="00943BF3">
        <w:rPr>
          <w:szCs w:val="22"/>
          <w:lang w:val="lt-LT"/>
        </w:rPr>
        <w:t xml:space="preserve">Dauguma </w:t>
      </w:r>
      <w:r w:rsidRPr="00943BF3">
        <w:rPr>
          <w:lang w:val="lt-LT"/>
        </w:rPr>
        <w:t>PDL atvejų pasireiškė praėjus 2</w:t>
      </w:r>
      <w:r w:rsidR="003E2789" w:rsidRPr="00943BF3">
        <w:rPr>
          <w:lang w:val="lt-LT"/>
        </w:rPr>
        <w:t> </w:t>
      </w:r>
      <w:r w:rsidR="00423223" w:rsidRPr="00943BF3">
        <w:rPr>
          <w:lang w:val="lt-LT"/>
        </w:rPr>
        <w:t>ar daugiau metų</w:t>
      </w:r>
      <w:r w:rsidRPr="00943BF3">
        <w:rPr>
          <w:lang w:val="lt-LT"/>
        </w:rPr>
        <w:t xml:space="preserve"> nuo </w:t>
      </w:r>
      <w:r w:rsidR="00423223" w:rsidRPr="00943BF3">
        <w:rPr>
          <w:lang w:val="lt-LT"/>
        </w:rPr>
        <w:t xml:space="preserve">gydymo fingolimodu </w:t>
      </w:r>
      <w:r w:rsidRPr="00943BF3">
        <w:rPr>
          <w:lang w:val="lt-LT"/>
        </w:rPr>
        <w:t>pradžios</w:t>
      </w:r>
      <w:r w:rsidR="00423223" w:rsidRPr="00943BF3">
        <w:rPr>
          <w:lang w:val="lt-LT"/>
        </w:rPr>
        <w:t>. Be fingolimodo ekspozicijos trukmės, kiti galimi PDL rizikos veiksniai yra ankstesnis gydymas imunosupresantais ar imunomoduliatoriais ir (arba) sunki limfopenija (&lt;</w:t>
      </w:r>
      <w:r w:rsidR="003E2789" w:rsidRPr="00943BF3">
        <w:rPr>
          <w:lang w:val="lt-LT"/>
        </w:rPr>
        <w:t> </w:t>
      </w:r>
      <w:r w:rsidR="00423223" w:rsidRPr="00943BF3">
        <w:rPr>
          <w:lang w:val="lt-LT"/>
        </w:rPr>
        <w:t>0,5</w:t>
      </w:r>
      <w:r w:rsidR="003E2789" w:rsidRPr="00943BF3">
        <w:rPr>
          <w:lang w:val="lt-LT"/>
        </w:rPr>
        <w:t>×</w:t>
      </w:r>
      <w:r w:rsidR="00423223" w:rsidRPr="00943BF3">
        <w:rPr>
          <w:lang w:val="lt-LT"/>
        </w:rPr>
        <w:t>10</w:t>
      </w:r>
      <w:r w:rsidR="00423223" w:rsidRPr="00943BF3">
        <w:rPr>
          <w:vertAlign w:val="superscript"/>
          <w:lang w:val="lt-LT"/>
        </w:rPr>
        <w:t>9</w:t>
      </w:r>
      <w:r w:rsidR="00423223" w:rsidRPr="00943BF3">
        <w:rPr>
          <w:lang w:val="lt-LT"/>
        </w:rPr>
        <w:t>/l).</w:t>
      </w:r>
      <w:r w:rsidR="00423223" w:rsidRPr="00943BF3">
        <w:rPr>
          <w:szCs w:val="22"/>
          <w:lang w:val="lt-LT"/>
        </w:rPr>
        <w:t xml:space="preserve"> </w:t>
      </w:r>
      <w:r w:rsidR="00423223" w:rsidRPr="00943BF3">
        <w:rPr>
          <w:lang w:val="lt-LT"/>
        </w:rPr>
        <w:t xml:space="preserve">Padidėjusios rizikos pacientus reikia atidžiai stebėti ar nepasireiškia PDL požymių ir simptomų. </w:t>
      </w:r>
      <w:r w:rsidRPr="00943BF3">
        <w:rPr>
          <w:szCs w:val="22"/>
          <w:lang w:val="lt-LT"/>
        </w:rPr>
        <w:t xml:space="preserve">PDL gali atsirasti tik esant JCV infekcijai. Jei atliekami JCV nustatymo mėginiai, reikia atsižvelgti į tai, kad limfopenijos įtaka antikūnų prieš JCV testavimo tikslumui nebuvo tirta fingolimodu gydytiems pacientams. </w:t>
      </w:r>
      <w:r w:rsidR="001F64B8" w:rsidRPr="00943BF3">
        <w:rPr>
          <w:szCs w:val="22"/>
          <w:lang w:val="lt-LT"/>
        </w:rPr>
        <w:t>N</w:t>
      </w:r>
      <w:r w:rsidRPr="00943BF3">
        <w:rPr>
          <w:szCs w:val="22"/>
          <w:lang w:val="lt-LT"/>
        </w:rPr>
        <w:t xml:space="preserve">eigiamas antikūnų prieš JCV tyrimo rezultatas neužkerta kelio vėlesnėms JCV infekcijos galimybės. Prieš pradedant gydymą fingolimodu, reikia turėti pradinį (ne senesnį kaip 3 mėnesių) MRT, kad galima būtų palyginti informaciją. Įprasto MRT tyrimo metu (pagal nacionalines ir vietines rekomendacijas), gydytojai turėtų atkreipti dėmesį į PDL pažeidimus. </w:t>
      </w:r>
      <w:r w:rsidR="001F64B8" w:rsidRPr="00943BF3">
        <w:rPr>
          <w:szCs w:val="22"/>
          <w:lang w:val="lt-LT"/>
        </w:rPr>
        <w:t xml:space="preserve">MRT pokyčių jau gali būti pastebima prieš pasireiškiant klinikiniams požymiams ar simptomams. Kas metus atliekamas </w:t>
      </w:r>
      <w:r w:rsidRPr="00943BF3">
        <w:rPr>
          <w:szCs w:val="22"/>
          <w:lang w:val="lt-LT"/>
        </w:rPr>
        <w:t xml:space="preserve">MRT </w:t>
      </w:r>
      <w:r w:rsidR="001F64B8" w:rsidRPr="00943BF3">
        <w:rPr>
          <w:szCs w:val="22"/>
          <w:lang w:val="lt-LT"/>
        </w:rPr>
        <w:t xml:space="preserve">gali būti laikomi didesnio budrumo dalimi, ypač </w:t>
      </w:r>
      <w:r w:rsidRPr="00943BF3">
        <w:rPr>
          <w:szCs w:val="22"/>
          <w:lang w:val="lt-LT"/>
        </w:rPr>
        <w:t xml:space="preserve">pacientams, kuriems yra padidėjusi PDL rizika. </w:t>
      </w:r>
      <w:r w:rsidRPr="00943BF3">
        <w:rPr>
          <w:szCs w:val="24"/>
          <w:lang w:val="lt-LT"/>
        </w:rPr>
        <w:t xml:space="preserve">Fingolimodo vartojusiems pacientams buvo nustatyta besimptomių PDL atvejų, remiantis MRT pokyčiais ir teigiamu JCV DNR tyrimo smegenų skystyje rodmeniu. </w:t>
      </w:r>
      <w:r w:rsidRPr="00943BF3">
        <w:rPr>
          <w:szCs w:val="22"/>
          <w:lang w:val="lt-LT"/>
        </w:rPr>
        <w:t>Jei įtariama PDL, siekiant patikslinti diagnozę reikia atlikti MRT ir laikinai nutraukti gydymą, kol bus atmesta PDL diagnozė.</w:t>
      </w:r>
      <w:r w:rsidR="00951BF2" w:rsidRPr="00943BF3">
        <w:rPr>
          <w:szCs w:val="22"/>
          <w:lang w:val="lt-LT"/>
        </w:rPr>
        <w:t xml:space="preserve"> </w:t>
      </w:r>
      <w:r w:rsidR="001F64B8" w:rsidRPr="00943BF3">
        <w:rPr>
          <w:szCs w:val="22"/>
          <w:lang w:val="lt-LT"/>
        </w:rPr>
        <w:t>Jeigu PDL patvirtinama, gydymą fingolimodu reikia nutraukti visam laikui (taip pat žr. 4.3 skyrių).</w:t>
      </w:r>
    </w:p>
    <w:p w14:paraId="24EE1299" w14:textId="77777777" w:rsidR="001F64B8" w:rsidRPr="00943BF3" w:rsidRDefault="001F64B8" w:rsidP="00943BF3">
      <w:pPr>
        <w:tabs>
          <w:tab w:val="clear" w:pos="567"/>
        </w:tabs>
        <w:rPr>
          <w:szCs w:val="22"/>
          <w:lang w:val="lt-LT"/>
        </w:rPr>
      </w:pPr>
    </w:p>
    <w:p w14:paraId="5C4C3D0A" w14:textId="77777777" w:rsidR="001F64B8" w:rsidRPr="00943BF3" w:rsidRDefault="001F64B8" w:rsidP="00943BF3">
      <w:pPr>
        <w:tabs>
          <w:tab w:val="clear" w:pos="567"/>
        </w:tabs>
        <w:rPr>
          <w:szCs w:val="22"/>
          <w:lang w:val="lt-LT"/>
        </w:rPr>
      </w:pPr>
      <w:proofErr w:type="spellStart"/>
      <w:r w:rsidRPr="00943BF3">
        <w:rPr>
          <w:szCs w:val="22"/>
          <w:lang w:val="es-ES"/>
        </w:rPr>
        <w:t>Buvo</w:t>
      </w:r>
      <w:proofErr w:type="spellEnd"/>
      <w:r w:rsidRPr="00943BF3">
        <w:rPr>
          <w:szCs w:val="22"/>
          <w:lang w:val="es-ES"/>
        </w:rPr>
        <w:t xml:space="preserve"> </w:t>
      </w:r>
      <w:proofErr w:type="spellStart"/>
      <w:r w:rsidRPr="00943BF3">
        <w:rPr>
          <w:szCs w:val="22"/>
          <w:lang w:val="es-ES"/>
        </w:rPr>
        <w:t>gauta</w:t>
      </w:r>
      <w:proofErr w:type="spellEnd"/>
      <w:r w:rsidRPr="00943BF3">
        <w:rPr>
          <w:szCs w:val="22"/>
          <w:lang w:val="es-ES"/>
        </w:rPr>
        <w:t xml:space="preserve"> </w:t>
      </w:r>
      <w:proofErr w:type="spellStart"/>
      <w:r w:rsidRPr="00943BF3">
        <w:rPr>
          <w:szCs w:val="22"/>
          <w:lang w:val="es-ES"/>
        </w:rPr>
        <w:t>pranešimų</w:t>
      </w:r>
      <w:proofErr w:type="spellEnd"/>
      <w:r w:rsidRPr="00943BF3">
        <w:rPr>
          <w:szCs w:val="22"/>
          <w:lang w:val="es-ES"/>
        </w:rPr>
        <w:t xml:space="preserve"> </w:t>
      </w:r>
      <w:proofErr w:type="spellStart"/>
      <w:r w:rsidRPr="00943BF3">
        <w:rPr>
          <w:szCs w:val="22"/>
          <w:lang w:val="es-ES"/>
        </w:rPr>
        <w:t>apie</w:t>
      </w:r>
      <w:proofErr w:type="spellEnd"/>
      <w:r w:rsidRPr="00943BF3">
        <w:rPr>
          <w:szCs w:val="22"/>
          <w:lang w:val="es-ES"/>
        </w:rPr>
        <w:t xml:space="preserve"> </w:t>
      </w:r>
      <w:proofErr w:type="spellStart"/>
      <w:r w:rsidRPr="00943BF3">
        <w:rPr>
          <w:szCs w:val="22"/>
          <w:lang w:val="es-ES"/>
        </w:rPr>
        <w:t>imuniteto</w:t>
      </w:r>
      <w:proofErr w:type="spellEnd"/>
      <w:r w:rsidRPr="00943BF3">
        <w:rPr>
          <w:szCs w:val="22"/>
          <w:lang w:val="es-ES"/>
        </w:rPr>
        <w:t xml:space="preserve"> </w:t>
      </w:r>
      <w:proofErr w:type="spellStart"/>
      <w:r w:rsidRPr="00943BF3">
        <w:rPr>
          <w:szCs w:val="22"/>
          <w:lang w:val="es-ES"/>
        </w:rPr>
        <w:t>atsistatymo</w:t>
      </w:r>
      <w:proofErr w:type="spellEnd"/>
      <w:r w:rsidRPr="00943BF3">
        <w:rPr>
          <w:szCs w:val="22"/>
          <w:lang w:val="es-ES"/>
        </w:rPr>
        <w:t xml:space="preserve"> </w:t>
      </w:r>
      <w:proofErr w:type="spellStart"/>
      <w:r w:rsidRPr="00943BF3">
        <w:rPr>
          <w:szCs w:val="22"/>
          <w:lang w:val="es-ES"/>
        </w:rPr>
        <w:t>uždegiminio</w:t>
      </w:r>
      <w:proofErr w:type="spellEnd"/>
      <w:r w:rsidRPr="00943BF3">
        <w:rPr>
          <w:szCs w:val="22"/>
          <w:lang w:val="es-ES"/>
        </w:rPr>
        <w:t xml:space="preserve"> </w:t>
      </w:r>
      <w:proofErr w:type="spellStart"/>
      <w:r w:rsidRPr="00943BF3">
        <w:rPr>
          <w:szCs w:val="22"/>
          <w:lang w:val="es-ES"/>
        </w:rPr>
        <w:t>sindromo</w:t>
      </w:r>
      <w:proofErr w:type="spellEnd"/>
      <w:r w:rsidRPr="00943BF3">
        <w:rPr>
          <w:szCs w:val="22"/>
          <w:lang w:val="es-ES"/>
        </w:rPr>
        <w:t xml:space="preserve"> (</w:t>
      </w:r>
      <w:proofErr w:type="spellStart"/>
      <w:r w:rsidRPr="00943BF3">
        <w:rPr>
          <w:szCs w:val="22"/>
          <w:lang w:val="es-ES"/>
        </w:rPr>
        <w:t>angl</w:t>
      </w:r>
      <w:proofErr w:type="spellEnd"/>
      <w:r w:rsidRPr="00943BF3">
        <w:rPr>
          <w:szCs w:val="22"/>
          <w:lang w:val="es-ES"/>
        </w:rPr>
        <w:t xml:space="preserve">. </w:t>
      </w:r>
      <w:proofErr w:type="spellStart"/>
      <w:r w:rsidRPr="00943BF3">
        <w:rPr>
          <w:i/>
          <w:iCs/>
          <w:szCs w:val="22"/>
          <w:lang w:val="es-ES"/>
        </w:rPr>
        <w:t>Immune</w:t>
      </w:r>
      <w:proofErr w:type="spellEnd"/>
      <w:r w:rsidRPr="00943BF3">
        <w:rPr>
          <w:i/>
          <w:iCs/>
          <w:szCs w:val="22"/>
          <w:lang w:val="es-ES"/>
        </w:rPr>
        <w:t xml:space="preserve"> </w:t>
      </w:r>
      <w:proofErr w:type="spellStart"/>
      <w:r w:rsidRPr="00943BF3">
        <w:rPr>
          <w:i/>
          <w:iCs/>
          <w:szCs w:val="22"/>
          <w:lang w:val="es-ES"/>
        </w:rPr>
        <w:t>reconstitution</w:t>
      </w:r>
      <w:proofErr w:type="spellEnd"/>
      <w:r w:rsidRPr="00943BF3">
        <w:rPr>
          <w:i/>
          <w:iCs/>
          <w:szCs w:val="22"/>
          <w:lang w:val="es-ES"/>
        </w:rPr>
        <w:t xml:space="preserve"> </w:t>
      </w:r>
      <w:proofErr w:type="spellStart"/>
      <w:r w:rsidRPr="00943BF3">
        <w:rPr>
          <w:i/>
          <w:iCs/>
          <w:szCs w:val="22"/>
          <w:lang w:val="es-ES"/>
        </w:rPr>
        <w:t>inflammatory</w:t>
      </w:r>
      <w:proofErr w:type="spellEnd"/>
      <w:r w:rsidRPr="00943BF3">
        <w:rPr>
          <w:i/>
          <w:iCs/>
          <w:szCs w:val="22"/>
          <w:lang w:val="es-ES"/>
        </w:rPr>
        <w:t xml:space="preserve"> </w:t>
      </w:r>
      <w:proofErr w:type="spellStart"/>
      <w:r w:rsidRPr="00943BF3">
        <w:rPr>
          <w:i/>
          <w:iCs/>
          <w:szCs w:val="22"/>
          <w:lang w:val="es-ES"/>
        </w:rPr>
        <w:t>syndrome</w:t>
      </w:r>
      <w:proofErr w:type="spellEnd"/>
      <w:r w:rsidRPr="00943BF3">
        <w:rPr>
          <w:i/>
          <w:iCs/>
          <w:szCs w:val="22"/>
          <w:lang w:val="es-ES"/>
        </w:rPr>
        <w:t>, IRIS</w:t>
      </w:r>
      <w:r w:rsidRPr="00943BF3">
        <w:rPr>
          <w:szCs w:val="22"/>
          <w:lang w:val="es-ES"/>
        </w:rPr>
        <w:t xml:space="preserve">) </w:t>
      </w:r>
      <w:proofErr w:type="spellStart"/>
      <w:r w:rsidRPr="00943BF3">
        <w:rPr>
          <w:szCs w:val="22"/>
          <w:lang w:val="es-ES"/>
        </w:rPr>
        <w:t>atvejus</w:t>
      </w:r>
      <w:proofErr w:type="spellEnd"/>
      <w:r w:rsidRPr="00943BF3">
        <w:rPr>
          <w:szCs w:val="22"/>
          <w:lang w:val="es-ES"/>
        </w:rPr>
        <w:t xml:space="preserve"> </w:t>
      </w:r>
      <w:proofErr w:type="spellStart"/>
      <w:r w:rsidRPr="00943BF3">
        <w:rPr>
          <w:szCs w:val="22"/>
          <w:lang w:val="es-ES"/>
        </w:rPr>
        <w:t>pacientams</w:t>
      </w:r>
      <w:proofErr w:type="spellEnd"/>
      <w:r w:rsidRPr="00943BF3">
        <w:rPr>
          <w:szCs w:val="22"/>
          <w:lang w:val="es-ES"/>
        </w:rPr>
        <w:t xml:space="preserve">, </w:t>
      </w:r>
      <w:proofErr w:type="spellStart"/>
      <w:r w:rsidRPr="00943BF3">
        <w:rPr>
          <w:szCs w:val="22"/>
          <w:lang w:val="es-ES"/>
        </w:rPr>
        <w:t>vartojusiems</w:t>
      </w:r>
      <w:proofErr w:type="spellEnd"/>
      <w:r w:rsidRPr="00943BF3">
        <w:rPr>
          <w:szCs w:val="22"/>
          <w:lang w:val="es-ES"/>
        </w:rPr>
        <w:t xml:space="preserve"> </w:t>
      </w:r>
      <w:proofErr w:type="spellStart"/>
      <w:r w:rsidRPr="00943BF3">
        <w:rPr>
          <w:szCs w:val="22"/>
          <w:lang w:val="es-ES"/>
        </w:rPr>
        <w:t>sfingozino</w:t>
      </w:r>
      <w:proofErr w:type="spellEnd"/>
      <w:r w:rsidRPr="00943BF3">
        <w:rPr>
          <w:szCs w:val="22"/>
          <w:lang w:val="es-ES"/>
        </w:rPr>
        <w:t> 1</w:t>
      </w:r>
      <w:r w:rsidRPr="00943BF3">
        <w:rPr>
          <w:szCs w:val="22"/>
          <w:lang w:val="lt-LT"/>
        </w:rPr>
        <w:noBreakHyphen/>
      </w:r>
      <w:r w:rsidRPr="00943BF3">
        <w:rPr>
          <w:szCs w:val="22"/>
          <w:lang w:val="es-ES"/>
        </w:rPr>
        <w:t xml:space="preserve">fosfato (S1P) </w:t>
      </w:r>
      <w:proofErr w:type="spellStart"/>
      <w:r w:rsidRPr="00943BF3">
        <w:rPr>
          <w:szCs w:val="22"/>
          <w:lang w:val="es-ES"/>
        </w:rPr>
        <w:t>receptorių</w:t>
      </w:r>
      <w:proofErr w:type="spellEnd"/>
      <w:r w:rsidRPr="00943BF3">
        <w:rPr>
          <w:szCs w:val="22"/>
          <w:lang w:val="es-ES"/>
        </w:rPr>
        <w:t xml:space="preserve"> </w:t>
      </w:r>
      <w:proofErr w:type="spellStart"/>
      <w:r w:rsidRPr="00943BF3">
        <w:rPr>
          <w:szCs w:val="22"/>
          <w:lang w:val="es-ES"/>
        </w:rPr>
        <w:t>moduliatorius</w:t>
      </w:r>
      <w:proofErr w:type="spellEnd"/>
      <w:r w:rsidRPr="00943BF3">
        <w:rPr>
          <w:szCs w:val="22"/>
          <w:lang w:val="es-ES"/>
        </w:rPr>
        <w:t xml:space="preserve">, </w:t>
      </w:r>
      <w:proofErr w:type="spellStart"/>
      <w:r w:rsidRPr="00943BF3">
        <w:rPr>
          <w:szCs w:val="22"/>
          <w:lang w:val="es-ES"/>
        </w:rPr>
        <w:t>įskaitant</w:t>
      </w:r>
      <w:proofErr w:type="spellEnd"/>
      <w:r w:rsidRPr="00943BF3">
        <w:rPr>
          <w:szCs w:val="22"/>
          <w:lang w:val="es-ES"/>
        </w:rPr>
        <w:t xml:space="preserve"> </w:t>
      </w:r>
      <w:proofErr w:type="spellStart"/>
      <w:r w:rsidRPr="00943BF3">
        <w:rPr>
          <w:szCs w:val="22"/>
          <w:lang w:val="es-ES"/>
        </w:rPr>
        <w:t>fingolimodą</w:t>
      </w:r>
      <w:proofErr w:type="spellEnd"/>
      <w:r w:rsidRPr="00943BF3">
        <w:rPr>
          <w:szCs w:val="22"/>
          <w:lang w:val="es-ES"/>
        </w:rPr>
        <w:t xml:space="preserve">, </w:t>
      </w:r>
      <w:proofErr w:type="spellStart"/>
      <w:r w:rsidRPr="00943BF3">
        <w:rPr>
          <w:szCs w:val="22"/>
          <w:lang w:val="es-ES"/>
        </w:rPr>
        <w:t>kuriems</w:t>
      </w:r>
      <w:proofErr w:type="spellEnd"/>
      <w:r w:rsidRPr="00943BF3">
        <w:rPr>
          <w:szCs w:val="22"/>
          <w:lang w:val="es-ES"/>
        </w:rPr>
        <w:t xml:space="preserve"> </w:t>
      </w:r>
      <w:proofErr w:type="spellStart"/>
      <w:r w:rsidRPr="00943BF3">
        <w:rPr>
          <w:szCs w:val="22"/>
          <w:lang w:val="es-ES"/>
        </w:rPr>
        <w:t>išsivystė</w:t>
      </w:r>
      <w:proofErr w:type="spellEnd"/>
      <w:r w:rsidRPr="00943BF3">
        <w:rPr>
          <w:szCs w:val="22"/>
          <w:lang w:val="es-ES"/>
        </w:rPr>
        <w:t xml:space="preserve"> PDL ir </w:t>
      </w:r>
      <w:proofErr w:type="spellStart"/>
      <w:r w:rsidRPr="00943BF3">
        <w:rPr>
          <w:szCs w:val="22"/>
          <w:lang w:val="es-ES"/>
        </w:rPr>
        <w:t>vėliau</w:t>
      </w:r>
      <w:proofErr w:type="spellEnd"/>
      <w:r w:rsidRPr="00943BF3">
        <w:rPr>
          <w:szCs w:val="22"/>
          <w:lang w:val="es-ES"/>
        </w:rPr>
        <w:t xml:space="preserve"> </w:t>
      </w:r>
      <w:proofErr w:type="spellStart"/>
      <w:r w:rsidRPr="00943BF3">
        <w:rPr>
          <w:szCs w:val="22"/>
          <w:lang w:val="es-ES"/>
        </w:rPr>
        <w:t>gydymas</w:t>
      </w:r>
      <w:proofErr w:type="spellEnd"/>
      <w:r w:rsidRPr="00943BF3">
        <w:rPr>
          <w:szCs w:val="22"/>
          <w:lang w:val="es-ES"/>
        </w:rPr>
        <w:t xml:space="preserve"> </w:t>
      </w:r>
      <w:proofErr w:type="spellStart"/>
      <w:r w:rsidRPr="00943BF3">
        <w:rPr>
          <w:szCs w:val="22"/>
          <w:lang w:val="es-ES"/>
        </w:rPr>
        <w:t>buvo</w:t>
      </w:r>
      <w:proofErr w:type="spellEnd"/>
      <w:r w:rsidRPr="00943BF3">
        <w:rPr>
          <w:szCs w:val="22"/>
          <w:lang w:val="es-ES"/>
        </w:rPr>
        <w:t xml:space="preserve"> </w:t>
      </w:r>
      <w:proofErr w:type="spellStart"/>
      <w:r w:rsidRPr="00943BF3">
        <w:rPr>
          <w:szCs w:val="22"/>
          <w:lang w:val="es-ES"/>
        </w:rPr>
        <w:t>nutrauktas</w:t>
      </w:r>
      <w:proofErr w:type="spellEnd"/>
      <w:r w:rsidRPr="00943BF3">
        <w:rPr>
          <w:szCs w:val="22"/>
          <w:lang w:val="es-ES"/>
        </w:rPr>
        <w:t xml:space="preserve">. </w:t>
      </w:r>
      <w:r w:rsidRPr="00943BF3">
        <w:rPr>
          <w:szCs w:val="22"/>
          <w:lang w:val="lt-LT"/>
        </w:rPr>
        <w:t xml:space="preserve">IRIS pasireiškia kaip </w:t>
      </w:r>
      <w:proofErr w:type="spellStart"/>
      <w:r w:rsidRPr="00943BF3">
        <w:rPr>
          <w:szCs w:val="22"/>
          <w:lang w:val="es-ES"/>
        </w:rPr>
        <w:t>klinikinis</w:t>
      </w:r>
      <w:proofErr w:type="spellEnd"/>
      <w:r w:rsidRPr="00943BF3">
        <w:rPr>
          <w:szCs w:val="22"/>
          <w:lang w:val="es-ES"/>
        </w:rPr>
        <w:t xml:space="preserve"> </w:t>
      </w:r>
      <w:proofErr w:type="spellStart"/>
      <w:r w:rsidRPr="00943BF3">
        <w:rPr>
          <w:szCs w:val="22"/>
          <w:lang w:val="es-ES"/>
        </w:rPr>
        <w:t>paciento</w:t>
      </w:r>
      <w:proofErr w:type="spellEnd"/>
      <w:r w:rsidRPr="00943BF3">
        <w:rPr>
          <w:szCs w:val="22"/>
          <w:lang w:val="es-ES"/>
        </w:rPr>
        <w:t xml:space="preserve"> </w:t>
      </w:r>
      <w:proofErr w:type="spellStart"/>
      <w:r w:rsidRPr="00943BF3">
        <w:rPr>
          <w:szCs w:val="22"/>
          <w:lang w:val="es-ES"/>
        </w:rPr>
        <w:t>būklės</w:t>
      </w:r>
      <w:proofErr w:type="spellEnd"/>
      <w:r w:rsidRPr="00943BF3">
        <w:rPr>
          <w:szCs w:val="22"/>
          <w:lang w:val="es-ES"/>
        </w:rPr>
        <w:t xml:space="preserve"> </w:t>
      </w:r>
      <w:proofErr w:type="spellStart"/>
      <w:r w:rsidRPr="00943BF3">
        <w:rPr>
          <w:szCs w:val="22"/>
          <w:lang w:val="es-ES"/>
        </w:rPr>
        <w:t>pablogėjimas</w:t>
      </w:r>
      <w:proofErr w:type="spellEnd"/>
      <w:r w:rsidRPr="00943BF3">
        <w:rPr>
          <w:szCs w:val="22"/>
          <w:lang w:val="lt-LT"/>
        </w:rPr>
        <w:t xml:space="preserve">, kuris gali būti greitas, gali sukelti sunkių neurologinių komplikacijų arba </w:t>
      </w:r>
      <w:proofErr w:type="spellStart"/>
      <w:r w:rsidRPr="00943BF3">
        <w:rPr>
          <w:szCs w:val="22"/>
          <w:lang w:val="es-ES"/>
        </w:rPr>
        <w:t>gali</w:t>
      </w:r>
      <w:proofErr w:type="spellEnd"/>
      <w:r w:rsidRPr="00943BF3">
        <w:rPr>
          <w:szCs w:val="22"/>
          <w:lang w:val="es-ES"/>
        </w:rPr>
        <w:t xml:space="preserve"> </w:t>
      </w:r>
      <w:proofErr w:type="spellStart"/>
      <w:r w:rsidRPr="00943BF3">
        <w:rPr>
          <w:szCs w:val="22"/>
          <w:lang w:val="es-ES"/>
        </w:rPr>
        <w:t>baigtis</w:t>
      </w:r>
      <w:proofErr w:type="spellEnd"/>
      <w:r w:rsidRPr="00943BF3">
        <w:rPr>
          <w:szCs w:val="22"/>
          <w:lang w:val="es-ES"/>
        </w:rPr>
        <w:t xml:space="preserve"> </w:t>
      </w:r>
      <w:proofErr w:type="spellStart"/>
      <w:r w:rsidRPr="00943BF3">
        <w:rPr>
          <w:szCs w:val="22"/>
          <w:lang w:val="es-ES"/>
        </w:rPr>
        <w:t>mirtimi</w:t>
      </w:r>
      <w:proofErr w:type="spellEnd"/>
      <w:r w:rsidRPr="00943BF3">
        <w:rPr>
          <w:szCs w:val="22"/>
          <w:lang w:val="lt-LT"/>
        </w:rPr>
        <w:t xml:space="preserve"> ir dažnai yra susijęs su būdingais MRT pokyčiais. Laikas iki IRIS pasireiškimo pacientams, sergantiems PDL, paprastai buvo nuo kelių savaičių iki kelių mėnesių po S1P receptorių moduliatoriaus vartojimo nutraukimo.</w:t>
      </w:r>
      <w:r w:rsidRPr="00943BF3">
        <w:rPr>
          <w:lang w:val="lt-LT"/>
        </w:rPr>
        <w:t xml:space="preserve"> </w:t>
      </w:r>
      <w:r w:rsidRPr="00943BF3">
        <w:rPr>
          <w:szCs w:val="22"/>
          <w:lang w:val="lt-LT"/>
        </w:rPr>
        <w:t>Reikia stebėti pacientus, ar neatsiranda IRIS, o jam atsiradus paskirti tinkamą susijusio uždegiminio atsako gydymą.</w:t>
      </w:r>
    </w:p>
    <w:p w14:paraId="212B94AD" w14:textId="77777777" w:rsidR="00B8348A" w:rsidRPr="00943BF3" w:rsidRDefault="00B8348A" w:rsidP="00943BF3">
      <w:pPr>
        <w:tabs>
          <w:tab w:val="clear" w:pos="567"/>
        </w:tabs>
        <w:rPr>
          <w:szCs w:val="22"/>
          <w:lang w:val="lt-LT"/>
        </w:rPr>
      </w:pPr>
    </w:p>
    <w:p w14:paraId="1FF366A6" w14:textId="77777777" w:rsidR="00B8348A" w:rsidRPr="00943BF3" w:rsidRDefault="00B65C48" w:rsidP="00943BF3">
      <w:pPr>
        <w:keepNext/>
        <w:rPr>
          <w:i/>
          <w:u w:val="single"/>
          <w:lang w:val="lt-LT"/>
        </w:rPr>
      </w:pPr>
      <w:r w:rsidRPr="00943BF3">
        <w:rPr>
          <w:i/>
          <w:u w:val="single"/>
          <w:lang w:val="lt-LT"/>
        </w:rPr>
        <w:t>Žmogaus papilomos viruso sukelta infekcija</w:t>
      </w:r>
    </w:p>
    <w:p w14:paraId="57B5B1D0" w14:textId="7630B9A6" w:rsidR="00B8348A" w:rsidRPr="00943BF3" w:rsidRDefault="00B65C48" w:rsidP="00943BF3">
      <w:pPr>
        <w:tabs>
          <w:tab w:val="clear" w:pos="567"/>
        </w:tabs>
        <w:rPr>
          <w:szCs w:val="22"/>
          <w:lang w:val="lt-LT"/>
        </w:rPr>
      </w:pPr>
      <w:r w:rsidRPr="00943BF3">
        <w:rPr>
          <w:szCs w:val="22"/>
          <w:lang w:val="lt-LT"/>
        </w:rPr>
        <w:t xml:space="preserve">Po vaistinio preparato </w:t>
      </w:r>
      <w:r w:rsidR="00943BF3" w:rsidRPr="00943BF3">
        <w:rPr>
          <w:szCs w:val="22"/>
          <w:lang w:val="lt-LT"/>
        </w:rPr>
        <w:t xml:space="preserve">registracijos </w:t>
      </w:r>
      <w:r w:rsidRPr="00943BF3">
        <w:rPr>
          <w:szCs w:val="22"/>
          <w:lang w:val="lt-LT"/>
        </w:rPr>
        <w:t>gydant fingolimodu, buvo gauta pranešimų apie žmogaus papilomos viruso (ŽPV) sukeltos infekcijos, įskaitant papilomos, displazijų, karpų ir su ŽPV susijusio vėžio, atvejus</w:t>
      </w:r>
      <w:r w:rsidR="006C757D" w:rsidRPr="00943BF3">
        <w:rPr>
          <w:szCs w:val="22"/>
          <w:lang w:val="lt-LT"/>
        </w:rPr>
        <w:t xml:space="preserve"> (žr. 4.8 skyrių)</w:t>
      </w:r>
      <w:r w:rsidRPr="00943BF3">
        <w:rPr>
          <w:szCs w:val="22"/>
          <w:lang w:val="lt-LT"/>
        </w:rPr>
        <w:t xml:space="preserve">. Dėl imuninę sistemą slopinančių fingolimodo savybių, vakcinacijos nuo ŽPV paskyrimą reikėtų svarstyti prieš pradedant gydymą, atsižvelgiant į skiepijimo rekomendacijas. </w:t>
      </w:r>
      <w:r w:rsidRPr="00943BF3">
        <w:rPr>
          <w:szCs w:val="22"/>
          <w:lang w:val="lt-LT"/>
        </w:rPr>
        <w:lastRenderedPageBreak/>
        <w:t xml:space="preserve">Laikantis įprastos klinikinės praktikos, rekomenduojama patikra nuo vėžio, įskaitant </w:t>
      </w:r>
      <w:r w:rsidRPr="00943BF3">
        <w:rPr>
          <w:i/>
          <w:szCs w:val="22"/>
          <w:lang w:val="lt-LT"/>
        </w:rPr>
        <w:t>Pap</w:t>
      </w:r>
      <w:r w:rsidRPr="00943BF3">
        <w:rPr>
          <w:szCs w:val="22"/>
          <w:lang w:val="lt-LT"/>
        </w:rPr>
        <w:t xml:space="preserve"> testo atlikimą.</w:t>
      </w:r>
    </w:p>
    <w:p w14:paraId="70736BA6" w14:textId="77777777" w:rsidR="00B8348A" w:rsidRPr="00943BF3" w:rsidRDefault="00B8348A" w:rsidP="00943BF3">
      <w:pPr>
        <w:tabs>
          <w:tab w:val="clear" w:pos="567"/>
        </w:tabs>
        <w:rPr>
          <w:szCs w:val="22"/>
          <w:lang w:val="lt-LT"/>
        </w:rPr>
      </w:pPr>
    </w:p>
    <w:p w14:paraId="16F5BF83" w14:textId="77777777" w:rsidR="00B8348A" w:rsidRPr="00943BF3" w:rsidRDefault="00B65C48" w:rsidP="00943BF3">
      <w:pPr>
        <w:keepNext/>
        <w:rPr>
          <w:u w:val="single"/>
          <w:lang w:val="lt-LT"/>
        </w:rPr>
      </w:pPr>
      <w:r w:rsidRPr="00943BF3">
        <w:rPr>
          <w:u w:val="single"/>
          <w:lang w:val="lt-LT"/>
        </w:rPr>
        <w:t>Tinklainės geltonosios dėmės edema</w:t>
      </w:r>
    </w:p>
    <w:p w14:paraId="6CC0AFF9" w14:textId="77777777" w:rsidR="00B8348A" w:rsidRPr="00943BF3" w:rsidRDefault="00B8348A" w:rsidP="00943BF3">
      <w:pPr>
        <w:keepNext/>
        <w:tabs>
          <w:tab w:val="clear" w:pos="567"/>
        </w:tabs>
        <w:rPr>
          <w:szCs w:val="22"/>
          <w:lang w:val="lt-LT"/>
        </w:rPr>
      </w:pPr>
    </w:p>
    <w:p w14:paraId="372BC3D1" w14:textId="77777777" w:rsidR="00B8348A" w:rsidRPr="00943BF3" w:rsidRDefault="00B65C48" w:rsidP="00943BF3">
      <w:pPr>
        <w:tabs>
          <w:tab w:val="clear" w:pos="567"/>
        </w:tabs>
        <w:rPr>
          <w:szCs w:val="22"/>
          <w:lang w:val="lt-LT"/>
        </w:rPr>
      </w:pPr>
      <w:r w:rsidRPr="00943BF3">
        <w:rPr>
          <w:szCs w:val="22"/>
          <w:lang w:val="lt-LT"/>
        </w:rPr>
        <w:t xml:space="preserve">Tinklainės geltonosios dėmės edemos kartu su regos sutrikimo simptomais ar be jų pasireiškimo atvejų pranešta 0,5 % </w:t>
      </w:r>
      <w:r w:rsidRPr="00943BF3">
        <w:rPr>
          <w:lang w:val="lt-LT"/>
        </w:rPr>
        <w:t xml:space="preserve">fingolimodo </w:t>
      </w:r>
      <w:r w:rsidRPr="00943BF3">
        <w:rPr>
          <w:szCs w:val="22"/>
          <w:lang w:val="lt-LT"/>
        </w:rPr>
        <w:t>0,5 mg gydytų pacientų; jų daugiausia pasireikšdavo pirmaisiais 3</w:t>
      </w:r>
      <w:r w:rsidRPr="00943BF3">
        <w:rPr>
          <w:szCs w:val="22"/>
          <w:lang w:val="lt-LT"/>
        </w:rPr>
        <w:noBreakHyphen/>
        <w:t>4 vaistinio preparato vartojimo mėnesiais (žr. 4.8 skyrių). Todėl praėjus 3</w:t>
      </w:r>
      <w:r w:rsidRPr="00943BF3">
        <w:rPr>
          <w:szCs w:val="22"/>
          <w:lang w:val="lt-LT"/>
        </w:rPr>
        <w:noBreakHyphen/>
        <w:t>4 mėnesiams nuo vaistinio preparato vartojimo pradžios, rekomenduojama ištirti akis. Jeigu vaistinio preparato vartojantis pacientas bet kuriuo metu pasiskundžia regos sutrikimu, reikia ištirti akių dugną, įskaitant ir geltonąją dėmę.</w:t>
      </w:r>
    </w:p>
    <w:p w14:paraId="2503F32F" w14:textId="77777777" w:rsidR="00B8348A" w:rsidRPr="00943BF3" w:rsidRDefault="00B8348A" w:rsidP="00943BF3">
      <w:pPr>
        <w:tabs>
          <w:tab w:val="clear" w:pos="567"/>
        </w:tabs>
        <w:rPr>
          <w:szCs w:val="22"/>
          <w:lang w:val="lt-LT"/>
        </w:rPr>
      </w:pPr>
    </w:p>
    <w:p w14:paraId="239505C7" w14:textId="77777777" w:rsidR="00B8348A" w:rsidRPr="00943BF3" w:rsidRDefault="00B65C48" w:rsidP="00943BF3">
      <w:pPr>
        <w:tabs>
          <w:tab w:val="clear" w:pos="567"/>
        </w:tabs>
        <w:rPr>
          <w:szCs w:val="22"/>
          <w:lang w:val="lt-LT"/>
        </w:rPr>
      </w:pPr>
      <w:r w:rsidRPr="00943BF3">
        <w:rPr>
          <w:szCs w:val="22"/>
          <w:lang w:val="lt-LT"/>
        </w:rPr>
        <w:t>Pacientams, kurie anksčiau sirgo uveitu, ir tiems, kurie serga cukriniu diabetu, yra padidėjusi tinklainės geltonosios dėmės edemos pasireiškimo rizika (žr. 4.8 skyrių). Fingolimodo poveikis nebuvo tirtas išsėtine skleroze ir kartu cukriniu diabetu sergantiems pacientams. Išsėtine skleroze sergantiems pacientams, kurie kartu serga cukriniu diabetu arba anksčiau sirgo uveitu, rekomenduojama ištirti akis prieš pradedant gydymą fingolimodu bei vėliau kartotinai atlikti šiuos tyrimus vaistinio preparato vartojimo metu.</w:t>
      </w:r>
    </w:p>
    <w:p w14:paraId="270B6382" w14:textId="77777777" w:rsidR="00B8348A" w:rsidRPr="00943BF3" w:rsidRDefault="00B8348A" w:rsidP="00943BF3">
      <w:pPr>
        <w:tabs>
          <w:tab w:val="clear" w:pos="567"/>
        </w:tabs>
        <w:rPr>
          <w:szCs w:val="22"/>
          <w:lang w:val="lt-LT"/>
        </w:rPr>
      </w:pPr>
    </w:p>
    <w:p w14:paraId="7AF53F40" w14:textId="77777777" w:rsidR="00B8348A" w:rsidRPr="00943BF3" w:rsidRDefault="00B65C48" w:rsidP="00943BF3">
      <w:pPr>
        <w:tabs>
          <w:tab w:val="clear" w:pos="567"/>
        </w:tabs>
        <w:rPr>
          <w:szCs w:val="22"/>
          <w:lang w:val="lt-LT"/>
        </w:rPr>
      </w:pPr>
      <w:r w:rsidRPr="00943BF3">
        <w:rPr>
          <w:szCs w:val="22"/>
          <w:lang w:val="lt-LT"/>
        </w:rPr>
        <w:t>Pacientams, kuriems pasireiškė tinklainės geltonosios dėmės edema, tolesnis gydymas nebuvo ištirtas. J</w:t>
      </w:r>
      <w:r w:rsidRPr="00943BF3">
        <w:rPr>
          <w:lang w:val="lt-LT"/>
        </w:rPr>
        <w:t xml:space="preserve">eigu pacientui išsivysto </w:t>
      </w:r>
      <w:r w:rsidRPr="00943BF3">
        <w:rPr>
          <w:szCs w:val="22"/>
          <w:lang w:val="lt-LT"/>
        </w:rPr>
        <w:t>geltonosios dėmės edema,</w:t>
      </w:r>
      <w:r w:rsidRPr="00943BF3">
        <w:rPr>
          <w:lang w:val="lt-LT"/>
        </w:rPr>
        <w:t xml:space="preserve"> Fingolimod Mylan vartojimą rekomenduojama nutraukti. </w:t>
      </w:r>
      <w:r w:rsidRPr="00943BF3">
        <w:rPr>
          <w:szCs w:val="22"/>
          <w:lang w:val="lt-LT"/>
        </w:rPr>
        <w:t>Apsisprendžiant, ar regresavus geltonosios dėmės edemai vėl pradėti gydymą, ar jo neskirti, reikia atsižvelgti į galimą gydymo naudą ir riziką kiekvienam pacientui atskirai.</w:t>
      </w:r>
    </w:p>
    <w:p w14:paraId="2D886FF7" w14:textId="77777777" w:rsidR="00B8348A" w:rsidRPr="00943BF3" w:rsidRDefault="00B8348A" w:rsidP="00943BF3">
      <w:pPr>
        <w:tabs>
          <w:tab w:val="clear" w:pos="567"/>
        </w:tabs>
        <w:rPr>
          <w:szCs w:val="22"/>
          <w:lang w:val="lt-LT"/>
        </w:rPr>
      </w:pPr>
    </w:p>
    <w:p w14:paraId="663C17FE" w14:textId="77777777" w:rsidR="00B8348A" w:rsidRPr="00943BF3" w:rsidRDefault="00B65C48" w:rsidP="00943BF3">
      <w:pPr>
        <w:keepNext/>
        <w:rPr>
          <w:u w:val="single"/>
          <w:lang w:val="lt-LT"/>
        </w:rPr>
      </w:pPr>
      <w:r w:rsidRPr="00943BF3">
        <w:rPr>
          <w:u w:val="single"/>
          <w:lang w:val="lt-LT"/>
        </w:rPr>
        <w:t>Kepenų pažeidimai</w:t>
      </w:r>
    </w:p>
    <w:p w14:paraId="2A714D22" w14:textId="77777777" w:rsidR="00B8348A" w:rsidRPr="00943BF3" w:rsidRDefault="00B8348A" w:rsidP="00943BF3">
      <w:pPr>
        <w:keepNext/>
        <w:rPr>
          <w:lang w:val="lt-LT"/>
        </w:rPr>
      </w:pPr>
    </w:p>
    <w:p w14:paraId="57A8CD5E" w14:textId="5C121464" w:rsidR="00B8348A" w:rsidRPr="00943BF3" w:rsidRDefault="00B65C48" w:rsidP="00943BF3">
      <w:pPr>
        <w:tabs>
          <w:tab w:val="clear" w:pos="567"/>
        </w:tabs>
        <w:rPr>
          <w:szCs w:val="22"/>
          <w:lang w:val="lt-LT"/>
        </w:rPr>
      </w:pPr>
      <w:r w:rsidRPr="00943BF3">
        <w:rPr>
          <w:szCs w:val="22"/>
          <w:lang w:val="lt-LT"/>
        </w:rPr>
        <w:t>Gauta pranešimų apie išsėtine skleroze sergantiems ir fingolimodo vartojusiems pacientams nustatytą padidėjusį kepenų fermentų, ypatingai alanino aminotransaminazės (ALT), taip pat ir gama-gliutamiltransferazės (GGT) bei aspartato transaminazės (AST), aktyvumą. Taip pat gauta pranešimų apie kai kuriuos ūminio kepenų nepakankamumo, kai reikalinga kepenų transplantacija, ir kliniškai reikšmingus kepenų pažeidimo atvejus. Kepenų pažeidimo požymiai, įskaitant padidėjusį kepenų fermentų aktyvumą kraujo serume ir padidėjusį bendrą bilirubino koncentraciją, atsirado jau po dešimties dienų po pirmosios dozės pavartojimo, taip pat buvo pastebėti po ilgesnio vaistinio preparato vartojimo. Klinikinių tyrimų metu 3 kartus ir daugiau virš viršutinės normos ribos (VNR) padidėjęs ALT aktyvumas nustatytas 8,0 % fingolimodo 0,5 mg gydytų suaugusių pacientų, lyginant su 1,9 % placebo grupės pacientų. 5 kartus virš VNR padidėjęs ALT aktyvumas nustatytas 1,8 % fingolimodo vartojusių pacientų ir 0,9 % placebo grupės pacientų. Klinikinių tyrimų metu gydymas buvo nutrauktas tuomet, jeigu šie aktyvumai padidėjo daugiau kaip 5 kartus virš VNR. Atnaujinus vaistinio preparato vartojimą, kai kuriems pacientams kepenų transaminazių aktyvumai vėl padidėjo, tai patvirtina šio sutrikimo ryšį su fingolimodo vartojimu. Klinikinių tyrimų metu transaminazių aktyvumai padidėjo bet kuriuo tyrimo metu, nors dažniausiai tai atsitiko per pirmuosius 12 mėnesių. Nutraukus gydymą, transaminazių aktyvumai serume tapo normalūs per maždaug 2 mėnesius.</w:t>
      </w:r>
    </w:p>
    <w:p w14:paraId="01DB7BF3" w14:textId="77777777" w:rsidR="00B8348A" w:rsidRPr="00943BF3" w:rsidRDefault="00B8348A" w:rsidP="00943BF3">
      <w:pPr>
        <w:tabs>
          <w:tab w:val="clear" w:pos="567"/>
        </w:tabs>
        <w:rPr>
          <w:szCs w:val="22"/>
          <w:lang w:val="lt-LT"/>
        </w:rPr>
      </w:pPr>
    </w:p>
    <w:p w14:paraId="5C2EC2DC" w14:textId="29CEFCE9" w:rsidR="00B8348A" w:rsidRPr="00943BF3" w:rsidRDefault="00B65C48" w:rsidP="00943BF3">
      <w:pPr>
        <w:tabs>
          <w:tab w:val="clear" w:pos="567"/>
        </w:tabs>
        <w:rPr>
          <w:szCs w:val="22"/>
          <w:lang w:val="lt-LT"/>
        </w:rPr>
      </w:pPr>
      <w:r w:rsidRPr="00943BF3">
        <w:rPr>
          <w:szCs w:val="22"/>
          <w:lang w:val="lt-LT"/>
        </w:rPr>
        <w:t xml:space="preserve">Fingolimodo poveikis nebuvo tirtas pacientams, kuriems iki tyrimo pradžios jau buvo sunkus kepenų pažeidimas (C klasės pagal </w:t>
      </w:r>
      <w:r w:rsidRPr="00943BF3">
        <w:rPr>
          <w:i/>
          <w:szCs w:val="22"/>
          <w:lang w:val="lt-LT"/>
        </w:rPr>
        <w:t>Child-Pugh</w:t>
      </w:r>
      <w:r w:rsidRPr="00943BF3">
        <w:rPr>
          <w:szCs w:val="22"/>
          <w:lang w:val="lt-LT"/>
        </w:rPr>
        <w:t>), todėl šiems pacientams vaistinio preparato vartoti negalima (žr. 4.3 skyrių).</w:t>
      </w:r>
    </w:p>
    <w:p w14:paraId="08F66ADD" w14:textId="77777777" w:rsidR="00B8348A" w:rsidRPr="00943BF3" w:rsidRDefault="00B8348A" w:rsidP="00943BF3">
      <w:pPr>
        <w:tabs>
          <w:tab w:val="clear" w:pos="567"/>
        </w:tabs>
        <w:rPr>
          <w:szCs w:val="22"/>
          <w:lang w:val="lt-LT"/>
        </w:rPr>
      </w:pPr>
    </w:p>
    <w:p w14:paraId="706E4AD8" w14:textId="3541EED9" w:rsidR="00B8348A" w:rsidRPr="00943BF3" w:rsidRDefault="00B65C48" w:rsidP="00943BF3">
      <w:pPr>
        <w:pStyle w:val="Text"/>
        <w:spacing w:before="0"/>
        <w:jc w:val="left"/>
        <w:rPr>
          <w:sz w:val="22"/>
          <w:szCs w:val="22"/>
          <w:lang w:val="lt-LT"/>
        </w:rPr>
      </w:pPr>
      <w:r w:rsidRPr="00943BF3">
        <w:rPr>
          <w:sz w:val="22"/>
          <w:szCs w:val="22"/>
          <w:lang w:val="lt-LT"/>
        </w:rPr>
        <w:t>Dėl imuninę sistemą slopinančių fingolimodo savybių aktyviu virusiniu hepatitu sergantiems pacientams vaistinio preparato vartojimo pradžią reikėtų atidėti iki tol, kol jie pasveiks.</w:t>
      </w:r>
    </w:p>
    <w:p w14:paraId="523A20E7" w14:textId="77777777" w:rsidR="00B8348A" w:rsidRPr="00943BF3" w:rsidRDefault="00B8348A" w:rsidP="00943BF3">
      <w:pPr>
        <w:pStyle w:val="Text"/>
        <w:spacing w:before="0"/>
        <w:jc w:val="left"/>
        <w:rPr>
          <w:sz w:val="22"/>
          <w:szCs w:val="22"/>
          <w:lang w:val="lt-LT"/>
        </w:rPr>
      </w:pPr>
    </w:p>
    <w:p w14:paraId="1B0D0F11" w14:textId="37B6E2F4" w:rsidR="00B8348A" w:rsidRPr="00943BF3" w:rsidRDefault="00B65C48" w:rsidP="00943BF3">
      <w:pPr>
        <w:pStyle w:val="Text"/>
        <w:spacing w:before="0"/>
        <w:jc w:val="left"/>
        <w:rPr>
          <w:sz w:val="22"/>
          <w:szCs w:val="22"/>
          <w:lang w:val="lt-LT"/>
        </w:rPr>
      </w:pPr>
      <w:r w:rsidRPr="00943BF3">
        <w:rPr>
          <w:sz w:val="22"/>
          <w:szCs w:val="22"/>
          <w:lang w:val="lt-LT"/>
        </w:rPr>
        <w:t>Prieš pradedant gydyti reikia žinoti neseniai (t. y., per paskutiniuosius 6 mėnesius) atliktų transaminazių aktyvumo ir bilirubino koncentracijos tyrimų rezultatus. Tais atvejais, kai klinikinių simptomų nepasireiškia, kepenų transaminazių aktyvumo ir bilirubino koncentraciją serume reikia tirti praėjus 1, 3, 6, 9 ir 12 mėnesių nuo gydymo pradžios bei reguliariai vėliau</w:t>
      </w:r>
      <w:r w:rsidRPr="00943BF3">
        <w:rPr>
          <w:color w:val="777777"/>
          <w:sz w:val="22"/>
          <w:szCs w:val="22"/>
          <w:lang w:val="lt-LT"/>
        </w:rPr>
        <w:t xml:space="preserve"> </w:t>
      </w:r>
      <w:r w:rsidRPr="00943BF3">
        <w:rPr>
          <w:sz w:val="22"/>
          <w:szCs w:val="22"/>
          <w:lang w:val="lt-LT"/>
        </w:rPr>
        <w:t>iki 2 mėnesių po fingolimodo vartojimo nutraukimo. Nesant klinikinių simptomų,</w:t>
      </w:r>
      <w:r w:rsidRPr="00943BF3">
        <w:rPr>
          <w:color w:val="777777"/>
          <w:sz w:val="22"/>
          <w:szCs w:val="22"/>
          <w:lang w:val="lt-LT"/>
        </w:rPr>
        <w:t xml:space="preserve"> </w:t>
      </w:r>
      <w:r w:rsidRPr="00943BF3">
        <w:rPr>
          <w:sz w:val="22"/>
          <w:szCs w:val="22"/>
          <w:lang w:val="lt-LT"/>
        </w:rPr>
        <w:t xml:space="preserve">jeigu kepenų transaminazių aktyvumai padidėja daugiau kaip 3, bet mažiau kaip 5 kartus virš VNR, nesant padidėjusiai bilirubino koncentracijai serume, jas tirti reikia dažniau, taip pat kartu reikia ištirti bilirubino koncentraciją ir </w:t>
      </w:r>
      <w:r w:rsidRPr="00943BF3">
        <w:rPr>
          <w:sz w:val="22"/>
          <w:szCs w:val="22"/>
          <w:lang w:val="lt-LT"/>
        </w:rPr>
        <w:lastRenderedPageBreak/>
        <w:t>šarminės fosfatazės (ŠF) aktyvumą serume,</w:t>
      </w:r>
      <w:r w:rsidRPr="00943BF3">
        <w:rPr>
          <w:color w:val="777777"/>
          <w:sz w:val="22"/>
          <w:szCs w:val="22"/>
          <w:lang w:val="lt-LT"/>
        </w:rPr>
        <w:t xml:space="preserve"> </w:t>
      </w:r>
      <w:r w:rsidRPr="00943BF3">
        <w:rPr>
          <w:sz w:val="22"/>
          <w:szCs w:val="22"/>
          <w:lang w:val="lt-LT"/>
        </w:rPr>
        <w:t>siekiant nustatyti, ar jos toliau didėja, ir nustatyti, ar yra alternatyvi kepenų funkcijos sutrikimo etiologija.</w:t>
      </w:r>
      <w:r w:rsidRPr="00943BF3">
        <w:rPr>
          <w:color w:val="777777"/>
          <w:sz w:val="22"/>
          <w:szCs w:val="22"/>
          <w:lang w:val="lt-LT"/>
        </w:rPr>
        <w:t xml:space="preserve"> </w:t>
      </w:r>
      <w:r w:rsidRPr="00943BF3">
        <w:rPr>
          <w:sz w:val="22"/>
          <w:szCs w:val="22"/>
          <w:lang w:val="lt-LT"/>
        </w:rPr>
        <w:t>Jeigu kepenų transaminazių aktyvumai padidėja bent 5 kartus virš VNR arba mažiausiai 3 kartus virš VNR ir yra susiję su bet kokiu bilirubino koncentracijos padidėjimu serume, gydymą reikia nutraukti.</w:t>
      </w:r>
      <w:r w:rsidRPr="00943BF3">
        <w:rPr>
          <w:color w:val="777777"/>
          <w:sz w:val="22"/>
          <w:szCs w:val="22"/>
          <w:lang w:val="lt-LT"/>
        </w:rPr>
        <w:t xml:space="preserve"> </w:t>
      </w:r>
      <w:r w:rsidRPr="00943BF3">
        <w:rPr>
          <w:sz w:val="22"/>
          <w:szCs w:val="22"/>
          <w:lang w:val="lt-LT"/>
        </w:rPr>
        <w:t>Reikia tęsti kepenų funkcijos rodiklių stebėjimą. Jeigu serumo lygis normalizuojasi (įskaitant atvejus, kai nustatoma alternatyvi kepenų funkcijos pažeidimo priežastis), fingolimodo vartojimą galima atnaujinti, kruopščiai įvertinus naudos ir rizikos santykį pacientui.</w:t>
      </w:r>
    </w:p>
    <w:p w14:paraId="5F07CE26" w14:textId="77777777" w:rsidR="00B8348A" w:rsidRPr="00943BF3" w:rsidRDefault="00B8348A" w:rsidP="00943BF3">
      <w:pPr>
        <w:pStyle w:val="Text"/>
        <w:spacing w:before="0"/>
        <w:jc w:val="left"/>
        <w:rPr>
          <w:sz w:val="22"/>
          <w:szCs w:val="22"/>
          <w:lang w:val="lt-LT"/>
        </w:rPr>
      </w:pPr>
    </w:p>
    <w:p w14:paraId="497C72E1" w14:textId="464EFFDA" w:rsidR="00B8348A" w:rsidRPr="00943BF3" w:rsidRDefault="00B65C48" w:rsidP="00943BF3">
      <w:pPr>
        <w:pStyle w:val="Text"/>
        <w:spacing w:before="0"/>
        <w:jc w:val="left"/>
        <w:rPr>
          <w:sz w:val="22"/>
          <w:szCs w:val="22"/>
          <w:lang w:val="lt-LT"/>
        </w:rPr>
      </w:pPr>
      <w:r w:rsidRPr="00943BF3">
        <w:rPr>
          <w:sz w:val="22"/>
          <w:szCs w:val="22"/>
          <w:lang w:val="lt-LT"/>
        </w:rPr>
        <w:t>Pacientams, kuriems atsiranda kepenų funkcijos sutrikimą rodančių simptomų, pavyzdžiui, nepaaiškinamas pykinimas, vėmimas, pilvo skausmas, nuovargis, apetito nebuvimas ar gelta ir</w:t>
      </w:r>
      <w:r w:rsidR="003E2789" w:rsidRPr="00943BF3">
        <w:rPr>
          <w:sz w:val="22"/>
          <w:szCs w:val="22"/>
          <w:lang w:val="lt-LT"/>
        </w:rPr>
        <w:t> </w:t>
      </w:r>
      <w:r w:rsidRPr="00943BF3">
        <w:rPr>
          <w:sz w:val="22"/>
          <w:szCs w:val="22"/>
          <w:lang w:val="lt-LT"/>
        </w:rPr>
        <w:t>(arba) patamsėjęs šlapimas, reikia nedelsiant ištirti kepenų fermentų aktyvumus ir bilirubino koncentraciją; jeigu patvirtinamas reikšmingas kepenų pažeidimas gydymą reikia nutraukti. Gydymas negali būti atnaujintas, išskyrus atvejus, kai bus nustatyta patikima alternatyvi kepenų pažeidimo požymių ir simptomų etiologija.</w:t>
      </w:r>
    </w:p>
    <w:p w14:paraId="464FEADE" w14:textId="77777777" w:rsidR="00B8348A" w:rsidRPr="00943BF3" w:rsidRDefault="00B8348A" w:rsidP="00943BF3">
      <w:pPr>
        <w:pStyle w:val="Text"/>
        <w:spacing w:before="0"/>
        <w:jc w:val="left"/>
        <w:rPr>
          <w:sz w:val="22"/>
          <w:szCs w:val="22"/>
          <w:lang w:val="lt-LT"/>
        </w:rPr>
      </w:pPr>
    </w:p>
    <w:p w14:paraId="02F22B48" w14:textId="7E2D6E26" w:rsidR="00B8348A" w:rsidRPr="00943BF3" w:rsidRDefault="00B65C48" w:rsidP="00943BF3">
      <w:pPr>
        <w:tabs>
          <w:tab w:val="clear" w:pos="567"/>
        </w:tabs>
        <w:rPr>
          <w:szCs w:val="22"/>
          <w:lang w:val="lt-LT"/>
        </w:rPr>
      </w:pPr>
      <w:r w:rsidRPr="00943BF3">
        <w:rPr>
          <w:szCs w:val="22"/>
          <w:lang w:val="lt-LT"/>
        </w:rPr>
        <w:t>Nors nėra duomenų, įrodančių, kad pacientams, kuriems jau anksčiau buvo kepenų sutrikimų, padidėjusi rizika fingolimodo vartojimo metu pasireikšti kepenų funkcijos tyrimų rezultatų padidėjimui, tačiau pacientams, kuriems anksčiau buvo reikšminga kepenų liga, reikia imtis atsargumo priemonių.</w:t>
      </w:r>
    </w:p>
    <w:p w14:paraId="1F731A76" w14:textId="77777777" w:rsidR="00B8348A" w:rsidRPr="00943BF3" w:rsidRDefault="00B8348A" w:rsidP="00943BF3">
      <w:pPr>
        <w:tabs>
          <w:tab w:val="clear" w:pos="567"/>
        </w:tabs>
        <w:rPr>
          <w:szCs w:val="22"/>
          <w:lang w:val="lt-LT"/>
        </w:rPr>
      </w:pPr>
    </w:p>
    <w:p w14:paraId="1DCAE847" w14:textId="77777777" w:rsidR="00B8348A" w:rsidRPr="00943BF3" w:rsidRDefault="00B65C48" w:rsidP="00943BF3">
      <w:pPr>
        <w:keepNext/>
        <w:rPr>
          <w:u w:val="single"/>
          <w:lang w:val="lt-LT"/>
        </w:rPr>
      </w:pPr>
      <w:r w:rsidRPr="00943BF3">
        <w:rPr>
          <w:u w:val="single"/>
          <w:lang w:val="lt-LT"/>
        </w:rPr>
        <w:t>Poveikis kraujospūdžiui</w:t>
      </w:r>
    </w:p>
    <w:p w14:paraId="0C3DBA3F" w14:textId="77777777" w:rsidR="00B8348A" w:rsidRPr="00943BF3" w:rsidRDefault="00B8348A" w:rsidP="00943BF3">
      <w:pPr>
        <w:keepNext/>
        <w:rPr>
          <w:lang w:val="lt-LT"/>
        </w:rPr>
      </w:pPr>
    </w:p>
    <w:p w14:paraId="371EBD2F" w14:textId="7B1C8D93" w:rsidR="00B8348A" w:rsidRPr="00943BF3" w:rsidRDefault="00B65C48" w:rsidP="00943BF3">
      <w:pPr>
        <w:pStyle w:val="Text"/>
        <w:spacing w:before="0"/>
        <w:jc w:val="left"/>
        <w:rPr>
          <w:sz w:val="22"/>
          <w:szCs w:val="22"/>
          <w:lang w:val="lt-LT"/>
        </w:rPr>
      </w:pPr>
      <w:r w:rsidRPr="00943BF3">
        <w:rPr>
          <w:sz w:val="22"/>
          <w:szCs w:val="22"/>
          <w:lang w:val="lt-LT"/>
        </w:rPr>
        <w:t>Nekontroliuojama vaistiniais preparatais hipertenzija sergantys pacientai nebuvo įtraukiami į klinikinius vaistinio preparato tyrimus prieš vaistinio preparato pateikimą į rinką; todėl Fingolimod Mylan reikia ypatingai atsargiai vartoti nekontroliuojama hipertenzija sergantiems pacientams.</w:t>
      </w:r>
    </w:p>
    <w:p w14:paraId="314C73B1" w14:textId="77777777" w:rsidR="00B8348A" w:rsidRPr="00943BF3" w:rsidRDefault="00B8348A" w:rsidP="00943BF3">
      <w:pPr>
        <w:pStyle w:val="Text"/>
        <w:spacing w:before="0"/>
        <w:jc w:val="left"/>
        <w:rPr>
          <w:sz w:val="22"/>
          <w:szCs w:val="22"/>
          <w:lang w:val="lt-LT"/>
        </w:rPr>
      </w:pPr>
    </w:p>
    <w:p w14:paraId="5CFF08F1" w14:textId="77777777" w:rsidR="00B8348A" w:rsidRPr="00943BF3" w:rsidRDefault="00B65C48" w:rsidP="00943BF3">
      <w:pPr>
        <w:pStyle w:val="Text"/>
        <w:spacing w:before="0"/>
        <w:jc w:val="left"/>
        <w:rPr>
          <w:sz w:val="22"/>
          <w:szCs w:val="22"/>
          <w:lang w:val="lt-LT"/>
        </w:rPr>
      </w:pPr>
      <w:r w:rsidRPr="00943BF3">
        <w:rPr>
          <w:sz w:val="22"/>
          <w:szCs w:val="22"/>
          <w:lang w:val="lt-LT"/>
        </w:rPr>
        <w:t>Išsėtine skleroze (IS) sergančių pacientų klinikinių tyrimų metu fingolimodo 0,5 mg vartojusiems pacientams sistolinis kraujospūdis vidutiniškai padidėjo maždaug 3 mmHg, o diastolinis kraujospūdis – maždaug 1 mmHg. Padidėjęs kraujospūdis pirmą kartą buvo nustatytas praėjus maždaug 1 mėnesiui nuo vaistinio preparato vartojimo pradžios ir tokiu išliko tęsiant gydymą. Dviejų metų trukmės placebu kontroliuojamo tyrimo metu gauta pranešimų apie hipertenzijos, kaip nepageidaujamo reiškinio, atvejus 6,5 % fingolimodo 0,5 mg vartojusių pacientų ir 3,3 % placebo grupės pacientų. Todėl gydymo metu reikia reguliariai matuoti kraujospūdį.</w:t>
      </w:r>
    </w:p>
    <w:p w14:paraId="3F06F5DE" w14:textId="77777777" w:rsidR="00B8348A" w:rsidRPr="00943BF3" w:rsidRDefault="00B8348A" w:rsidP="00943BF3">
      <w:pPr>
        <w:tabs>
          <w:tab w:val="clear" w:pos="567"/>
        </w:tabs>
        <w:rPr>
          <w:szCs w:val="22"/>
          <w:lang w:val="lt-LT"/>
        </w:rPr>
      </w:pPr>
    </w:p>
    <w:p w14:paraId="09132A35" w14:textId="77777777" w:rsidR="00B8348A" w:rsidRPr="00943BF3" w:rsidRDefault="00B65C48" w:rsidP="00943BF3">
      <w:pPr>
        <w:keepNext/>
        <w:rPr>
          <w:u w:val="single"/>
          <w:lang w:val="lt-LT"/>
        </w:rPr>
      </w:pPr>
      <w:r w:rsidRPr="00943BF3">
        <w:rPr>
          <w:u w:val="single"/>
          <w:lang w:val="lt-LT"/>
        </w:rPr>
        <w:t>Poveikis kvėpavimo sistemai</w:t>
      </w:r>
    </w:p>
    <w:p w14:paraId="3F46DD97" w14:textId="77777777" w:rsidR="00B8348A" w:rsidRPr="00943BF3" w:rsidRDefault="00B8348A" w:rsidP="00943BF3">
      <w:pPr>
        <w:keepNext/>
        <w:rPr>
          <w:u w:val="single"/>
          <w:lang w:val="lt-LT"/>
        </w:rPr>
      </w:pPr>
    </w:p>
    <w:p w14:paraId="1CAFB563" w14:textId="77777777" w:rsidR="00B8348A" w:rsidRPr="00943BF3" w:rsidRDefault="00B65C48" w:rsidP="00943BF3">
      <w:pPr>
        <w:tabs>
          <w:tab w:val="clear" w:pos="567"/>
        </w:tabs>
        <w:rPr>
          <w:lang w:val="lt-LT"/>
        </w:rPr>
      </w:pPr>
      <w:r w:rsidRPr="00943BF3">
        <w:rPr>
          <w:szCs w:val="22"/>
          <w:lang w:val="lt-LT"/>
        </w:rPr>
        <w:t xml:space="preserve">Fingolimodo vartojantiems pacientams pradedant pirmuoju vaistinio preparato vartojimo mėnesiu pastebėtos nedaug sumažėjusios forsuoto iškvėpimo tūrio (angl. </w:t>
      </w:r>
      <w:r w:rsidRPr="00943BF3">
        <w:rPr>
          <w:i/>
          <w:szCs w:val="22"/>
          <w:lang w:val="lt-LT"/>
        </w:rPr>
        <w:t>forced expiratory volume</w:t>
      </w:r>
      <w:r w:rsidRPr="00943BF3">
        <w:rPr>
          <w:szCs w:val="22"/>
          <w:lang w:val="lt-LT"/>
        </w:rPr>
        <w:t xml:space="preserve"> – FEV</w:t>
      </w:r>
      <w:r w:rsidRPr="00943BF3">
        <w:rPr>
          <w:szCs w:val="22"/>
          <w:vertAlign w:val="subscript"/>
          <w:lang w:val="lt-LT"/>
        </w:rPr>
        <w:t>1</w:t>
      </w:r>
      <w:r w:rsidRPr="00943BF3">
        <w:rPr>
          <w:szCs w:val="22"/>
          <w:lang w:val="lt-LT"/>
        </w:rPr>
        <w:t xml:space="preserve">) ir anglies monoksido difuzijos talpos (angl. </w:t>
      </w:r>
      <w:r w:rsidRPr="00943BF3">
        <w:rPr>
          <w:i/>
          <w:szCs w:val="22"/>
          <w:lang w:val="lt-LT"/>
        </w:rPr>
        <w:t>diffusion capacity for carbon monoxide</w:t>
      </w:r>
      <w:r w:rsidRPr="00943BF3">
        <w:rPr>
          <w:szCs w:val="22"/>
          <w:lang w:val="lt-LT"/>
        </w:rPr>
        <w:t xml:space="preserve"> – DLCO) reikšmės, poveikis priklausė nuo vaistinio preparato dozės ir išliko stabilus toliau tęsiant vaistinio preparato vartojimą. </w:t>
      </w:r>
      <w:r w:rsidRPr="00943BF3">
        <w:rPr>
          <w:lang w:val="lt-LT"/>
        </w:rPr>
        <w:t xml:space="preserve">Jį reikia atsargiai vartoti sunkia kvėpavimo sistemos liga, plaučių fibroze ir lėtine obstrukcine plaučių liga sergantiems pacientams (žr. </w:t>
      </w:r>
      <w:r w:rsidRPr="00943BF3">
        <w:rPr>
          <w:szCs w:val="22"/>
          <w:lang w:val="lt-LT"/>
        </w:rPr>
        <w:t>4.8 skyrių).</w:t>
      </w:r>
    </w:p>
    <w:p w14:paraId="1BCE4E0A" w14:textId="77777777" w:rsidR="00B8348A" w:rsidRPr="00943BF3" w:rsidRDefault="00B8348A" w:rsidP="00943BF3">
      <w:pPr>
        <w:tabs>
          <w:tab w:val="clear" w:pos="567"/>
        </w:tabs>
        <w:rPr>
          <w:lang w:val="lt-LT"/>
        </w:rPr>
      </w:pPr>
    </w:p>
    <w:p w14:paraId="54949C84" w14:textId="77777777" w:rsidR="00B8348A" w:rsidRPr="00943BF3" w:rsidRDefault="00B65C48" w:rsidP="00943BF3">
      <w:pPr>
        <w:keepNext/>
        <w:rPr>
          <w:u w:val="single"/>
          <w:lang w:val="lt-LT"/>
        </w:rPr>
      </w:pPr>
      <w:r w:rsidRPr="00943BF3">
        <w:rPr>
          <w:u w:val="single"/>
          <w:lang w:val="lt-LT"/>
        </w:rPr>
        <w:t>Užpakalinės grįžtamosios encefalopatijos sindromas (UGES)</w:t>
      </w:r>
    </w:p>
    <w:p w14:paraId="64454759" w14:textId="77777777" w:rsidR="00B8348A" w:rsidRPr="00943BF3" w:rsidRDefault="00B8348A" w:rsidP="00943BF3">
      <w:pPr>
        <w:keepNext/>
        <w:rPr>
          <w:u w:val="single"/>
          <w:lang w:val="lt-LT"/>
        </w:rPr>
      </w:pPr>
    </w:p>
    <w:p w14:paraId="50CF018A" w14:textId="77777777" w:rsidR="00B8348A" w:rsidRPr="00943BF3" w:rsidRDefault="00B65C48" w:rsidP="00943BF3">
      <w:pPr>
        <w:tabs>
          <w:tab w:val="clear" w:pos="567"/>
        </w:tabs>
        <w:rPr>
          <w:lang w:val="lt-LT"/>
        </w:rPr>
      </w:pPr>
      <w:r w:rsidRPr="00943BF3">
        <w:rPr>
          <w:lang w:val="lt-LT"/>
        </w:rPr>
        <w:t>Klinikinių tyrimų metu ir vaistiniam preparatui esant rinkoje nustatyta retų UGES pasireiškimo atvejų 0,5 mg vaistinio preparato dozę vartojusiems pacientams (žr. 4.8 skyrių). Pranešta apie pasireiškusius simptomus įskaitant: staiga prasidėjusį stiprų galvos skausmą, pykinimą, vėmimas, sutrikusią sąmonę, regos sutrikimus ir traukulius. UGES simptomai paprastai yra grįžtami, tačiau gali išsivystyti iki išeminio insulto ar galvos smegenų kraujosruvos. Uždelsus nustatyti diagnozę ir paskirti gydymą, gali atsirasti negrįžtamų neurologinių pasekmių. Įtarus UGES pasireiškimą, Fingolimod Mylan vartojimą reikia nutraukti.</w:t>
      </w:r>
    </w:p>
    <w:p w14:paraId="307AEDAA" w14:textId="77777777" w:rsidR="00B8348A" w:rsidRPr="00943BF3" w:rsidRDefault="00B8348A" w:rsidP="00943BF3">
      <w:pPr>
        <w:tabs>
          <w:tab w:val="clear" w:pos="567"/>
        </w:tabs>
        <w:rPr>
          <w:szCs w:val="22"/>
          <w:lang w:val="lt-LT"/>
        </w:rPr>
      </w:pPr>
    </w:p>
    <w:p w14:paraId="76FC6720" w14:textId="11704029" w:rsidR="00B8348A" w:rsidRPr="00943BF3" w:rsidRDefault="00B65C48" w:rsidP="00943BF3">
      <w:pPr>
        <w:keepNext/>
        <w:rPr>
          <w:u w:val="single"/>
          <w:lang w:val="lt-LT"/>
        </w:rPr>
      </w:pPr>
      <w:r w:rsidRPr="00943BF3">
        <w:rPr>
          <w:u w:val="single"/>
          <w:lang w:val="lt-LT"/>
        </w:rPr>
        <w:t>Ankstesnis gydymas imuninę sistemą slopinančiais arba imunomoduliuojančiaisiais preparatais</w:t>
      </w:r>
    </w:p>
    <w:p w14:paraId="4C0D24B2" w14:textId="77777777" w:rsidR="00B8348A" w:rsidRPr="00943BF3" w:rsidRDefault="00B8348A" w:rsidP="00943BF3">
      <w:pPr>
        <w:keepNext/>
        <w:rPr>
          <w:u w:val="single"/>
          <w:lang w:val="lt-LT"/>
        </w:rPr>
      </w:pPr>
    </w:p>
    <w:p w14:paraId="2F459410" w14:textId="1A5A0CD5" w:rsidR="00B8348A" w:rsidRPr="00943BF3" w:rsidRDefault="00B65C48" w:rsidP="00943BF3">
      <w:pPr>
        <w:tabs>
          <w:tab w:val="clear" w:pos="567"/>
        </w:tabs>
        <w:rPr>
          <w:lang w:val="lt-LT"/>
        </w:rPr>
      </w:pPr>
      <w:r w:rsidRPr="00943BF3">
        <w:rPr>
          <w:lang w:val="lt-LT"/>
        </w:rPr>
        <w:t xml:space="preserve">Tyrimų, skirtų įvertinti fingolimodo veiksmingumą ir saugumą pacientams pakeitus gydymą iš teriflunomido, dimetilfumarato ar alemtuzumabo, neatlikta. Pacientams keičiant gydymą kitu ligos </w:t>
      </w:r>
      <w:r w:rsidRPr="00943BF3">
        <w:rPr>
          <w:lang w:val="lt-LT"/>
        </w:rPr>
        <w:lastRenderedPageBreak/>
        <w:t>eigą modifikuojančiu vaistiniu preparatu į gydymą fingolimodu, būtina atsižvelgti į anksčiau vartoto vaistinio preparato pusinės eliminacijos laiką ir veikimo mechanizmą, kad būtų išvengta adityvaus poveikio imuninei sistemai ir tuo pačiu sumažinta ligos suaktyvėjimo rizika. Prieš pradedant skirti Fingolimod Mylan rekomenduojama atlikti bendrąjį kraujo tyrimą (BKT), kad būtų įsitikinta, jog ankstesniojo gydymo poveikis imuninei sistemai (t. y., citopenija) išnyko.</w:t>
      </w:r>
    </w:p>
    <w:p w14:paraId="1B4DE3A9" w14:textId="77777777" w:rsidR="00B8348A" w:rsidRPr="00943BF3" w:rsidRDefault="00B8348A" w:rsidP="00943BF3">
      <w:pPr>
        <w:tabs>
          <w:tab w:val="clear" w:pos="567"/>
        </w:tabs>
        <w:rPr>
          <w:lang w:val="lt-LT"/>
        </w:rPr>
      </w:pPr>
    </w:p>
    <w:p w14:paraId="16238691" w14:textId="77777777" w:rsidR="00B8348A" w:rsidRPr="00943BF3" w:rsidRDefault="00B65C48" w:rsidP="00943BF3">
      <w:pPr>
        <w:tabs>
          <w:tab w:val="clear" w:pos="567"/>
        </w:tabs>
        <w:rPr>
          <w:lang w:val="lt-LT"/>
        </w:rPr>
      </w:pPr>
      <w:r w:rsidRPr="00943BF3">
        <w:rPr>
          <w:lang w:val="lt-LT"/>
        </w:rPr>
        <w:t>Fingolimod Mylan paprastai galima paskirti vartoti iš karto po gydymo interferonu ir glatiramero acetatu nutraukimo.</w:t>
      </w:r>
    </w:p>
    <w:p w14:paraId="6BEE16AE" w14:textId="77777777" w:rsidR="00B8348A" w:rsidRPr="00943BF3" w:rsidRDefault="00B8348A" w:rsidP="00943BF3">
      <w:pPr>
        <w:tabs>
          <w:tab w:val="clear" w:pos="567"/>
        </w:tabs>
        <w:rPr>
          <w:lang w:val="lt-LT"/>
        </w:rPr>
      </w:pPr>
    </w:p>
    <w:p w14:paraId="27E8FF48" w14:textId="77777777" w:rsidR="00B8348A" w:rsidRPr="00943BF3" w:rsidRDefault="00B65C48" w:rsidP="00943BF3">
      <w:pPr>
        <w:tabs>
          <w:tab w:val="clear" w:pos="567"/>
        </w:tabs>
        <w:rPr>
          <w:lang w:val="lt-LT"/>
        </w:rPr>
      </w:pPr>
      <w:r w:rsidRPr="00943BF3">
        <w:rPr>
          <w:lang w:val="lt-LT"/>
        </w:rPr>
        <w:t xml:space="preserve">Jeigu vartota dimetilfumarato, išplovimo </w:t>
      </w:r>
      <w:r w:rsidRPr="00943BF3">
        <w:rPr>
          <w:szCs w:val="22"/>
          <w:lang w:val="lt-LT"/>
        </w:rPr>
        <w:t>(šalinimo iš organizmo) periodas</w:t>
      </w:r>
      <w:r w:rsidRPr="00943BF3">
        <w:rPr>
          <w:lang w:val="lt-LT"/>
        </w:rPr>
        <w:t xml:space="preserve"> turi būti pakankamas, kad BKT rodikliai atsistatytų prieš pradedant skirti gydymą.</w:t>
      </w:r>
    </w:p>
    <w:p w14:paraId="3096408D" w14:textId="77777777" w:rsidR="00B8348A" w:rsidRPr="00943BF3" w:rsidRDefault="00B8348A" w:rsidP="00943BF3">
      <w:pPr>
        <w:tabs>
          <w:tab w:val="clear" w:pos="567"/>
        </w:tabs>
        <w:rPr>
          <w:lang w:val="lt-LT"/>
        </w:rPr>
      </w:pPr>
    </w:p>
    <w:p w14:paraId="0F37416F" w14:textId="77777777" w:rsidR="00B8348A" w:rsidRPr="00943BF3" w:rsidRDefault="00B65C48" w:rsidP="00943BF3">
      <w:pPr>
        <w:tabs>
          <w:tab w:val="clear" w:pos="567"/>
        </w:tabs>
        <w:rPr>
          <w:lang w:val="lt-LT"/>
        </w:rPr>
      </w:pPr>
      <w:r w:rsidRPr="00943BF3">
        <w:rPr>
          <w:lang w:val="lt-LT"/>
        </w:rPr>
        <w:t>Nutraukus natalizumabo vartojimą, dėl ilgo pusinės eliminacijos laikotarpio šio vaistinio preparato eliminacija paprastai užtrunka iki 2</w:t>
      </w:r>
      <w:r w:rsidRPr="00943BF3">
        <w:rPr>
          <w:lang w:val="lt-LT"/>
        </w:rPr>
        <w:noBreakHyphen/>
        <w:t xml:space="preserve">3 mėnesių. Teriflunomidas iš kraujo plazmos taip pat eliminuojamas lėtai. Netaikant pagreitintos eliminacijos procedūrų, teriflunomido klirensas iš plazmos gali trukti nuo keleto mėnesių iki 2 metų. Rekomenduojama skirti pagreitintos eliminacijos procedūras, kaip nurodyta teriflunomido preparato charakteristikų santraukoje, arba kitu atveju išplovimo </w:t>
      </w:r>
      <w:r w:rsidRPr="00943BF3">
        <w:rPr>
          <w:szCs w:val="22"/>
          <w:lang w:val="lt-LT"/>
        </w:rPr>
        <w:t>(šalinimo iš organizmo) periodas</w:t>
      </w:r>
      <w:r w:rsidRPr="00943BF3">
        <w:rPr>
          <w:lang w:val="lt-LT"/>
        </w:rPr>
        <w:t xml:space="preserve"> turėtų būti ne trumpesnis kaip 3,5 mėnesio. Pacientams keičiant gydymą natalizumabu ar teriflunomidu į gydymą fingolimodu, dėl galimo bendro poveikio imuninei sistemai būtina laikytis atsargumo priemonių.</w:t>
      </w:r>
    </w:p>
    <w:p w14:paraId="55D5FB7E" w14:textId="77777777" w:rsidR="00B8348A" w:rsidRPr="00943BF3" w:rsidRDefault="00B8348A" w:rsidP="00943BF3">
      <w:pPr>
        <w:tabs>
          <w:tab w:val="clear" w:pos="567"/>
        </w:tabs>
        <w:rPr>
          <w:lang w:val="lt-LT"/>
        </w:rPr>
      </w:pPr>
    </w:p>
    <w:p w14:paraId="0D1DE525" w14:textId="0BAB1A1A" w:rsidR="00B8348A" w:rsidRPr="00943BF3" w:rsidRDefault="00B65C48" w:rsidP="00943BF3">
      <w:pPr>
        <w:tabs>
          <w:tab w:val="clear" w:pos="567"/>
        </w:tabs>
        <w:rPr>
          <w:lang w:val="lt-LT"/>
        </w:rPr>
      </w:pPr>
      <w:r w:rsidRPr="00943BF3">
        <w:rPr>
          <w:lang w:val="lt-LT"/>
        </w:rPr>
        <w:t>Alemtuzumabui būdingas stiprus ir ilgalaikis imuninę sistemą slopinantis poveikis. Kadangi tikroji šio poveikio trukmė nežinoma, nutraukus gydymą alemtuzumabu pradėti skirti gydymą fingolimodu nerekomenduojama, nebent atskiram pacientui šio gydymo nauda aiškiai viršija riziką.</w:t>
      </w:r>
    </w:p>
    <w:p w14:paraId="4EEC8426" w14:textId="77777777" w:rsidR="00B8348A" w:rsidRPr="00943BF3" w:rsidRDefault="00B8348A" w:rsidP="00943BF3">
      <w:pPr>
        <w:tabs>
          <w:tab w:val="clear" w:pos="567"/>
        </w:tabs>
        <w:rPr>
          <w:lang w:val="lt-LT"/>
        </w:rPr>
      </w:pPr>
    </w:p>
    <w:p w14:paraId="62967920" w14:textId="77777777" w:rsidR="00B8348A" w:rsidRPr="00943BF3" w:rsidRDefault="00B65C48" w:rsidP="00943BF3">
      <w:pPr>
        <w:tabs>
          <w:tab w:val="clear" w:pos="567"/>
        </w:tabs>
        <w:rPr>
          <w:lang w:val="lt-LT"/>
        </w:rPr>
      </w:pPr>
      <w:r w:rsidRPr="00943BF3">
        <w:rPr>
          <w:lang w:val="lt-LT"/>
        </w:rPr>
        <w:t>Sprendimas paskirti ilgalaikį gretutinį gydymą kortikosteroidais turi būti priimtas tik atidžiai apsvarsčius.</w:t>
      </w:r>
    </w:p>
    <w:p w14:paraId="41B199DD" w14:textId="77777777" w:rsidR="00B8348A" w:rsidRPr="00943BF3" w:rsidRDefault="00B8348A" w:rsidP="00943BF3">
      <w:pPr>
        <w:tabs>
          <w:tab w:val="clear" w:pos="567"/>
        </w:tabs>
        <w:rPr>
          <w:lang w:val="lt-LT"/>
        </w:rPr>
      </w:pPr>
    </w:p>
    <w:p w14:paraId="556899F0" w14:textId="77777777" w:rsidR="00B8348A" w:rsidRPr="00943BF3" w:rsidRDefault="00B65C48" w:rsidP="00943BF3">
      <w:pPr>
        <w:keepNext/>
        <w:rPr>
          <w:u w:val="single"/>
          <w:lang w:val="lt-LT"/>
        </w:rPr>
      </w:pPr>
      <w:r w:rsidRPr="00943BF3">
        <w:rPr>
          <w:u w:val="single"/>
          <w:lang w:val="lt-LT"/>
        </w:rPr>
        <w:t>Skyrimas kartu su stipriais CYP450 induktoriais</w:t>
      </w:r>
    </w:p>
    <w:p w14:paraId="28E6602F" w14:textId="77777777" w:rsidR="00B8348A" w:rsidRPr="00943BF3" w:rsidRDefault="00B8348A" w:rsidP="00943BF3">
      <w:pPr>
        <w:keepNext/>
        <w:rPr>
          <w:lang w:val="lt-LT"/>
        </w:rPr>
      </w:pPr>
    </w:p>
    <w:p w14:paraId="2904B64E" w14:textId="77777777" w:rsidR="00B8348A" w:rsidRPr="00943BF3" w:rsidRDefault="00B65C48" w:rsidP="00943BF3">
      <w:pPr>
        <w:tabs>
          <w:tab w:val="clear" w:pos="567"/>
        </w:tabs>
        <w:rPr>
          <w:lang w:val="lt-LT"/>
        </w:rPr>
      </w:pPr>
      <w:r w:rsidRPr="00943BF3">
        <w:rPr>
          <w:lang w:val="lt-LT"/>
        </w:rPr>
        <w:t>Fingolimodo kartu su stipriais CYP450 induktoriais reikia skirti atsargiai. Nerekomenduojama skirti kartu su jonažolės (</w:t>
      </w:r>
      <w:r w:rsidRPr="00943BF3">
        <w:rPr>
          <w:i/>
          <w:iCs/>
          <w:lang w:val="lt-LT"/>
        </w:rPr>
        <w:t>Hypericum perforatum</w:t>
      </w:r>
      <w:r w:rsidRPr="00943BF3">
        <w:rPr>
          <w:lang w:val="lt-LT"/>
        </w:rPr>
        <w:t>) preparatais (žr. 4.5 skyrių).</w:t>
      </w:r>
    </w:p>
    <w:p w14:paraId="34D28FE6" w14:textId="77777777" w:rsidR="00B8348A" w:rsidRPr="00943BF3" w:rsidRDefault="00B8348A" w:rsidP="00943BF3">
      <w:pPr>
        <w:tabs>
          <w:tab w:val="clear" w:pos="567"/>
        </w:tabs>
        <w:rPr>
          <w:lang w:val="lt-LT"/>
        </w:rPr>
      </w:pPr>
    </w:p>
    <w:p w14:paraId="0CE741ED" w14:textId="77777777" w:rsidR="00B8348A" w:rsidRPr="00943BF3" w:rsidRDefault="00B65C48" w:rsidP="00943BF3">
      <w:pPr>
        <w:keepNext/>
        <w:rPr>
          <w:u w:val="single"/>
          <w:lang w:val="lt-LT"/>
        </w:rPr>
      </w:pPr>
      <w:r w:rsidRPr="00943BF3">
        <w:rPr>
          <w:u w:val="single"/>
          <w:lang w:val="lt-LT"/>
        </w:rPr>
        <w:t>Piktybiniai navikai</w:t>
      </w:r>
    </w:p>
    <w:p w14:paraId="1ED8CCA2" w14:textId="77777777" w:rsidR="00B8348A" w:rsidRPr="00943BF3" w:rsidRDefault="00B8348A" w:rsidP="00943BF3">
      <w:pPr>
        <w:keepNext/>
        <w:rPr>
          <w:lang w:val="lt-LT"/>
        </w:rPr>
      </w:pPr>
    </w:p>
    <w:p w14:paraId="7E2F2AC7" w14:textId="77777777" w:rsidR="00B8348A" w:rsidRPr="00943BF3" w:rsidRDefault="00B65C48" w:rsidP="00943BF3">
      <w:pPr>
        <w:keepNext/>
        <w:rPr>
          <w:i/>
          <w:u w:val="single"/>
          <w:lang w:val="lt-LT"/>
        </w:rPr>
      </w:pPr>
      <w:r w:rsidRPr="00943BF3">
        <w:rPr>
          <w:i/>
          <w:u w:val="single"/>
          <w:lang w:val="lt-LT"/>
        </w:rPr>
        <w:t>Odos piktybiniai navikai</w:t>
      </w:r>
    </w:p>
    <w:p w14:paraId="728922E1" w14:textId="77777777" w:rsidR="00B8348A" w:rsidRPr="00943BF3" w:rsidRDefault="00B65C48" w:rsidP="00943BF3">
      <w:pPr>
        <w:tabs>
          <w:tab w:val="clear" w:pos="567"/>
        </w:tabs>
        <w:rPr>
          <w:lang w:val="lt-LT"/>
        </w:rPr>
      </w:pPr>
      <w:r w:rsidRPr="00943BF3">
        <w:rPr>
          <w:lang w:val="lt-LT"/>
        </w:rPr>
        <w:t>Gauta pranešimų apie pamatinių (bazalinių) ląstelių karcinomos (PLK) ir kitų odos navikų, įskaitant piktybinę melanomą, plokščiųjų ląstelių karcinomą, Kapoši</w:t>
      </w:r>
      <w:r w:rsidRPr="00943BF3">
        <w:rPr>
          <w:i/>
          <w:szCs w:val="22"/>
          <w:lang w:val="lt-LT"/>
        </w:rPr>
        <w:t xml:space="preserve"> (</w:t>
      </w:r>
      <w:r w:rsidRPr="00943BF3">
        <w:rPr>
          <w:i/>
          <w:lang w:val="lt-LT"/>
        </w:rPr>
        <w:t>Kaposi)</w:t>
      </w:r>
      <w:r w:rsidRPr="00943BF3">
        <w:rPr>
          <w:lang w:val="lt-LT"/>
        </w:rPr>
        <w:t xml:space="preserve"> sarkomą ir Merkel ląstelių karcinomą, atvejus pacientams, vartojantiems fingolimodą (žr. 4.8 skyrių). Reikia stebėti odos pažeidimus ir rekomenduojamas medicininis odos įvertinimas vizito metu, ir tuomet kas 6-12 mėnesių, o vėliau mažiausiai kartą per metus, atsižvelgiant į klinikines aplinkybes. Pasireiškus įtartiniems pažeidimams, pacientui būtina dermatologo konsultacija.</w:t>
      </w:r>
    </w:p>
    <w:p w14:paraId="120C050E" w14:textId="77777777" w:rsidR="00B8348A" w:rsidRPr="00943BF3" w:rsidRDefault="00B8348A" w:rsidP="00943BF3">
      <w:pPr>
        <w:tabs>
          <w:tab w:val="clear" w:pos="567"/>
        </w:tabs>
        <w:rPr>
          <w:lang w:val="lt-LT"/>
        </w:rPr>
      </w:pPr>
    </w:p>
    <w:p w14:paraId="722AB28A" w14:textId="77777777" w:rsidR="00B8348A" w:rsidRPr="00943BF3" w:rsidRDefault="00B65C48" w:rsidP="00943BF3">
      <w:pPr>
        <w:tabs>
          <w:tab w:val="clear" w:pos="567"/>
        </w:tabs>
        <w:rPr>
          <w:lang w:val="lt-LT"/>
        </w:rPr>
      </w:pPr>
      <w:r w:rsidRPr="00943BF3">
        <w:rPr>
          <w:lang w:val="lt-LT"/>
        </w:rPr>
        <w:t>Kadangi yra galima piktybinių odos navikų rizika, pacientus, vartojančius fingolimodo, reikia įspėti saugotis saulės spindulių poveikio.</w:t>
      </w:r>
      <w:r w:rsidRPr="00943BF3">
        <w:rPr>
          <w:color w:val="222222"/>
          <w:lang w:val="lt-LT"/>
        </w:rPr>
        <w:t xml:space="preserve"> </w:t>
      </w:r>
      <w:r w:rsidRPr="00943BF3">
        <w:rPr>
          <w:lang w:val="lt-LT"/>
        </w:rPr>
        <w:t>Šiems pacientams negali būti skirta fototerapija UVB spinduliais arba fotochemoterapija (PUVA).</w:t>
      </w:r>
    </w:p>
    <w:p w14:paraId="6B104AC5" w14:textId="77777777" w:rsidR="00B8348A" w:rsidRPr="00943BF3" w:rsidRDefault="00B8348A" w:rsidP="00943BF3">
      <w:pPr>
        <w:tabs>
          <w:tab w:val="clear" w:pos="567"/>
        </w:tabs>
        <w:rPr>
          <w:lang w:val="lt-LT"/>
        </w:rPr>
      </w:pPr>
    </w:p>
    <w:p w14:paraId="6B116478" w14:textId="77777777" w:rsidR="00B8348A" w:rsidRPr="00943BF3" w:rsidRDefault="00B65C48" w:rsidP="00943BF3">
      <w:pPr>
        <w:keepNext/>
        <w:rPr>
          <w:i/>
          <w:u w:val="single"/>
          <w:lang w:val="lt-LT"/>
        </w:rPr>
      </w:pPr>
      <w:r w:rsidRPr="00943BF3">
        <w:rPr>
          <w:i/>
          <w:u w:val="single"/>
          <w:lang w:val="lt-LT"/>
        </w:rPr>
        <w:t>Limfomos</w:t>
      </w:r>
    </w:p>
    <w:p w14:paraId="15484802" w14:textId="77777777" w:rsidR="00B8348A" w:rsidRPr="00943BF3" w:rsidRDefault="00B65C48" w:rsidP="00943BF3">
      <w:pPr>
        <w:tabs>
          <w:tab w:val="clear" w:pos="567"/>
        </w:tabs>
        <w:rPr>
          <w:lang w:val="lt-LT"/>
        </w:rPr>
      </w:pPr>
      <w:r w:rsidRPr="00943BF3">
        <w:rPr>
          <w:lang w:val="lt-LT"/>
        </w:rPr>
        <w:t xml:space="preserve">Klinikinių tyrimų metu ir po </w:t>
      </w:r>
      <w:r w:rsidRPr="00943BF3">
        <w:rPr>
          <w:szCs w:val="22"/>
          <w:lang w:val="lt-LT" w:bidi="th-TH"/>
        </w:rPr>
        <w:t xml:space="preserve">vaistinio preparato pateikimo į rinką nustatyta </w:t>
      </w:r>
      <w:r w:rsidRPr="00943BF3">
        <w:rPr>
          <w:lang w:val="lt-LT"/>
        </w:rPr>
        <w:t xml:space="preserve">limfomos pasireiškimo atvejų </w:t>
      </w:r>
      <w:r w:rsidRPr="00943BF3">
        <w:rPr>
          <w:szCs w:val="24"/>
          <w:lang w:val="lt-LT"/>
        </w:rPr>
        <w:t>(žr. 4.8 skyrių).</w:t>
      </w:r>
      <w:r w:rsidRPr="00943BF3">
        <w:rPr>
          <w:lang w:val="lt-LT"/>
        </w:rPr>
        <w:t xml:space="preserve"> Buvo nustatyta heterogeniškų atvejų pagal limfomos pobūdį, daugiausia pasireiškė ne Hodžkino limfoma, įskaitant ir B ląstelių bei T ląstelių limfomas. Pastebėta odos T ląstelių limfomos (</w:t>
      </w:r>
      <w:r w:rsidRPr="00943BF3">
        <w:rPr>
          <w:i/>
          <w:lang w:val="lt-LT"/>
        </w:rPr>
        <w:t>mycosis fungoides</w:t>
      </w:r>
      <w:r w:rsidRPr="00943BF3">
        <w:rPr>
          <w:lang w:val="lt-LT"/>
        </w:rPr>
        <w:t xml:space="preserve">) atvejų. Taip pat nustatytas mirtį lėmęs Epšteino-Baro [angl. </w:t>
      </w:r>
      <w:r w:rsidRPr="00943BF3">
        <w:rPr>
          <w:i/>
          <w:lang w:val="lt-LT"/>
        </w:rPr>
        <w:t>Epstein-Barr</w:t>
      </w:r>
      <w:r w:rsidRPr="00943BF3">
        <w:rPr>
          <w:lang w:val="lt-LT"/>
        </w:rPr>
        <w:t xml:space="preserve"> virusui (EBV)] teigiamos B ląstelių limfomos atvejis. Jeigu įtariama limfoma, gydymą reikia nutraukti.</w:t>
      </w:r>
    </w:p>
    <w:p w14:paraId="10FF244F" w14:textId="77777777" w:rsidR="00B8348A" w:rsidRPr="00943BF3" w:rsidRDefault="00B8348A" w:rsidP="00943BF3">
      <w:pPr>
        <w:tabs>
          <w:tab w:val="clear" w:pos="567"/>
        </w:tabs>
        <w:rPr>
          <w:lang w:val="lt-LT"/>
        </w:rPr>
      </w:pPr>
    </w:p>
    <w:p w14:paraId="2720AB4A" w14:textId="0A4EDE6F" w:rsidR="00B8348A" w:rsidRPr="00943BF3" w:rsidRDefault="00B65C48" w:rsidP="00943BF3">
      <w:pPr>
        <w:keepNext/>
        <w:rPr>
          <w:u w:val="single"/>
          <w:lang w:val="lt-LT"/>
        </w:rPr>
      </w:pPr>
      <w:r w:rsidRPr="00943BF3">
        <w:rPr>
          <w:u w:val="single"/>
          <w:lang w:val="lt-LT"/>
        </w:rPr>
        <w:lastRenderedPageBreak/>
        <w:t>Vaisingos moterys</w:t>
      </w:r>
    </w:p>
    <w:p w14:paraId="2B57FF64" w14:textId="77777777" w:rsidR="00B8348A" w:rsidRPr="00943BF3" w:rsidRDefault="00B8348A" w:rsidP="00943BF3">
      <w:pPr>
        <w:keepNext/>
        <w:rPr>
          <w:u w:val="single"/>
          <w:lang w:val="lt-LT"/>
        </w:rPr>
      </w:pPr>
    </w:p>
    <w:p w14:paraId="69ED5A12" w14:textId="454C01BD" w:rsidR="00B8348A" w:rsidRPr="00943BF3" w:rsidRDefault="00B65C48" w:rsidP="00943BF3">
      <w:pPr>
        <w:rPr>
          <w:szCs w:val="22"/>
          <w:lang w:val="lt-LT"/>
        </w:rPr>
      </w:pPr>
      <w:r w:rsidRPr="00943BF3">
        <w:rPr>
          <w:lang w:val="lt-LT"/>
        </w:rPr>
        <w:t>Dėl galimo pavojaus vaisiui, fingolimodo draudžiama vartoti nėštumo metu ir vaisingoms moterims, kurios nenaudoja veiksmingos kontracepcijos</w:t>
      </w:r>
      <w:r w:rsidRPr="00943BF3">
        <w:rPr>
          <w:szCs w:val="22"/>
          <w:lang w:val="lt-LT"/>
        </w:rPr>
        <w:t>. Prieš skiriant gydymą vaisingoms moterims reikia paaiškinti apie šią riziką vaisiui, būtina įsitikinti, kad joms atlikto nėštumo testo rezultatas yra neigiamas, taip pat jas reikia informuoti apie būtinybę naudoti veiksmingą kontracepcijos priemonę gydymo metu ir dar 2 mėnesius po gydymo pabaigos (žr. 4.3 ir 4.6 skyrius bei mokomojoje medžiagoje).</w:t>
      </w:r>
    </w:p>
    <w:p w14:paraId="51A54DF6" w14:textId="77777777" w:rsidR="00B8348A" w:rsidRPr="00943BF3" w:rsidRDefault="00B8348A" w:rsidP="00943BF3">
      <w:pPr>
        <w:tabs>
          <w:tab w:val="clear" w:pos="567"/>
        </w:tabs>
        <w:rPr>
          <w:lang w:val="lt-LT"/>
        </w:rPr>
      </w:pPr>
    </w:p>
    <w:p w14:paraId="4DACC603" w14:textId="77777777" w:rsidR="00B8348A" w:rsidRPr="00943BF3" w:rsidRDefault="00B65C48" w:rsidP="00943BF3">
      <w:pPr>
        <w:keepNext/>
        <w:rPr>
          <w:u w:val="single"/>
          <w:lang w:val="lt-LT"/>
        </w:rPr>
      </w:pPr>
      <w:r w:rsidRPr="00943BF3">
        <w:rPr>
          <w:u w:val="single"/>
          <w:lang w:val="lt-LT"/>
        </w:rPr>
        <w:t>Tumefaktinės pažaidos</w:t>
      </w:r>
    </w:p>
    <w:p w14:paraId="78352D4A" w14:textId="77777777" w:rsidR="00B8348A" w:rsidRPr="00943BF3" w:rsidRDefault="00B8348A" w:rsidP="00943BF3">
      <w:pPr>
        <w:keepNext/>
        <w:rPr>
          <w:u w:val="single"/>
          <w:lang w:val="lt-LT"/>
        </w:rPr>
      </w:pPr>
    </w:p>
    <w:p w14:paraId="2B1765AC" w14:textId="77777777" w:rsidR="00B8348A" w:rsidRPr="00943BF3" w:rsidRDefault="00B65C48" w:rsidP="00943BF3">
      <w:pPr>
        <w:tabs>
          <w:tab w:val="clear" w:pos="567"/>
        </w:tabs>
        <w:rPr>
          <w:bCs/>
          <w:lang w:val="lt-LT"/>
        </w:rPr>
      </w:pPr>
      <w:r w:rsidRPr="00943BF3">
        <w:rPr>
          <w:bCs/>
          <w:lang w:val="lt-LT"/>
        </w:rPr>
        <w:t>Vaistinį preparatą pateikus į rinką buvo gauta retų pranešimų apie tumefaktinių pažaidų atvejus, susijusius su IS paūmėjimu. Pasireiškus sunkiems ligos recidyvo atvejams, reikia atlikti MRT tyrimą, kad būtų galima atmesti tumefaktines pažaidas. Gydytojas turi apsvarstyti gydymo nutraukimą kiekvienu konkrečiu atveju, atsižvelgdamas į galimą gydymo naudą ir riziką kiekvienam pacientui atskirai.</w:t>
      </w:r>
    </w:p>
    <w:p w14:paraId="3BA43FA4" w14:textId="77777777" w:rsidR="00B8348A" w:rsidRPr="00943BF3" w:rsidRDefault="00B8348A" w:rsidP="00943BF3">
      <w:pPr>
        <w:tabs>
          <w:tab w:val="clear" w:pos="567"/>
        </w:tabs>
        <w:rPr>
          <w:lang w:val="lt-LT"/>
        </w:rPr>
      </w:pPr>
    </w:p>
    <w:p w14:paraId="272A4D59" w14:textId="77777777" w:rsidR="00B8348A" w:rsidRPr="00943BF3" w:rsidRDefault="00B65C48" w:rsidP="00943BF3">
      <w:pPr>
        <w:keepNext/>
        <w:rPr>
          <w:u w:val="single"/>
          <w:lang w:val="lt-LT"/>
        </w:rPr>
      </w:pPr>
      <w:r w:rsidRPr="00943BF3">
        <w:rPr>
          <w:u w:val="single"/>
          <w:lang w:val="lt-LT"/>
        </w:rPr>
        <w:t>Ligos aktyvumo sugrįžimas (atsinaujinimas) nutraukus gydymą fingolimodu</w:t>
      </w:r>
    </w:p>
    <w:p w14:paraId="1CE60FD9" w14:textId="77777777" w:rsidR="00B8348A" w:rsidRPr="00943BF3" w:rsidRDefault="00B8348A" w:rsidP="00943BF3">
      <w:pPr>
        <w:keepNext/>
        <w:rPr>
          <w:u w:val="single"/>
          <w:lang w:val="lt-LT"/>
        </w:rPr>
      </w:pPr>
    </w:p>
    <w:p w14:paraId="40FABA5E" w14:textId="77777777" w:rsidR="00B8348A" w:rsidRPr="00943BF3" w:rsidRDefault="00B65C48" w:rsidP="00943BF3">
      <w:pPr>
        <w:rPr>
          <w:bCs/>
          <w:lang w:val="lt-LT"/>
        </w:rPr>
      </w:pPr>
      <w:r w:rsidRPr="00943BF3">
        <w:rPr>
          <w:bCs/>
          <w:lang w:val="lt-LT"/>
        </w:rPr>
        <w:t>Vaistinį preparatą pateikus į rinką, keletui pacientų, kurie nutraukė fingolimodo vartojimą, retai pasireiškė sunkus ligos paūmėjimas.</w:t>
      </w:r>
      <w:r w:rsidRPr="00943BF3">
        <w:rPr>
          <w:color w:val="222222"/>
          <w:lang w:val="lt-LT"/>
        </w:rPr>
        <w:t xml:space="preserve"> Jis dažniausiai pasireiškė per 12 savaičių po fingolimodo vartojimo pabaigos, tačiau buvo gauta pranešimų apie šį reiškinį iki 24 savaičių po gydymo nutraukimo.</w:t>
      </w:r>
      <w:r w:rsidRPr="00943BF3">
        <w:rPr>
          <w:color w:val="777777"/>
          <w:szCs w:val="22"/>
          <w:lang w:val="lt-LT"/>
        </w:rPr>
        <w:t xml:space="preserve"> </w:t>
      </w:r>
      <w:r w:rsidRPr="00943BF3">
        <w:rPr>
          <w:color w:val="222222"/>
          <w:lang w:val="lt-LT"/>
        </w:rPr>
        <w:t xml:space="preserve">Todėl gydymą reikia nutraukti atsargiai. Jei manoma, kad būtina nutraukti fingolimodo vartojimą, </w:t>
      </w:r>
      <w:r w:rsidRPr="00943BF3">
        <w:rPr>
          <w:bCs/>
          <w:lang w:val="lt-LT"/>
        </w:rPr>
        <w:t>turi būti įvertinta ypač didelio ligos aktyvumo pasikartojimo galimybė, o</w:t>
      </w:r>
      <w:r w:rsidRPr="00943BF3">
        <w:rPr>
          <w:color w:val="777777"/>
          <w:szCs w:val="22"/>
          <w:lang w:val="lt-LT"/>
        </w:rPr>
        <w:t xml:space="preserve"> </w:t>
      </w:r>
      <w:r w:rsidRPr="00943BF3">
        <w:rPr>
          <w:bCs/>
          <w:lang w:val="lt-LT"/>
        </w:rPr>
        <w:t>pacientai turi būti stebimi, ar jiems nepasireiškė atitinkami ligos požymiai ir simptomai, bei prireikus turi būti pradėtas reikiamas gydymas (žr. toliau „Gydymo nutraukimas“).</w:t>
      </w:r>
    </w:p>
    <w:p w14:paraId="6DCC8D60" w14:textId="77777777" w:rsidR="00B8348A" w:rsidRPr="00943BF3" w:rsidRDefault="00B8348A" w:rsidP="00943BF3">
      <w:pPr>
        <w:tabs>
          <w:tab w:val="clear" w:pos="567"/>
        </w:tabs>
        <w:rPr>
          <w:lang w:val="lt-LT"/>
        </w:rPr>
      </w:pPr>
    </w:p>
    <w:p w14:paraId="5B5884EC" w14:textId="77777777" w:rsidR="00B8348A" w:rsidRPr="00943BF3" w:rsidRDefault="00B65C48" w:rsidP="00943BF3">
      <w:pPr>
        <w:keepNext/>
        <w:rPr>
          <w:u w:val="single"/>
          <w:lang w:val="lt-LT"/>
        </w:rPr>
      </w:pPr>
      <w:r w:rsidRPr="00943BF3">
        <w:rPr>
          <w:u w:val="single"/>
          <w:lang w:val="lt-LT"/>
        </w:rPr>
        <w:t>Gydymo nutraukimas</w:t>
      </w:r>
    </w:p>
    <w:p w14:paraId="6DF0450C" w14:textId="77777777" w:rsidR="00B8348A" w:rsidRPr="00943BF3" w:rsidRDefault="00B8348A" w:rsidP="00943BF3">
      <w:pPr>
        <w:keepNext/>
        <w:rPr>
          <w:u w:val="single"/>
          <w:lang w:val="lt-LT"/>
        </w:rPr>
      </w:pPr>
    </w:p>
    <w:p w14:paraId="3595CC1B" w14:textId="0FEB780B" w:rsidR="00B8348A" w:rsidRPr="00943BF3" w:rsidRDefault="00B65C48" w:rsidP="00943BF3">
      <w:pPr>
        <w:tabs>
          <w:tab w:val="clear" w:pos="567"/>
        </w:tabs>
        <w:rPr>
          <w:szCs w:val="22"/>
          <w:lang w:val="lt-LT"/>
        </w:rPr>
      </w:pPr>
      <w:r w:rsidRPr="00943BF3">
        <w:rPr>
          <w:szCs w:val="22"/>
          <w:lang w:val="lt-LT"/>
        </w:rPr>
        <w:t xml:space="preserve">Jeigu priimamas sprendimas nutraukti gydymą Fingolimod Mylan, tam, kad </w:t>
      </w:r>
      <w:r w:rsidRPr="00943BF3">
        <w:rPr>
          <w:lang w:val="lt-LT"/>
        </w:rPr>
        <w:t>fingolimodas būtų pašalinamas iš kraujotakos, vaistinio preparato būtina nevartoti 6 savaites (šis laikas pagrįstas pusinės eliminacijos laiku) (žr. 5.2 skyrių)</w:t>
      </w:r>
      <w:r w:rsidRPr="00943BF3">
        <w:rPr>
          <w:szCs w:val="22"/>
          <w:lang w:val="lt-LT"/>
        </w:rPr>
        <w:t>. Daugeliui pacientų limfocitų skaičius palaipsniui tampa normalus per 1</w:t>
      </w:r>
      <w:r w:rsidRPr="00943BF3">
        <w:rPr>
          <w:szCs w:val="22"/>
          <w:lang w:val="lt-LT"/>
        </w:rPr>
        <w:noBreakHyphen/>
        <w:t>2 mėnesius po vaistinio preparato vartojimo nutraukimo (žr. 5.1 skyrių), tačiau kai kuriems pacientams visiškas atsistatymas gali užtrukti žymiai ilgiau. Šiuo laikotarpiu pradėjus skirti kitų vaistinių preparatų, kartu pasireikš ir fingolimodo poveikis. Netrukus po Fingolimod Mylan vartojimo nutraukimo pradėjus skirti imunosupresantų, gali pasireikšti adityvus poveikis imuninei sistemai, todėl reikia laikytis atsargumo priemonių.</w:t>
      </w:r>
    </w:p>
    <w:p w14:paraId="7F521D5F" w14:textId="77777777" w:rsidR="001650E8" w:rsidRPr="00943BF3" w:rsidRDefault="001650E8" w:rsidP="00943BF3">
      <w:pPr>
        <w:tabs>
          <w:tab w:val="clear" w:pos="567"/>
        </w:tabs>
        <w:rPr>
          <w:szCs w:val="22"/>
          <w:lang w:val="lt-LT"/>
        </w:rPr>
      </w:pPr>
    </w:p>
    <w:p w14:paraId="20D5F954" w14:textId="77777777" w:rsidR="00CD56A0" w:rsidRPr="00943BF3" w:rsidRDefault="00CD56A0" w:rsidP="00943BF3">
      <w:pPr>
        <w:tabs>
          <w:tab w:val="clear" w:pos="567"/>
        </w:tabs>
        <w:rPr>
          <w:szCs w:val="22"/>
          <w:lang w:val="lt-LT"/>
        </w:rPr>
      </w:pPr>
      <w:r w:rsidRPr="00943BF3">
        <w:rPr>
          <w:szCs w:val="22"/>
          <w:lang w:val="lt-LT"/>
        </w:rPr>
        <w:t>Nutraukus fingolimodo vartojimą dėl PDL, rekomenduojama stebėti pacientus, ar neatsiranda imuniteto atsistatymo uždegiminio sindromo (PDL–IRIS) požymių (žr. skyrių anksčiau „Progresuojančioji daugiažidininė leukoencefalopatija“).</w:t>
      </w:r>
    </w:p>
    <w:p w14:paraId="5A72D9E6" w14:textId="77777777" w:rsidR="00951BF2" w:rsidRPr="00943BF3" w:rsidRDefault="00951BF2" w:rsidP="00943BF3">
      <w:pPr>
        <w:tabs>
          <w:tab w:val="clear" w:pos="567"/>
        </w:tabs>
        <w:rPr>
          <w:szCs w:val="22"/>
          <w:lang w:val="lt-LT"/>
        </w:rPr>
      </w:pPr>
    </w:p>
    <w:p w14:paraId="4D723227" w14:textId="77777777" w:rsidR="00B8348A" w:rsidRPr="00943BF3" w:rsidRDefault="00B65C48" w:rsidP="00943BF3">
      <w:pPr>
        <w:tabs>
          <w:tab w:val="clear" w:pos="567"/>
        </w:tabs>
        <w:rPr>
          <w:szCs w:val="22"/>
          <w:lang w:val="lt-LT"/>
        </w:rPr>
      </w:pPr>
      <w:r w:rsidRPr="00943BF3">
        <w:rPr>
          <w:szCs w:val="22"/>
          <w:lang w:val="lt-LT"/>
        </w:rPr>
        <w:t>Taip pat reikia laikytis atsargumo priemonių pacientams, kuriems nutrauktas gydymas, dėl ligos atsinaujinimo pavojaus (žr. anksčiau „</w:t>
      </w:r>
      <w:r w:rsidRPr="00943BF3">
        <w:rPr>
          <w:bCs/>
          <w:szCs w:val="22"/>
          <w:lang w:val="lt-LT"/>
        </w:rPr>
        <w:t>Ligos aktyvumo sugrįžimas (atsinaujinimas)</w:t>
      </w:r>
      <w:r w:rsidRPr="00943BF3">
        <w:rPr>
          <w:bCs/>
          <w:lang w:val="lt-LT"/>
        </w:rPr>
        <w:t xml:space="preserve"> </w:t>
      </w:r>
      <w:r w:rsidRPr="00943BF3">
        <w:rPr>
          <w:bCs/>
          <w:szCs w:val="22"/>
          <w:lang w:val="lt-LT"/>
        </w:rPr>
        <w:t>nutraukus gydymą fingolimodu“</w:t>
      </w:r>
      <w:r w:rsidRPr="00943BF3">
        <w:rPr>
          <w:szCs w:val="22"/>
          <w:lang w:val="lt-LT"/>
        </w:rPr>
        <w:t>).</w:t>
      </w:r>
      <w:r w:rsidRPr="00943BF3">
        <w:rPr>
          <w:color w:val="222222"/>
          <w:lang w:val="lt-LT"/>
        </w:rPr>
        <w:t xml:space="preserve"> </w:t>
      </w:r>
      <w:r w:rsidRPr="00943BF3">
        <w:rPr>
          <w:szCs w:val="22"/>
          <w:lang w:val="lt-LT"/>
        </w:rPr>
        <w:t>Jei Fingolimod Mylan vartojimą būtina nutraukti, šiuo laikotarpiu pacientai turi būti stebimi dėl galimų ligos atsinaujinimo požymių.</w:t>
      </w:r>
    </w:p>
    <w:p w14:paraId="30FAE3F3" w14:textId="77777777" w:rsidR="00B8348A" w:rsidRPr="00943BF3" w:rsidRDefault="00B8348A" w:rsidP="00943BF3">
      <w:pPr>
        <w:tabs>
          <w:tab w:val="clear" w:pos="567"/>
        </w:tabs>
        <w:rPr>
          <w:szCs w:val="22"/>
          <w:u w:val="single"/>
          <w:lang w:val="lt-LT"/>
        </w:rPr>
      </w:pPr>
    </w:p>
    <w:p w14:paraId="2407BCB1" w14:textId="77777777" w:rsidR="00B8348A" w:rsidRPr="00943BF3" w:rsidRDefault="00B65C48" w:rsidP="00943BF3">
      <w:pPr>
        <w:keepNext/>
        <w:rPr>
          <w:u w:val="single"/>
          <w:lang w:val="lt-LT"/>
        </w:rPr>
      </w:pPr>
      <w:r w:rsidRPr="00943BF3">
        <w:rPr>
          <w:u w:val="single"/>
          <w:lang w:val="lt-LT"/>
        </w:rPr>
        <w:t>Serologinių tyrimų rezultatų netikslumas</w:t>
      </w:r>
    </w:p>
    <w:p w14:paraId="57DE9CDA" w14:textId="77777777" w:rsidR="00B8348A" w:rsidRPr="00943BF3" w:rsidRDefault="00B8348A" w:rsidP="00943BF3">
      <w:pPr>
        <w:keepNext/>
        <w:rPr>
          <w:u w:val="single"/>
          <w:lang w:val="lt-LT"/>
        </w:rPr>
      </w:pPr>
    </w:p>
    <w:p w14:paraId="12344D23" w14:textId="77777777" w:rsidR="00B8348A" w:rsidRPr="00943BF3" w:rsidRDefault="00B65C48" w:rsidP="00943BF3">
      <w:pPr>
        <w:tabs>
          <w:tab w:val="clear" w:pos="567"/>
        </w:tabs>
        <w:rPr>
          <w:szCs w:val="22"/>
          <w:lang w:val="lt-LT"/>
        </w:rPr>
      </w:pPr>
      <w:r w:rsidRPr="00943BF3">
        <w:rPr>
          <w:szCs w:val="22"/>
          <w:lang w:val="lt-LT"/>
        </w:rPr>
        <w:t>Kadangi fingolimodas mažina limfocitų skaičių kraujyje dėl jų persiskirstymo antriniuose limfoidiniuose organuose, Fingolimod Mylan vartojantiems pacientams limfocitų skaičiaus nustatymas periferiniame kraujyje negali būti naudojamas vertinant limfocitų tipų pokyčius. Laboratoriniams tyrimams, kai reikia analizuoti cirkuliuojančias mononuklearines ląsteles, atlikti būtina paimti didesnį kraujo kiekį, kadangi yra sumažėjęs cirkuliuojančių limfocitų skaičius.</w:t>
      </w:r>
    </w:p>
    <w:p w14:paraId="7B7FE771" w14:textId="77777777" w:rsidR="00B8348A" w:rsidRPr="00943BF3" w:rsidRDefault="00B8348A" w:rsidP="00943BF3">
      <w:pPr>
        <w:tabs>
          <w:tab w:val="clear" w:pos="567"/>
        </w:tabs>
        <w:rPr>
          <w:lang w:val="lt-LT"/>
        </w:rPr>
      </w:pPr>
    </w:p>
    <w:p w14:paraId="74DECEF0" w14:textId="77777777" w:rsidR="00B8348A" w:rsidRPr="00943BF3" w:rsidRDefault="00B65C48" w:rsidP="00943BF3">
      <w:pPr>
        <w:keepNext/>
        <w:rPr>
          <w:u w:val="single"/>
          <w:lang w:val="lt-LT"/>
        </w:rPr>
      </w:pPr>
      <w:r w:rsidRPr="00943BF3">
        <w:rPr>
          <w:u w:val="single"/>
          <w:lang w:val="lt-LT"/>
        </w:rPr>
        <w:lastRenderedPageBreak/>
        <w:t>Vaikų populiacija</w:t>
      </w:r>
    </w:p>
    <w:p w14:paraId="22B5B4D1" w14:textId="77777777" w:rsidR="00B8348A" w:rsidRPr="00943BF3" w:rsidRDefault="00B8348A" w:rsidP="00943BF3">
      <w:pPr>
        <w:keepNext/>
        <w:rPr>
          <w:u w:val="single"/>
          <w:lang w:val="lt-LT"/>
        </w:rPr>
      </w:pPr>
    </w:p>
    <w:p w14:paraId="2FE6717F" w14:textId="77777777" w:rsidR="00B8348A" w:rsidRPr="00943BF3" w:rsidRDefault="00B65C48" w:rsidP="00943BF3">
      <w:pPr>
        <w:tabs>
          <w:tab w:val="clear" w:pos="567"/>
        </w:tabs>
        <w:rPr>
          <w:lang w:val="lt-LT"/>
        </w:rPr>
      </w:pPr>
      <w:r w:rsidRPr="00943BF3">
        <w:rPr>
          <w:lang w:val="lt-LT"/>
        </w:rPr>
        <w:t>Saugumo savybių pobūdis vaikams yra panašus į nustatytąjį suaugusiesiems, todėl suaugusiesiems nurodyti įspėjimai ir atsargumo priemonės taip pat taikomi vaikams.</w:t>
      </w:r>
    </w:p>
    <w:p w14:paraId="369CD820" w14:textId="77777777" w:rsidR="00B8348A" w:rsidRPr="00943BF3" w:rsidRDefault="00B8348A" w:rsidP="00943BF3">
      <w:pPr>
        <w:tabs>
          <w:tab w:val="clear" w:pos="567"/>
        </w:tabs>
        <w:rPr>
          <w:lang w:val="lt-LT"/>
        </w:rPr>
      </w:pPr>
    </w:p>
    <w:p w14:paraId="3A1C05F0" w14:textId="77777777" w:rsidR="00B8348A" w:rsidRPr="00943BF3" w:rsidRDefault="00B65C48" w:rsidP="00943BF3">
      <w:pPr>
        <w:keepNext/>
        <w:tabs>
          <w:tab w:val="clear" w:pos="567"/>
        </w:tabs>
        <w:rPr>
          <w:lang w:val="lt-LT"/>
        </w:rPr>
      </w:pPr>
      <w:r w:rsidRPr="00943BF3">
        <w:rPr>
          <w:lang w:val="lt-LT"/>
        </w:rPr>
        <w:t>Skiriant Fingolimod Mylan vaikams ypatingai svarbu atsižvelgti į toliau nurodytus įspėjimus:</w:t>
      </w:r>
    </w:p>
    <w:p w14:paraId="601C9882" w14:textId="77777777" w:rsidR="00B8348A" w:rsidRPr="00943BF3" w:rsidRDefault="00B65C48" w:rsidP="00943BF3">
      <w:pPr>
        <w:numPr>
          <w:ilvl w:val="0"/>
          <w:numId w:val="7"/>
        </w:numPr>
        <w:tabs>
          <w:tab w:val="clear" w:pos="567"/>
        </w:tabs>
        <w:ind w:left="567" w:hanging="567"/>
        <w:rPr>
          <w:szCs w:val="22"/>
          <w:lang w:val="lt-LT"/>
        </w:rPr>
      </w:pPr>
      <w:r w:rsidRPr="00943BF3">
        <w:rPr>
          <w:szCs w:val="22"/>
          <w:lang w:val="lt-LT"/>
        </w:rPr>
        <w:t>skiriant pirmąją dozę reikia laikytis atsargumo priemonių (žr. anksčiau poskyrį „Bradikardija“). Pacientams keičiant gydymą iš 0,25 mg į 0,5 mg paros dozę, rekomenduojama laikytis tokių pat atsargumo priemonių, kaip ir pradedant skirti pirmąją dozę;</w:t>
      </w:r>
    </w:p>
    <w:p w14:paraId="4413A8A4" w14:textId="77777777" w:rsidR="00B8348A" w:rsidRPr="00943BF3" w:rsidRDefault="00B65C48" w:rsidP="00943BF3">
      <w:pPr>
        <w:numPr>
          <w:ilvl w:val="0"/>
          <w:numId w:val="7"/>
        </w:numPr>
        <w:tabs>
          <w:tab w:val="clear" w:pos="567"/>
        </w:tabs>
        <w:ind w:left="567" w:hanging="567"/>
        <w:rPr>
          <w:szCs w:val="22"/>
          <w:lang w:val="lt-LT"/>
        </w:rPr>
      </w:pPr>
      <w:r w:rsidRPr="00943BF3">
        <w:rPr>
          <w:szCs w:val="22"/>
          <w:lang w:val="lt-LT"/>
        </w:rPr>
        <w:t>kontroliuojamojo vaikų tyrimo D2311 metu nustatyta traukulių, nerimo, prislėgtos nuotaikos ir depresijos atvejų, kurių pasireiškimo dažnis fingolimodo vartojusiems pacientams buvo didesnis nei vartojusiesiems interferono beta-1a. Šiam pacientų pogrupiui reikia laikytis atsargumo priemonių (žr. 4.8 skyriaus poskyrį „Vaikų populiacija“);</w:t>
      </w:r>
    </w:p>
    <w:p w14:paraId="41396742" w14:textId="77777777" w:rsidR="00B8348A" w:rsidRPr="00943BF3" w:rsidRDefault="00B65C48" w:rsidP="00943BF3">
      <w:pPr>
        <w:numPr>
          <w:ilvl w:val="0"/>
          <w:numId w:val="7"/>
        </w:numPr>
        <w:tabs>
          <w:tab w:val="clear" w:pos="567"/>
        </w:tabs>
        <w:ind w:left="567" w:hanging="567"/>
        <w:rPr>
          <w:szCs w:val="22"/>
          <w:lang w:val="lt-LT"/>
        </w:rPr>
      </w:pPr>
      <w:r w:rsidRPr="00943BF3">
        <w:rPr>
          <w:szCs w:val="22"/>
          <w:lang w:val="lt-LT"/>
        </w:rPr>
        <w:t>Fingolimodo vartojusiems vaikams pastebėta izoliuotai nedaug padidėjusio bilirubino kiekio atvejų;</w:t>
      </w:r>
    </w:p>
    <w:p w14:paraId="523B13FC" w14:textId="77777777" w:rsidR="00B8348A" w:rsidRPr="00943BF3" w:rsidRDefault="00B65C48" w:rsidP="00943BF3">
      <w:pPr>
        <w:numPr>
          <w:ilvl w:val="0"/>
          <w:numId w:val="7"/>
        </w:numPr>
        <w:tabs>
          <w:tab w:val="clear" w:pos="567"/>
        </w:tabs>
        <w:ind w:left="567" w:hanging="567"/>
        <w:rPr>
          <w:szCs w:val="22"/>
          <w:lang w:val="lt-LT"/>
        </w:rPr>
      </w:pPr>
      <w:r w:rsidRPr="00943BF3">
        <w:rPr>
          <w:szCs w:val="22"/>
          <w:lang w:val="lt-LT"/>
        </w:rPr>
        <w:t>rekomenduojama, kad prieš paskiriant gydymą Fingolimod Mylan vaikams būtų užbaigtas visas imunizacijos planas pagal galiojančias imunizacijos gaires (žr. anksčiau poskyrį „Infekcijos“);</w:t>
      </w:r>
    </w:p>
    <w:p w14:paraId="3F7A8F8D" w14:textId="77777777" w:rsidR="00B8348A" w:rsidRPr="00943BF3" w:rsidRDefault="00B65C48" w:rsidP="00943BF3">
      <w:pPr>
        <w:keepNext/>
        <w:numPr>
          <w:ilvl w:val="0"/>
          <w:numId w:val="7"/>
        </w:numPr>
        <w:tabs>
          <w:tab w:val="clear" w:pos="567"/>
        </w:tabs>
        <w:ind w:left="567" w:hanging="567"/>
        <w:rPr>
          <w:szCs w:val="22"/>
          <w:lang w:val="lt-LT"/>
        </w:rPr>
      </w:pPr>
      <w:r w:rsidRPr="00943BF3">
        <w:rPr>
          <w:szCs w:val="22"/>
          <w:lang w:val="lt-LT"/>
        </w:rPr>
        <w:t>turima labai nedaug duomenų apie vaistinio preparato poveikį 10</w:t>
      </w:r>
      <w:r w:rsidRPr="00943BF3">
        <w:rPr>
          <w:szCs w:val="22"/>
          <w:lang w:val="lt-LT"/>
        </w:rPr>
        <w:noBreakHyphen/>
        <w:t xml:space="preserve">12 metų vaikams, sveriantiesiems mažiau kaip 40 kg arba tiems, kurių </w:t>
      </w:r>
      <w:r w:rsidRPr="00943BF3">
        <w:rPr>
          <w:iCs/>
          <w:szCs w:val="22"/>
          <w:lang w:val="lt-LT"/>
        </w:rPr>
        <w:t>lytinio</w:t>
      </w:r>
      <w:r w:rsidRPr="00943BF3">
        <w:rPr>
          <w:szCs w:val="22"/>
          <w:lang w:val="lt-LT"/>
        </w:rPr>
        <w:t xml:space="preserve"> brendimo stadija pagal Tanner yra &lt; 2 (žr. 4.8 ir 5.1 skyrius). Šių pogrupių pacientams reikia laikytis atsargumo priemonių, kadangi turima labai nedaug klinikinio tyrimo duomenų;</w:t>
      </w:r>
    </w:p>
    <w:p w14:paraId="5BE1E85E" w14:textId="5769034E" w:rsidR="00B8348A" w:rsidRPr="00943BF3" w:rsidRDefault="00B65C48" w:rsidP="00943BF3">
      <w:pPr>
        <w:numPr>
          <w:ilvl w:val="0"/>
          <w:numId w:val="7"/>
        </w:numPr>
        <w:tabs>
          <w:tab w:val="clear" w:pos="567"/>
        </w:tabs>
        <w:ind w:left="567" w:hanging="567"/>
        <w:rPr>
          <w:szCs w:val="22"/>
          <w:lang w:val="lt-LT"/>
        </w:rPr>
      </w:pPr>
      <w:r w:rsidRPr="00943BF3">
        <w:rPr>
          <w:szCs w:val="22"/>
          <w:lang w:val="lt-LT"/>
        </w:rPr>
        <w:t>ilgalaikio vartojimo saugumo duomenų vaikų populiacijai nėra.</w:t>
      </w:r>
    </w:p>
    <w:p w14:paraId="049C3751" w14:textId="77777777" w:rsidR="00B8348A" w:rsidRPr="00943BF3" w:rsidRDefault="00B8348A" w:rsidP="00943BF3">
      <w:pPr>
        <w:tabs>
          <w:tab w:val="clear" w:pos="567"/>
        </w:tabs>
        <w:rPr>
          <w:szCs w:val="22"/>
          <w:lang w:val="lt-LT"/>
        </w:rPr>
      </w:pPr>
    </w:p>
    <w:p w14:paraId="7802D7BE" w14:textId="77777777" w:rsidR="00B8348A" w:rsidRPr="00943BF3" w:rsidRDefault="00B65C48" w:rsidP="00943BF3">
      <w:pPr>
        <w:keepNext/>
        <w:ind w:left="567" w:hanging="567"/>
        <w:rPr>
          <w:b/>
          <w:bCs/>
        </w:rPr>
      </w:pPr>
      <w:r w:rsidRPr="00943BF3">
        <w:rPr>
          <w:b/>
          <w:bCs/>
        </w:rPr>
        <w:t>4.5</w:t>
      </w:r>
      <w:r w:rsidRPr="00943BF3">
        <w:rPr>
          <w:b/>
          <w:bCs/>
        </w:rPr>
        <w:tab/>
      </w:r>
      <w:proofErr w:type="spellStart"/>
      <w:r w:rsidRPr="00943BF3">
        <w:rPr>
          <w:b/>
          <w:bCs/>
        </w:rPr>
        <w:t>Sąveika</w:t>
      </w:r>
      <w:proofErr w:type="spellEnd"/>
      <w:r w:rsidRPr="00943BF3">
        <w:rPr>
          <w:b/>
          <w:bCs/>
        </w:rPr>
        <w:t xml:space="preserve"> </w:t>
      </w:r>
      <w:proofErr w:type="spellStart"/>
      <w:r w:rsidRPr="00943BF3">
        <w:rPr>
          <w:b/>
          <w:bCs/>
        </w:rPr>
        <w:t>su</w:t>
      </w:r>
      <w:proofErr w:type="spellEnd"/>
      <w:r w:rsidRPr="00943BF3">
        <w:rPr>
          <w:b/>
          <w:bCs/>
        </w:rPr>
        <w:t xml:space="preserve"> </w:t>
      </w:r>
      <w:proofErr w:type="spellStart"/>
      <w:r w:rsidRPr="00943BF3">
        <w:rPr>
          <w:b/>
          <w:bCs/>
        </w:rPr>
        <w:t>kitais</w:t>
      </w:r>
      <w:proofErr w:type="spellEnd"/>
      <w:r w:rsidRPr="00943BF3">
        <w:rPr>
          <w:b/>
          <w:bCs/>
        </w:rPr>
        <w:t xml:space="preserve"> </w:t>
      </w:r>
      <w:proofErr w:type="spellStart"/>
      <w:r w:rsidRPr="00943BF3">
        <w:rPr>
          <w:b/>
          <w:bCs/>
        </w:rPr>
        <w:t>vaistiniais</w:t>
      </w:r>
      <w:proofErr w:type="spellEnd"/>
      <w:r w:rsidRPr="00943BF3">
        <w:rPr>
          <w:b/>
          <w:bCs/>
        </w:rPr>
        <w:t xml:space="preserve"> </w:t>
      </w:r>
      <w:proofErr w:type="spellStart"/>
      <w:r w:rsidRPr="00943BF3">
        <w:rPr>
          <w:b/>
          <w:bCs/>
        </w:rPr>
        <w:t>preparatais</w:t>
      </w:r>
      <w:proofErr w:type="spellEnd"/>
      <w:r w:rsidRPr="00943BF3">
        <w:rPr>
          <w:b/>
          <w:bCs/>
        </w:rPr>
        <w:t xml:space="preserve"> </w:t>
      </w:r>
      <w:proofErr w:type="spellStart"/>
      <w:r w:rsidRPr="00943BF3">
        <w:rPr>
          <w:b/>
          <w:bCs/>
        </w:rPr>
        <w:t>ir</w:t>
      </w:r>
      <w:proofErr w:type="spellEnd"/>
      <w:r w:rsidRPr="00943BF3">
        <w:rPr>
          <w:b/>
          <w:bCs/>
        </w:rPr>
        <w:t xml:space="preserve"> </w:t>
      </w:r>
      <w:proofErr w:type="spellStart"/>
      <w:r w:rsidRPr="00943BF3">
        <w:rPr>
          <w:b/>
          <w:bCs/>
        </w:rPr>
        <w:t>kitokia</w:t>
      </w:r>
      <w:proofErr w:type="spellEnd"/>
      <w:r w:rsidRPr="00943BF3">
        <w:rPr>
          <w:b/>
          <w:bCs/>
        </w:rPr>
        <w:t xml:space="preserve"> </w:t>
      </w:r>
      <w:proofErr w:type="spellStart"/>
      <w:r w:rsidRPr="00943BF3">
        <w:rPr>
          <w:b/>
          <w:bCs/>
        </w:rPr>
        <w:t>sąveika</w:t>
      </w:r>
      <w:proofErr w:type="spellEnd"/>
    </w:p>
    <w:p w14:paraId="201B9281" w14:textId="77777777" w:rsidR="00B8348A" w:rsidRPr="00943BF3" w:rsidRDefault="00B8348A" w:rsidP="00943BF3">
      <w:pPr>
        <w:rPr>
          <w:u w:val="single"/>
          <w:lang w:val="lt-LT"/>
        </w:rPr>
      </w:pPr>
    </w:p>
    <w:p w14:paraId="5CD029B7" w14:textId="77777777" w:rsidR="00B8348A" w:rsidRPr="00943BF3" w:rsidRDefault="00B65C48" w:rsidP="00943BF3">
      <w:pPr>
        <w:keepNext/>
        <w:rPr>
          <w:u w:val="single"/>
          <w:lang w:val="lt-LT"/>
        </w:rPr>
      </w:pPr>
      <w:r w:rsidRPr="00943BF3">
        <w:rPr>
          <w:u w:val="single"/>
          <w:lang w:val="lt-LT"/>
        </w:rPr>
        <w:t>Priešvėžiniai, imuninę sistemą moduliuojantys ar ją slopinantys vaistiniai preparatai</w:t>
      </w:r>
    </w:p>
    <w:p w14:paraId="38DD3CEE" w14:textId="77777777" w:rsidR="00B8348A" w:rsidRPr="00943BF3" w:rsidRDefault="00B8348A" w:rsidP="00943BF3">
      <w:pPr>
        <w:keepNext/>
        <w:rPr>
          <w:u w:val="single"/>
          <w:lang w:val="lt-LT"/>
        </w:rPr>
      </w:pPr>
    </w:p>
    <w:p w14:paraId="1A773C12" w14:textId="77777777" w:rsidR="00B8348A" w:rsidRPr="00943BF3" w:rsidRDefault="00B65C48" w:rsidP="00943BF3">
      <w:pPr>
        <w:tabs>
          <w:tab w:val="clear" w:pos="567"/>
        </w:tabs>
        <w:rPr>
          <w:szCs w:val="22"/>
          <w:lang w:val="lt-LT"/>
        </w:rPr>
      </w:pPr>
      <w:r w:rsidRPr="00943BF3">
        <w:rPr>
          <w:szCs w:val="22"/>
          <w:lang w:val="lt-LT"/>
        </w:rPr>
        <w:t>Kartu vartoti priešvėžinių, imuninę sistemą moduliuojančių ar ją slopinančių vaistinių preparatų negalima dėl adityvaus poveikio imuninei sistemai rizikos (žr. 4.3 ir 4.4 skyrius).</w:t>
      </w:r>
    </w:p>
    <w:p w14:paraId="6B484E8F" w14:textId="77777777" w:rsidR="00B8348A" w:rsidRPr="00943BF3" w:rsidRDefault="00B8348A" w:rsidP="00943BF3">
      <w:pPr>
        <w:tabs>
          <w:tab w:val="clear" w:pos="567"/>
        </w:tabs>
        <w:rPr>
          <w:szCs w:val="22"/>
          <w:lang w:val="lt-LT"/>
        </w:rPr>
      </w:pPr>
    </w:p>
    <w:p w14:paraId="4FFAC3DA" w14:textId="77777777" w:rsidR="00B8348A" w:rsidRPr="00943BF3" w:rsidRDefault="00B65C48" w:rsidP="00943BF3">
      <w:pPr>
        <w:tabs>
          <w:tab w:val="clear" w:pos="567"/>
        </w:tabs>
        <w:rPr>
          <w:szCs w:val="22"/>
          <w:lang w:val="lt-LT"/>
        </w:rPr>
      </w:pPr>
      <w:r w:rsidRPr="00943BF3">
        <w:rPr>
          <w:szCs w:val="22"/>
          <w:lang w:val="lt-LT"/>
        </w:rPr>
        <w:t>Taip pat reikia laikytis atsargumo priemonių pacientams keičiant ankstesnį gydymą vaistiniais preparatais, turinčiais ilgą poveikį imuninei sistemai, pavyzdžiui, natalizumabu, teriflunomidu ar mitoksantronu (žr. 4.4 skyrių). Klinikinių išsėtine skleroze sergančių pacientų tyrimų duomenimis, kartu skiriamas ligos atkryčių gydymas trumpu kortikosteroidų kursu nebuvo susijęs su padidėjusia infekcijų pasireiškimo rizika</w:t>
      </w:r>
      <w:r w:rsidRPr="00943BF3">
        <w:rPr>
          <w:lang w:val="lt-LT"/>
        </w:rPr>
        <w:t>.</w:t>
      </w:r>
    </w:p>
    <w:p w14:paraId="62385E6E" w14:textId="77777777" w:rsidR="00B8348A" w:rsidRPr="00943BF3" w:rsidRDefault="00B8348A" w:rsidP="00943BF3">
      <w:pPr>
        <w:tabs>
          <w:tab w:val="clear" w:pos="567"/>
          <w:tab w:val="left" w:pos="5550"/>
        </w:tabs>
        <w:rPr>
          <w:szCs w:val="22"/>
          <w:lang w:val="lt-LT"/>
        </w:rPr>
      </w:pPr>
    </w:p>
    <w:p w14:paraId="278B92CE" w14:textId="77777777" w:rsidR="00B8348A" w:rsidRPr="00943BF3" w:rsidRDefault="00B65C48" w:rsidP="00943BF3">
      <w:pPr>
        <w:keepNext/>
        <w:rPr>
          <w:u w:val="single"/>
          <w:lang w:val="lt-LT"/>
        </w:rPr>
      </w:pPr>
      <w:r w:rsidRPr="00943BF3">
        <w:rPr>
          <w:u w:val="single"/>
          <w:lang w:val="lt-LT"/>
        </w:rPr>
        <w:t>Vakcinavimas</w:t>
      </w:r>
    </w:p>
    <w:p w14:paraId="308BB171" w14:textId="77777777" w:rsidR="00B8348A" w:rsidRPr="00943BF3" w:rsidRDefault="00B8348A" w:rsidP="00943BF3">
      <w:pPr>
        <w:keepNext/>
        <w:rPr>
          <w:u w:val="single"/>
          <w:lang w:val="lt-LT"/>
        </w:rPr>
      </w:pPr>
    </w:p>
    <w:p w14:paraId="7A231643" w14:textId="77777777" w:rsidR="00B8348A" w:rsidRPr="00943BF3" w:rsidRDefault="00B65C48" w:rsidP="00943BF3">
      <w:pPr>
        <w:tabs>
          <w:tab w:val="clear" w:pos="567"/>
        </w:tabs>
        <w:rPr>
          <w:szCs w:val="22"/>
          <w:lang w:val="lt-LT"/>
        </w:rPr>
      </w:pPr>
      <w:r w:rsidRPr="00943BF3">
        <w:rPr>
          <w:color w:val="000000"/>
          <w:szCs w:val="22"/>
          <w:lang w:val="lt-LT" w:bidi="th-TH"/>
        </w:rPr>
        <w:t>Fingolimod Mylan vartojimo metu ir dar iki dviejų mėnesių po to vakcinavimas gali būti mažiau veiksmingas. Gyvų susilpnintų vakcinų vartojimas gali kelti infekcijų riziką, todėl reikėtų vengti jų vartoti (žr. 4.4 ir 4.8 skyrius).</w:t>
      </w:r>
    </w:p>
    <w:p w14:paraId="2F19FCDB" w14:textId="77777777" w:rsidR="00B8348A" w:rsidRPr="00943BF3" w:rsidRDefault="00B8348A" w:rsidP="00943BF3">
      <w:pPr>
        <w:tabs>
          <w:tab w:val="clear" w:pos="567"/>
        </w:tabs>
        <w:rPr>
          <w:szCs w:val="22"/>
          <w:lang w:val="lt-LT"/>
        </w:rPr>
      </w:pPr>
    </w:p>
    <w:p w14:paraId="1306226C" w14:textId="77777777" w:rsidR="00B8348A" w:rsidRPr="00943BF3" w:rsidRDefault="00B65C48" w:rsidP="00943BF3">
      <w:pPr>
        <w:keepNext/>
        <w:rPr>
          <w:u w:val="single"/>
          <w:lang w:val="lt-LT"/>
        </w:rPr>
      </w:pPr>
      <w:r w:rsidRPr="00943BF3">
        <w:rPr>
          <w:u w:val="single"/>
          <w:lang w:val="lt-LT"/>
        </w:rPr>
        <w:t>Bradikardiją sukeliančios medžiagos</w:t>
      </w:r>
    </w:p>
    <w:p w14:paraId="6D6339EF" w14:textId="77777777" w:rsidR="00B8348A" w:rsidRPr="00943BF3" w:rsidRDefault="00B8348A" w:rsidP="00943BF3">
      <w:pPr>
        <w:keepNext/>
        <w:rPr>
          <w:u w:val="single"/>
          <w:lang w:val="lt-LT"/>
        </w:rPr>
      </w:pPr>
    </w:p>
    <w:p w14:paraId="12B28894" w14:textId="77777777" w:rsidR="00B8348A" w:rsidRPr="00943BF3" w:rsidRDefault="00B65C48" w:rsidP="00943BF3">
      <w:pPr>
        <w:tabs>
          <w:tab w:val="clear" w:pos="567"/>
        </w:tabs>
        <w:rPr>
          <w:szCs w:val="22"/>
          <w:lang w:val="lt-LT"/>
        </w:rPr>
      </w:pPr>
      <w:r w:rsidRPr="00943BF3">
        <w:rPr>
          <w:szCs w:val="22"/>
          <w:lang w:val="lt-LT"/>
        </w:rPr>
        <w:t xml:space="preserve">Fingolimodo poveikis buvo tirtas jo skiriant kartu su atenololiu ir diltiazemu. Kai vaistinių preparatų sąveikos tyrimo su sveikais savanoriais metu buvo vartojamas kartu su atenololiu, fingolimodo vartojimo pradžioje papildomai 15 % sumažėjo širdies susitraukimų dažnis, vaistinio preparato vartojant kartu su diltiazemu tokio poveikio nepastebėta. Dėl galimo adityvaus poveikio širdies susitraukimų dažniui </w:t>
      </w:r>
      <w:r w:rsidRPr="00943BF3">
        <w:rPr>
          <w:color w:val="000000"/>
          <w:szCs w:val="22"/>
          <w:lang w:val="lt-LT" w:bidi="th-TH"/>
        </w:rPr>
        <w:t xml:space="preserve">Fingolimod Mylan negalima pradėti skirti pacientams, kurie vartoja </w:t>
      </w:r>
      <w:r w:rsidRPr="00943BF3">
        <w:rPr>
          <w:szCs w:val="22"/>
          <w:lang w:val="lt-LT"/>
        </w:rPr>
        <w:t>beta adrenoblokatorių ar kitų širdies susitraukimų dažnį galinčių mažinti medžiagų, pvz.</w:t>
      </w:r>
      <w:r w:rsidRPr="00943BF3">
        <w:rPr>
          <w:lang w:val="lt-LT"/>
        </w:rPr>
        <w:t>,</w:t>
      </w:r>
      <w:r w:rsidRPr="00943BF3">
        <w:rPr>
          <w:bCs/>
          <w:lang w:val="lt-LT"/>
        </w:rPr>
        <w:t xml:space="preserve"> Ia ir III klasių antiaritminių vaistinių preparatų, kalcio kanalo blokatorių (pvz., verapamilio ar diltiazemo), ivabradino, digoksino, </w:t>
      </w:r>
      <w:r w:rsidRPr="00943BF3">
        <w:rPr>
          <w:lang w:val="lt-LT"/>
        </w:rPr>
        <w:t>cholinesterazę slopinančių preparatų ar pilokarpino</w:t>
      </w:r>
      <w:r w:rsidRPr="00943BF3">
        <w:rPr>
          <w:szCs w:val="22"/>
          <w:lang w:val="lt-LT"/>
        </w:rPr>
        <w:t xml:space="preserve"> (žr. 4.4 ir 4.8 skyrius). </w:t>
      </w:r>
      <w:r w:rsidRPr="00943BF3">
        <w:rPr>
          <w:lang w:val="lt-LT"/>
        </w:rPr>
        <w:t xml:space="preserve">Jeigu svarstoma pradėti skirti gydymą šiuo vaistiniu preparatu šiems pacientams, reikia pasikonsultuoti su kardiologu dėl gydymo keitimo į širdies susitraukimų dažnio nemažinančius vaistinius preparatus arba dėl </w:t>
      </w:r>
      <w:r w:rsidRPr="00943BF3">
        <w:rPr>
          <w:szCs w:val="22"/>
          <w:lang w:val="lt-LT"/>
        </w:rPr>
        <w:t xml:space="preserve">tinkamų būklės stebėjimo priemonių pradedant vartoti </w:t>
      </w:r>
      <w:r w:rsidRPr="00943BF3">
        <w:rPr>
          <w:lang w:val="lt-LT"/>
        </w:rPr>
        <w:t>Fingolimod Mylan; jeigu širdies susitraukimų dažnį mažinančių vaistinių preparatų vartojimo nutraukti negalima, pacientų būklę rekomenduojama stebėti mažiausiai per naktį.</w:t>
      </w:r>
    </w:p>
    <w:p w14:paraId="662E47E4" w14:textId="77777777" w:rsidR="00B8348A" w:rsidRPr="00943BF3" w:rsidRDefault="00B8348A" w:rsidP="00943BF3">
      <w:pPr>
        <w:tabs>
          <w:tab w:val="clear" w:pos="567"/>
        </w:tabs>
        <w:rPr>
          <w:szCs w:val="22"/>
          <w:lang w:val="lt-LT"/>
        </w:rPr>
      </w:pPr>
    </w:p>
    <w:p w14:paraId="1888E387" w14:textId="77777777" w:rsidR="00B8348A" w:rsidRPr="00943BF3" w:rsidRDefault="00B65C48" w:rsidP="00943BF3">
      <w:pPr>
        <w:keepNext/>
        <w:rPr>
          <w:u w:val="single"/>
          <w:lang w:val="lt-LT"/>
        </w:rPr>
      </w:pPr>
      <w:r w:rsidRPr="00943BF3">
        <w:rPr>
          <w:u w:val="single"/>
          <w:lang w:val="lt-LT"/>
        </w:rPr>
        <w:t>Farmakokinetinė kitų vartojamų medžiagų įtaka fingolimodo poveikiui</w:t>
      </w:r>
    </w:p>
    <w:p w14:paraId="568D6285" w14:textId="77777777" w:rsidR="00B8348A" w:rsidRPr="00943BF3" w:rsidRDefault="00B8348A" w:rsidP="00943BF3">
      <w:pPr>
        <w:keepNext/>
        <w:rPr>
          <w:u w:val="single"/>
          <w:lang w:val="lt-LT"/>
        </w:rPr>
      </w:pPr>
    </w:p>
    <w:p w14:paraId="0909762A" w14:textId="77777777" w:rsidR="00B8348A" w:rsidRPr="00943BF3" w:rsidRDefault="00B65C48" w:rsidP="00943BF3">
      <w:pPr>
        <w:tabs>
          <w:tab w:val="clear" w:pos="567"/>
        </w:tabs>
        <w:rPr>
          <w:lang w:val="lt-LT"/>
        </w:rPr>
      </w:pPr>
      <w:r w:rsidRPr="00943BF3">
        <w:rPr>
          <w:szCs w:val="22"/>
          <w:lang w:val="lt-LT"/>
        </w:rPr>
        <w:t xml:space="preserve">Fingolimodas daugiausia metabolizuojamas CYP4F2 izofermento. Kiti fermentai, pavyzdžiui, CYP3A4, taip pat gali prisidėti prie vaistinio preparato metabolizmo, ypatingai tais atvejais, kai stipriai indukuojamas CYP3A4. Nesitikima, kad stiprūs transporto baltymų inhibitoriai darytų įtaką </w:t>
      </w:r>
      <w:r w:rsidRPr="00943BF3">
        <w:rPr>
          <w:lang w:val="lt-LT"/>
        </w:rPr>
        <w:t>fingolimodo metabolizmui.</w:t>
      </w:r>
      <w:r w:rsidRPr="00943BF3">
        <w:rPr>
          <w:szCs w:val="22"/>
          <w:lang w:val="lt-LT"/>
        </w:rPr>
        <w:t xml:space="preserve"> Skiriant kartu su ketokonazolu, dėl pasireiškiančio CYP4F2 izofermento slopinimo 1,7 karto padidėjo fingolimodo ir fingolimodo fosfato ekspozicija (AUC rodiklis). Vaistinio preparato reikia atsargiai skirti kartu su medžiagomis, kurios gali slopinti CYP3A4 fermentą (proteazių inhibitoriais, azolo grupės priešgrybeliniais vaistiniais preparatais, kai kuriais makrolidų grupės antibiotikais, pavyzdžiui, klaritromicinu ar telitromicinu).</w:t>
      </w:r>
    </w:p>
    <w:p w14:paraId="4B06E7AC" w14:textId="77777777" w:rsidR="00B8348A" w:rsidRPr="00943BF3" w:rsidRDefault="00B8348A" w:rsidP="00943BF3">
      <w:pPr>
        <w:tabs>
          <w:tab w:val="clear" w:pos="567"/>
        </w:tabs>
        <w:rPr>
          <w:szCs w:val="22"/>
          <w:lang w:val="lt-LT"/>
        </w:rPr>
      </w:pPr>
    </w:p>
    <w:p w14:paraId="62F29716" w14:textId="77777777" w:rsidR="00B8348A" w:rsidRPr="00943BF3" w:rsidRDefault="00B65C48" w:rsidP="00943BF3">
      <w:pPr>
        <w:tabs>
          <w:tab w:val="clear" w:pos="567"/>
        </w:tabs>
        <w:rPr>
          <w:lang w:val="lt-LT"/>
        </w:rPr>
      </w:pPr>
      <w:r w:rsidRPr="00943BF3">
        <w:rPr>
          <w:lang w:val="lt-LT"/>
        </w:rPr>
        <w:t>Vartojant po 600 mg du kartus per parą karbamazepino dozę bei nusistovėjus pusiausvyrinei koncentracijai ir kartu paskyrus vieną 2 mg fingolimodo dozę, pastarojo vaistinio preparato bei jo metabolitų AUC rodikliai sumažėjo maždaug 40 %. Skiriant kartu kitų stiprių CYP3A4 izofermento induktorių, pavyzdžiui, rifampicino, fenobarbitalio, fenitoino, efavirenzo ir jonažolės preparatų, fingolimodo ir jo metabolitų AUC rodikliai gali sumažėti mažiausiai tokiu pat santykiu. Kadangi tai gali sumažinti fingolimodo veiksmingumą, minėtų vaistinių preparatų kartu reikia skirti atsargiai. Tačiau skirti kartu su jonažolės preparatais nerekomenduojama (žr. 4.4 skyrių).</w:t>
      </w:r>
    </w:p>
    <w:p w14:paraId="0F9B0C86" w14:textId="77777777" w:rsidR="00B8348A" w:rsidRPr="00943BF3" w:rsidRDefault="00B8348A" w:rsidP="00943BF3">
      <w:pPr>
        <w:tabs>
          <w:tab w:val="clear" w:pos="567"/>
        </w:tabs>
        <w:rPr>
          <w:szCs w:val="22"/>
          <w:lang w:val="lt-LT"/>
        </w:rPr>
      </w:pPr>
    </w:p>
    <w:p w14:paraId="4A3C28E0" w14:textId="77777777" w:rsidR="00B8348A" w:rsidRPr="00943BF3" w:rsidRDefault="00B65C48" w:rsidP="00943BF3">
      <w:pPr>
        <w:keepNext/>
        <w:rPr>
          <w:u w:val="single"/>
          <w:lang w:val="lt-LT"/>
        </w:rPr>
      </w:pPr>
      <w:r w:rsidRPr="00943BF3">
        <w:rPr>
          <w:u w:val="single"/>
          <w:lang w:val="lt-LT"/>
        </w:rPr>
        <w:t>Farmakokinetinė fingolimodo įtaka kitų medžiagų poveikiui</w:t>
      </w:r>
    </w:p>
    <w:p w14:paraId="00F8FC0F" w14:textId="77777777" w:rsidR="00B8348A" w:rsidRPr="00943BF3" w:rsidRDefault="00B8348A" w:rsidP="00943BF3">
      <w:pPr>
        <w:keepNext/>
        <w:rPr>
          <w:u w:val="single"/>
          <w:lang w:val="lt-LT"/>
        </w:rPr>
      </w:pPr>
    </w:p>
    <w:p w14:paraId="6AEA8764" w14:textId="77777777" w:rsidR="00B8348A" w:rsidRPr="00943BF3" w:rsidRDefault="00B65C48" w:rsidP="00943BF3">
      <w:pPr>
        <w:tabs>
          <w:tab w:val="clear" w:pos="567"/>
        </w:tabs>
        <w:rPr>
          <w:lang w:val="lt-LT"/>
        </w:rPr>
      </w:pPr>
      <w:r w:rsidRPr="00943BF3">
        <w:rPr>
          <w:szCs w:val="22"/>
          <w:lang w:val="lt-LT"/>
        </w:rPr>
        <w:t xml:space="preserve">Mažai tikėtina, kad fingolimodas sąveikautų su medžiagomis, kurios daugiausia metabolizuojamos </w:t>
      </w:r>
      <w:r w:rsidRPr="00943BF3">
        <w:rPr>
          <w:lang w:val="lt-LT"/>
        </w:rPr>
        <w:t xml:space="preserve">CYP450 </w:t>
      </w:r>
      <w:r w:rsidRPr="00943BF3">
        <w:rPr>
          <w:szCs w:val="22"/>
          <w:lang w:val="lt-LT"/>
        </w:rPr>
        <w:t>fermentų arba kurios yra svarbiausių transporto baltymų substratais.</w:t>
      </w:r>
    </w:p>
    <w:p w14:paraId="4258ED28" w14:textId="77777777" w:rsidR="00B8348A" w:rsidRPr="00943BF3" w:rsidRDefault="00B8348A" w:rsidP="00943BF3">
      <w:pPr>
        <w:tabs>
          <w:tab w:val="clear" w:pos="567"/>
        </w:tabs>
        <w:rPr>
          <w:szCs w:val="22"/>
          <w:lang w:val="lt-LT"/>
        </w:rPr>
      </w:pPr>
    </w:p>
    <w:p w14:paraId="688EF736" w14:textId="77777777" w:rsidR="00B8348A" w:rsidRPr="00943BF3" w:rsidRDefault="00B65C48" w:rsidP="00943BF3">
      <w:pPr>
        <w:tabs>
          <w:tab w:val="clear" w:pos="567"/>
        </w:tabs>
        <w:rPr>
          <w:lang w:val="lt-LT"/>
        </w:rPr>
      </w:pPr>
      <w:r w:rsidRPr="00943BF3">
        <w:rPr>
          <w:szCs w:val="22"/>
          <w:lang w:val="lt-LT"/>
        </w:rPr>
        <w:t>Fingolimodo vartojimas kartu su ciklosporinu nesukėlė kokių nors ciklosporino ar fingolimodo ekspozicijų pokyčių. Todėl nesitikima, kad fingolimodas keistų vaistinių preparatų, kurie yra CYP3A4 substratais, farmakokinetiką.</w:t>
      </w:r>
    </w:p>
    <w:p w14:paraId="4FAED118" w14:textId="77777777" w:rsidR="00B8348A" w:rsidRPr="00943BF3" w:rsidRDefault="00B8348A" w:rsidP="00943BF3">
      <w:pPr>
        <w:tabs>
          <w:tab w:val="clear" w:pos="567"/>
        </w:tabs>
        <w:rPr>
          <w:szCs w:val="22"/>
          <w:lang w:val="lt-LT"/>
        </w:rPr>
      </w:pPr>
    </w:p>
    <w:p w14:paraId="009876F1" w14:textId="77777777" w:rsidR="00B8348A" w:rsidRPr="00943BF3" w:rsidRDefault="00B65C48" w:rsidP="00943BF3">
      <w:pPr>
        <w:tabs>
          <w:tab w:val="clear" w:pos="567"/>
        </w:tabs>
        <w:rPr>
          <w:lang w:val="lt-LT"/>
        </w:rPr>
      </w:pPr>
      <w:r w:rsidRPr="00943BF3">
        <w:rPr>
          <w:szCs w:val="22"/>
          <w:lang w:val="lt-LT"/>
        </w:rPr>
        <w:t>Fingolimodo vartojimas kartu su geriamaisiais kontraceptikais (etinilestradioliu ir levonorgestreliu) nesukėlė kokių nors geriamųjų kontraceptikų ekspozicijos pokyčių. Sąveikos tyrimų su geriamaisiais kontraceptikais, kurių sudėtyje yra kitų</w:t>
      </w:r>
      <w:r w:rsidRPr="00943BF3">
        <w:rPr>
          <w:lang w:val="lt-LT"/>
        </w:rPr>
        <w:t xml:space="preserve"> progestagenų, neatlikta, tačiau fingolimodo poveikio šių kontraceptikų ekspozicijai nesitikima.</w:t>
      </w:r>
    </w:p>
    <w:p w14:paraId="74179A45" w14:textId="77777777" w:rsidR="00B8348A" w:rsidRPr="00943BF3" w:rsidRDefault="00B8348A" w:rsidP="00943BF3">
      <w:pPr>
        <w:tabs>
          <w:tab w:val="clear" w:pos="567"/>
        </w:tabs>
        <w:rPr>
          <w:szCs w:val="22"/>
          <w:lang w:val="lt-LT"/>
        </w:rPr>
      </w:pPr>
    </w:p>
    <w:p w14:paraId="4886350A" w14:textId="77777777" w:rsidR="00B8348A" w:rsidRPr="00943BF3" w:rsidRDefault="00B65C48" w:rsidP="00943BF3">
      <w:pPr>
        <w:keepNext/>
        <w:ind w:left="567" w:hanging="567"/>
        <w:rPr>
          <w:b/>
          <w:bCs/>
        </w:rPr>
      </w:pPr>
      <w:r w:rsidRPr="00943BF3">
        <w:rPr>
          <w:b/>
          <w:bCs/>
        </w:rPr>
        <w:t>4.6</w:t>
      </w:r>
      <w:r w:rsidRPr="00943BF3">
        <w:rPr>
          <w:b/>
          <w:bCs/>
        </w:rPr>
        <w:tab/>
      </w:r>
      <w:proofErr w:type="spellStart"/>
      <w:r w:rsidRPr="00943BF3">
        <w:rPr>
          <w:b/>
          <w:bCs/>
        </w:rPr>
        <w:t>Vaisingumas</w:t>
      </w:r>
      <w:proofErr w:type="spellEnd"/>
      <w:r w:rsidRPr="00943BF3">
        <w:rPr>
          <w:b/>
          <w:bCs/>
        </w:rPr>
        <w:t xml:space="preserve">, </w:t>
      </w:r>
      <w:proofErr w:type="spellStart"/>
      <w:r w:rsidRPr="00943BF3">
        <w:rPr>
          <w:b/>
          <w:bCs/>
        </w:rPr>
        <w:t>nėštumo</w:t>
      </w:r>
      <w:proofErr w:type="spellEnd"/>
      <w:r w:rsidRPr="00943BF3">
        <w:rPr>
          <w:b/>
          <w:bCs/>
        </w:rPr>
        <w:t xml:space="preserve"> </w:t>
      </w:r>
      <w:proofErr w:type="spellStart"/>
      <w:r w:rsidRPr="00943BF3">
        <w:rPr>
          <w:b/>
          <w:bCs/>
        </w:rPr>
        <w:t>ir</w:t>
      </w:r>
      <w:proofErr w:type="spellEnd"/>
      <w:r w:rsidRPr="00943BF3">
        <w:rPr>
          <w:b/>
          <w:bCs/>
        </w:rPr>
        <w:t xml:space="preserve"> </w:t>
      </w:r>
      <w:proofErr w:type="spellStart"/>
      <w:r w:rsidRPr="00943BF3">
        <w:rPr>
          <w:b/>
          <w:bCs/>
        </w:rPr>
        <w:t>žindymo</w:t>
      </w:r>
      <w:proofErr w:type="spellEnd"/>
      <w:r w:rsidRPr="00943BF3">
        <w:rPr>
          <w:b/>
          <w:bCs/>
        </w:rPr>
        <w:t xml:space="preserve"> </w:t>
      </w:r>
      <w:proofErr w:type="spellStart"/>
      <w:r w:rsidRPr="00943BF3">
        <w:rPr>
          <w:b/>
          <w:bCs/>
        </w:rPr>
        <w:t>laikotarpis</w:t>
      </w:r>
      <w:proofErr w:type="spellEnd"/>
    </w:p>
    <w:p w14:paraId="5FAD9C45" w14:textId="77777777" w:rsidR="00B8348A" w:rsidRPr="00943BF3" w:rsidRDefault="00B8348A" w:rsidP="00943BF3">
      <w:pPr>
        <w:keepNext/>
        <w:rPr>
          <w:u w:val="single"/>
          <w:lang w:val="lt-LT"/>
        </w:rPr>
      </w:pPr>
    </w:p>
    <w:p w14:paraId="2250E287" w14:textId="72B0A1D9" w:rsidR="00B8348A" w:rsidRPr="00943BF3" w:rsidRDefault="00B65C48" w:rsidP="00943BF3">
      <w:pPr>
        <w:keepNext/>
        <w:rPr>
          <w:u w:val="single"/>
          <w:lang w:val="lt-LT"/>
        </w:rPr>
      </w:pPr>
      <w:r w:rsidRPr="00943BF3">
        <w:rPr>
          <w:u w:val="single"/>
          <w:lang w:val="lt-LT"/>
        </w:rPr>
        <w:t>Vaisingos moterys ir moterų kontracepcija</w:t>
      </w:r>
    </w:p>
    <w:p w14:paraId="140F1842" w14:textId="77777777" w:rsidR="00B8348A" w:rsidRPr="00943BF3" w:rsidRDefault="00B8348A" w:rsidP="00943BF3">
      <w:pPr>
        <w:keepNext/>
        <w:rPr>
          <w:u w:val="single"/>
          <w:lang w:val="lt-LT"/>
        </w:rPr>
      </w:pPr>
    </w:p>
    <w:p w14:paraId="22224CD5" w14:textId="23543B40" w:rsidR="00B8348A" w:rsidRPr="00943BF3" w:rsidRDefault="00B65C48" w:rsidP="00943BF3">
      <w:pPr>
        <w:tabs>
          <w:tab w:val="clear" w:pos="567"/>
        </w:tabs>
        <w:rPr>
          <w:szCs w:val="22"/>
          <w:lang w:val="lt-LT"/>
        </w:rPr>
      </w:pPr>
      <w:r w:rsidRPr="00943BF3">
        <w:rPr>
          <w:szCs w:val="22"/>
          <w:lang w:val="lt-LT"/>
        </w:rPr>
        <w:t>Fingolimodo negalima vartoti vaisingoms moterims, kurios nenaudoja veiksmingos kontracepcijos (žr. 4.3 skyrių). Todėl prieš skiriant gydymą vaisingoms moterims, būtina įsitikinti, kad joms atlikto nėštumo testo rezultatas yra neigiamas, ir joms reikia paaiškinti dėl rimtos rizikos vaisiui. Vaisingos moterys privalo naudoti veiksmingą kontracepcijos priemonę fingolimodo vartojimo metu ir dar 2 mėnesius po gydymo pabaigos, kadangi nutraukus fingolimodo vartojimą, prireikia maždaug 2 mėnesių po gydymo pabaigos, kol jis pašalinamas iš organizmo (žr. 4.4 skyrių).</w:t>
      </w:r>
    </w:p>
    <w:p w14:paraId="18EA4B57" w14:textId="77777777" w:rsidR="00B8348A" w:rsidRPr="00943BF3" w:rsidRDefault="00B8348A" w:rsidP="00943BF3">
      <w:pPr>
        <w:tabs>
          <w:tab w:val="clear" w:pos="567"/>
        </w:tabs>
        <w:rPr>
          <w:szCs w:val="22"/>
          <w:lang w:val="lt-LT"/>
        </w:rPr>
      </w:pPr>
    </w:p>
    <w:p w14:paraId="6F5918C7" w14:textId="77777777" w:rsidR="00B8348A" w:rsidRPr="00943BF3" w:rsidRDefault="00B65C48" w:rsidP="00943BF3">
      <w:pPr>
        <w:tabs>
          <w:tab w:val="clear" w:pos="567"/>
        </w:tabs>
        <w:rPr>
          <w:szCs w:val="22"/>
          <w:lang w:val="lt-LT"/>
        </w:rPr>
      </w:pPr>
      <w:r w:rsidRPr="00943BF3">
        <w:rPr>
          <w:szCs w:val="22"/>
          <w:lang w:val="lt-LT"/>
        </w:rPr>
        <w:t>Specialiosios priemonės taip pat įtrauktos į mokomąją medžiagą. Šias priemones būtina įgyvendinti prieš paskiriant fingolimodo pacientėms moterims ir jų gydymo metu.</w:t>
      </w:r>
    </w:p>
    <w:p w14:paraId="481871C5" w14:textId="77777777" w:rsidR="00B8348A" w:rsidRPr="00943BF3" w:rsidRDefault="00B8348A" w:rsidP="00943BF3">
      <w:pPr>
        <w:tabs>
          <w:tab w:val="clear" w:pos="567"/>
        </w:tabs>
        <w:rPr>
          <w:szCs w:val="22"/>
          <w:lang w:val="lt-LT"/>
        </w:rPr>
      </w:pPr>
    </w:p>
    <w:p w14:paraId="6CD1668F" w14:textId="77777777" w:rsidR="00B8348A" w:rsidRPr="00943BF3" w:rsidRDefault="00B65C48" w:rsidP="00943BF3">
      <w:pPr>
        <w:tabs>
          <w:tab w:val="clear" w:pos="567"/>
        </w:tabs>
        <w:rPr>
          <w:szCs w:val="22"/>
          <w:lang w:val="lt-LT"/>
        </w:rPr>
      </w:pPr>
      <w:r w:rsidRPr="00943BF3">
        <w:rPr>
          <w:szCs w:val="22"/>
          <w:lang w:val="lt-LT"/>
        </w:rPr>
        <w:t>Nutraukus gydymą fingolimodu dėl nėštumo planavimo, reikia įvertinti l</w:t>
      </w:r>
      <w:r w:rsidRPr="00943BF3">
        <w:rPr>
          <w:bCs/>
          <w:szCs w:val="22"/>
          <w:lang w:val="lt-LT"/>
        </w:rPr>
        <w:t xml:space="preserve">igos aktyvumo atsinaujinimo </w:t>
      </w:r>
      <w:r w:rsidRPr="00943BF3">
        <w:rPr>
          <w:szCs w:val="22"/>
          <w:lang w:val="lt-LT"/>
        </w:rPr>
        <w:t>galimybę (žr. 4.4 skyrių).</w:t>
      </w:r>
    </w:p>
    <w:p w14:paraId="38586D8B" w14:textId="77777777" w:rsidR="00B8348A" w:rsidRPr="00943BF3" w:rsidRDefault="00B8348A" w:rsidP="00943BF3">
      <w:pPr>
        <w:tabs>
          <w:tab w:val="clear" w:pos="567"/>
        </w:tabs>
        <w:rPr>
          <w:szCs w:val="22"/>
          <w:lang w:val="lt-LT"/>
        </w:rPr>
      </w:pPr>
    </w:p>
    <w:p w14:paraId="336F2F0F" w14:textId="77777777" w:rsidR="00B8348A" w:rsidRPr="00943BF3" w:rsidRDefault="00B65C48" w:rsidP="00943BF3">
      <w:pPr>
        <w:keepNext/>
        <w:rPr>
          <w:u w:val="single"/>
          <w:lang w:val="lt-LT"/>
        </w:rPr>
      </w:pPr>
      <w:r w:rsidRPr="00943BF3">
        <w:rPr>
          <w:u w:val="single"/>
          <w:lang w:val="lt-LT"/>
        </w:rPr>
        <w:t>Nėštumas</w:t>
      </w:r>
    </w:p>
    <w:p w14:paraId="4B6D29D1" w14:textId="77777777" w:rsidR="00B8348A" w:rsidRPr="00943BF3" w:rsidRDefault="00B8348A" w:rsidP="00943BF3">
      <w:pPr>
        <w:keepNext/>
        <w:rPr>
          <w:u w:val="single"/>
          <w:lang w:val="lt-LT"/>
        </w:rPr>
      </w:pPr>
    </w:p>
    <w:p w14:paraId="35EA08D3" w14:textId="37FF4BEB" w:rsidR="00B8348A" w:rsidRPr="00943BF3" w:rsidRDefault="00B65C48" w:rsidP="00943BF3">
      <w:pPr>
        <w:tabs>
          <w:tab w:val="clear" w:pos="567"/>
        </w:tabs>
        <w:autoSpaceDE w:val="0"/>
        <w:autoSpaceDN w:val="0"/>
        <w:adjustRightInd w:val="0"/>
        <w:rPr>
          <w:szCs w:val="22"/>
          <w:lang w:val="lt-LT" w:bidi="th-TH"/>
        </w:rPr>
      </w:pPr>
      <w:r w:rsidRPr="00943BF3">
        <w:rPr>
          <w:szCs w:val="22"/>
          <w:lang w:val="lt-LT" w:bidi="th-TH"/>
        </w:rPr>
        <w:t>Remiantis vaistinio preparato skyrimo žmonėms patirtimi, po vaistinio preparato pateikimo į rinką surinkti duomenys rodo, kad fingolimodo vartojimas nėštumo metu susijęs su 2 kartais padidėjusia sunkių formavimosi ydų rizika, lyginant su nustatytu šių formavimosi ydų dažniu bendrojoje populiacijoje (kuris yra 2</w:t>
      </w:r>
      <w:r w:rsidRPr="00943BF3">
        <w:rPr>
          <w:szCs w:val="22"/>
          <w:lang w:val="lt-LT" w:bidi="th-TH"/>
        </w:rPr>
        <w:noBreakHyphen/>
        <w:t>3 %; EUROCAT duomenys).</w:t>
      </w:r>
    </w:p>
    <w:p w14:paraId="6E614E95" w14:textId="77777777" w:rsidR="00B8348A" w:rsidRPr="00943BF3" w:rsidRDefault="00B8348A" w:rsidP="00943BF3">
      <w:pPr>
        <w:tabs>
          <w:tab w:val="clear" w:pos="567"/>
        </w:tabs>
        <w:autoSpaceDE w:val="0"/>
        <w:autoSpaceDN w:val="0"/>
        <w:adjustRightInd w:val="0"/>
        <w:rPr>
          <w:szCs w:val="22"/>
          <w:lang w:val="lt-LT" w:bidi="th-TH"/>
        </w:rPr>
      </w:pPr>
    </w:p>
    <w:p w14:paraId="2610925B" w14:textId="1FC89ADC" w:rsidR="00B8348A" w:rsidRPr="00943BF3" w:rsidRDefault="00B65C48" w:rsidP="00943BF3">
      <w:pPr>
        <w:keepNext/>
        <w:tabs>
          <w:tab w:val="clear" w:pos="567"/>
        </w:tabs>
        <w:autoSpaceDE w:val="0"/>
        <w:autoSpaceDN w:val="0"/>
        <w:adjustRightInd w:val="0"/>
        <w:rPr>
          <w:szCs w:val="22"/>
          <w:lang w:val="lt-LT" w:bidi="th-TH"/>
        </w:rPr>
      </w:pPr>
      <w:r w:rsidRPr="00943BF3">
        <w:rPr>
          <w:szCs w:val="22"/>
          <w:lang w:val="lt-LT" w:bidi="th-TH"/>
        </w:rPr>
        <w:t>Dažniausiai nustatyti toliau nurodytos sunkio formavimosi ydos:</w:t>
      </w:r>
    </w:p>
    <w:p w14:paraId="64CB7A02" w14:textId="77777777" w:rsidR="00B8348A" w:rsidRPr="00943BF3" w:rsidRDefault="00B65C48" w:rsidP="00943BF3">
      <w:pPr>
        <w:tabs>
          <w:tab w:val="clear" w:pos="567"/>
        </w:tabs>
        <w:autoSpaceDE w:val="0"/>
        <w:autoSpaceDN w:val="0"/>
        <w:adjustRightInd w:val="0"/>
        <w:ind w:left="567" w:hanging="567"/>
        <w:rPr>
          <w:szCs w:val="24"/>
          <w:lang w:val="lt-LT" w:bidi="th-TH"/>
        </w:rPr>
      </w:pPr>
      <w:r w:rsidRPr="00943BF3">
        <w:rPr>
          <w:szCs w:val="24"/>
          <w:lang w:val="lt-LT" w:bidi="th-TH"/>
        </w:rPr>
        <w:t>-</w:t>
      </w:r>
      <w:r w:rsidRPr="00943BF3">
        <w:rPr>
          <w:szCs w:val="24"/>
          <w:lang w:val="lt-LT" w:bidi="th-TH"/>
        </w:rPr>
        <w:tab/>
        <w:t xml:space="preserve">įgimta širdies yda, pavyzdžiui, prieširdžių ir skilvelių pertvaros defektai, </w:t>
      </w:r>
      <w:r w:rsidRPr="00943BF3">
        <w:rPr>
          <w:i/>
          <w:szCs w:val="24"/>
          <w:lang w:val="lt-LT" w:bidi="th-TH"/>
        </w:rPr>
        <w:t>Fallot</w:t>
      </w:r>
      <w:r w:rsidRPr="00943BF3">
        <w:rPr>
          <w:szCs w:val="24"/>
          <w:lang w:val="lt-LT" w:bidi="th-TH"/>
        </w:rPr>
        <w:t xml:space="preserve"> tetrada;</w:t>
      </w:r>
    </w:p>
    <w:p w14:paraId="6D148D78" w14:textId="6DE9AD35" w:rsidR="00B8348A" w:rsidRPr="00943BF3" w:rsidRDefault="00B65C48" w:rsidP="00943BF3">
      <w:pPr>
        <w:keepNext/>
        <w:tabs>
          <w:tab w:val="clear" w:pos="567"/>
        </w:tabs>
        <w:autoSpaceDE w:val="0"/>
        <w:autoSpaceDN w:val="0"/>
        <w:adjustRightInd w:val="0"/>
        <w:ind w:left="567" w:hanging="567"/>
        <w:rPr>
          <w:szCs w:val="24"/>
          <w:lang w:val="lt-LT" w:bidi="th-TH"/>
        </w:rPr>
      </w:pPr>
      <w:r w:rsidRPr="00943BF3">
        <w:rPr>
          <w:szCs w:val="24"/>
          <w:lang w:val="lt-LT" w:bidi="th-TH"/>
        </w:rPr>
        <w:t>-</w:t>
      </w:r>
      <w:r w:rsidRPr="00943BF3">
        <w:rPr>
          <w:szCs w:val="24"/>
          <w:lang w:val="lt-LT" w:bidi="th-TH"/>
        </w:rPr>
        <w:tab/>
        <w:t>inkstų formavimosi ydos;</w:t>
      </w:r>
    </w:p>
    <w:p w14:paraId="48842044" w14:textId="38A6BF71" w:rsidR="00B8348A" w:rsidRPr="00943BF3" w:rsidRDefault="00B65C48" w:rsidP="00943BF3">
      <w:pPr>
        <w:tabs>
          <w:tab w:val="clear" w:pos="567"/>
        </w:tabs>
        <w:autoSpaceDE w:val="0"/>
        <w:autoSpaceDN w:val="0"/>
        <w:adjustRightInd w:val="0"/>
        <w:ind w:left="567" w:hanging="567"/>
        <w:rPr>
          <w:szCs w:val="24"/>
          <w:lang w:val="lt-LT" w:bidi="th-TH"/>
        </w:rPr>
      </w:pPr>
      <w:r w:rsidRPr="00943BF3">
        <w:rPr>
          <w:szCs w:val="24"/>
          <w:lang w:val="lt-LT" w:bidi="th-TH"/>
        </w:rPr>
        <w:t>-</w:t>
      </w:r>
      <w:r w:rsidRPr="00943BF3">
        <w:rPr>
          <w:szCs w:val="24"/>
          <w:lang w:val="lt-LT" w:bidi="th-TH"/>
        </w:rPr>
        <w:tab/>
        <w:t>skeleto raumenų formavimosi ydos.</w:t>
      </w:r>
    </w:p>
    <w:p w14:paraId="0FD6AB4B" w14:textId="77777777" w:rsidR="00B8348A" w:rsidRPr="00943BF3" w:rsidRDefault="00B8348A" w:rsidP="00943BF3">
      <w:pPr>
        <w:tabs>
          <w:tab w:val="clear" w:pos="567"/>
        </w:tabs>
        <w:autoSpaceDE w:val="0"/>
        <w:autoSpaceDN w:val="0"/>
        <w:adjustRightInd w:val="0"/>
        <w:rPr>
          <w:szCs w:val="24"/>
          <w:lang w:val="lt-LT" w:bidi="th-TH"/>
        </w:rPr>
      </w:pPr>
    </w:p>
    <w:p w14:paraId="397626E0" w14:textId="77777777" w:rsidR="00B8348A" w:rsidRPr="00943BF3" w:rsidRDefault="00B65C48" w:rsidP="00943BF3">
      <w:pPr>
        <w:tabs>
          <w:tab w:val="clear" w:pos="567"/>
        </w:tabs>
        <w:autoSpaceDE w:val="0"/>
        <w:autoSpaceDN w:val="0"/>
        <w:adjustRightInd w:val="0"/>
        <w:rPr>
          <w:szCs w:val="22"/>
          <w:lang w:val="lt-LT" w:bidi="th-TH"/>
        </w:rPr>
      </w:pPr>
      <w:r w:rsidRPr="00943BF3">
        <w:rPr>
          <w:szCs w:val="22"/>
          <w:lang w:val="lt-LT" w:bidi="th-TH"/>
        </w:rPr>
        <w:t>Duomenų apie fingolimodo poveikį gimdymo veiklai nėra.</w:t>
      </w:r>
    </w:p>
    <w:p w14:paraId="04BE35EC" w14:textId="77777777" w:rsidR="00B8348A" w:rsidRPr="00943BF3" w:rsidRDefault="00B8348A" w:rsidP="00943BF3">
      <w:pPr>
        <w:tabs>
          <w:tab w:val="clear" w:pos="567"/>
        </w:tabs>
        <w:rPr>
          <w:szCs w:val="22"/>
          <w:lang w:val="lt-LT"/>
        </w:rPr>
      </w:pPr>
    </w:p>
    <w:p w14:paraId="10274A59" w14:textId="77777777" w:rsidR="00B8348A" w:rsidRPr="00943BF3" w:rsidRDefault="00B65C48" w:rsidP="00943BF3">
      <w:pPr>
        <w:tabs>
          <w:tab w:val="clear" w:pos="567"/>
        </w:tabs>
        <w:autoSpaceDE w:val="0"/>
        <w:autoSpaceDN w:val="0"/>
        <w:adjustRightInd w:val="0"/>
        <w:rPr>
          <w:szCs w:val="22"/>
          <w:lang w:val="lt-LT" w:bidi="th-TH"/>
        </w:rPr>
      </w:pPr>
      <w:r w:rsidRPr="00943BF3">
        <w:rPr>
          <w:szCs w:val="22"/>
          <w:lang w:val="lt-LT"/>
        </w:rPr>
        <w:t>Su gyvūnais atlikti tyrimai parodė toksinį poveikį reprodukcijai, įskaitant vaisiais žūtį ir</w:t>
      </w:r>
      <w:r w:rsidRPr="00943BF3">
        <w:rPr>
          <w:szCs w:val="22"/>
          <w:lang w:val="lt-LT" w:bidi="th-TH"/>
        </w:rPr>
        <w:t xml:space="preserve"> organų defektų susidarymą, ypatingai išlikusį arterinį lataką ir skilvelių pertvaros defektą (žr. 5.3 skyrių). Be to, nustatyta, kad fingolimodo veikiamas receptorius (sfingozino 1 fosfato receptorius) svarbus kraujagyslių formavimuisi embriogenezės metu.</w:t>
      </w:r>
    </w:p>
    <w:p w14:paraId="4E5BE0DE" w14:textId="77777777" w:rsidR="00B8348A" w:rsidRPr="00943BF3" w:rsidRDefault="00B8348A" w:rsidP="00943BF3">
      <w:pPr>
        <w:tabs>
          <w:tab w:val="clear" w:pos="567"/>
        </w:tabs>
        <w:autoSpaceDE w:val="0"/>
        <w:autoSpaceDN w:val="0"/>
        <w:adjustRightInd w:val="0"/>
        <w:rPr>
          <w:szCs w:val="22"/>
          <w:lang w:val="lt-LT"/>
        </w:rPr>
      </w:pPr>
    </w:p>
    <w:p w14:paraId="35CE88C1" w14:textId="77777777" w:rsidR="00B8348A" w:rsidRPr="00943BF3" w:rsidRDefault="00B65C48" w:rsidP="00943BF3">
      <w:pPr>
        <w:tabs>
          <w:tab w:val="clear" w:pos="567"/>
        </w:tabs>
        <w:autoSpaceDE w:val="0"/>
        <w:autoSpaceDN w:val="0"/>
        <w:adjustRightInd w:val="0"/>
        <w:rPr>
          <w:szCs w:val="24"/>
          <w:lang w:val="lt-LT" w:bidi="th-TH"/>
        </w:rPr>
      </w:pPr>
      <w:r w:rsidRPr="00943BF3">
        <w:rPr>
          <w:lang w:val="lt-LT"/>
        </w:rPr>
        <w:t>Taigi, fingolimodo draudžiama vartoti nėštumo metu (žr. 4.3 skyrių)</w:t>
      </w:r>
      <w:r w:rsidRPr="00943BF3">
        <w:rPr>
          <w:szCs w:val="22"/>
          <w:lang w:val="lt-LT"/>
        </w:rPr>
        <w:t>.</w:t>
      </w:r>
      <w:r w:rsidRPr="00943BF3">
        <w:rPr>
          <w:color w:val="777777"/>
          <w:szCs w:val="22"/>
          <w:lang w:val="lt-LT"/>
        </w:rPr>
        <w:t xml:space="preserve"> </w:t>
      </w:r>
      <w:r w:rsidRPr="00943BF3">
        <w:rPr>
          <w:szCs w:val="24"/>
          <w:lang w:val="lt-LT" w:bidi="th-TH"/>
        </w:rPr>
        <w:t xml:space="preserve">Jo vartojimą reikia nutraukti likus 2 mėnesiams iki nėštumo planavimo (žr. </w:t>
      </w:r>
      <w:r w:rsidRPr="00943BF3">
        <w:rPr>
          <w:lang w:val="lt-LT"/>
        </w:rPr>
        <w:t>4.4 skyrių</w:t>
      </w:r>
      <w:r w:rsidRPr="00943BF3">
        <w:rPr>
          <w:szCs w:val="24"/>
          <w:lang w:val="lt-LT" w:bidi="th-TH"/>
        </w:rPr>
        <w:t xml:space="preserve">). Jeigu moteris pastoja gydymosi metu, </w:t>
      </w:r>
      <w:r w:rsidRPr="00943BF3">
        <w:rPr>
          <w:lang w:val="lt-LT"/>
        </w:rPr>
        <w:t xml:space="preserve">fingolimodo </w:t>
      </w:r>
      <w:r w:rsidRPr="00943BF3">
        <w:rPr>
          <w:szCs w:val="24"/>
          <w:lang w:val="lt-LT" w:bidi="th-TH"/>
        </w:rPr>
        <w:t>vartojimą būtina nutraukti. Moterį reikia informuoti apie gydymo keliamo žalingo poveikio vaisiui riziką, taip pat reikia atlikti tyrimus ultragarsu.</w:t>
      </w:r>
    </w:p>
    <w:p w14:paraId="4F61215D" w14:textId="77777777" w:rsidR="00B8348A" w:rsidRPr="00943BF3" w:rsidRDefault="00B8348A" w:rsidP="00943BF3">
      <w:pPr>
        <w:tabs>
          <w:tab w:val="clear" w:pos="567"/>
        </w:tabs>
        <w:rPr>
          <w:szCs w:val="22"/>
          <w:lang w:val="lt-LT"/>
        </w:rPr>
      </w:pPr>
    </w:p>
    <w:p w14:paraId="5C49D10A" w14:textId="77777777" w:rsidR="00B8348A" w:rsidRPr="00943BF3" w:rsidRDefault="00B65C48" w:rsidP="00943BF3">
      <w:pPr>
        <w:keepNext/>
        <w:rPr>
          <w:u w:val="single"/>
          <w:lang w:val="lt-LT"/>
        </w:rPr>
      </w:pPr>
      <w:r w:rsidRPr="00943BF3">
        <w:rPr>
          <w:u w:val="single"/>
          <w:lang w:val="lt-LT"/>
        </w:rPr>
        <w:t>Žindymas</w:t>
      </w:r>
    </w:p>
    <w:p w14:paraId="16E547D3" w14:textId="77777777" w:rsidR="00B8348A" w:rsidRPr="00943BF3" w:rsidRDefault="00B8348A" w:rsidP="00943BF3">
      <w:pPr>
        <w:keepNext/>
        <w:rPr>
          <w:u w:val="single"/>
          <w:lang w:val="lt-LT"/>
        </w:rPr>
      </w:pPr>
    </w:p>
    <w:p w14:paraId="75011F4C" w14:textId="781E15CE" w:rsidR="00B8348A" w:rsidRPr="00943BF3" w:rsidRDefault="00B65C48" w:rsidP="00943BF3">
      <w:pPr>
        <w:tabs>
          <w:tab w:val="clear" w:pos="567"/>
        </w:tabs>
        <w:autoSpaceDE w:val="0"/>
        <w:autoSpaceDN w:val="0"/>
        <w:adjustRightInd w:val="0"/>
        <w:rPr>
          <w:szCs w:val="22"/>
          <w:lang w:val="lt-LT" w:bidi="th-TH"/>
        </w:rPr>
      </w:pPr>
      <w:r w:rsidRPr="00943BF3">
        <w:rPr>
          <w:szCs w:val="22"/>
          <w:lang w:val="lt-LT" w:bidi="th-TH"/>
        </w:rPr>
        <w:t xml:space="preserve">Fingolimodo išsiskiria į gyvūnų, kuriems vaistinio preparato skiriama žindymo metu, pieną (žr. 5.3 skyrių). Kadangi gali pasireikšti sunkios nepageidaujamos fingolimodo reakcijos žindomiems kūdikiams, </w:t>
      </w:r>
      <w:r w:rsidRPr="00943BF3">
        <w:rPr>
          <w:szCs w:val="22"/>
          <w:lang w:val="lt-LT"/>
        </w:rPr>
        <w:t>Fingolimod Mylan</w:t>
      </w:r>
      <w:r w:rsidRPr="00943BF3">
        <w:rPr>
          <w:szCs w:val="22"/>
          <w:lang w:val="lt-LT" w:bidi="th-TH"/>
        </w:rPr>
        <w:t xml:space="preserve"> vartojančios moterys neturėtų žindyti kūdikio.</w:t>
      </w:r>
    </w:p>
    <w:p w14:paraId="471AA8E9" w14:textId="77777777" w:rsidR="00B8348A" w:rsidRPr="00943BF3" w:rsidRDefault="00B8348A" w:rsidP="00943BF3">
      <w:pPr>
        <w:tabs>
          <w:tab w:val="clear" w:pos="567"/>
        </w:tabs>
        <w:rPr>
          <w:szCs w:val="22"/>
          <w:lang w:val="lt-LT"/>
        </w:rPr>
      </w:pPr>
    </w:p>
    <w:p w14:paraId="64CEC7B0" w14:textId="77777777" w:rsidR="00B8348A" w:rsidRPr="00943BF3" w:rsidRDefault="00B65C48" w:rsidP="00943BF3">
      <w:pPr>
        <w:keepNext/>
        <w:rPr>
          <w:u w:val="single"/>
          <w:lang w:val="lt-LT"/>
        </w:rPr>
      </w:pPr>
      <w:r w:rsidRPr="00943BF3">
        <w:rPr>
          <w:u w:val="single"/>
          <w:lang w:val="lt-LT"/>
        </w:rPr>
        <w:t>Vaisingumas</w:t>
      </w:r>
    </w:p>
    <w:p w14:paraId="6BCF8AFE" w14:textId="77777777" w:rsidR="00B8348A" w:rsidRPr="00943BF3" w:rsidRDefault="00B8348A" w:rsidP="00943BF3">
      <w:pPr>
        <w:keepNext/>
        <w:rPr>
          <w:u w:val="single"/>
          <w:lang w:val="lt-LT"/>
        </w:rPr>
      </w:pPr>
    </w:p>
    <w:p w14:paraId="14142D3C"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Ikiklinikinių tyrimų duomenys nerodo, kad fingolimodo vartojimas galėtų būti susijęs su didesne sumažėjusio vaisingumo rizika (žr. 5.3 skyrių).</w:t>
      </w:r>
    </w:p>
    <w:p w14:paraId="65180D1E" w14:textId="77777777" w:rsidR="00B8348A" w:rsidRPr="00943BF3" w:rsidRDefault="00B8348A" w:rsidP="00943BF3">
      <w:pPr>
        <w:tabs>
          <w:tab w:val="clear" w:pos="567"/>
        </w:tabs>
        <w:rPr>
          <w:szCs w:val="22"/>
          <w:lang w:val="lt-LT"/>
        </w:rPr>
      </w:pPr>
    </w:p>
    <w:p w14:paraId="66BC2C2F" w14:textId="77777777" w:rsidR="00B8348A" w:rsidRPr="00943BF3" w:rsidRDefault="00B65C48" w:rsidP="00943BF3">
      <w:pPr>
        <w:keepNext/>
        <w:ind w:left="567" w:hanging="567"/>
        <w:rPr>
          <w:b/>
          <w:bCs/>
        </w:rPr>
      </w:pPr>
      <w:r w:rsidRPr="00943BF3">
        <w:rPr>
          <w:b/>
          <w:bCs/>
        </w:rPr>
        <w:t>4.7</w:t>
      </w:r>
      <w:r w:rsidRPr="00943BF3">
        <w:rPr>
          <w:b/>
          <w:bCs/>
        </w:rPr>
        <w:tab/>
      </w:r>
      <w:proofErr w:type="spellStart"/>
      <w:r w:rsidRPr="00943BF3">
        <w:rPr>
          <w:b/>
          <w:bCs/>
        </w:rPr>
        <w:t>Poveikis</w:t>
      </w:r>
      <w:proofErr w:type="spellEnd"/>
      <w:r w:rsidRPr="00943BF3">
        <w:rPr>
          <w:b/>
          <w:bCs/>
        </w:rPr>
        <w:t xml:space="preserve"> </w:t>
      </w:r>
      <w:proofErr w:type="spellStart"/>
      <w:r w:rsidRPr="00943BF3">
        <w:rPr>
          <w:b/>
          <w:bCs/>
        </w:rPr>
        <w:t>gebėjimui</w:t>
      </w:r>
      <w:proofErr w:type="spellEnd"/>
      <w:r w:rsidRPr="00943BF3">
        <w:rPr>
          <w:b/>
          <w:bCs/>
        </w:rPr>
        <w:t xml:space="preserve"> </w:t>
      </w:r>
      <w:proofErr w:type="spellStart"/>
      <w:r w:rsidRPr="00943BF3">
        <w:rPr>
          <w:b/>
          <w:bCs/>
        </w:rPr>
        <w:t>vairuoti</w:t>
      </w:r>
      <w:proofErr w:type="spellEnd"/>
      <w:r w:rsidRPr="00943BF3">
        <w:rPr>
          <w:b/>
          <w:bCs/>
        </w:rPr>
        <w:t xml:space="preserve"> </w:t>
      </w:r>
      <w:proofErr w:type="spellStart"/>
      <w:r w:rsidRPr="00943BF3">
        <w:rPr>
          <w:b/>
          <w:bCs/>
        </w:rPr>
        <w:t>ir</w:t>
      </w:r>
      <w:proofErr w:type="spellEnd"/>
      <w:r w:rsidRPr="00943BF3">
        <w:rPr>
          <w:b/>
          <w:bCs/>
        </w:rPr>
        <w:t xml:space="preserve"> </w:t>
      </w:r>
      <w:proofErr w:type="spellStart"/>
      <w:r w:rsidRPr="00943BF3">
        <w:rPr>
          <w:b/>
          <w:bCs/>
        </w:rPr>
        <w:t>valdyti</w:t>
      </w:r>
      <w:proofErr w:type="spellEnd"/>
      <w:r w:rsidRPr="00943BF3">
        <w:rPr>
          <w:b/>
          <w:bCs/>
        </w:rPr>
        <w:t xml:space="preserve"> </w:t>
      </w:r>
      <w:proofErr w:type="spellStart"/>
      <w:r w:rsidRPr="00943BF3">
        <w:rPr>
          <w:b/>
          <w:bCs/>
        </w:rPr>
        <w:t>mechanizmus</w:t>
      </w:r>
      <w:proofErr w:type="spellEnd"/>
    </w:p>
    <w:p w14:paraId="5BF803AE" w14:textId="77777777" w:rsidR="00B8348A" w:rsidRPr="00943BF3" w:rsidRDefault="00B8348A" w:rsidP="00943BF3">
      <w:pPr>
        <w:keepNext/>
        <w:rPr>
          <w:lang w:val="lt-LT"/>
        </w:rPr>
      </w:pPr>
    </w:p>
    <w:p w14:paraId="54B206AC" w14:textId="77777777" w:rsidR="00B8348A" w:rsidRPr="00943BF3" w:rsidRDefault="00B65C48" w:rsidP="00943BF3">
      <w:pPr>
        <w:tabs>
          <w:tab w:val="clear" w:pos="567"/>
        </w:tabs>
        <w:rPr>
          <w:szCs w:val="22"/>
          <w:lang w:val="lt-LT"/>
        </w:rPr>
      </w:pPr>
      <w:r w:rsidRPr="00943BF3">
        <w:rPr>
          <w:szCs w:val="22"/>
          <w:lang w:val="lt-LT"/>
        </w:rPr>
        <w:t>Fingolimodas gebėjimo vairuoti ir valdyti mechanizmus neveikia arba veikia nereikšmingai.</w:t>
      </w:r>
    </w:p>
    <w:p w14:paraId="4CB6D3DE" w14:textId="77777777" w:rsidR="00B8348A" w:rsidRPr="00943BF3" w:rsidRDefault="00B8348A" w:rsidP="00943BF3">
      <w:pPr>
        <w:tabs>
          <w:tab w:val="clear" w:pos="567"/>
        </w:tabs>
        <w:rPr>
          <w:szCs w:val="22"/>
          <w:lang w:val="lt-LT"/>
        </w:rPr>
      </w:pPr>
    </w:p>
    <w:p w14:paraId="1CEACE42" w14:textId="35378A3B" w:rsidR="00B8348A" w:rsidRPr="00943BF3" w:rsidRDefault="00B65C48" w:rsidP="00943BF3">
      <w:pPr>
        <w:tabs>
          <w:tab w:val="clear" w:pos="567"/>
        </w:tabs>
        <w:rPr>
          <w:szCs w:val="22"/>
          <w:lang w:val="lt-LT"/>
        </w:rPr>
      </w:pPr>
      <w:r w:rsidRPr="00943BF3">
        <w:rPr>
          <w:szCs w:val="22"/>
          <w:lang w:val="lt-LT"/>
        </w:rPr>
        <w:t>Tačiau pradedant skirti gydymą retkarčiais gali atsirasti svaigulys ar mieguistumas. Pradedant skirti gydymą Fingolimod Mylan, pacientų būklę rekomenduojama stebėti 6 valandas (žr. 4.4 skyriuje poskyrį „Bradiaritmija“).</w:t>
      </w:r>
    </w:p>
    <w:p w14:paraId="76F76EF3" w14:textId="77777777" w:rsidR="00B8348A" w:rsidRPr="00943BF3" w:rsidRDefault="00B8348A" w:rsidP="00943BF3">
      <w:pPr>
        <w:tabs>
          <w:tab w:val="clear" w:pos="567"/>
        </w:tabs>
        <w:rPr>
          <w:szCs w:val="22"/>
          <w:lang w:val="lt-LT"/>
        </w:rPr>
      </w:pPr>
    </w:p>
    <w:p w14:paraId="0D684A3B" w14:textId="77777777" w:rsidR="00B8348A" w:rsidRPr="00943BF3" w:rsidRDefault="00B65C48" w:rsidP="00943BF3">
      <w:pPr>
        <w:keepNext/>
        <w:ind w:left="567" w:hanging="567"/>
        <w:rPr>
          <w:b/>
          <w:bCs/>
        </w:rPr>
      </w:pPr>
      <w:r w:rsidRPr="00943BF3">
        <w:rPr>
          <w:b/>
          <w:bCs/>
        </w:rPr>
        <w:t>4.8</w:t>
      </w:r>
      <w:r w:rsidRPr="00943BF3">
        <w:rPr>
          <w:b/>
          <w:bCs/>
        </w:rPr>
        <w:tab/>
      </w:r>
      <w:proofErr w:type="spellStart"/>
      <w:r w:rsidRPr="00943BF3">
        <w:rPr>
          <w:b/>
          <w:bCs/>
        </w:rPr>
        <w:t>Nepageidaujamas</w:t>
      </w:r>
      <w:proofErr w:type="spellEnd"/>
      <w:r w:rsidRPr="00943BF3">
        <w:rPr>
          <w:b/>
          <w:bCs/>
        </w:rPr>
        <w:t xml:space="preserve"> </w:t>
      </w:r>
      <w:proofErr w:type="spellStart"/>
      <w:r w:rsidRPr="00943BF3">
        <w:rPr>
          <w:b/>
          <w:bCs/>
        </w:rPr>
        <w:t>poveikis</w:t>
      </w:r>
      <w:proofErr w:type="spellEnd"/>
    </w:p>
    <w:p w14:paraId="74F466EA" w14:textId="77777777" w:rsidR="00B8348A" w:rsidRPr="00943BF3" w:rsidRDefault="00B8348A" w:rsidP="00943BF3">
      <w:pPr>
        <w:keepNext/>
        <w:tabs>
          <w:tab w:val="clear" w:pos="567"/>
        </w:tabs>
        <w:rPr>
          <w:szCs w:val="22"/>
          <w:lang w:val="lt-LT"/>
        </w:rPr>
      </w:pPr>
    </w:p>
    <w:p w14:paraId="5F1D02A9" w14:textId="77777777" w:rsidR="00B8348A" w:rsidRPr="00943BF3" w:rsidRDefault="00B65C48" w:rsidP="00943BF3">
      <w:pPr>
        <w:keepNext/>
        <w:rPr>
          <w:u w:val="single"/>
          <w:lang w:val="lt-LT"/>
        </w:rPr>
      </w:pPr>
      <w:r w:rsidRPr="00943BF3">
        <w:rPr>
          <w:u w:val="single"/>
          <w:lang w:val="lt-LT"/>
        </w:rPr>
        <w:t>Saugumo duomenų santrauka</w:t>
      </w:r>
    </w:p>
    <w:p w14:paraId="76FBFDB6" w14:textId="77777777" w:rsidR="00B8348A" w:rsidRPr="00943BF3" w:rsidRDefault="00B8348A" w:rsidP="00943BF3">
      <w:pPr>
        <w:keepNext/>
        <w:rPr>
          <w:u w:val="single"/>
          <w:lang w:val="lt-LT"/>
        </w:rPr>
      </w:pPr>
    </w:p>
    <w:p w14:paraId="3C4113AC" w14:textId="77777777" w:rsidR="00B8348A" w:rsidRPr="00943BF3" w:rsidRDefault="00B65C48" w:rsidP="00943BF3">
      <w:pPr>
        <w:tabs>
          <w:tab w:val="clear" w:pos="567"/>
        </w:tabs>
        <w:rPr>
          <w:szCs w:val="22"/>
          <w:lang w:val="lt-LT"/>
        </w:rPr>
      </w:pPr>
      <w:r w:rsidRPr="00943BF3">
        <w:rPr>
          <w:szCs w:val="22"/>
          <w:lang w:val="lt-LT"/>
        </w:rPr>
        <w:t>Dažniausios nepageidaujamos reakcijos (dažnis ≥10 %) vartojant 0,5 mg dozę buvo galvos skausmas (24,5 %), padidėjęs kepenų fermentų aktyvumas (15,2 %), viduriavimas (12,6 %), kosulys (12,3 %), gripas (11,4 %), sinusitas (10,9 %) ir nugaros skausmas (10,0 %).</w:t>
      </w:r>
    </w:p>
    <w:p w14:paraId="279C7E55" w14:textId="77777777" w:rsidR="00B8348A" w:rsidRPr="00943BF3" w:rsidRDefault="00B8348A" w:rsidP="00943BF3">
      <w:pPr>
        <w:tabs>
          <w:tab w:val="clear" w:pos="567"/>
        </w:tabs>
        <w:rPr>
          <w:bCs/>
          <w:iCs/>
          <w:color w:val="000000"/>
          <w:szCs w:val="22"/>
          <w:u w:val="single"/>
          <w:lang w:val="lt-LT"/>
        </w:rPr>
      </w:pPr>
    </w:p>
    <w:p w14:paraId="39A75C58" w14:textId="77777777" w:rsidR="00B8348A" w:rsidRPr="00943BF3" w:rsidRDefault="00B65C48" w:rsidP="00943BF3">
      <w:pPr>
        <w:keepNext/>
        <w:rPr>
          <w:u w:val="single"/>
          <w:lang w:val="lt-LT"/>
        </w:rPr>
      </w:pPr>
      <w:r w:rsidRPr="00943BF3">
        <w:rPr>
          <w:u w:val="single"/>
          <w:lang w:val="lt-LT"/>
        </w:rPr>
        <w:t>Nepageidaujamų reakcijų sąrašas lentelėje</w:t>
      </w:r>
    </w:p>
    <w:p w14:paraId="648E7129" w14:textId="77777777" w:rsidR="00B8348A" w:rsidRPr="00943BF3" w:rsidRDefault="00B8348A" w:rsidP="00943BF3">
      <w:pPr>
        <w:keepNext/>
        <w:rPr>
          <w:u w:val="single"/>
          <w:lang w:val="lt-LT"/>
        </w:rPr>
      </w:pPr>
    </w:p>
    <w:p w14:paraId="47981FE4" w14:textId="77777777" w:rsidR="00B8348A" w:rsidRPr="00943BF3" w:rsidRDefault="00B65C48" w:rsidP="00943BF3">
      <w:pPr>
        <w:tabs>
          <w:tab w:val="clear" w:pos="567"/>
        </w:tabs>
        <w:rPr>
          <w:szCs w:val="22"/>
          <w:lang w:val="lt-LT"/>
        </w:rPr>
      </w:pPr>
      <w:r w:rsidRPr="00943BF3">
        <w:rPr>
          <w:szCs w:val="22"/>
          <w:lang w:val="lt-LT"/>
        </w:rPr>
        <w:t>Toliau nurodytos klinikinių tyrimų metu ir iš spontaninių pranešimų bei literatūros šaltinių po pateikimo į rinką gautos nepageidaujamos reakcijos. Nepageidaujamo poveikio dažniai nurodyti naudojant tokius dažnių apibūdinimus: labai dažnas (≥1/10); dažnas (nuo ≥1/100 iki &lt;1/10); nedažnas (nuo ≥1/1 000 iki &lt;1/100); retas (nuo ≥1/10 000 iki &lt;1/1 000); labai retas (&lt;1/10 000); dažnis nežinomas (negali būti apskaičiuotas pagal turimus duomenis). Kiekvienoje dažnio grupėje nepageidaujamos reakcijos pateikiamos mažėjančio sunkumo tvarka.</w:t>
      </w:r>
    </w:p>
    <w:p w14:paraId="320C3A2E" w14:textId="77777777" w:rsidR="00B8348A" w:rsidRPr="00943BF3" w:rsidRDefault="00B8348A" w:rsidP="00943BF3">
      <w:pPr>
        <w:tabs>
          <w:tab w:val="clear" w:pos="567"/>
        </w:tabs>
        <w:rPr>
          <w:szCs w:val="22"/>
          <w:lang w:val="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29"/>
        <w:gridCol w:w="6520"/>
      </w:tblGrid>
      <w:tr w:rsidR="00B8348A" w:rsidRPr="00943BF3" w14:paraId="78749CD0" w14:textId="77777777">
        <w:trPr>
          <w:cantSplit/>
        </w:trPr>
        <w:tc>
          <w:tcPr>
            <w:tcW w:w="9072" w:type="dxa"/>
            <w:gridSpan w:val="3"/>
          </w:tcPr>
          <w:p w14:paraId="1A20D413" w14:textId="77777777" w:rsidR="00B8348A" w:rsidRPr="00943BF3" w:rsidRDefault="00B65C48" w:rsidP="00943BF3">
            <w:pPr>
              <w:pStyle w:val="Table"/>
              <w:keepNext/>
              <w:keepLines w:val="0"/>
              <w:tabs>
                <w:tab w:val="clear" w:pos="284"/>
              </w:tabs>
              <w:spacing w:before="0" w:after="0"/>
              <w:rPr>
                <w:rFonts w:ascii="Times New Roman" w:hAnsi="Times New Roman"/>
                <w:b/>
                <w:bCs/>
                <w:sz w:val="22"/>
                <w:szCs w:val="22"/>
                <w:lang w:val="lt-LT"/>
              </w:rPr>
            </w:pPr>
            <w:r w:rsidRPr="00943BF3">
              <w:rPr>
                <w:rFonts w:ascii="Times New Roman" w:hAnsi="Times New Roman"/>
                <w:b/>
                <w:bCs/>
                <w:sz w:val="22"/>
                <w:szCs w:val="22"/>
                <w:lang w:val="lt-LT"/>
              </w:rPr>
              <w:lastRenderedPageBreak/>
              <w:t>Infekcijos ir infestacijos</w:t>
            </w:r>
          </w:p>
        </w:tc>
      </w:tr>
      <w:tr w:rsidR="00B8348A" w:rsidRPr="00943BF3" w14:paraId="7E80DC24" w14:textId="77777777">
        <w:tc>
          <w:tcPr>
            <w:tcW w:w="2552" w:type="dxa"/>
            <w:gridSpan w:val="2"/>
          </w:tcPr>
          <w:p w14:paraId="2CB0D572" w14:textId="77777777" w:rsidR="00B8348A" w:rsidRPr="00943BF3" w:rsidRDefault="00B65C48" w:rsidP="00943BF3">
            <w:pPr>
              <w:pStyle w:val="Table"/>
              <w:keepNext/>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Labai dažnas</w:t>
            </w:r>
          </w:p>
        </w:tc>
        <w:tc>
          <w:tcPr>
            <w:tcW w:w="6520" w:type="dxa"/>
          </w:tcPr>
          <w:p w14:paraId="16F92FE3" w14:textId="77777777" w:rsidR="00B8348A" w:rsidRPr="00943BF3" w:rsidRDefault="00B65C48" w:rsidP="00943BF3">
            <w:pPr>
              <w:pStyle w:val="Table"/>
              <w:keepNext/>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Gripas</w:t>
            </w:r>
          </w:p>
          <w:p w14:paraId="70AED727" w14:textId="77777777" w:rsidR="00B8348A" w:rsidRPr="00943BF3" w:rsidRDefault="00B65C48" w:rsidP="00943BF3">
            <w:pPr>
              <w:pStyle w:val="Table"/>
              <w:keepNext/>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Sinusitas</w:t>
            </w:r>
          </w:p>
        </w:tc>
      </w:tr>
      <w:tr w:rsidR="00B8348A" w:rsidRPr="00943BF3" w14:paraId="15212A88" w14:textId="77777777">
        <w:tc>
          <w:tcPr>
            <w:tcW w:w="2552" w:type="dxa"/>
            <w:gridSpan w:val="2"/>
          </w:tcPr>
          <w:p w14:paraId="308A3D5A"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Dažnas</w:t>
            </w:r>
          </w:p>
        </w:tc>
        <w:tc>
          <w:tcPr>
            <w:tcW w:w="6520" w:type="dxa"/>
          </w:tcPr>
          <w:p w14:paraId="42606B4E"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Herpes viruso sukelta infekcija</w:t>
            </w:r>
          </w:p>
          <w:p w14:paraId="08015F5D"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Bronchitas</w:t>
            </w:r>
          </w:p>
          <w:p w14:paraId="37B425F6"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Įvairiaspalvė dedervinė</w:t>
            </w:r>
          </w:p>
        </w:tc>
      </w:tr>
      <w:tr w:rsidR="00B8348A" w:rsidRPr="00943BF3" w14:paraId="2D2922EC" w14:textId="77777777">
        <w:tc>
          <w:tcPr>
            <w:tcW w:w="2552" w:type="dxa"/>
            <w:gridSpan w:val="2"/>
          </w:tcPr>
          <w:p w14:paraId="346966EB"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Nedažnas</w:t>
            </w:r>
          </w:p>
        </w:tc>
        <w:tc>
          <w:tcPr>
            <w:tcW w:w="6520" w:type="dxa"/>
          </w:tcPr>
          <w:p w14:paraId="4A9E1219"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Pneumonija</w:t>
            </w:r>
          </w:p>
        </w:tc>
      </w:tr>
      <w:tr w:rsidR="00B8348A" w:rsidRPr="00943BF3" w14:paraId="7F76C55E" w14:textId="77777777">
        <w:tc>
          <w:tcPr>
            <w:tcW w:w="2523" w:type="dxa"/>
          </w:tcPr>
          <w:p w14:paraId="1E2D8969"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Dažnis nežinomas</w:t>
            </w:r>
          </w:p>
        </w:tc>
        <w:tc>
          <w:tcPr>
            <w:tcW w:w="6549" w:type="dxa"/>
            <w:gridSpan w:val="2"/>
          </w:tcPr>
          <w:p w14:paraId="53FD342B" w14:textId="5FBA336C"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Progresuojan</w:t>
            </w:r>
            <w:r w:rsidR="000C1655" w:rsidRPr="00943BF3">
              <w:rPr>
                <w:rFonts w:ascii="Times New Roman" w:hAnsi="Times New Roman"/>
                <w:bCs/>
                <w:sz w:val="22"/>
                <w:szCs w:val="22"/>
                <w:lang w:val="lt-LT"/>
              </w:rPr>
              <w:t>čioji</w:t>
            </w:r>
            <w:r w:rsidRPr="00943BF3">
              <w:rPr>
                <w:rFonts w:ascii="Times New Roman" w:hAnsi="Times New Roman"/>
                <w:bCs/>
                <w:sz w:val="22"/>
                <w:szCs w:val="22"/>
                <w:lang w:val="lt-LT"/>
              </w:rPr>
              <w:t xml:space="preserve"> daugiažidinė leukoencefalopatija (PDL)**</w:t>
            </w:r>
          </w:p>
          <w:p w14:paraId="33C74A36"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Kriptokokų sukeltos infekcijos**</w:t>
            </w:r>
          </w:p>
        </w:tc>
      </w:tr>
      <w:tr w:rsidR="00B8348A" w:rsidRPr="00943BF3" w14:paraId="35D33171" w14:textId="77777777">
        <w:tc>
          <w:tcPr>
            <w:tcW w:w="9072" w:type="dxa"/>
            <w:gridSpan w:val="3"/>
          </w:tcPr>
          <w:p w14:paraId="0A7E997E" w14:textId="77777777" w:rsidR="00B8348A" w:rsidRPr="00943BF3" w:rsidRDefault="00B65C48" w:rsidP="00943BF3">
            <w:pPr>
              <w:pStyle w:val="Table"/>
              <w:keepLines w:val="0"/>
              <w:tabs>
                <w:tab w:val="clear" w:pos="284"/>
              </w:tabs>
              <w:spacing w:before="0" w:after="0"/>
              <w:rPr>
                <w:rFonts w:ascii="Times New Roman" w:hAnsi="Times New Roman"/>
                <w:b/>
                <w:bCs/>
                <w:sz w:val="22"/>
                <w:szCs w:val="22"/>
                <w:lang w:val="lt-LT"/>
              </w:rPr>
            </w:pPr>
            <w:r w:rsidRPr="00943BF3">
              <w:rPr>
                <w:rFonts w:ascii="Times New Roman" w:hAnsi="Times New Roman"/>
                <w:b/>
                <w:bCs/>
                <w:sz w:val="22"/>
                <w:szCs w:val="22"/>
                <w:lang w:val="lt-LT"/>
              </w:rPr>
              <w:t>Gerybiniai, piktybiniai ir nepatikslinti navikai (tarp jų cistos ir polipai)</w:t>
            </w:r>
          </w:p>
        </w:tc>
      </w:tr>
      <w:tr w:rsidR="00B8348A" w:rsidRPr="00943BF3" w14:paraId="6BAD2251" w14:textId="77777777">
        <w:tc>
          <w:tcPr>
            <w:tcW w:w="2523" w:type="dxa"/>
          </w:tcPr>
          <w:p w14:paraId="021C9E83"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Dažnas</w:t>
            </w:r>
          </w:p>
        </w:tc>
        <w:tc>
          <w:tcPr>
            <w:tcW w:w="6549" w:type="dxa"/>
            <w:gridSpan w:val="2"/>
          </w:tcPr>
          <w:p w14:paraId="1EF9AEA1"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Pamatinių (bazalinių) ląstelių karcinoma</w:t>
            </w:r>
          </w:p>
        </w:tc>
      </w:tr>
      <w:tr w:rsidR="00B8348A" w:rsidRPr="00943BF3" w14:paraId="5944F392" w14:textId="77777777">
        <w:tc>
          <w:tcPr>
            <w:tcW w:w="2523" w:type="dxa"/>
          </w:tcPr>
          <w:p w14:paraId="6C0A675F"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Dažnis nežinomas</w:t>
            </w:r>
          </w:p>
        </w:tc>
        <w:tc>
          <w:tcPr>
            <w:tcW w:w="6549" w:type="dxa"/>
            <w:gridSpan w:val="2"/>
          </w:tcPr>
          <w:p w14:paraId="662CA1B8"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Piktybinė melanoma****</w:t>
            </w:r>
          </w:p>
        </w:tc>
      </w:tr>
      <w:tr w:rsidR="00B8348A" w:rsidRPr="00943BF3" w14:paraId="1BEB8C47" w14:textId="77777777">
        <w:trPr>
          <w:trHeight w:val="528"/>
        </w:trPr>
        <w:tc>
          <w:tcPr>
            <w:tcW w:w="2523" w:type="dxa"/>
          </w:tcPr>
          <w:p w14:paraId="45411F2D"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Retas</w:t>
            </w:r>
          </w:p>
        </w:tc>
        <w:tc>
          <w:tcPr>
            <w:tcW w:w="6549" w:type="dxa"/>
            <w:gridSpan w:val="2"/>
          </w:tcPr>
          <w:p w14:paraId="6E55D3D7"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Limfoma***</w:t>
            </w:r>
          </w:p>
          <w:p w14:paraId="6DACDEC8" w14:textId="77777777" w:rsidR="00B8348A" w:rsidRPr="00943BF3" w:rsidRDefault="00B65C48" w:rsidP="00943BF3">
            <w:pPr>
              <w:pStyle w:val="Table"/>
              <w:spacing w:before="0" w:after="0"/>
              <w:rPr>
                <w:rFonts w:ascii="Times New Roman" w:hAnsi="Times New Roman"/>
                <w:bCs/>
                <w:sz w:val="22"/>
                <w:szCs w:val="22"/>
                <w:lang w:val="lt-LT"/>
              </w:rPr>
            </w:pPr>
            <w:r w:rsidRPr="00943BF3">
              <w:rPr>
                <w:rFonts w:ascii="Times New Roman" w:hAnsi="Times New Roman"/>
                <w:bCs/>
                <w:sz w:val="22"/>
                <w:szCs w:val="22"/>
                <w:lang w:val="lt-LT"/>
              </w:rPr>
              <w:t>Plokščiųjų ląstelių karcinoma****</w:t>
            </w:r>
          </w:p>
        </w:tc>
      </w:tr>
      <w:tr w:rsidR="00B8348A" w:rsidRPr="00943BF3" w14:paraId="718FED80" w14:textId="77777777">
        <w:tc>
          <w:tcPr>
            <w:tcW w:w="2523" w:type="dxa"/>
          </w:tcPr>
          <w:p w14:paraId="36714FBE"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Labai retas</w:t>
            </w:r>
          </w:p>
        </w:tc>
        <w:tc>
          <w:tcPr>
            <w:tcW w:w="6549" w:type="dxa"/>
            <w:gridSpan w:val="2"/>
          </w:tcPr>
          <w:p w14:paraId="340CFE98"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 xml:space="preserve">Kapoši </w:t>
            </w:r>
            <w:r w:rsidRPr="00943BF3">
              <w:rPr>
                <w:rFonts w:ascii="Times New Roman" w:hAnsi="Times New Roman"/>
                <w:bCs/>
                <w:i/>
                <w:sz w:val="22"/>
                <w:szCs w:val="22"/>
                <w:lang w:val="lt-LT"/>
              </w:rPr>
              <w:t>(Kaposi)</w:t>
            </w:r>
            <w:r w:rsidRPr="00943BF3">
              <w:rPr>
                <w:rFonts w:ascii="Times New Roman" w:hAnsi="Times New Roman"/>
                <w:bCs/>
                <w:sz w:val="22"/>
                <w:szCs w:val="22"/>
                <w:lang w:val="lt-LT"/>
              </w:rPr>
              <w:t xml:space="preserve"> sarkoma****</w:t>
            </w:r>
          </w:p>
        </w:tc>
      </w:tr>
      <w:tr w:rsidR="00B8348A" w:rsidRPr="00943BF3" w14:paraId="3B806855" w14:textId="77777777">
        <w:tc>
          <w:tcPr>
            <w:tcW w:w="2523" w:type="dxa"/>
          </w:tcPr>
          <w:p w14:paraId="39973100"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Dažnis nežinomas</w:t>
            </w:r>
          </w:p>
        </w:tc>
        <w:tc>
          <w:tcPr>
            <w:tcW w:w="6549" w:type="dxa"/>
            <w:gridSpan w:val="2"/>
          </w:tcPr>
          <w:p w14:paraId="783F9D3F"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Merkel ląstelių karcinoma***</w:t>
            </w:r>
          </w:p>
        </w:tc>
      </w:tr>
      <w:tr w:rsidR="00B8348A" w:rsidRPr="00943BF3" w14:paraId="5AD61B96" w14:textId="77777777">
        <w:trPr>
          <w:cantSplit/>
        </w:trPr>
        <w:tc>
          <w:tcPr>
            <w:tcW w:w="9072" w:type="dxa"/>
            <w:gridSpan w:val="3"/>
          </w:tcPr>
          <w:p w14:paraId="482F54D4" w14:textId="77777777" w:rsidR="00B8348A" w:rsidRPr="00943BF3" w:rsidRDefault="00B65C48" w:rsidP="00943BF3">
            <w:pPr>
              <w:pStyle w:val="Table"/>
              <w:keepLines w:val="0"/>
              <w:tabs>
                <w:tab w:val="clear" w:pos="284"/>
              </w:tabs>
              <w:spacing w:before="0" w:after="0"/>
              <w:rPr>
                <w:rFonts w:ascii="Times New Roman" w:hAnsi="Times New Roman"/>
                <w:b/>
                <w:bCs/>
                <w:sz w:val="22"/>
                <w:szCs w:val="22"/>
                <w:lang w:val="lt-LT"/>
              </w:rPr>
            </w:pPr>
            <w:r w:rsidRPr="00943BF3">
              <w:rPr>
                <w:rFonts w:ascii="Times New Roman" w:hAnsi="Times New Roman"/>
                <w:b/>
                <w:bCs/>
                <w:sz w:val="22"/>
                <w:szCs w:val="22"/>
                <w:lang w:val="lt-LT"/>
              </w:rPr>
              <w:t>Kraujo ir limfinės sistemos sutrikimai</w:t>
            </w:r>
          </w:p>
        </w:tc>
      </w:tr>
      <w:tr w:rsidR="00B8348A" w:rsidRPr="00943BF3" w14:paraId="3F1B45B3" w14:textId="77777777">
        <w:tc>
          <w:tcPr>
            <w:tcW w:w="2552" w:type="dxa"/>
            <w:gridSpan w:val="2"/>
          </w:tcPr>
          <w:p w14:paraId="62ED29C6"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Dažnas</w:t>
            </w:r>
          </w:p>
        </w:tc>
        <w:tc>
          <w:tcPr>
            <w:tcW w:w="6520" w:type="dxa"/>
          </w:tcPr>
          <w:p w14:paraId="3F687A6E"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Limfopenija</w:t>
            </w:r>
          </w:p>
          <w:p w14:paraId="262D9E36"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Leukopenija</w:t>
            </w:r>
          </w:p>
        </w:tc>
      </w:tr>
      <w:tr w:rsidR="00B8348A" w:rsidRPr="00943BF3" w14:paraId="71D218D4" w14:textId="77777777">
        <w:tc>
          <w:tcPr>
            <w:tcW w:w="2523" w:type="dxa"/>
          </w:tcPr>
          <w:p w14:paraId="144DB3D4"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Nedažnas</w:t>
            </w:r>
          </w:p>
        </w:tc>
        <w:tc>
          <w:tcPr>
            <w:tcW w:w="6549" w:type="dxa"/>
            <w:gridSpan w:val="2"/>
          </w:tcPr>
          <w:p w14:paraId="03F890A7"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Trombocitopenija</w:t>
            </w:r>
          </w:p>
        </w:tc>
      </w:tr>
      <w:tr w:rsidR="00B8348A" w:rsidRPr="00943BF3" w14:paraId="4DB53229" w14:textId="77777777">
        <w:tc>
          <w:tcPr>
            <w:tcW w:w="2523" w:type="dxa"/>
          </w:tcPr>
          <w:p w14:paraId="240F65C4"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Dažnis nežinomas</w:t>
            </w:r>
          </w:p>
        </w:tc>
        <w:tc>
          <w:tcPr>
            <w:tcW w:w="6549" w:type="dxa"/>
            <w:gridSpan w:val="2"/>
          </w:tcPr>
          <w:p w14:paraId="7DBFE7A4"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Autoimuninė hemolizinė anemija***</w:t>
            </w:r>
          </w:p>
          <w:p w14:paraId="46267DCE"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Periferinė edema***</w:t>
            </w:r>
          </w:p>
        </w:tc>
      </w:tr>
      <w:tr w:rsidR="00B8348A" w:rsidRPr="00943BF3" w14:paraId="587EB6A7" w14:textId="77777777">
        <w:trPr>
          <w:cantSplit/>
        </w:trPr>
        <w:tc>
          <w:tcPr>
            <w:tcW w:w="9072" w:type="dxa"/>
            <w:gridSpan w:val="3"/>
          </w:tcPr>
          <w:p w14:paraId="3B521F12" w14:textId="77777777" w:rsidR="00B8348A" w:rsidRPr="00943BF3" w:rsidRDefault="00B65C48" w:rsidP="00943BF3">
            <w:pPr>
              <w:pStyle w:val="Table"/>
              <w:keepLines w:val="0"/>
              <w:tabs>
                <w:tab w:val="clear" w:pos="284"/>
              </w:tabs>
              <w:spacing w:before="0" w:after="0"/>
              <w:rPr>
                <w:rFonts w:ascii="Times New Roman" w:hAnsi="Times New Roman"/>
                <w:b/>
                <w:bCs/>
                <w:sz w:val="22"/>
                <w:szCs w:val="22"/>
                <w:lang w:val="lt-LT"/>
              </w:rPr>
            </w:pPr>
            <w:r w:rsidRPr="00943BF3">
              <w:rPr>
                <w:rFonts w:ascii="Times New Roman" w:hAnsi="Times New Roman"/>
                <w:b/>
                <w:bCs/>
                <w:sz w:val="22"/>
                <w:szCs w:val="22"/>
                <w:lang w:val="lt-LT"/>
              </w:rPr>
              <w:t>Imuninės sistemos sutrikimai</w:t>
            </w:r>
          </w:p>
        </w:tc>
      </w:tr>
      <w:tr w:rsidR="00B8348A" w:rsidRPr="00943BF3" w14:paraId="5B3EAD95" w14:textId="77777777">
        <w:tc>
          <w:tcPr>
            <w:tcW w:w="2552" w:type="dxa"/>
            <w:gridSpan w:val="2"/>
          </w:tcPr>
          <w:p w14:paraId="1031F897"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Dažnis nežinomas</w:t>
            </w:r>
          </w:p>
        </w:tc>
        <w:tc>
          <w:tcPr>
            <w:tcW w:w="6520" w:type="dxa"/>
          </w:tcPr>
          <w:p w14:paraId="548CAD07" w14:textId="77777777" w:rsidR="00951BF2"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Padidėjusio jautrumo reakcijos gydymo pradžioje, įskaitant išbėrimą, dilgėlinę ir angioneurozinę edemą***</w:t>
            </w:r>
          </w:p>
          <w:p w14:paraId="681A7D1D" w14:textId="33D6CD05" w:rsidR="00CD56A0" w:rsidRPr="00943BF3" w:rsidRDefault="00CD56A0" w:rsidP="00943BF3">
            <w:pPr>
              <w:pStyle w:val="Table"/>
              <w:keepLines w:val="0"/>
              <w:tabs>
                <w:tab w:val="clear" w:pos="284"/>
              </w:tabs>
              <w:spacing w:before="0" w:after="0"/>
              <w:rPr>
                <w:rFonts w:ascii="Times New Roman" w:hAnsi="Times New Roman"/>
                <w:bCs/>
                <w:sz w:val="22"/>
                <w:szCs w:val="22"/>
                <w:lang w:val="lt-LT"/>
              </w:rPr>
            </w:pPr>
            <w:proofErr w:type="spellStart"/>
            <w:r w:rsidRPr="00943BF3">
              <w:rPr>
                <w:rFonts w:ascii="Times New Roman" w:hAnsi="Times New Roman"/>
                <w:sz w:val="22"/>
                <w:szCs w:val="22"/>
                <w:lang w:val="en-GB"/>
              </w:rPr>
              <w:t>Imuniteto</w:t>
            </w:r>
            <w:proofErr w:type="spellEnd"/>
            <w:r w:rsidRPr="00943BF3">
              <w:rPr>
                <w:rFonts w:ascii="Times New Roman" w:hAnsi="Times New Roman"/>
                <w:sz w:val="22"/>
                <w:szCs w:val="22"/>
                <w:lang w:val="en-GB"/>
              </w:rPr>
              <w:t xml:space="preserve"> </w:t>
            </w:r>
            <w:proofErr w:type="spellStart"/>
            <w:r w:rsidRPr="00943BF3">
              <w:rPr>
                <w:rFonts w:ascii="Times New Roman" w:hAnsi="Times New Roman"/>
                <w:sz w:val="22"/>
                <w:szCs w:val="22"/>
                <w:lang w:val="en-GB"/>
              </w:rPr>
              <w:t>atsistatymo</w:t>
            </w:r>
            <w:proofErr w:type="spellEnd"/>
            <w:r w:rsidRPr="00943BF3">
              <w:rPr>
                <w:rFonts w:ascii="Times New Roman" w:hAnsi="Times New Roman"/>
                <w:sz w:val="22"/>
                <w:szCs w:val="22"/>
                <w:lang w:val="en-GB"/>
              </w:rPr>
              <w:t xml:space="preserve"> </w:t>
            </w:r>
            <w:proofErr w:type="spellStart"/>
            <w:r w:rsidRPr="00943BF3">
              <w:rPr>
                <w:rFonts w:ascii="Times New Roman" w:hAnsi="Times New Roman"/>
                <w:sz w:val="22"/>
                <w:szCs w:val="22"/>
                <w:lang w:val="en-GB"/>
              </w:rPr>
              <w:t>uždegiminis</w:t>
            </w:r>
            <w:proofErr w:type="spellEnd"/>
            <w:r w:rsidRPr="00943BF3">
              <w:rPr>
                <w:rFonts w:ascii="Times New Roman" w:hAnsi="Times New Roman"/>
                <w:sz w:val="22"/>
                <w:szCs w:val="22"/>
                <w:lang w:val="en-GB"/>
              </w:rPr>
              <w:t xml:space="preserve"> </w:t>
            </w:r>
            <w:proofErr w:type="spellStart"/>
            <w:r w:rsidRPr="00943BF3">
              <w:rPr>
                <w:rFonts w:ascii="Times New Roman" w:hAnsi="Times New Roman"/>
                <w:sz w:val="22"/>
                <w:szCs w:val="22"/>
                <w:lang w:val="en-GB"/>
              </w:rPr>
              <w:t>sindromas</w:t>
            </w:r>
            <w:proofErr w:type="spellEnd"/>
            <w:r w:rsidRPr="00943BF3">
              <w:rPr>
                <w:rFonts w:ascii="Times New Roman" w:hAnsi="Times New Roman"/>
                <w:sz w:val="22"/>
                <w:szCs w:val="22"/>
                <w:lang w:val="en-GB"/>
              </w:rPr>
              <w:t xml:space="preserve"> </w:t>
            </w:r>
            <w:r w:rsidRPr="00943BF3">
              <w:rPr>
                <w:rFonts w:ascii="Times New Roman" w:hAnsi="Times New Roman"/>
                <w:sz w:val="22"/>
                <w:szCs w:val="22"/>
                <w:lang w:val="fr-FR"/>
              </w:rPr>
              <w:t>(IRIS)</w:t>
            </w:r>
            <w:r w:rsidRPr="00943BF3">
              <w:rPr>
                <w:rFonts w:ascii="Times New Roman" w:hAnsi="Times New Roman"/>
                <w:bCs/>
                <w:sz w:val="22"/>
                <w:szCs w:val="22"/>
                <w:lang w:val="fr-FR"/>
              </w:rPr>
              <w:t>**</w:t>
            </w:r>
          </w:p>
        </w:tc>
      </w:tr>
      <w:tr w:rsidR="00B8348A" w:rsidRPr="00943BF3" w14:paraId="2C28EEAE" w14:textId="77777777">
        <w:trPr>
          <w:cantSplit/>
        </w:trPr>
        <w:tc>
          <w:tcPr>
            <w:tcW w:w="9072" w:type="dxa"/>
            <w:gridSpan w:val="3"/>
          </w:tcPr>
          <w:p w14:paraId="0E960420" w14:textId="77777777" w:rsidR="00B8348A" w:rsidRPr="00943BF3" w:rsidRDefault="00B65C48" w:rsidP="00943BF3">
            <w:pPr>
              <w:pStyle w:val="Table"/>
              <w:keepLines w:val="0"/>
              <w:tabs>
                <w:tab w:val="clear" w:pos="284"/>
              </w:tabs>
              <w:spacing w:before="0" w:after="0"/>
              <w:rPr>
                <w:rFonts w:ascii="Times New Roman" w:hAnsi="Times New Roman"/>
                <w:b/>
                <w:bCs/>
                <w:sz w:val="22"/>
                <w:szCs w:val="22"/>
                <w:lang w:val="lt-LT"/>
              </w:rPr>
            </w:pPr>
            <w:r w:rsidRPr="00943BF3">
              <w:rPr>
                <w:rFonts w:ascii="Times New Roman" w:hAnsi="Times New Roman"/>
                <w:b/>
                <w:bCs/>
                <w:sz w:val="22"/>
                <w:szCs w:val="22"/>
                <w:lang w:val="lt-LT"/>
              </w:rPr>
              <w:t>Psichikos sutrikimai</w:t>
            </w:r>
          </w:p>
        </w:tc>
      </w:tr>
      <w:tr w:rsidR="00B8348A" w:rsidRPr="00943BF3" w14:paraId="04BDCF26" w14:textId="77777777">
        <w:tc>
          <w:tcPr>
            <w:tcW w:w="2552" w:type="dxa"/>
            <w:gridSpan w:val="2"/>
          </w:tcPr>
          <w:p w14:paraId="395965C0"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Dažnas</w:t>
            </w:r>
          </w:p>
        </w:tc>
        <w:tc>
          <w:tcPr>
            <w:tcW w:w="6520" w:type="dxa"/>
          </w:tcPr>
          <w:p w14:paraId="35A136BD"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Depresija</w:t>
            </w:r>
          </w:p>
        </w:tc>
      </w:tr>
      <w:tr w:rsidR="00B8348A" w:rsidRPr="00943BF3" w14:paraId="68119CAC" w14:textId="77777777">
        <w:tc>
          <w:tcPr>
            <w:tcW w:w="2552" w:type="dxa"/>
            <w:gridSpan w:val="2"/>
          </w:tcPr>
          <w:p w14:paraId="00C09A28"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Nedažnas</w:t>
            </w:r>
          </w:p>
        </w:tc>
        <w:tc>
          <w:tcPr>
            <w:tcW w:w="6520" w:type="dxa"/>
          </w:tcPr>
          <w:p w14:paraId="77E6B098"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Prislėgta nuotaika</w:t>
            </w:r>
          </w:p>
        </w:tc>
      </w:tr>
      <w:tr w:rsidR="00B8348A" w:rsidRPr="00943BF3" w14:paraId="4F454DCA" w14:textId="77777777">
        <w:trPr>
          <w:cantSplit/>
        </w:trPr>
        <w:tc>
          <w:tcPr>
            <w:tcW w:w="9072" w:type="dxa"/>
            <w:gridSpan w:val="3"/>
          </w:tcPr>
          <w:p w14:paraId="06B4559E" w14:textId="77777777" w:rsidR="00B8348A" w:rsidRPr="00943BF3" w:rsidRDefault="00B65C48" w:rsidP="00943BF3">
            <w:pPr>
              <w:pStyle w:val="Table"/>
              <w:keepLines w:val="0"/>
              <w:tabs>
                <w:tab w:val="clear" w:pos="284"/>
              </w:tabs>
              <w:spacing w:before="0" w:after="0"/>
              <w:rPr>
                <w:rFonts w:ascii="Times New Roman" w:hAnsi="Times New Roman"/>
                <w:b/>
                <w:bCs/>
                <w:sz w:val="22"/>
                <w:szCs w:val="22"/>
                <w:lang w:val="lt-LT"/>
              </w:rPr>
            </w:pPr>
            <w:r w:rsidRPr="00943BF3">
              <w:rPr>
                <w:rFonts w:ascii="Times New Roman" w:hAnsi="Times New Roman"/>
                <w:b/>
                <w:bCs/>
                <w:sz w:val="22"/>
                <w:szCs w:val="22"/>
                <w:lang w:val="lt-LT"/>
              </w:rPr>
              <w:t>Nervų sistemos sutrikimai</w:t>
            </w:r>
          </w:p>
        </w:tc>
      </w:tr>
      <w:tr w:rsidR="00B8348A" w:rsidRPr="00943BF3" w14:paraId="56045537" w14:textId="77777777">
        <w:tc>
          <w:tcPr>
            <w:tcW w:w="2552" w:type="dxa"/>
            <w:gridSpan w:val="2"/>
          </w:tcPr>
          <w:p w14:paraId="30C60B7C"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Labai dažnas</w:t>
            </w:r>
          </w:p>
        </w:tc>
        <w:tc>
          <w:tcPr>
            <w:tcW w:w="6520" w:type="dxa"/>
          </w:tcPr>
          <w:p w14:paraId="38B36A5D"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Galvos skausmas</w:t>
            </w:r>
          </w:p>
        </w:tc>
      </w:tr>
      <w:tr w:rsidR="00B8348A" w:rsidRPr="00943BF3" w14:paraId="28B1FB6D" w14:textId="77777777">
        <w:tc>
          <w:tcPr>
            <w:tcW w:w="2552" w:type="dxa"/>
            <w:gridSpan w:val="2"/>
          </w:tcPr>
          <w:p w14:paraId="7F45FA3D"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Dažnas</w:t>
            </w:r>
          </w:p>
        </w:tc>
        <w:tc>
          <w:tcPr>
            <w:tcW w:w="6520" w:type="dxa"/>
          </w:tcPr>
          <w:p w14:paraId="3A9DFF81" w14:textId="66D097B9"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Svaigulys</w:t>
            </w:r>
          </w:p>
          <w:p w14:paraId="5A5FCFC1"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Migrena</w:t>
            </w:r>
          </w:p>
        </w:tc>
      </w:tr>
      <w:tr w:rsidR="00B8348A" w:rsidRPr="00943BF3" w14:paraId="3A180F0F" w14:textId="77777777">
        <w:tc>
          <w:tcPr>
            <w:tcW w:w="2552" w:type="dxa"/>
            <w:gridSpan w:val="2"/>
          </w:tcPr>
          <w:p w14:paraId="4F07560B"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Nedažnas</w:t>
            </w:r>
          </w:p>
        </w:tc>
        <w:tc>
          <w:tcPr>
            <w:tcW w:w="6520" w:type="dxa"/>
          </w:tcPr>
          <w:p w14:paraId="677CCED7"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Traukuliai</w:t>
            </w:r>
          </w:p>
        </w:tc>
      </w:tr>
      <w:tr w:rsidR="00B8348A" w:rsidRPr="00943BF3" w14:paraId="63EB5D2B" w14:textId="77777777">
        <w:tc>
          <w:tcPr>
            <w:tcW w:w="2552" w:type="dxa"/>
            <w:gridSpan w:val="2"/>
          </w:tcPr>
          <w:p w14:paraId="48067D14"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Retas</w:t>
            </w:r>
          </w:p>
        </w:tc>
        <w:tc>
          <w:tcPr>
            <w:tcW w:w="6520" w:type="dxa"/>
          </w:tcPr>
          <w:p w14:paraId="3BF93ECF"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Užpakalinės grįžtamosios encefalopatijos sindromas (UGES)*</w:t>
            </w:r>
          </w:p>
        </w:tc>
      </w:tr>
      <w:tr w:rsidR="00B8348A" w:rsidRPr="00943BF3" w14:paraId="15A71F82" w14:textId="77777777">
        <w:tc>
          <w:tcPr>
            <w:tcW w:w="2552" w:type="dxa"/>
            <w:gridSpan w:val="2"/>
          </w:tcPr>
          <w:p w14:paraId="57622FE2"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Dažnis nežinomas</w:t>
            </w:r>
          </w:p>
        </w:tc>
        <w:tc>
          <w:tcPr>
            <w:tcW w:w="6520" w:type="dxa"/>
          </w:tcPr>
          <w:p w14:paraId="6CD3D534"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Sunkus ligos paūmėjimas nutraukus fingolimodo vartojimą***</w:t>
            </w:r>
          </w:p>
        </w:tc>
      </w:tr>
      <w:tr w:rsidR="00B8348A" w:rsidRPr="00943BF3" w14:paraId="415945F5" w14:textId="77777777">
        <w:trPr>
          <w:cantSplit/>
        </w:trPr>
        <w:tc>
          <w:tcPr>
            <w:tcW w:w="9072" w:type="dxa"/>
            <w:gridSpan w:val="3"/>
          </w:tcPr>
          <w:p w14:paraId="47707C31" w14:textId="77777777" w:rsidR="00B8348A" w:rsidRPr="00943BF3" w:rsidRDefault="00B65C48" w:rsidP="00943BF3">
            <w:pPr>
              <w:pStyle w:val="Table"/>
              <w:keepLines w:val="0"/>
              <w:tabs>
                <w:tab w:val="clear" w:pos="284"/>
              </w:tabs>
              <w:spacing w:before="0" w:after="0"/>
              <w:rPr>
                <w:rFonts w:ascii="Times New Roman" w:hAnsi="Times New Roman"/>
                <w:b/>
                <w:bCs/>
                <w:sz w:val="22"/>
                <w:szCs w:val="22"/>
                <w:lang w:val="lt-LT"/>
              </w:rPr>
            </w:pPr>
            <w:r w:rsidRPr="00943BF3">
              <w:rPr>
                <w:rFonts w:ascii="Times New Roman" w:hAnsi="Times New Roman"/>
                <w:b/>
                <w:bCs/>
                <w:sz w:val="22"/>
                <w:szCs w:val="22"/>
                <w:lang w:val="lt-LT"/>
              </w:rPr>
              <w:t>Akių sutrikimai</w:t>
            </w:r>
          </w:p>
        </w:tc>
      </w:tr>
      <w:tr w:rsidR="00B8348A" w:rsidRPr="00943BF3" w14:paraId="41565650" w14:textId="77777777">
        <w:tc>
          <w:tcPr>
            <w:tcW w:w="2552" w:type="dxa"/>
            <w:gridSpan w:val="2"/>
          </w:tcPr>
          <w:p w14:paraId="18DD9FE6"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Dažnas</w:t>
            </w:r>
          </w:p>
        </w:tc>
        <w:tc>
          <w:tcPr>
            <w:tcW w:w="6520" w:type="dxa"/>
          </w:tcPr>
          <w:p w14:paraId="094BF082"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Neryškus matymas</w:t>
            </w:r>
          </w:p>
        </w:tc>
      </w:tr>
      <w:tr w:rsidR="00B8348A" w:rsidRPr="00943BF3" w14:paraId="23D29E68" w14:textId="77777777">
        <w:tc>
          <w:tcPr>
            <w:tcW w:w="2552" w:type="dxa"/>
            <w:gridSpan w:val="2"/>
          </w:tcPr>
          <w:p w14:paraId="2839FF8C"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Nedažnas</w:t>
            </w:r>
          </w:p>
        </w:tc>
        <w:tc>
          <w:tcPr>
            <w:tcW w:w="6520" w:type="dxa"/>
          </w:tcPr>
          <w:p w14:paraId="540D7872"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Tinklainės geltonosios dėmės edema</w:t>
            </w:r>
          </w:p>
        </w:tc>
      </w:tr>
      <w:tr w:rsidR="00B8348A" w:rsidRPr="00943BF3" w14:paraId="2D788C20" w14:textId="77777777">
        <w:trPr>
          <w:cantSplit/>
        </w:trPr>
        <w:tc>
          <w:tcPr>
            <w:tcW w:w="9072" w:type="dxa"/>
            <w:gridSpan w:val="3"/>
          </w:tcPr>
          <w:p w14:paraId="6213D252" w14:textId="77777777" w:rsidR="00B8348A" w:rsidRPr="00943BF3" w:rsidRDefault="00B65C48" w:rsidP="00943BF3">
            <w:pPr>
              <w:pStyle w:val="Table"/>
              <w:keepLines w:val="0"/>
              <w:tabs>
                <w:tab w:val="clear" w:pos="284"/>
              </w:tabs>
              <w:spacing w:before="0" w:after="0"/>
              <w:rPr>
                <w:rFonts w:ascii="Times New Roman" w:hAnsi="Times New Roman"/>
                <w:b/>
                <w:bCs/>
                <w:sz w:val="22"/>
                <w:szCs w:val="22"/>
                <w:lang w:val="lt-LT"/>
              </w:rPr>
            </w:pPr>
            <w:r w:rsidRPr="00943BF3">
              <w:rPr>
                <w:rFonts w:ascii="Times New Roman" w:hAnsi="Times New Roman"/>
                <w:b/>
                <w:bCs/>
                <w:sz w:val="22"/>
                <w:szCs w:val="22"/>
                <w:lang w:val="lt-LT"/>
              </w:rPr>
              <w:t>Širdies sutrikimai</w:t>
            </w:r>
          </w:p>
        </w:tc>
      </w:tr>
      <w:tr w:rsidR="00B8348A" w:rsidRPr="00943BF3" w14:paraId="5A17FD52" w14:textId="77777777">
        <w:tc>
          <w:tcPr>
            <w:tcW w:w="2552" w:type="dxa"/>
            <w:gridSpan w:val="2"/>
          </w:tcPr>
          <w:p w14:paraId="04A47687"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Dažnas</w:t>
            </w:r>
          </w:p>
        </w:tc>
        <w:tc>
          <w:tcPr>
            <w:tcW w:w="6520" w:type="dxa"/>
          </w:tcPr>
          <w:p w14:paraId="3463D6C9"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Bradikardija</w:t>
            </w:r>
          </w:p>
          <w:p w14:paraId="7533AA45"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Atrioventrikulinė blokada</w:t>
            </w:r>
          </w:p>
        </w:tc>
      </w:tr>
      <w:tr w:rsidR="00B8348A" w:rsidRPr="00943BF3" w14:paraId="0A9E9A1A" w14:textId="77777777">
        <w:tc>
          <w:tcPr>
            <w:tcW w:w="2523" w:type="dxa"/>
          </w:tcPr>
          <w:p w14:paraId="655E0E20"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Labai retas</w:t>
            </w:r>
          </w:p>
        </w:tc>
        <w:tc>
          <w:tcPr>
            <w:tcW w:w="6549" w:type="dxa"/>
            <w:gridSpan w:val="2"/>
          </w:tcPr>
          <w:p w14:paraId="6450CB92" w14:textId="77777777" w:rsidR="00B8348A" w:rsidRPr="00943BF3" w:rsidRDefault="00B65C48" w:rsidP="00943BF3">
            <w:pPr>
              <w:pStyle w:val="Table"/>
              <w:keepNext/>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T bangos inversija***</w:t>
            </w:r>
          </w:p>
        </w:tc>
      </w:tr>
      <w:tr w:rsidR="00B8348A" w:rsidRPr="00943BF3" w14:paraId="3A623885" w14:textId="77777777">
        <w:trPr>
          <w:cantSplit/>
        </w:trPr>
        <w:tc>
          <w:tcPr>
            <w:tcW w:w="9072" w:type="dxa"/>
            <w:gridSpan w:val="3"/>
          </w:tcPr>
          <w:p w14:paraId="018A86CE" w14:textId="77777777" w:rsidR="00B8348A" w:rsidRPr="00943BF3" w:rsidRDefault="00B65C48" w:rsidP="00943BF3">
            <w:pPr>
              <w:pStyle w:val="Table"/>
              <w:keepLines w:val="0"/>
              <w:tabs>
                <w:tab w:val="clear" w:pos="284"/>
              </w:tabs>
              <w:spacing w:before="0" w:after="0"/>
              <w:rPr>
                <w:rFonts w:ascii="Times New Roman" w:hAnsi="Times New Roman"/>
                <w:b/>
                <w:bCs/>
                <w:sz w:val="22"/>
                <w:szCs w:val="22"/>
                <w:lang w:val="lt-LT"/>
              </w:rPr>
            </w:pPr>
            <w:r w:rsidRPr="00943BF3">
              <w:rPr>
                <w:rFonts w:ascii="Times New Roman" w:hAnsi="Times New Roman"/>
                <w:b/>
                <w:bCs/>
                <w:sz w:val="22"/>
                <w:szCs w:val="22"/>
                <w:lang w:val="lt-LT"/>
              </w:rPr>
              <w:t>Kraujagyslių sutrikimai</w:t>
            </w:r>
          </w:p>
        </w:tc>
      </w:tr>
      <w:tr w:rsidR="00B8348A" w:rsidRPr="00943BF3" w14:paraId="28FE344A" w14:textId="77777777">
        <w:tc>
          <w:tcPr>
            <w:tcW w:w="2552" w:type="dxa"/>
            <w:gridSpan w:val="2"/>
          </w:tcPr>
          <w:p w14:paraId="651F1C2F"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Dažnas</w:t>
            </w:r>
          </w:p>
        </w:tc>
        <w:tc>
          <w:tcPr>
            <w:tcW w:w="6520" w:type="dxa"/>
          </w:tcPr>
          <w:p w14:paraId="75892285"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Hipertenzija</w:t>
            </w:r>
          </w:p>
        </w:tc>
      </w:tr>
      <w:tr w:rsidR="00B8348A" w:rsidRPr="00943BF3" w14:paraId="26FFDFB1" w14:textId="77777777">
        <w:trPr>
          <w:cantSplit/>
        </w:trPr>
        <w:tc>
          <w:tcPr>
            <w:tcW w:w="9072" w:type="dxa"/>
            <w:gridSpan w:val="3"/>
          </w:tcPr>
          <w:p w14:paraId="3B28CAFB" w14:textId="77777777" w:rsidR="00B8348A" w:rsidRPr="00943BF3" w:rsidRDefault="00B65C48" w:rsidP="00943BF3">
            <w:pPr>
              <w:pStyle w:val="Table"/>
              <w:keepLines w:val="0"/>
              <w:tabs>
                <w:tab w:val="clear" w:pos="284"/>
              </w:tabs>
              <w:spacing w:before="0" w:after="0"/>
              <w:rPr>
                <w:rFonts w:ascii="Times New Roman" w:hAnsi="Times New Roman"/>
                <w:b/>
                <w:bCs/>
                <w:sz w:val="22"/>
                <w:szCs w:val="22"/>
                <w:lang w:val="lt-LT"/>
              </w:rPr>
            </w:pPr>
            <w:r w:rsidRPr="00943BF3">
              <w:rPr>
                <w:rFonts w:ascii="Times New Roman" w:hAnsi="Times New Roman"/>
                <w:b/>
                <w:bCs/>
                <w:sz w:val="22"/>
                <w:szCs w:val="22"/>
                <w:lang w:val="lt-LT"/>
              </w:rPr>
              <w:t>Kvėpavimo sistemos, krūtinės ląstos ir tarpuplaučio sutrikimai</w:t>
            </w:r>
          </w:p>
        </w:tc>
      </w:tr>
      <w:tr w:rsidR="00B8348A" w:rsidRPr="00943BF3" w14:paraId="48330AC3" w14:textId="77777777">
        <w:tc>
          <w:tcPr>
            <w:tcW w:w="2552" w:type="dxa"/>
            <w:gridSpan w:val="2"/>
          </w:tcPr>
          <w:p w14:paraId="41356157"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Labai dažnas</w:t>
            </w:r>
          </w:p>
        </w:tc>
        <w:tc>
          <w:tcPr>
            <w:tcW w:w="6520" w:type="dxa"/>
          </w:tcPr>
          <w:p w14:paraId="37E430DB"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Kosulys</w:t>
            </w:r>
          </w:p>
        </w:tc>
      </w:tr>
      <w:tr w:rsidR="00B8348A" w:rsidRPr="00943BF3" w14:paraId="2D78E794" w14:textId="77777777">
        <w:tc>
          <w:tcPr>
            <w:tcW w:w="2552" w:type="dxa"/>
            <w:gridSpan w:val="2"/>
          </w:tcPr>
          <w:p w14:paraId="6930C66F"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Dažnas</w:t>
            </w:r>
          </w:p>
        </w:tc>
        <w:tc>
          <w:tcPr>
            <w:tcW w:w="6520" w:type="dxa"/>
          </w:tcPr>
          <w:p w14:paraId="0F398A3C"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Dusulys</w:t>
            </w:r>
          </w:p>
        </w:tc>
      </w:tr>
      <w:tr w:rsidR="00B8348A" w:rsidRPr="00943BF3" w14:paraId="79713534" w14:textId="77777777">
        <w:trPr>
          <w:cantSplit/>
        </w:trPr>
        <w:tc>
          <w:tcPr>
            <w:tcW w:w="9072" w:type="dxa"/>
            <w:gridSpan w:val="3"/>
          </w:tcPr>
          <w:p w14:paraId="1258F30F" w14:textId="77777777" w:rsidR="00B8348A" w:rsidRPr="00943BF3" w:rsidRDefault="00B65C48" w:rsidP="00943BF3">
            <w:pPr>
              <w:pStyle w:val="Table"/>
              <w:keepLines w:val="0"/>
              <w:tabs>
                <w:tab w:val="clear" w:pos="284"/>
              </w:tabs>
              <w:spacing w:before="0" w:after="0"/>
              <w:rPr>
                <w:rFonts w:ascii="Times New Roman" w:hAnsi="Times New Roman"/>
                <w:b/>
                <w:bCs/>
                <w:sz w:val="22"/>
                <w:szCs w:val="22"/>
                <w:lang w:val="lt-LT"/>
              </w:rPr>
            </w:pPr>
            <w:r w:rsidRPr="00943BF3">
              <w:rPr>
                <w:rFonts w:ascii="Times New Roman" w:hAnsi="Times New Roman"/>
                <w:b/>
                <w:bCs/>
                <w:sz w:val="22"/>
                <w:szCs w:val="22"/>
                <w:lang w:val="lt-LT"/>
              </w:rPr>
              <w:t>Virškinimo trakto sutrikimai</w:t>
            </w:r>
          </w:p>
        </w:tc>
      </w:tr>
      <w:tr w:rsidR="00B8348A" w:rsidRPr="00943BF3" w14:paraId="3536A854" w14:textId="77777777">
        <w:tc>
          <w:tcPr>
            <w:tcW w:w="2552" w:type="dxa"/>
            <w:gridSpan w:val="2"/>
          </w:tcPr>
          <w:p w14:paraId="0712F2EC"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Labai dažnas</w:t>
            </w:r>
          </w:p>
        </w:tc>
        <w:tc>
          <w:tcPr>
            <w:tcW w:w="6520" w:type="dxa"/>
          </w:tcPr>
          <w:p w14:paraId="7CFDF1EA"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Viduriavimas</w:t>
            </w:r>
          </w:p>
        </w:tc>
      </w:tr>
      <w:tr w:rsidR="00B8348A" w:rsidRPr="00943BF3" w14:paraId="1425A1D0" w14:textId="77777777">
        <w:tc>
          <w:tcPr>
            <w:tcW w:w="2523" w:type="dxa"/>
          </w:tcPr>
          <w:p w14:paraId="0CE45DFC"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Nedažnas</w:t>
            </w:r>
          </w:p>
        </w:tc>
        <w:tc>
          <w:tcPr>
            <w:tcW w:w="6549" w:type="dxa"/>
            <w:gridSpan w:val="2"/>
          </w:tcPr>
          <w:p w14:paraId="2FF63A41"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Šleikštulys***</w:t>
            </w:r>
          </w:p>
        </w:tc>
      </w:tr>
      <w:tr w:rsidR="00B8348A" w:rsidRPr="00943BF3" w14:paraId="36FF0C1B" w14:textId="77777777">
        <w:tc>
          <w:tcPr>
            <w:tcW w:w="9072" w:type="dxa"/>
            <w:gridSpan w:val="3"/>
          </w:tcPr>
          <w:p w14:paraId="02BD6602" w14:textId="77777777" w:rsidR="00B8348A" w:rsidRPr="00943BF3" w:rsidRDefault="00B65C48" w:rsidP="00943BF3">
            <w:pPr>
              <w:pStyle w:val="Table"/>
              <w:keepNext/>
              <w:keepLines w:val="0"/>
              <w:tabs>
                <w:tab w:val="clear" w:pos="284"/>
              </w:tabs>
              <w:spacing w:before="0" w:after="0"/>
              <w:rPr>
                <w:rFonts w:ascii="Times New Roman" w:hAnsi="Times New Roman"/>
                <w:b/>
                <w:bCs/>
                <w:sz w:val="22"/>
                <w:szCs w:val="22"/>
                <w:lang w:val="lt-LT"/>
              </w:rPr>
            </w:pPr>
            <w:r w:rsidRPr="00943BF3">
              <w:rPr>
                <w:rFonts w:ascii="Times New Roman" w:hAnsi="Times New Roman"/>
                <w:b/>
                <w:bCs/>
                <w:sz w:val="22"/>
                <w:szCs w:val="22"/>
                <w:lang w:val="lt-LT"/>
              </w:rPr>
              <w:t>Kepenų, tulžies pūslės ir latakų sutrikimai</w:t>
            </w:r>
          </w:p>
        </w:tc>
      </w:tr>
      <w:tr w:rsidR="00B8348A" w:rsidRPr="00943BF3" w14:paraId="7836D53B" w14:textId="77777777">
        <w:tc>
          <w:tcPr>
            <w:tcW w:w="2523" w:type="dxa"/>
          </w:tcPr>
          <w:p w14:paraId="7180362F"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Dažnis nežinomas</w:t>
            </w:r>
          </w:p>
        </w:tc>
        <w:tc>
          <w:tcPr>
            <w:tcW w:w="6549" w:type="dxa"/>
            <w:gridSpan w:val="2"/>
          </w:tcPr>
          <w:p w14:paraId="5EAB99C4"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Ūminis kepenų nepakankamumas***</w:t>
            </w:r>
          </w:p>
        </w:tc>
      </w:tr>
      <w:tr w:rsidR="00B8348A" w:rsidRPr="00943BF3" w14:paraId="7A972829" w14:textId="77777777">
        <w:trPr>
          <w:cantSplit/>
        </w:trPr>
        <w:tc>
          <w:tcPr>
            <w:tcW w:w="9072" w:type="dxa"/>
            <w:gridSpan w:val="3"/>
          </w:tcPr>
          <w:p w14:paraId="6A9F4140" w14:textId="77777777" w:rsidR="00B8348A" w:rsidRPr="00943BF3" w:rsidRDefault="00B65C48" w:rsidP="00943BF3">
            <w:pPr>
              <w:pStyle w:val="Table"/>
              <w:keepNext/>
              <w:keepLines w:val="0"/>
              <w:tabs>
                <w:tab w:val="clear" w:pos="284"/>
              </w:tabs>
              <w:spacing w:before="0" w:after="0"/>
              <w:rPr>
                <w:rFonts w:ascii="Times New Roman" w:hAnsi="Times New Roman"/>
                <w:b/>
                <w:bCs/>
                <w:sz w:val="22"/>
                <w:szCs w:val="22"/>
                <w:lang w:val="lt-LT"/>
              </w:rPr>
            </w:pPr>
            <w:r w:rsidRPr="00943BF3">
              <w:rPr>
                <w:rFonts w:ascii="Times New Roman" w:hAnsi="Times New Roman"/>
                <w:b/>
                <w:bCs/>
                <w:sz w:val="22"/>
                <w:szCs w:val="22"/>
                <w:lang w:val="lt-LT"/>
              </w:rPr>
              <w:lastRenderedPageBreak/>
              <w:t>Odos ir poodinio audinio sutrikimai</w:t>
            </w:r>
          </w:p>
        </w:tc>
      </w:tr>
      <w:tr w:rsidR="00B8348A" w:rsidRPr="00943BF3" w14:paraId="25D037F6" w14:textId="77777777">
        <w:tc>
          <w:tcPr>
            <w:tcW w:w="2552" w:type="dxa"/>
            <w:gridSpan w:val="2"/>
          </w:tcPr>
          <w:p w14:paraId="13ECAD06" w14:textId="77777777" w:rsidR="00B8348A" w:rsidRPr="00943BF3" w:rsidRDefault="00B65C48" w:rsidP="00943BF3">
            <w:pPr>
              <w:pStyle w:val="Table"/>
              <w:keepNext/>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Dažnas</w:t>
            </w:r>
          </w:p>
        </w:tc>
        <w:tc>
          <w:tcPr>
            <w:tcW w:w="6520" w:type="dxa"/>
          </w:tcPr>
          <w:p w14:paraId="79B68A08" w14:textId="77777777" w:rsidR="00B8348A" w:rsidRPr="00943BF3" w:rsidRDefault="00B65C48" w:rsidP="00943BF3">
            <w:pPr>
              <w:pStyle w:val="Table"/>
              <w:keepNext/>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Egzema</w:t>
            </w:r>
          </w:p>
          <w:p w14:paraId="6ADA405A" w14:textId="77777777" w:rsidR="00B8348A" w:rsidRPr="00943BF3" w:rsidRDefault="00B65C48" w:rsidP="00943BF3">
            <w:pPr>
              <w:pStyle w:val="Table"/>
              <w:keepNext/>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Plaukų slinkimas</w:t>
            </w:r>
          </w:p>
          <w:p w14:paraId="51E3A8D1" w14:textId="6B599143" w:rsidR="00B8348A" w:rsidRPr="00943BF3" w:rsidRDefault="00B65C48" w:rsidP="00943BF3">
            <w:pPr>
              <w:pStyle w:val="Table"/>
              <w:keepNext/>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Niežėjimas</w:t>
            </w:r>
          </w:p>
        </w:tc>
      </w:tr>
      <w:tr w:rsidR="00B8348A" w:rsidRPr="00943BF3" w14:paraId="4F280FA4" w14:textId="77777777">
        <w:trPr>
          <w:cantSplit/>
        </w:trPr>
        <w:tc>
          <w:tcPr>
            <w:tcW w:w="9072" w:type="dxa"/>
            <w:gridSpan w:val="3"/>
          </w:tcPr>
          <w:p w14:paraId="3FFFB0A2" w14:textId="77777777" w:rsidR="00B8348A" w:rsidRPr="00943BF3" w:rsidRDefault="00B65C48" w:rsidP="00943BF3">
            <w:pPr>
              <w:pStyle w:val="Table"/>
              <w:keepLines w:val="0"/>
              <w:tabs>
                <w:tab w:val="clear" w:pos="284"/>
              </w:tabs>
              <w:spacing w:before="0" w:after="0"/>
              <w:rPr>
                <w:rFonts w:ascii="Times New Roman" w:hAnsi="Times New Roman"/>
                <w:b/>
                <w:bCs/>
                <w:sz w:val="22"/>
                <w:szCs w:val="22"/>
                <w:lang w:val="lt-LT"/>
              </w:rPr>
            </w:pPr>
            <w:r w:rsidRPr="00943BF3">
              <w:rPr>
                <w:rFonts w:ascii="Times New Roman" w:hAnsi="Times New Roman"/>
                <w:b/>
                <w:bCs/>
                <w:sz w:val="22"/>
                <w:szCs w:val="22"/>
                <w:lang w:val="lt-LT"/>
              </w:rPr>
              <w:t>Skeleto, raumenų ir jungiamojo audinio sutrikimai</w:t>
            </w:r>
          </w:p>
        </w:tc>
      </w:tr>
      <w:tr w:rsidR="00B8348A" w:rsidRPr="00943BF3" w14:paraId="0EB67439" w14:textId="77777777">
        <w:tc>
          <w:tcPr>
            <w:tcW w:w="2552" w:type="dxa"/>
            <w:gridSpan w:val="2"/>
          </w:tcPr>
          <w:p w14:paraId="4EECE9C8"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Labai dažnas</w:t>
            </w:r>
          </w:p>
        </w:tc>
        <w:tc>
          <w:tcPr>
            <w:tcW w:w="6520" w:type="dxa"/>
          </w:tcPr>
          <w:p w14:paraId="71D18A60"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Nugaros skausmas</w:t>
            </w:r>
          </w:p>
        </w:tc>
      </w:tr>
      <w:tr w:rsidR="00B8348A" w:rsidRPr="00943BF3" w14:paraId="529D5668" w14:textId="77777777">
        <w:tc>
          <w:tcPr>
            <w:tcW w:w="2552" w:type="dxa"/>
            <w:gridSpan w:val="2"/>
          </w:tcPr>
          <w:p w14:paraId="08955F30"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Dažnas</w:t>
            </w:r>
          </w:p>
        </w:tc>
        <w:tc>
          <w:tcPr>
            <w:tcW w:w="6520" w:type="dxa"/>
          </w:tcPr>
          <w:p w14:paraId="65717BEB"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Mialgija</w:t>
            </w:r>
          </w:p>
          <w:p w14:paraId="4DABCB26"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Artralgija</w:t>
            </w:r>
          </w:p>
        </w:tc>
      </w:tr>
      <w:tr w:rsidR="00B8348A" w:rsidRPr="00943BF3" w14:paraId="5EB9EA42" w14:textId="77777777">
        <w:trPr>
          <w:cantSplit/>
        </w:trPr>
        <w:tc>
          <w:tcPr>
            <w:tcW w:w="9072" w:type="dxa"/>
            <w:gridSpan w:val="3"/>
          </w:tcPr>
          <w:p w14:paraId="7908B94E" w14:textId="77777777" w:rsidR="00B8348A" w:rsidRPr="00943BF3" w:rsidRDefault="00B65C48" w:rsidP="00943BF3">
            <w:pPr>
              <w:pStyle w:val="Table"/>
              <w:keepLines w:val="0"/>
              <w:tabs>
                <w:tab w:val="clear" w:pos="284"/>
              </w:tabs>
              <w:spacing w:before="0" w:after="0"/>
              <w:rPr>
                <w:rFonts w:ascii="Times New Roman" w:hAnsi="Times New Roman"/>
                <w:b/>
                <w:bCs/>
                <w:sz w:val="22"/>
                <w:szCs w:val="22"/>
                <w:lang w:val="lt-LT"/>
              </w:rPr>
            </w:pPr>
            <w:r w:rsidRPr="00943BF3">
              <w:rPr>
                <w:rFonts w:ascii="Times New Roman" w:hAnsi="Times New Roman"/>
                <w:b/>
                <w:bCs/>
                <w:sz w:val="22"/>
                <w:szCs w:val="22"/>
                <w:lang w:val="lt-LT"/>
              </w:rPr>
              <w:t>Bendrieji sutrikimai ir vartojimo vietos pažeidimai</w:t>
            </w:r>
          </w:p>
        </w:tc>
      </w:tr>
      <w:tr w:rsidR="00B8348A" w:rsidRPr="00943BF3" w14:paraId="403517DA" w14:textId="77777777">
        <w:tc>
          <w:tcPr>
            <w:tcW w:w="2552" w:type="dxa"/>
            <w:gridSpan w:val="2"/>
          </w:tcPr>
          <w:p w14:paraId="1D5CC8CF"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Dažnas</w:t>
            </w:r>
          </w:p>
        </w:tc>
        <w:tc>
          <w:tcPr>
            <w:tcW w:w="6520" w:type="dxa"/>
          </w:tcPr>
          <w:p w14:paraId="0B907715"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Astenija</w:t>
            </w:r>
          </w:p>
        </w:tc>
      </w:tr>
      <w:tr w:rsidR="00B8348A" w:rsidRPr="00943BF3" w14:paraId="003EF39C" w14:textId="77777777">
        <w:trPr>
          <w:cantSplit/>
        </w:trPr>
        <w:tc>
          <w:tcPr>
            <w:tcW w:w="9072" w:type="dxa"/>
            <w:gridSpan w:val="3"/>
          </w:tcPr>
          <w:p w14:paraId="4FE0DB03" w14:textId="77777777" w:rsidR="00B8348A" w:rsidRPr="00943BF3" w:rsidRDefault="00B65C48" w:rsidP="00943BF3">
            <w:pPr>
              <w:pStyle w:val="Table"/>
              <w:keepLines w:val="0"/>
              <w:tabs>
                <w:tab w:val="clear" w:pos="284"/>
              </w:tabs>
              <w:spacing w:before="0" w:after="0"/>
              <w:rPr>
                <w:rFonts w:ascii="Times New Roman" w:hAnsi="Times New Roman"/>
                <w:b/>
                <w:bCs/>
                <w:sz w:val="22"/>
                <w:szCs w:val="22"/>
                <w:lang w:val="lt-LT"/>
              </w:rPr>
            </w:pPr>
            <w:r w:rsidRPr="00943BF3">
              <w:rPr>
                <w:rFonts w:ascii="Times New Roman" w:hAnsi="Times New Roman"/>
                <w:b/>
                <w:bCs/>
                <w:sz w:val="22"/>
                <w:szCs w:val="22"/>
                <w:lang w:val="lt-LT"/>
              </w:rPr>
              <w:t>Tyrimai</w:t>
            </w:r>
          </w:p>
        </w:tc>
      </w:tr>
      <w:tr w:rsidR="00B8348A" w:rsidRPr="00943BF3" w14:paraId="729685B2" w14:textId="77777777">
        <w:tc>
          <w:tcPr>
            <w:tcW w:w="2552" w:type="dxa"/>
            <w:gridSpan w:val="2"/>
          </w:tcPr>
          <w:p w14:paraId="0A146245"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Labai dažnas</w:t>
            </w:r>
          </w:p>
        </w:tc>
        <w:tc>
          <w:tcPr>
            <w:tcW w:w="6520" w:type="dxa"/>
          </w:tcPr>
          <w:p w14:paraId="4B0AA631"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Kepenų fermentų aktyvumo padidėjimas (padidėjęs alanino transaminazės, gama-gliutamiltransferazės, aspartato transaminazės aktyvumas)</w:t>
            </w:r>
          </w:p>
        </w:tc>
      </w:tr>
      <w:tr w:rsidR="00B8348A" w:rsidRPr="00943BF3" w14:paraId="16275560" w14:textId="77777777">
        <w:tc>
          <w:tcPr>
            <w:tcW w:w="2552" w:type="dxa"/>
            <w:gridSpan w:val="2"/>
          </w:tcPr>
          <w:p w14:paraId="139401C4"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Dažnas</w:t>
            </w:r>
          </w:p>
        </w:tc>
        <w:tc>
          <w:tcPr>
            <w:tcW w:w="6520" w:type="dxa"/>
          </w:tcPr>
          <w:p w14:paraId="301478AC"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Sumažėjęs kūno svoris***</w:t>
            </w:r>
          </w:p>
          <w:p w14:paraId="1C66285E"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Padidėjusi trigliceridų koncentracija kraujyje</w:t>
            </w:r>
          </w:p>
        </w:tc>
      </w:tr>
      <w:tr w:rsidR="00B8348A" w:rsidRPr="00943BF3" w14:paraId="687E7DF0" w14:textId="77777777">
        <w:tc>
          <w:tcPr>
            <w:tcW w:w="2552" w:type="dxa"/>
            <w:gridSpan w:val="2"/>
          </w:tcPr>
          <w:p w14:paraId="7E02F254"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Nedažnas</w:t>
            </w:r>
          </w:p>
        </w:tc>
        <w:tc>
          <w:tcPr>
            <w:tcW w:w="6520" w:type="dxa"/>
          </w:tcPr>
          <w:p w14:paraId="52177208" w14:textId="77777777" w:rsidR="00B8348A" w:rsidRPr="00943BF3" w:rsidRDefault="00B65C48" w:rsidP="00943BF3">
            <w:pPr>
              <w:pStyle w:val="Table"/>
              <w:keepLines w:val="0"/>
              <w:tabs>
                <w:tab w:val="clear" w:pos="284"/>
              </w:tabs>
              <w:spacing w:before="0" w:after="0"/>
              <w:rPr>
                <w:rFonts w:ascii="Times New Roman" w:hAnsi="Times New Roman"/>
                <w:bCs/>
                <w:sz w:val="22"/>
                <w:szCs w:val="22"/>
                <w:lang w:val="lt-LT"/>
              </w:rPr>
            </w:pPr>
            <w:r w:rsidRPr="00943BF3">
              <w:rPr>
                <w:rFonts w:ascii="Times New Roman" w:hAnsi="Times New Roman"/>
                <w:bCs/>
                <w:sz w:val="22"/>
                <w:szCs w:val="22"/>
                <w:lang w:val="lt-LT"/>
              </w:rPr>
              <w:t>Sumažėjęs neutrofilų skaičius</w:t>
            </w:r>
          </w:p>
        </w:tc>
      </w:tr>
      <w:tr w:rsidR="00B8348A" w:rsidRPr="00943BF3" w14:paraId="54CF3ED9" w14:textId="77777777">
        <w:tc>
          <w:tcPr>
            <w:tcW w:w="9072" w:type="dxa"/>
            <w:gridSpan w:val="3"/>
          </w:tcPr>
          <w:p w14:paraId="57B242A4" w14:textId="77777777" w:rsidR="00B8348A" w:rsidRPr="00943BF3" w:rsidRDefault="00B65C48" w:rsidP="00943BF3">
            <w:pPr>
              <w:pStyle w:val="Text"/>
              <w:spacing w:before="0"/>
              <w:ind w:left="567" w:hanging="567"/>
              <w:jc w:val="left"/>
              <w:rPr>
                <w:bCs/>
                <w:iCs/>
                <w:sz w:val="22"/>
                <w:szCs w:val="22"/>
                <w:lang w:val="lt-LT"/>
              </w:rPr>
            </w:pPr>
            <w:r w:rsidRPr="00943BF3">
              <w:rPr>
                <w:bCs/>
                <w:iCs/>
                <w:sz w:val="22"/>
                <w:szCs w:val="22"/>
                <w:lang w:val="lt-LT"/>
              </w:rPr>
              <w:t>*</w:t>
            </w:r>
            <w:r w:rsidRPr="00943BF3">
              <w:rPr>
                <w:bCs/>
                <w:iCs/>
                <w:sz w:val="22"/>
                <w:szCs w:val="22"/>
                <w:lang w:val="lt-LT"/>
              </w:rPr>
              <w:tab/>
              <w:t>Dažnio kategorija nustatyta remiantis apskaičiuotąja fingolimodo ekspozicija maždaug 10 000 pacientų visuose klinikiniuose tyrimuose.</w:t>
            </w:r>
          </w:p>
          <w:p w14:paraId="6CB38157" w14:textId="4CEA8D6B" w:rsidR="00B8348A" w:rsidRPr="00943BF3" w:rsidRDefault="00B65C48" w:rsidP="00943BF3">
            <w:pPr>
              <w:pStyle w:val="Text"/>
              <w:spacing w:before="0"/>
              <w:ind w:left="567" w:hanging="567"/>
              <w:jc w:val="left"/>
              <w:rPr>
                <w:bCs/>
                <w:iCs/>
                <w:sz w:val="22"/>
                <w:szCs w:val="22"/>
                <w:lang w:val="lt-LT"/>
              </w:rPr>
            </w:pPr>
            <w:r w:rsidRPr="00943BF3">
              <w:rPr>
                <w:bCs/>
                <w:iCs/>
                <w:sz w:val="22"/>
                <w:szCs w:val="22"/>
                <w:lang w:val="lt-LT"/>
              </w:rPr>
              <w:t>**</w:t>
            </w:r>
            <w:r w:rsidRPr="00943BF3">
              <w:rPr>
                <w:bCs/>
                <w:iCs/>
                <w:sz w:val="22"/>
                <w:szCs w:val="22"/>
                <w:lang w:val="lt-LT"/>
              </w:rPr>
              <w:tab/>
              <w:t>Vaistinį preparatą pateikus į rinką buvo pranešta apie PDL</w:t>
            </w:r>
            <w:r w:rsidR="00CD56A0" w:rsidRPr="00943BF3">
              <w:rPr>
                <w:bCs/>
                <w:sz w:val="22"/>
                <w:szCs w:val="22"/>
                <w:lang w:val="lt-LT"/>
              </w:rPr>
              <w:t>, IRIS</w:t>
            </w:r>
            <w:r w:rsidRPr="00943BF3">
              <w:rPr>
                <w:bCs/>
                <w:iCs/>
                <w:sz w:val="22"/>
                <w:szCs w:val="22"/>
                <w:lang w:val="lt-LT"/>
              </w:rPr>
              <w:t xml:space="preserve"> ir kriptokokų sukeltas infekcijas (įskaitant kriptokokų sukelto meningito atvejus) (žr. 4.4 skyrių).</w:t>
            </w:r>
          </w:p>
          <w:p w14:paraId="3D75D8CC" w14:textId="77777777" w:rsidR="00B8348A" w:rsidRPr="00943BF3" w:rsidRDefault="00B65C48" w:rsidP="00943BF3">
            <w:pPr>
              <w:pStyle w:val="Text"/>
              <w:spacing w:before="0"/>
              <w:ind w:left="567" w:hanging="567"/>
              <w:jc w:val="left"/>
              <w:rPr>
                <w:bCs/>
                <w:iCs/>
                <w:sz w:val="22"/>
                <w:szCs w:val="22"/>
                <w:lang w:val="lt-LT"/>
              </w:rPr>
            </w:pPr>
            <w:r w:rsidRPr="00943BF3">
              <w:rPr>
                <w:bCs/>
                <w:iCs/>
                <w:sz w:val="22"/>
                <w:szCs w:val="22"/>
                <w:lang w:val="lt-LT"/>
              </w:rPr>
              <w:t>***</w:t>
            </w:r>
            <w:r w:rsidRPr="00943BF3">
              <w:rPr>
                <w:bCs/>
                <w:iCs/>
                <w:sz w:val="22"/>
                <w:szCs w:val="22"/>
                <w:lang w:val="lt-LT"/>
              </w:rPr>
              <w:tab/>
              <w:t>Nepageidaujamos reakcijos, gautos iš spontaninių pranešimų bei literatūros šaltinių.</w:t>
            </w:r>
          </w:p>
          <w:p w14:paraId="6D0ADD0D" w14:textId="77777777" w:rsidR="00B8348A" w:rsidRPr="00943BF3" w:rsidRDefault="00B65C48" w:rsidP="00943BF3">
            <w:pPr>
              <w:pStyle w:val="Text"/>
              <w:spacing w:before="0"/>
              <w:ind w:left="567" w:hanging="567"/>
              <w:jc w:val="left"/>
              <w:rPr>
                <w:bCs/>
                <w:iCs/>
                <w:sz w:val="22"/>
                <w:szCs w:val="22"/>
                <w:lang w:val="lt-LT"/>
              </w:rPr>
            </w:pPr>
            <w:r w:rsidRPr="00943BF3">
              <w:rPr>
                <w:bCs/>
                <w:iCs/>
                <w:sz w:val="22"/>
                <w:szCs w:val="22"/>
                <w:lang w:val="lt-LT"/>
              </w:rPr>
              <w:t>****</w:t>
            </w:r>
            <w:r w:rsidRPr="00943BF3">
              <w:rPr>
                <w:bCs/>
                <w:iCs/>
                <w:sz w:val="22"/>
                <w:szCs w:val="22"/>
                <w:lang w:val="lt-LT"/>
              </w:rPr>
              <w:tab/>
              <w:t>Dažnio kategorija ir rizikos įvertinimas buvo pagrįsti visų klinikinių tyrimų duomenimis, kuriuose dalyvavo daugiau kaip 24 000 pacientų, vartojusių 0,5 mg fingolimodo.</w:t>
            </w:r>
          </w:p>
        </w:tc>
      </w:tr>
    </w:tbl>
    <w:p w14:paraId="2DAADFE1" w14:textId="77777777" w:rsidR="00B8348A" w:rsidRPr="00943BF3" w:rsidRDefault="00B8348A" w:rsidP="00943BF3">
      <w:pPr>
        <w:pStyle w:val="Text"/>
        <w:spacing w:before="0"/>
        <w:ind w:left="567" w:hanging="567"/>
        <w:jc w:val="left"/>
        <w:rPr>
          <w:bCs/>
          <w:iCs/>
          <w:sz w:val="22"/>
          <w:szCs w:val="22"/>
          <w:lang w:val="lt-LT"/>
        </w:rPr>
      </w:pPr>
    </w:p>
    <w:p w14:paraId="0F5B7470" w14:textId="77777777" w:rsidR="00B8348A" w:rsidRPr="00943BF3" w:rsidRDefault="00B65C48" w:rsidP="00943BF3">
      <w:pPr>
        <w:keepNext/>
        <w:rPr>
          <w:u w:val="single"/>
          <w:lang w:val="lt-LT"/>
        </w:rPr>
      </w:pPr>
      <w:r w:rsidRPr="00943BF3">
        <w:rPr>
          <w:u w:val="single"/>
          <w:lang w:val="lt-LT"/>
        </w:rPr>
        <w:t>Atrinktų nepageidaujamų reakcijų apibūdinimas</w:t>
      </w:r>
    </w:p>
    <w:p w14:paraId="428E9AEB" w14:textId="77777777" w:rsidR="00B8348A" w:rsidRPr="00943BF3" w:rsidRDefault="00B8348A" w:rsidP="00943BF3">
      <w:pPr>
        <w:keepNext/>
        <w:rPr>
          <w:u w:val="single"/>
          <w:lang w:val="lt-LT"/>
        </w:rPr>
      </w:pPr>
    </w:p>
    <w:p w14:paraId="73DA05FB" w14:textId="77777777" w:rsidR="00B8348A" w:rsidRPr="00943BF3" w:rsidRDefault="00B65C48" w:rsidP="00943BF3">
      <w:pPr>
        <w:keepNext/>
        <w:rPr>
          <w:i/>
          <w:lang w:val="lt-LT"/>
        </w:rPr>
      </w:pPr>
      <w:r w:rsidRPr="00943BF3">
        <w:rPr>
          <w:i/>
          <w:lang w:val="lt-LT"/>
        </w:rPr>
        <w:t>Infekcijos</w:t>
      </w:r>
    </w:p>
    <w:p w14:paraId="0E245B82"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 xml:space="preserve">Klinikinių tyrimų, kuriuose dalyvavo išsėtine skleroze sergantys pacientai, duomenimis, bendrasis infekcijų pasireiškimo dažnis (65,1 %) 0,5 mg vaistinio preparato dozę vartojusiems pacientams buvo panašus kaip placebo grupės pacientams. Tačiau fingolimodo vartojusiems pacientams dažniau pasireiškė apatinių kvėpavimo takų infekcijų, pirmiausia bronchito, ir, ne taip žymiai dažniau, </w:t>
      </w:r>
      <w:r w:rsidRPr="00943BF3">
        <w:rPr>
          <w:i/>
          <w:szCs w:val="22"/>
          <w:lang w:val="lt-LT"/>
        </w:rPr>
        <w:t>herpes</w:t>
      </w:r>
      <w:r w:rsidRPr="00943BF3">
        <w:rPr>
          <w:szCs w:val="22"/>
          <w:lang w:val="lt-LT"/>
        </w:rPr>
        <w:t xml:space="preserve"> viruso sukeltų infekcijų bei pneumonijos atvejų. Gauta pranešimų apie kelis išplitusios </w:t>
      </w:r>
      <w:r w:rsidRPr="00943BF3">
        <w:rPr>
          <w:i/>
          <w:szCs w:val="22"/>
          <w:lang w:val="lt-LT"/>
        </w:rPr>
        <w:t xml:space="preserve">herpes </w:t>
      </w:r>
      <w:r w:rsidRPr="00943BF3">
        <w:rPr>
          <w:szCs w:val="22"/>
          <w:lang w:val="lt-LT"/>
        </w:rPr>
        <w:t>infekcijos, įskaitant mirtį lėmusius, atvejus, pasireiškusius net ir 0,5 mg dozę vartojusiems pacientams.</w:t>
      </w:r>
    </w:p>
    <w:p w14:paraId="23D73E4E" w14:textId="77777777" w:rsidR="00B8348A" w:rsidRPr="00943BF3" w:rsidRDefault="00B8348A" w:rsidP="00943BF3">
      <w:pPr>
        <w:tabs>
          <w:tab w:val="clear" w:pos="567"/>
        </w:tabs>
        <w:autoSpaceDE w:val="0"/>
        <w:autoSpaceDN w:val="0"/>
        <w:adjustRightInd w:val="0"/>
        <w:rPr>
          <w:szCs w:val="22"/>
          <w:lang w:val="lt-LT"/>
        </w:rPr>
      </w:pPr>
    </w:p>
    <w:p w14:paraId="137DF308" w14:textId="1EE50123" w:rsidR="00B8348A" w:rsidRPr="00943BF3" w:rsidRDefault="00B65C48" w:rsidP="00943BF3">
      <w:pPr>
        <w:tabs>
          <w:tab w:val="clear" w:pos="567"/>
        </w:tabs>
        <w:autoSpaceDE w:val="0"/>
        <w:autoSpaceDN w:val="0"/>
        <w:adjustRightInd w:val="0"/>
        <w:rPr>
          <w:szCs w:val="22"/>
          <w:lang w:val="lt-LT"/>
        </w:rPr>
      </w:pPr>
      <w:r w:rsidRPr="00943BF3">
        <w:rPr>
          <w:szCs w:val="22"/>
          <w:lang w:val="lt-LT"/>
        </w:rPr>
        <w:t xml:space="preserve">Vaistinį preparatą pateikus į rinką, gauta pranešimų apie oportunistinių patogenų sukeltų infekcijų atvejus, tokius kaip virusinius (pavyzdžiui, </w:t>
      </w:r>
      <w:r w:rsidRPr="00943BF3">
        <w:rPr>
          <w:i/>
          <w:szCs w:val="22"/>
          <w:lang w:val="lt-LT"/>
        </w:rPr>
        <w:t>Varicella-zoster</w:t>
      </w:r>
      <w:r w:rsidRPr="00943BF3">
        <w:rPr>
          <w:szCs w:val="22"/>
          <w:lang w:val="lt-LT"/>
        </w:rPr>
        <w:t xml:space="preserve"> virusą (VZV), JCV, sukeliantį PDL, </w:t>
      </w:r>
      <w:r w:rsidRPr="00943BF3">
        <w:rPr>
          <w:i/>
          <w:szCs w:val="22"/>
          <w:lang w:val="lt-LT"/>
        </w:rPr>
        <w:t>herpes simplex</w:t>
      </w:r>
      <w:r w:rsidRPr="00943BF3">
        <w:rPr>
          <w:szCs w:val="22"/>
          <w:lang w:val="lt-LT"/>
        </w:rPr>
        <w:t xml:space="preserve"> virusą (HSV)), grybelinius (pavyzdžiui, kriptokokai, įskaitant kriptokokų sukeltą meningitą) arba bakterinius (pavyzdžiui, netipines mikobakterijas), kai kurie iš jų buvo mirtini (žr. 4.4 skyrių).</w:t>
      </w:r>
    </w:p>
    <w:p w14:paraId="61E13253" w14:textId="77777777" w:rsidR="00B8348A" w:rsidRPr="00943BF3" w:rsidRDefault="00B8348A" w:rsidP="00943BF3">
      <w:pPr>
        <w:tabs>
          <w:tab w:val="clear" w:pos="567"/>
        </w:tabs>
        <w:autoSpaceDE w:val="0"/>
        <w:autoSpaceDN w:val="0"/>
        <w:adjustRightInd w:val="0"/>
        <w:rPr>
          <w:szCs w:val="22"/>
          <w:lang w:val="lt-LT"/>
        </w:rPr>
      </w:pPr>
    </w:p>
    <w:p w14:paraId="175491BE" w14:textId="6DA81920" w:rsidR="00B8348A" w:rsidRPr="00943BF3" w:rsidRDefault="00B65C48" w:rsidP="00943BF3">
      <w:pPr>
        <w:tabs>
          <w:tab w:val="clear" w:pos="567"/>
        </w:tabs>
        <w:rPr>
          <w:szCs w:val="22"/>
          <w:lang w:val="lt-LT"/>
        </w:rPr>
      </w:pPr>
      <w:r w:rsidRPr="00943BF3">
        <w:rPr>
          <w:szCs w:val="22"/>
          <w:lang w:val="lt-LT"/>
        </w:rPr>
        <w:t>Po vaistinio preparato registracijos gydant fingolimodu, buvo gauta pranešimų apie ŽPV sukeltos infekcijos, įskaitant papilomos, displazijų, karpų ir su ŽPV susijusio vėžio, atvejus</w:t>
      </w:r>
      <w:r w:rsidR="003F7E34" w:rsidRPr="00943BF3">
        <w:rPr>
          <w:szCs w:val="22"/>
          <w:lang w:val="lt-LT"/>
        </w:rPr>
        <w:t xml:space="preserve"> (žr. 4.4 skyrių)</w:t>
      </w:r>
      <w:r w:rsidRPr="00943BF3">
        <w:rPr>
          <w:szCs w:val="22"/>
          <w:lang w:val="lt-LT"/>
        </w:rPr>
        <w:t xml:space="preserve">. Dėl imuninę sistemą slopinančių fingolimodo savybių, vakcinacijos nuo ŽPV paskyrimą reikėtų svarstyti prieš pradedant gydymą, atsižvelgiant į skiepijimo rekomendacijas. Laikantis įprastos klinikinės praktikos, rekomenduojama patikra nuo vėžio, įskaitant </w:t>
      </w:r>
      <w:r w:rsidRPr="00943BF3">
        <w:rPr>
          <w:i/>
          <w:szCs w:val="22"/>
          <w:lang w:val="lt-LT"/>
        </w:rPr>
        <w:t>Pap</w:t>
      </w:r>
      <w:r w:rsidRPr="00943BF3">
        <w:rPr>
          <w:szCs w:val="22"/>
          <w:lang w:val="lt-LT"/>
        </w:rPr>
        <w:t xml:space="preserve"> testo atlikimą.</w:t>
      </w:r>
    </w:p>
    <w:p w14:paraId="2267D59B" w14:textId="77777777" w:rsidR="00B8348A" w:rsidRPr="00943BF3" w:rsidRDefault="00B8348A" w:rsidP="00943BF3">
      <w:pPr>
        <w:tabs>
          <w:tab w:val="clear" w:pos="567"/>
        </w:tabs>
        <w:autoSpaceDE w:val="0"/>
        <w:autoSpaceDN w:val="0"/>
        <w:adjustRightInd w:val="0"/>
        <w:rPr>
          <w:szCs w:val="22"/>
          <w:lang w:val="lt-LT"/>
        </w:rPr>
      </w:pPr>
    </w:p>
    <w:p w14:paraId="047A5BE7" w14:textId="77777777" w:rsidR="00B8348A" w:rsidRPr="00943BF3" w:rsidRDefault="00B65C48" w:rsidP="00943BF3">
      <w:pPr>
        <w:keepNext/>
        <w:rPr>
          <w:i/>
          <w:lang w:val="lt-LT"/>
        </w:rPr>
      </w:pPr>
      <w:r w:rsidRPr="00943BF3">
        <w:rPr>
          <w:i/>
          <w:lang w:val="lt-LT"/>
        </w:rPr>
        <w:t>Tinklainės geltonosios dėmės edema</w:t>
      </w:r>
    </w:p>
    <w:p w14:paraId="6524500F"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Klinikinių tyrimų, kuriuose dalyvavo išsėtine skleroze sergantys pacientai, duomenimis, tinklainės geltonosios dėmės edema pasireiškė 0,5 % rekomenduojamą 0,5 mg vaistinio preparato dozę vartojusių pacientų ir 1,1 % didesnę 1,25 mg dozę vartojusių pacientų. Daugeliu atvejų šis sutrikimas pasireiškė per pirmuosius 3</w:t>
      </w:r>
      <w:r w:rsidRPr="00943BF3">
        <w:rPr>
          <w:szCs w:val="22"/>
          <w:lang w:val="lt-LT"/>
        </w:rPr>
        <w:noBreakHyphen/>
        <w:t>4 vaistinio preparato vartojimo mėnesius. Kai kuriems pacientams pasireiškė neryškus matymas ar sumažėjęs regos aštrumas, tačiau kitiems pacientams nepasireiškė jokių simptomų, o sutrikimas buvo nustatytas įprastai tiriant akis. Tinklainės geltonosios dėmės edema paprastai sumažėjo ar visiškai išnyko savaime nutraukus gydymą. Šio sutrikimo pasikartojimo rizika vėl atnaujinus vaistinio preparato vartojimą nebuvo tirta.</w:t>
      </w:r>
    </w:p>
    <w:p w14:paraId="3D20308F" w14:textId="77777777" w:rsidR="00B8348A" w:rsidRPr="00943BF3" w:rsidRDefault="00B8348A" w:rsidP="00943BF3">
      <w:pPr>
        <w:tabs>
          <w:tab w:val="clear" w:pos="567"/>
        </w:tabs>
        <w:autoSpaceDE w:val="0"/>
        <w:autoSpaceDN w:val="0"/>
        <w:adjustRightInd w:val="0"/>
        <w:rPr>
          <w:szCs w:val="22"/>
          <w:lang w:val="lt-LT"/>
        </w:rPr>
      </w:pPr>
    </w:p>
    <w:p w14:paraId="16F3A103"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lastRenderedPageBreak/>
        <w:t>Tinklainės geltonosios dėmės edemos pasireiškimo dažnis didesnis tiems išsėtine skleroze sergantiems pacientams, kurie anksčiau sirgo uveitu (17 % atvejų šiems pacientams lyginant su 0,6 % atvejų pacientams, kuriems anksčiau nebuvo uveito). Fingolimodo poveikis nebuvo tirtas išsėtine skleroze ir cukriniu diabetu (t. y., liga, kuri susijusi su padidėjusia tinklainės geltonosios dėmės edemos pasireiškimo rizika) sergantiems pacientams</w:t>
      </w:r>
      <w:r w:rsidRPr="00943BF3">
        <w:rPr>
          <w:szCs w:val="24"/>
          <w:lang w:val="lt-LT"/>
        </w:rPr>
        <w:t xml:space="preserve"> (žr. 4.4 skyrių)</w:t>
      </w:r>
      <w:r w:rsidRPr="00943BF3">
        <w:rPr>
          <w:szCs w:val="22"/>
          <w:lang w:val="lt-LT"/>
        </w:rPr>
        <w:t xml:space="preserve">. Klinikinių tyrimų, kuriuose dalyvavo pacientai po inkstų transplantacijos ir į kuriuos buvo įtraukti cukriniu diabetu sirgę pacientai, duomenimis, vartojant </w:t>
      </w:r>
      <w:r w:rsidRPr="00943BF3">
        <w:rPr>
          <w:color w:val="000000"/>
          <w:szCs w:val="22"/>
          <w:lang w:val="lt-LT" w:bidi="th-TH"/>
        </w:rPr>
        <w:t>2,5 mg ir 5 mg fingolimodo dozes, 2 kartus padidėjo tinklainės geltonosios dėmės edemos pasireiškimo dažnis.</w:t>
      </w:r>
    </w:p>
    <w:p w14:paraId="1B74B95F" w14:textId="77777777" w:rsidR="00B8348A" w:rsidRPr="00943BF3" w:rsidRDefault="00B8348A" w:rsidP="00943BF3">
      <w:pPr>
        <w:pStyle w:val="Text"/>
        <w:spacing w:before="0"/>
        <w:jc w:val="left"/>
        <w:rPr>
          <w:bCs/>
          <w:iCs/>
          <w:sz w:val="22"/>
          <w:szCs w:val="22"/>
          <w:u w:val="single"/>
          <w:lang w:val="lt-LT"/>
        </w:rPr>
      </w:pPr>
    </w:p>
    <w:p w14:paraId="67F83DB6" w14:textId="77777777" w:rsidR="00B8348A" w:rsidRPr="00943BF3" w:rsidRDefault="00B65C48" w:rsidP="00943BF3">
      <w:pPr>
        <w:keepNext/>
        <w:rPr>
          <w:i/>
          <w:lang w:val="lt-LT"/>
        </w:rPr>
      </w:pPr>
      <w:r w:rsidRPr="00943BF3">
        <w:rPr>
          <w:i/>
          <w:lang w:val="lt-LT"/>
        </w:rPr>
        <w:t>Bradiaritmija</w:t>
      </w:r>
    </w:p>
    <w:p w14:paraId="396464E8" w14:textId="05539F4A" w:rsidR="00B8348A" w:rsidRPr="00943BF3" w:rsidRDefault="00B65C48" w:rsidP="00943BF3">
      <w:pPr>
        <w:tabs>
          <w:tab w:val="clear" w:pos="567"/>
        </w:tabs>
        <w:rPr>
          <w:szCs w:val="22"/>
          <w:lang w:val="lt-LT"/>
        </w:rPr>
      </w:pPr>
      <w:r w:rsidRPr="00943BF3">
        <w:rPr>
          <w:szCs w:val="22"/>
          <w:lang w:val="lt-LT"/>
        </w:rPr>
        <w:t>Gydymo paskyrimas sukelia laikiną širdies susitraukimų dažnio sumažėjimą ir taip pat gali būti susijęs su atrioventrikulinio laidumo sulėtėjimu. Klinikinių tyrimų, kuriuose dalyvavo išsėtine skleroze sergantys pacientai, duomenimis, labiausia širdies susitraukimų dažnis sumažėjo per 6 valandas po vaistinio preparato paskyrimo; fingolimodo 0,5 mg dozę vartojusiems pacientams širdies susitraukimų dažnis vidutiniškai sumažėjo 12</w:t>
      </w:r>
      <w:r w:rsidRPr="00943BF3">
        <w:rPr>
          <w:szCs w:val="22"/>
          <w:lang w:val="lt-LT"/>
        </w:rPr>
        <w:noBreakHyphen/>
        <w:t>13 kartų per minutę. Fingolimodo 0,5 mg dozę vartojusiems pacientams mažesnis kaip 40 kartų per minutę širdies susitraukimų dažnis suaugusiesiems ir mažesnis kaip 50 kartų per minutę dažnis vaikams pastebėtas retai. Toliau tęsiant ilgalaikį gydymą vidutinis širdies susitraukimų dažnis grįžo į pradines reikšmes per vieną mėnesį. Bradikardija paprastai buvo besimptomė, tačiau keliems pacientams pasireiškė nesunkių ar vidutinio sunkumo simptomų, įskaitant hipotenziją, svaigulį, nuovargį ir</w:t>
      </w:r>
      <w:r w:rsidR="00E17D81" w:rsidRPr="00943BF3">
        <w:rPr>
          <w:szCs w:val="22"/>
          <w:lang w:val="lt-LT"/>
        </w:rPr>
        <w:t> </w:t>
      </w:r>
      <w:r w:rsidRPr="00943BF3">
        <w:rPr>
          <w:szCs w:val="22"/>
          <w:lang w:val="lt-LT"/>
        </w:rPr>
        <w:t>(arba) širdies plakimo pojūtį, kurie išnyko per pirmąsias 24 valandas po vaistinio preparato paskyrimo (taip pat žr. 4.4 ir 5.1 skyrius).</w:t>
      </w:r>
    </w:p>
    <w:p w14:paraId="5B7FE070" w14:textId="77777777" w:rsidR="00B8348A" w:rsidRPr="00943BF3" w:rsidRDefault="00B8348A" w:rsidP="00943BF3">
      <w:pPr>
        <w:tabs>
          <w:tab w:val="clear" w:pos="567"/>
        </w:tabs>
        <w:rPr>
          <w:szCs w:val="22"/>
          <w:lang w:val="lt-LT"/>
        </w:rPr>
      </w:pPr>
    </w:p>
    <w:p w14:paraId="53D1FF74" w14:textId="2155BAF5" w:rsidR="00B8348A" w:rsidRPr="00943BF3" w:rsidRDefault="00B65C48" w:rsidP="00943BF3">
      <w:pPr>
        <w:tabs>
          <w:tab w:val="clear" w:pos="567"/>
        </w:tabs>
        <w:autoSpaceDE w:val="0"/>
        <w:autoSpaceDN w:val="0"/>
        <w:adjustRightInd w:val="0"/>
        <w:rPr>
          <w:szCs w:val="22"/>
          <w:lang w:val="lt-LT"/>
        </w:rPr>
      </w:pPr>
      <w:r w:rsidRPr="00943BF3">
        <w:rPr>
          <w:szCs w:val="22"/>
          <w:lang w:val="lt-LT"/>
        </w:rPr>
        <w:t xml:space="preserve">Klinikinių tyrimų, kuriuose dalyvavo išsėtine skleroze sergantys suaugę pacientai ir vaikai, duomenimis, po gydymo paskyrimo buvo nustatyta pirmojo laipsnio atrioventrikulinė blokada (EKG stebimas pailgėjęs PR intervalas). Suaugusiųjų klinikinių tyrimų metu ši blokada nustatyta 4,7 % </w:t>
      </w:r>
      <w:r w:rsidRPr="00943BF3">
        <w:rPr>
          <w:color w:val="000000"/>
          <w:szCs w:val="22"/>
          <w:lang w:val="lt-LT" w:bidi="th-TH"/>
        </w:rPr>
        <w:t xml:space="preserve">fingolimodo </w:t>
      </w:r>
      <w:r w:rsidRPr="00943BF3">
        <w:rPr>
          <w:szCs w:val="22"/>
          <w:lang w:val="lt-LT"/>
        </w:rPr>
        <w:t xml:space="preserve">0,5 mg vartojusių pacientų, 2,8 % interferono beta-1a injekcijomis į raumenis vartojusių pacientų ir 1,6 % placebo grupės pacientų. Antrojo laipsnio atrioventrikulinė blokada nustatyta mažiau kaip 0,2 % 0,5 mg fingolimodo vartojusių suaugusių pacientų. Vaistinį preparatą pateikus į rinką, gauta pavienių pranešimų apie </w:t>
      </w:r>
      <w:r w:rsidRPr="00943BF3">
        <w:rPr>
          <w:lang w:val="lt-LT"/>
        </w:rPr>
        <w:t>laikinos, savaime praeinančios visiškos AV blokados pasireiškimo atvejus</w:t>
      </w:r>
      <w:r w:rsidRPr="00943BF3">
        <w:rPr>
          <w:szCs w:val="22"/>
          <w:lang w:val="lt-LT"/>
        </w:rPr>
        <w:t xml:space="preserve"> per šešių valandų trukmės stebėjimo laikotarpį po pirmosios fingolimodo dozės vartojimo</w:t>
      </w:r>
      <w:r w:rsidRPr="00943BF3">
        <w:rPr>
          <w:lang w:val="lt-LT"/>
        </w:rPr>
        <w:t xml:space="preserve">. </w:t>
      </w:r>
      <w:r w:rsidRPr="00943BF3">
        <w:rPr>
          <w:bCs/>
          <w:iCs/>
          <w:szCs w:val="22"/>
          <w:lang w:val="lt-LT"/>
        </w:rPr>
        <w:t>Pacientai pasveiko savaime.</w:t>
      </w:r>
      <w:r w:rsidRPr="00943BF3">
        <w:rPr>
          <w:szCs w:val="22"/>
          <w:lang w:val="lt-LT"/>
        </w:rPr>
        <w:t xml:space="preserve"> Tiek klinikinių tyrimų metu, tiek vaistinį preparatą pateikus į rinką stebėti širdies laidumo sutrikimai paprastai buvo laikini, besimptomiai ir praėjo per pirmąsias 24 valandas nuo vaistinio preparato vartojimo pradžios. Nors daugeliui pacientų nereikėjo taikyti medicininės pagalbos priemonių, vienam 0,5 mg fingolimodo vartojusiam pacientui dėl pasireiškusios besimptomės antrojo laipsnio pagal </w:t>
      </w:r>
      <w:r w:rsidRPr="00943BF3">
        <w:rPr>
          <w:lang w:val="lt-LT"/>
        </w:rPr>
        <w:t xml:space="preserve">Mobitz I klasifikaciją </w:t>
      </w:r>
      <w:r w:rsidRPr="00943BF3">
        <w:rPr>
          <w:szCs w:val="22"/>
          <w:lang w:val="lt-LT"/>
        </w:rPr>
        <w:t>atrioventrikulinės blokados buvo skirta izoprenalino.</w:t>
      </w:r>
    </w:p>
    <w:p w14:paraId="3A41EC05" w14:textId="77777777" w:rsidR="00B8348A" w:rsidRPr="00943BF3" w:rsidRDefault="00B8348A" w:rsidP="00943BF3">
      <w:pPr>
        <w:pStyle w:val="Text"/>
        <w:spacing w:before="0"/>
        <w:jc w:val="left"/>
        <w:rPr>
          <w:bCs/>
          <w:iCs/>
          <w:sz w:val="22"/>
          <w:szCs w:val="22"/>
          <w:lang w:val="lt-LT"/>
        </w:rPr>
      </w:pPr>
    </w:p>
    <w:p w14:paraId="0E083E5B" w14:textId="74128051" w:rsidR="00B8348A" w:rsidRPr="00943BF3" w:rsidRDefault="00B65C48" w:rsidP="00943BF3">
      <w:pPr>
        <w:tabs>
          <w:tab w:val="clear" w:pos="567"/>
        </w:tabs>
        <w:autoSpaceDE w:val="0"/>
        <w:autoSpaceDN w:val="0"/>
        <w:adjustRightInd w:val="0"/>
        <w:rPr>
          <w:szCs w:val="24"/>
          <w:lang w:val="lt-LT"/>
        </w:rPr>
      </w:pPr>
      <w:r w:rsidRPr="00943BF3">
        <w:rPr>
          <w:szCs w:val="22"/>
          <w:lang w:val="lt-LT"/>
        </w:rPr>
        <w:t xml:space="preserve">Vaistinį preparatą pateikus į rinką, nustatyta pavienių vėlyvos pradžios reiškinių, įskaitant atvejus, kai per 24 valandas nuo pirmosios vaistinio preparato dozės vartojimo pasireiškė </w:t>
      </w:r>
      <w:r w:rsidRPr="00943BF3">
        <w:rPr>
          <w:szCs w:val="24"/>
          <w:lang w:val="lt-LT"/>
        </w:rPr>
        <w:t>praeinanti asistolija ir ištiko nepaaiškinama mirtis. Šių reiškinių pasireiškimą galėjo lemti ir kartu vartojami vaistiniai preparatai, ir</w:t>
      </w:r>
      <w:r w:rsidR="00F050C8" w:rsidRPr="00943BF3">
        <w:rPr>
          <w:szCs w:val="24"/>
          <w:lang w:val="lt-LT"/>
        </w:rPr>
        <w:t> </w:t>
      </w:r>
      <w:r w:rsidRPr="00943BF3">
        <w:rPr>
          <w:szCs w:val="24"/>
          <w:lang w:val="lt-LT"/>
        </w:rPr>
        <w:t>(arba) kitos gretutinės ligos. Jų pasireiškimo ryšys su fingolimodo vartojimu neaiškus.</w:t>
      </w:r>
    </w:p>
    <w:p w14:paraId="6D4CE7EC" w14:textId="77777777" w:rsidR="00B8348A" w:rsidRPr="00943BF3" w:rsidRDefault="00B8348A" w:rsidP="00943BF3">
      <w:pPr>
        <w:pStyle w:val="Text"/>
        <w:spacing w:before="0"/>
        <w:jc w:val="left"/>
        <w:rPr>
          <w:bCs/>
          <w:iCs/>
          <w:sz w:val="22"/>
          <w:szCs w:val="22"/>
          <w:lang w:val="lt-LT"/>
        </w:rPr>
      </w:pPr>
    </w:p>
    <w:p w14:paraId="3A6A31C9" w14:textId="77777777" w:rsidR="00B8348A" w:rsidRPr="00943BF3" w:rsidRDefault="00B65C48" w:rsidP="00943BF3">
      <w:pPr>
        <w:keepNext/>
        <w:rPr>
          <w:i/>
          <w:lang w:val="lt-LT"/>
        </w:rPr>
      </w:pPr>
      <w:r w:rsidRPr="00943BF3">
        <w:rPr>
          <w:i/>
          <w:lang w:val="lt-LT"/>
        </w:rPr>
        <w:t>Kraujospūdis</w:t>
      </w:r>
    </w:p>
    <w:p w14:paraId="1704B8F9" w14:textId="77777777" w:rsidR="00B8348A" w:rsidRPr="00943BF3" w:rsidRDefault="00B65C48" w:rsidP="00943BF3">
      <w:pPr>
        <w:tabs>
          <w:tab w:val="clear" w:pos="567"/>
        </w:tabs>
        <w:rPr>
          <w:szCs w:val="22"/>
          <w:lang w:val="lt-LT"/>
        </w:rPr>
      </w:pPr>
      <w:r w:rsidRPr="00943BF3">
        <w:rPr>
          <w:szCs w:val="22"/>
          <w:lang w:val="lt-LT"/>
        </w:rPr>
        <w:t xml:space="preserve">Klinikinių tyrimų, kuriuose dalyvavo išsėtine skleroze sergantys pacientai, duomenimis, 0,5 mg fingolimodo dozės vartojimas buvo susijęs su vidutiniu sistolinio kraujospūdžio padidėjimu maždaug 3 mmHg ir diastolinio kraujospūdžio padidėjimu maždaug 1 mmHg (kraujospūdis padidėjo praėjus maždaug vienam mėnesiui po vaistinio preparato vartojimo pradžios). Šis padidėjimas išliko tęsiant vaistinio preparato vartojimą. Hipertenzija pasireiškė 6,5 % </w:t>
      </w:r>
      <w:r w:rsidRPr="00943BF3">
        <w:rPr>
          <w:color w:val="000000"/>
          <w:szCs w:val="22"/>
          <w:lang w:val="lt-LT" w:bidi="th-TH"/>
        </w:rPr>
        <w:t xml:space="preserve">fingolimodo </w:t>
      </w:r>
      <w:r w:rsidRPr="00943BF3">
        <w:rPr>
          <w:szCs w:val="22"/>
          <w:lang w:val="lt-LT"/>
        </w:rPr>
        <w:t xml:space="preserve">0,5 mg vartojusių pacientų ir 3,3 % placebo grupės pacientų. Vaistiniam preparatui patekus į rinką, gauta pranešimų apie per pirmąjį mėnesį </w:t>
      </w:r>
      <w:r w:rsidRPr="00943BF3">
        <w:rPr>
          <w:szCs w:val="24"/>
          <w:lang w:val="lt-LT"/>
        </w:rPr>
        <w:t xml:space="preserve">po vaistinio preparato vartojimo pradžios ir pirmąją gydymo dieną </w:t>
      </w:r>
      <w:r w:rsidRPr="00943BF3">
        <w:rPr>
          <w:szCs w:val="22"/>
          <w:lang w:val="lt-LT"/>
        </w:rPr>
        <w:t xml:space="preserve">pasireiškusius hipertenzijos atvejus, dėl kurių gali reikėti skirti vaistinių preparatų nuo hipertenzijos </w:t>
      </w:r>
      <w:r w:rsidRPr="00943BF3">
        <w:rPr>
          <w:szCs w:val="24"/>
          <w:lang w:val="lt-LT"/>
        </w:rPr>
        <w:t>arba nutraukti fingolimodo vartojimą</w:t>
      </w:r>
      <w:r w:rsidRPr="00943BF3">
        <w:rPr>
          <w:szCs w:val="22"/>
          <w:lang w:val="lt-LT"/>
        </w:rPr>
        <w:t xml:space="preserve"> (taip pat žr. 4.4 skyriuje poskyrį „Poveikis kraujospūdžiui“).</w:t>
      </w:r>
    </w:p>
    <w:p w14:paraId="2B38F0D7" w14:textId="77777777" w:rsidR="00B8348A" w:rsidRPr="00943BF3" w:rsidRDefault="00B8348A" w:rsidP="00943BF3">
      <w:pPr>
        <w:pStyle w:val="Text"/>
        <w:spacing w:before="0"/>
        <w:jc w:val="left"/>
        <w:rPr>
          <w:sz w:val="22"/>
          <w:szCs w:val="22"/>
          <w:lang w:val="lt-LT"/>
        </w:rPr>
      </w:pPr>
    </w:p>
    <w:p w14:paraId="427C2D6A" w14:textId="77777777" w:rsidR="00B8348A" w:rsidRPr="00943BF3" w:rsidRDefault="00B65C48" w:rsidP="00943BF3">
      <w:pPr>
        <w:keepNext/>
        <w:rPr>
          <w:i/>
          <w:lang w:val="lt-LT"/>
        </w:rPr>
      </w:pPr>
      <w:r w:rsidRPr="00943BF3">
        <w:rPr>
          <w:i/>
          <w:lang w:val="lt-LT"/>
        </w:rPr>
        <w:t>Kepenų funkcija</w:t>
      </w:r>
    </w:p>
    <w:p w14:paraId="30E71606" w14:textId="2761F50B" w:rsidR="00B8348A" w:rsidRPr="00943BF3" w:rsidRDefault="00B65C48" w:rsidP="00943BF3">
      <w:pPr>
        <w:tabs>
          <w:tab w:val="clear" w:pos="567"/>
        </w:tabs>
        <w:rPr>
          <w:szCs w:val="22"/>
          <w:lang w:val="lt-LT"/>
        </w:rPr>
      </w:pPr>
      <w:r w:rsidRPr="00943BF3">
        <w:rPr>
          <w:szCs w:val="22"/>
          <w:lang w:val="lt-LT"/>
        </w:rPr>
        <w:t xml:space="preserve">Gauta pranešimų apie išsėtine skleroze sergantiems ir fingolimodo vartojusiems suaugusiems pacientams ir vaikams pasireiškusius kepenų fermentų aktyvumo padidėjimo atvejus. Klinikinių tyrimų duomenimis, besimptomis ALT aktyvumo serume padidėjimas ≥3x VNR (viršutinė normos </w:t>
      </w:r>
      <w:r w:rsidRPr="00943BF3">
        <w:rPr>
          <w:szCs w:val="22"/>
          <w:lang w:val="lt-LT"/>
        </w:rPr>
        <w:lastRenderedPageBreak/>
        <w:t>riba) ir ≥5x VNR pasireiškė, atitinkamai, 8,0 % ir 1,8 % 0,5 mg fingolimodo vartojusių suaugusių pacientų. Kai kuriems pacientams po kurio laiko vėl pradėjus vartoti vaistinio preparato, kepenų transaminazių aktyvumas vėl padidėjo, tai patvirtina šio sutrikimo ryšį su vaistinio preparato vartojimu. Klinikinių tyrimų metu transaminazių aktyvumas padidėjo bet kuriuo tyrimo metu, nors dažniausiai tai atsitiko per pirmuosius 12 mėnesių. Nutraukus gydymą, ALT aktyvumas grįždavo į normalias reikšmes maždaug per 2 mėnesius. Keliems pacientams (N = 10 1,25 mg dozę vartojusiųjų tarpe ir N = 2 0,5 mg dozę vartojusiųjų tarpe), kuriems ALT aktyvumas padidėjo ≥5x VNR ir kurie toliau vartojo fingolimodo, ALT aktyvumas grįžo į normalias reikšmes maždaug per 5 mėnesius (taip pat žr. 4.4 skyriuje poskyrį „Kepenų funkcija“).</w:t>
      </w:r>
    </w:p>
    <w:p w14:paraId="2C44A7D7" w14:textId="77777777" w:rsidR="00B8348A" w:rsidRPr="00943BF3" w:rsidRDefault="00B8348A" w:rsidP="00943BF3">
      <w:pPr>
        <w:pStyle w:val="Text"/>
        <w:spacing w:before="0"/>
        <w:jc w:val="left"/>
        <w:rPr>
          <w:bCs/>
          <w:iCs/>
          <w:sz w:val="22"/>
          <w:szCs w:val="22"/>
          <w:u w:val="single"/>
          <w:lang w:val="lt-LT"/>
        </w:rPr>
      </w:pPr>
    </w:p>
    <w:p w14:paraId="60E7BDC4" w14:textId="77777777" w:rsidR="00B8348A" w:rsidRPr="00943BF3" w:rsidRDefault="00B65C48" w:rsidP="00943BF3">
      <w:pPr>
        <w:keepNext/>
        <w:rPr>
          <w:i/>
          <w:lang w:val="lt-LT"/>
        </w:rPr>
      </w:pPr>
      <w:r w:rsidRPr="00943BF3">
        <w:rPr>
          <w:i/>
          <w:lang w:val="lt-LT"/>
        </w:rPr>
        <w:t>Nervų sistemos sutrikimai</w:t>
      </w:r>
    </w:p>
    <w:p w14:paraId="3568002A" w14:textId="77777777" w:rsidR="00B8348A" w:rsidRPr="00943BF3" w:rsidRDefault="00B65C48" w:rsidP="00943BF3">
      <w:pPr>
        <w:tabs>
          <w:tab w:val="clear" w:pos="567"/>
        </w:tabs>
        <w:rPr>
          <w:szCs w:val="22"/>
          <w:lang w:val="lt-LT"/>
        </w:rPr>
      </w:pPr>
      <w:r w:rsidRPr="00943BF3">
        <w:rPr>
          <w:szCs w:val="22"/>
          <w:lang w:val="lt-LT"/>
        </w:rPr>
        <w:t xml:space="preserve">Klinikinių tyrimų metu didesnes </w:t>
      </w:r>
      <w:r w:rsidRPr="00943BF3">
        <w:rPr>
          <w:color w:val="000000"/>
          <w:szCs w:val="22"/>
          <w:lang w:val="lt-LT" w:bidi="th-TH"/>
        </w:rPr>
        <w:t xml:space="preserve">fingolimodo </w:t>
      </w:r>
      <w:r w:rsidRPr="00943BF3">
        <w:rPr>
          <w:szCs w:val="22"/>
          <w:lang w:val="lt-LT"/>
        </w:rPr>
        <w:t>dozes (1,25 mg ar 5,0 mg) vartojusiems pacientams pasireiškė retų nervų sistemos sutrikimų atvejų, įskaitant išeminius ir hemoraginius insultus ir netipinius nervų sistemos sutrikimų atvejus, tokius kaip į ūminį diseminuotą (išsėtinį) encefalomielitą panašų sutrikimą.</w:t>
      </w:r>
    </w:p>
    <w:p w14:paraId="71DB1DAD" w14:textId="77777777" w:rsidR="00B8348A" w:rsidRPr="00943BF3" w:rsidRDefault="00B8348A" w:rsidP="00943BF3">
      <w:pPr>
        <w:tabs>
          <w:tab w:val="clear" w:pos="567"/>
        </w:tabs>
        <w:rPr>
          <w:szCs w:val="22"/>
          <w:lang w:val="lt-LT"/>
        </w:rPr>
      </w:pPr>
    </w:p>
    <w:p w14:paraId="7E0E6E8E" w14:textId="77777777" w:rsidR="00B8348A" w:rsidRPr="00943BF3" w:rsidRDefault="00B65C48" w:rsidP="00943BF3">
      <w:pPr>
        <w:tabs>
          <w:tab w:val="clear" w:pos="567"/>
        </w:tabs>
        <w:rPr>
          <w:szCs w:val="22"/>
          <w:lang w:val="lt-LT"/>
        </w:rPr>
      </w:pPr>
      <w:r w:rsidRPr="00943BF3">
        <w:rPr>
          <w:szCs w:val="22"/>
          <w:lang w:val="lt-LT"/>
        </w:rPr>
        <w:t>Klinikinių tyrimų metu ir vaistinį preparatą pateikus į rinką, fingolimodo vartojusiems pacientams nustatyta traukulių pasireiškimo, įskaitant epilepsinės būklės, atvejų.</w:t>
      </w:r>
    </w:p>
    <w:p w14:paraId="0AB42F68" w14:textId="77777777" w:rsidR="00B8348A" w:rsidRPr="00943BF3" w:rsidRDefault="00B8348A" w:rsidP="00943BF3">
      <w:pPr>
        <w:tabs>
          <w:tab w:val="clear" w:pos="567"/>
        </w:tabs>
        <w:autoSpaceDE w:val="0"/>
        <w:autoSpaceDN w:val="0"/>
        <w:adjustRightInd w:val="0"/>
        <w:rPr>
          <w:szCs w:val="22"/>
          <w:lang w:val="lt-LT"/>
        </w:rPr>
      </w:pPr>
    </w:p>
    <w:p w14:paraId="3D8B58F6" w14:textId="77777777" w:rsidR="00B8348A" w:rsidRPr="00943BF3" w:rsidRDefault="00B65C48" w:rsidP="00943BF3">
      <w:pPr>
        <w:keepNext/>
        <w:rPr>
          <w:i/>
          <w:lang w:val="lt-LT"/>
        </w:rPr>
      </w:pPr>
      <w:r w:rsidRPr="00943BF3">
        <w:rPr>
          <w:i/>
          <w:lang w:val="lt-LT"/>
        </w:rPr>
        <w:t>Kraujagyslių sutrikimai</w:t>
      </w:r>
    </w:p>
    <w:p w14:paraId="25E0A757" w14:textId="77777777" w:rsidR="00B8348A" w:rsidRPr="00943BF3" w:rsidRDefault="00B65C48" w:rsidP="00943BF3">
      <w:pPr>
        <w:tabs>
          <w:tab w:val="clear" w:pos="567"/>
        </w:tabs>
        <w:rPr>
          <w:szCs w:val="22"/>
          <w:lang w:val="lt-LT"/>
        </w:rPr>
      </w:pPr>
      <w:r w:rsidRPr="00943BF3">
        <w:rPr>
          <w:szCs w:val="22"/>
          <w:lang w:val="lt-LT"/>
        </w:rPr>
        <w:t xml:space="preserve">Didesnę </w:t>
      </w:r>
      <w:r w:rsidRPr="00943BF3">
        <w:rPr>
          <w:color w:val="000000"/>
          <w:szCs w:val="22"/>
          <w:lang w:val="lt-LT" w:bidi="th-TH"/>
        </w:rPr>
        <w:t xml:space="preserve">fingolimodo </w:t>
      </w:r>
      <w:r w:rsidRPr="00943BF3">
        <w:rPr>
          <w:szCs w:val="22"/>
          <w:lang w:val="lt-LT"/>
        </w:rPr>
        <w:t>dozę (1,25 mg) vartojusiems pacientams pasireiškė retų periferinių arterijų okliuzinės ligos atvejų.</w:t>
      </w:r>
    </w:p>
    <w:p w14:paraId="36808382" w14:textId="77777777" w:rsidR="00B8348A" w:rsidRPr="00943BF3" w:rsidRDefault="00B8348A" w:rsidP="00943BF3">
      <w:pPr>
        <w:tabs>
          <w:tab w:val="clear" w:pos="567"/>
        </w:tabs>
        <w:autoSpaceDE w:val="0"/>
        <w:autoSpaceDN w:val="0"/>
        <w:adjustRightInd w:val="0"/>
        <w:rPr>
          <w:szCs w:val="22"/>
          <w:lang w:val="lt-LT"/>
        </w:rPr>
      </w:pPr>
    </w:p>
    <w:p w14:paraId="7B41CFF7" w14:textId="77777777" w:rsidR="00B8348A" w:rsidRPr="00943BF3" w:rsidRDefault="00B65C48" w:rsidP="00943BF3">
      <w:pPr>
        <w:keepNext/>
        <w:rPr>
          <w:i/>
          <w:lang w:val="lt-LT"/>
        </w:rPr>
      </w:pPr>
      <w:r w:rsidRPr="00943BF3">
        <w:rPr>
          <w:i/>
          <w:lang w:val="lt-LT"/>
        </w:rPr>
        <w:t>Kvėpavimo sistema</w:t>
      </w:r>
    </w:p>
    <w:p w14:paraId="26D42A59"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 xml:space="preserve">Fingolimodo vartojusiems pacientams nustatytos nuo vaistinio preparato dozės priklausomos nedaug sumažėjusios forsuoto iškvėpimo tūrio (angl. </w:t>
      </w:r>
      <w:r w:rsidRPr="00943BF3">
        <w:rPr>
          <w:i/>
          <w:iCs/>
          <w:szCs w:val="22"/>
          <w:lang w:val="lt-LT"/>
        </w:rPr>
        <w:t>forced expiratory volume,</w:t>
      </w:r>
      <w:r w:rsidRPr="00943BF3">
        <w:rPr>
          <w:szCs w:val="22"/>
          <w:lang w:val="lt-LT"/>
        </w:rPr>
        <w:t xml:space="preserve"> FEV</w:t>
      </w:r>
      <w:r w:rsidRPr="00943BF3">
        <w:rPr>
          <w:szCs w:val="22"/>
          <w:vertAlign w:val="subscript"/>
          <w:lang w:val="lt-LT"/>
        </w:rPr>
        <w:t>1</w:t>
      </w:r>
      <w:r w:rsidRPr="00943BF3">
        <w:rPr>
          <w:szCs w:val="22"/>
          <w:lang w:val="lt-LT"/>
        </w:rPr>
        <w:t xml:space="preserve">) ir anglies monoksido difuzijos talpos (angl. </w:t>
      </w:r>
      <w:r w:rsidRPr="00943BF3">
        <w:rPr>
          <w:i/>
          <w:iCs/>
          <w:szCs w:val="22"/>
          <w:lang w:val="lt-LT"/>
        </w:rPr>
        <w:t>diffusion capacity for carbon monoxide</w:t>
      </w:r>
      <w:r w:rsidRPr="00943BF3">
        <w:rPr>
          <w:szCs w:val="22"/>
          <w:lang w:val="lt-LT"/>
        </w:rPr>
        <w:t>, DLCO) reikšmės, jos pradeda mažėti nuo pirmojo vaistinio preparato vartojimo mėnesio ir vėliau išlieka stabilios. Po 24 mėnesių numanomos procentinės FEV</w:t>
      </w:r>
      <w:r w:rsidRPr="00943BF3">
        <w:rPr>
          <w:szCs w:val="22"/>
          <w:vertAlign w:val="subscript"/>
          <w:lang w:val="lt-LT"/>
        </w:rPr>
        <w:t>1</w:t>
      </w:r>
      <w:r w:rsidRPr="00943BF3">
        <w:rPr>
          <w:szCs w:val="22"/>
          <w:lang w:val="lt-LT"/>
        </w:rPr>
        <w:t xml:space="preserve"> reikšmės sumažėjimas, lyginant su pradine reikšme, buvo 2,7 % </w:t>
      </w:r>
      <w:r w:rsidRPr="00943BF3">
        <w:rPr>
          <w:color w:val="000000"/>
          <w:szCs w:val="22"/>
          <w:lang w:val="lt-LT" w:bidi="th-TH"/>
        </w:rPr>
        <w:t xml:space="preserve">fingolimodo </w:t>
      </w:r>
      <w:r w:rsidRPr="00943BF3">
        <w:rPr>
          <w:szCs w:val="22"/>
          <w:lang w:val="lt-LT"/>
        </w:rPr>
        <w:t xml:space="preserve">0,5 mg vartojusiems pacientams ir 1,2 % placebo grupės pacientams, šis skirtumas išnyko nutraukus vaistinio preparato vartojimą. Po 24 mėnesių DLCO reikšmės sumažėjimas buvo 3,3 % </w:t>
      </w:r>
      <w:r w:rsidRPr="00943BF3">
        <w:rPr>
          <w:color w:val="000000"/>
          <w:szCs w:val="22"/>
          <w:lang w:val="lt-LT" w:bidi="th-TH"/>
        </w:rPr>
        <w:t xml:space="preserve">fingolimodo </w:t>
      </w:r>
      <w:r w:rsidRPr="00943BF3">
        <w:rPr>
          <w:szCs w:val="22"/>
          <w:lang w:val="lt-LT"/>
        </w:rPr>
        <w:t>0,5 mg vartojusiems pacientams ir 2,7 % placebo grupės pacientams (taip pat žr. 4.4 skyrių</w:t>
      </w:r>
      <w:r w:rsidRPr="00943BF3">
        <w:rPr>
          <w:lang w:val="lt-LT"/>
        </w:rPr>
        <w:t xml:space="preserve"> „</w:t>
      </w:r>
      <w:r w:rsidRPr="00943BF3">
        <w:rPr>
          <w:szCs w:val="22"/>
          <w:lang w:val="lt-LT"/>
        </w:rPr>
        <w:t>Poveikis kvėpavimo sistemai“).</w:t>
      </w:r>
    </w:p>
    <w:p w14:paraId="3469564C" w14:textId="77777777" w:rsidR="00B8348A" w:rsidRPr="00943BF3" w:rsidRDefault="00B8348A" w:rsidP="00943BF3">
      <w:pPr>
        <w:tabs>
          <w:tab w:val="clear" w:pos="567"/>
        </w:tabs>
        <w:rPr>
          <w:szCs w:val="22"/>
          <w:lang w:val="lt-LT"/>
        </w:rPr>
      </w:pPr>
    </w:p>
    <w:p w14:paraId="482083C4" w14:textId="77777777" w:rsidR="00B8348A" w:rsidRPr="00943BF3" w:rsidRDefault="00B65C48" w:rsidP="00943BF3">
      <w:pPr>
        <w:keepNext/>
        <w:rPr>
          <w:i/>
          <w:lang w:val="lt-LT"/>
        </w:rPr>
      </w:pPr>
      <w:r w:rsidRPr="00943BF3">
        <w:rPr>
          <w:i/>
          <w:lang w:val="lt-LT"/>
        </w:rPr>
        <w:t>Limfomos</w:t>
      </w:r>
    </w:p>
    <w:p w14:paraId="226BCE19" w14:textId="155AFD3D" w:rsidR="00B8348A" w:rsidRPr="00943BF3" w:rsidRDefault="00B65C48" w:rsidP="00943BF3">
      <w:pPr>
        <w:tabs>
          <w:tab w:val="clear" w:pos="567"/>
        </w:tabs>
        <w:autoSpaceDE w:val="0"/>
        <w:autoSpaceDN w:val="0"/>
        <w:adjustRightInd w:val="0"/>
        <w:rPr>
          <w:szCs w:val="22"/>
          <w:lang w:val="lt-LT"/>
        </w:rPr>
      </w:pPr>
      <w:r w:rsidRPr="00943BF3">
        <w:rPr>
          <w:szCs w:val="22"/>
          <w:lang w:val="lt-LT"/>
        </w:rPr>
        <w:t xml:space="preserve">Tiek klinikinių tyrimų metu, tiek vaistinį preparatą pateikus į rinką gauta pranešimų apie pasireiškusius skirtingų tipų limfomų, įskaitant mirtį lėmusios Epšteino-Baro (angl. </w:t>
      </w:r>
      <w:r w:rsidRPr="00943BF3">
        <w:rPr>
          <w:i/>
          <w:szCs w:val="22"/>
          <w:lang w:val="lt-LT"/>
        </w:rPr>
        <w:t>Epstein-Barr</w:t>
      </w:r>
      <w:r w:rsidRPr="00943BF3">
        <w:rPr>
          <w:szCs w:val="22"/>
          <w:lang w:val="lt-LT"/>
        </w:rPr>
        <w:t>) virusui (EBV) teigiamos B ląstelių limfomos, atvejus. Ne Hodžkino limfomos (B ląstelių ir T ląstelių) atvejų pasireiškimo dažnis klinikinių tyrimų metu buvo didesnis nei tikėtinas dažnis bendrojoje populiacijoje.</w:t>
      </w:r>
      <w:r w:rsidRPr="00943BF3">
        <w:rPr>
          <w:color w:val="222222"/>
          <w:lang w:val="lt-LT"/>
        </w:rPr>
        <w:t xml:space="preserve"> </w:t>
      </w:r>
      <w:r w:rsidRPr="00943BF3">
        <w:rPr>
          <w:szCs w:val="22"/>
          <w:lang w:val="lt-LT"/>
        </w:rPr>
        <w:t>Be to, vaistinį preparatą pateikus į rinką taip pat gauta pranešimų apie</w:t>
      </w:r>
      <w:r w:rsidRPr="00943BF3">
        <w:rPr>
          <w:color w:val="222222"/>
          <w:lang w:val="lt-LT"/>
        </w:rPr>
        <w:t xml:space="preserve"> </w:t>
      </w:r>
      <w:r w:rsidRPr="00943BF3">
        <w:rPr>
          <w:szCs w:val="22"/>
          <w:lang w:val="lt-LT"/>
        </w:rPr>
        <w:t>T ląstelių limfomos atvejus, įskaitant odos T ląstelių limfomos (</w:t>
      </w:r>
      <w:r w:rsidRPr="00943BF3">
        <w:rPr>
          <w:i/>
          <w:szCs w:val="22"/>
          <w:lang w:val="lt-LT"/>
        </w:rPr>
        <w:t>mycosis fungoides</w:t>
      </w:r>
      <w:r w:rsidRPr="00943BF3">
        <w:rPr>
          <w:szCs w:val="22"/>
          <w:lang w:val="lt-LT"/>
        </w:rPr>
        <w:t>) atvejus (taip pat žr. 4.4 skyrių „Piktybiniai navikai“).</w:t>
      </w:r>
    </w:p>
    <w:p w14:paraId="1CCE4B08" w14:textId="77777777" w:rsidR="00B8348A" w:rsidRPr="00943BF3" w:rsidRDefault="00B8348A" w:rsidP="00943BF3">
      <w:pPr>
        <w:tabs>
          <w:tab w:val="clear" w:pos="567"/>
        </w:tabs>
        <w:autoSpaceDE w:val="0"/>
        <w:autoSpaceDN w:val="0"/>
        <w:adjustRightInd w:val="0"/>
        <w:rPr>
          <w:szCs w:val="22"/>
          <w:lang w:val="lt-LT"/>
        </w:rPr>
      </w:pPr>
    </w:p>
    <w:p w14:paraId="3121435B" w14:textId="77777777" w:rsidR="00B8348A" w:rsidRPr="00943BF3" w:rsidRDefault="00B65C48" w:rsidP="00943BF3">
      <w:pPr>
        <w:keepNext/>
        <w:rPr>
          <w:i/>
          <w:lang w:val="lt-LT"/>
        </w:rPr>
      </w:pPr>
      <w:r w:rsidRPr="00943BF3">
        <w:rPr>
          <w:i/>
          <w:lang w:val="lt-LT"/>
        </w:rPr>
        <w:t>Hemofagocitinis sindromas (HFS)</w:t>
      </w:r>
    </w:p>
    <w:p w14:paraId="6421BE8B" w14:textId="77777777" w:rsidR="00B8348A" w:rsidRPr="00943BF3" w:rsidRDefault="00B65C48" w:rsidP="00943BF3">
      <w:pPr>
        <w:tabs>
          <w:tab w:val="clear" w:pos="567"/>
        </w:tabs>
        <w:autoSpaceDE w:val="0"/>
        <w:autoSpaceDN w:val="0"/>
        <w:adjustRightInd w:val="0"/>
        <w:rPr>
          <w:color w:val="000000"/>
          <w:szCs w:val="22"/>
          <w:lang w:val="lt-LT"/>
        </w:rPr>
      </w:pPr>
      <w:r w:rsidRPr="00943BF3">
        <w:rPr>
          <w:color w:val="000000"/>
          <w:lang w:val="lt-LT"/>
        </w:rPr>
        <w:t xml:space="preserve">Gauta pranešimų apie labai retus, mirtį lėmusius HFS (angl., </w:t>
      </w:r>
      <w:r w:rsidRPr="00943BF3">
        <w:rPr>
          <w:i/>
          <w:color w:val="000000"/>
          <w:lang w:val="lt-LT"/>
        </w:rPr>
        <w:t xml:space="preserve">haemophagocytic syndrome – </w:t>
      </w:r>
      <w:r w:rsidRPr="00943BF3">
        <w:rPr>
          <w:color w:val="000000"/>
          <w:lang w:val="lt-LT"/>
        </w:rPr>
        <w:t xml:space="preserve">HPS) atvejus, kurie pasireiškė fingolimodo vartojusiems ir infekcija sirgusiems pacientams. HPS yra reta būklė, kurios pasireiškimas susijęs su infekcijomis, imunosupresija ir </w:t>
      </w:r>
      <w:r w:rsidRPr="00943BF3">
        <w:rPr>
          <w:color w:val="000000"/>
          <w:szCs w:val="22"/>
          <w:lang w:val="lt-LT"/>
        </w:rPr>
        <w:t>įvairiomis autoimuninėmis ligomis.</w:t>
      </w:r>
    </w:p>
    <w:p w14:paraId="7D97B515" w14:textId="77777777" w:rsidR="00B8348A" w:rsidRPr="00943BF3" w:rsidRDefault="00B8348A" w:rsidP="00943BF3">
      <w:pPr>
        <w:autoSpaceDE w:val="0"/>
        <w:autoSpaceDN w:val="0"/>
        <w:adjustRightInd w:val="0"/>
        <w:rPr>
          <w:szCs w:val="22"/>
          <w:lang w:val="lt-LT"/>
        </w:rPr>
      </w:pPr>
    </w:p>
    <w:p w14:paraId="400AD79F" w14:textId="77777777" w:rsidR="00B8348A" w:rsidRPr="00943BF3" w:rsidRDefault="00B65C48" w:rsidP="00943BF3">
      <w:pPr>
        <w:keepNext/>
        <w:rPr>
          <w:u w:val="single"/>
          <w:lang w:val="lt-LT"/>
        </w:rPr>
      </w:pPr>
      <w:r w:rsidRPr="00943BF3">
        <w:rPr>
          <w:u w:val="single"/>
          <w:lang w:val="lt-LT"/>
        </w:rPr>
        <w:t>Vaikų populiacija</w:t>
      </w:r>
    </w:p>
    <w:p w14:paraId="7AFEC54D" w14:textId="77777777" w:rsidR="00B8348A" w:rsidRPr="00943BF3" w:rsidRDefault="00B8348A" w:rsidP="00943BF3">
      <w:pPr>
        <w:keepNext/>
        <w:rPr>
          <w:u w:val="single"/>
          <w:lang w:val="lt-LT"/>
        </w:rPr>
      </w:pPr>
    </w:p>
    <w:p w14:paraId="1AE4134F" w14:textId="5EB1C7AD" w:rsidR="00B8348A" w:rsidRPr="00943BF3" w:rsidRDefault="00B65C48" w:rsidP="00943BF3">
      <w:pPr>
        <w:autoSpaceDE w:val="0"/>
        <w:autoSpaceDN w:val="0"/>
        <w:adjustRightInd w:val="0"/>
        <w:rPr>
          <w:szCs w:val="22"/>
          <w:lang w:val="lt-LT"/>
        </w:rPr>
      </w:pPr>
      <w:r w:rsidRPr="00943BF3">
        <w:rPr>
          <w:szCs w:val="22"/>
          <w:lang w:val="lt-LT"/>
        </w:rPr>
        <w:t>Kontroliuojamojo vaikų klinikinio tyrimo D2311 duomenimis (žr. 5.1 skyrių), bendrasis saugumo savybių pobūdis vaikams (nuo 10 iki mažiau kaip 18 metų), vartojusiems fingolimodo 0,25 mg arba 0,5 mg paros dozę, buvo panašus kaip ir nustatytasis suaugusiems pacientams. Tačiau šio tyrimo metu vaikams pastebėta daugiau nervų sistemos ir psichikos sutrikimų. Šios pogrupės pacientams reikia laikytis atsargumo priemonių, kadangi turima labai nedaug šio klinikinio tyrimo metu gautų duomenų.</w:t>
      </w:r>
    </w:p>
    <w:p w14:paraId="3AC58CC0" w14:textId="77777777" w:rsidR="00B8348A" w:rsidRPr="00943BF3" w:rsidRDefault="00B8348A" w:rsidP="00943BF3">
      <w:pPr>
        <w:autoSpaceDE w:val="0"/>
        <w:autoSpaceDN w:val="0"/>
        <w:adjustRightInd w:val="0"/>
        <w:rPr>
          <w:szCs w:val="22"/>
          <w:lang w:val="lt-LT"/>
        </w:rPr>
      </w:pPr>
    </w:p>
    <w:p w14:paraId="47B56D6D" w14:textId="77777777" w:rsidR="00B8348A" w:rsidRPr="00943BF3" w:rsidRDefault="00B65C48" w:rsidP="00943BF3">
      <w:pPr>
        <w:autoSpaceDE w:val="0"/>
        <w:autoSpaceDN w:val="0"/>
        <w:adjustRightInd w:val="0"/>
        <w:rPr>
          <w:szCs w:val="22"/>
          <w:lang w:val="lt-LT"/>
        </w:rPr>
      </w:pPr>
      <w:r w:rsidRPr="00943BF3">
        <w:rPr>
          <w:szCs w:val="22"/>
          <w:lang w:val="lt-LT"/>
        </w:rPr>
        <w:lastRenderedPageBreak/>
        <w:t>Tyrimo su vaikais metu traukulių atvejų nustatyta 5,6 % fingolimodo vartojusių pacientų ir 0,9 % interferonu beta-1a gydytų pacientų.</w:t>
      </w:r>
    </w:p>
    <w:p w14:paraId="1633D9F9" w14:textId="77777777" w:rsidR="00B8348A" w:rsidRPr="00943BF3" w:rsidRDefault="00B8348A" w:rsidP="00943BF3">
      <w:pPr>
        <w:autoSpaceDE w:val="0"/>
        <w:autoSpaceDN w:val="0"/>
        <w:adjustRightInd w:val="0"/>
        <w:rPr>
          <w:szCs w:val="22"/>
          <w:lang w:val="lt-LT"/>
        </w:rPr>
      </w:pPr>
    </w:p>
    <w:p w14:paraId="5E3DE418" w14:textId="77777777" w:rsidR="00B8348A" w:rsidRPr="00943BF3" w:rsidRDefault="00B65C48" w:rsidP="00943BF3">
      <w:pPr>
        <w:autoSpaceDE w:val="0"/>
        <w:autoSpaceDN w:val="0"/>
        <w:adjustRightInd w:val="0"/>
        <w:rPr>
          <w:szCs w:val="22"/>
          <w:lang w:val="lt-LT"/>
        </w:rPr>
      </w:pPr>
      <w:r w:rsidRPr="00943BF3">
        <w:rPr>
          <w:szCs w:val="22"/>
          <w:lang w:val="lt-LT"/>
        </w:rPr>
        <w:t>Žinoma, kad depresija ir nerimas dažniau pasireiškia išsėtine skleroze sergančiųjų populiacijoje. Depresijos ir nerimo atvejų taip pat buvo nustatyta fingolimodo vartojusiems vaikams.</w:t>
      </w:r>
    </w:p>
    <w:p w14:paraId="0764673B" w14:textId="77777777" w:rsidR="00B8348A" w:rsidRPr="00943BF3" w:rsidRDefault="00B8348A" w:rsidP="00943BF3">
      <w:pPr>
        <w:autoSpaceDE w:val="0"/>
        <w:autoSpaceDN w:val="0"/>
        <w:adjustRightInd w:val="0"/>
        <w:rPr>
          <w:szCs w:val="22"/>
          <w:lang w:val="lt-LT"/>
        </w:rPr>
      </w:pPr>
    </w:p>
    <w:p w14:paraId="31D8F53C" w14:textId="77777777" w:rsidR="00B8348A" w:rsidRPr="00943BF3" w:rsidRDefault="00B65C48" w:rsidP="00943BF3">
      <w:pPr>
        <w:tabs>
          <w:tab w:val="clear" w:pos="567"/>
        </w:tabs>
        <w:rPr>
          <w:szCs w:val="22"/>
          <w:lang w:val="lt-LT"/>
        </w:rPr>
      </w:pPr>
      <w:r w:rsidRPr="00943BF3">
        <w:rPr>
          <w:szCs w:val="22"/>
          <w:lang w:val="lt-LT"/>
        </w:rPr>
        <w:t>Fingolimodo vartojusiems vaikams pastebėta izoliuotai nedaug padidėjusio bilirubino kiekio atvejų.</w:t>
      </w:r>
    </w:p>
    <w:p w14:paraId="6B44DE7A" w14:textId="77777777" w:rsidR="00B8348A" w:rsidRPr="00943BF3" w:rsidRDefault="00B8348A" w:rsidP="00943BF3">
      <w:pPr>
        <w:tabs>
          <w:tab w:val="clear" w:pos="567"/>
        </w:tabs>
        <w:autoSpaceDE w:val="0"/>
        <w:autoSpaceDN w:val="0"/>
        <w:adjustRightInd w:val="0"/>
        <w:rPr>
          <w:szCs w:val="22"/>
          <w:lang w:val="lt-LT"/>
        </w:rPr>
      </w:pPr>
    </w:p>
    <w:p w14:paraId="4C17ECCD" w14:textId="77777777" w:rsidR="00B8348A" w:rsidRPr="00943BF3" w:rsidRDefault="00B65C48" w:rsidP="00943BF3">
      <w:pPr>
        <w:keepNext/>
        <w:rPr>
          <w:u w:val="single"/>
          <w:lang w:val="lt-LT"/>
        </w:rPr>
      </w:pPr>
      <w:r w:rsidRPr="00943BF3">
        <w:rPr>
          <w:u w:val="single"/>
          <w:lang w:val="lt-LT"/>
        </w:rPr>
        <w:t>Pranešimas apie įtariamas nepageidaujamas reakcijas</w:t>
      </w:r>
    </w:p>
    <w:p w14:paraId="4CE43F53" w14:textId="77777777" w:rsidR="00B8348A" w:rsidRPr="00943BF3" w:rsidRDefault="00B8348A" w:rsidP="00943BF3">
      <w:pPr>
        <w:keepNext/>
        <w:rPr>
          <w:u w:val="single"/>
          <w:lang w:val="lt-LT"/>
        </w:rPr>
      </w:pPr>
    </w:p>
    <w:p w14:paraId="6B5E3E99" w14:textId="29D918A9" w:rsidR="00B8348A" w:rsidRPr="00943BF3" w:rsidRDefault="00B65C48" w:rsidP="00943BF3">
      <w:pPr>
        <w:autoSpaceDE w:val="0"/>
        <w:autoSpaceDN w:val="0"/>
        <w:adjustRightInd w:val="0"/>
        <w:rPr>
          <w:szCs w:val="22"/>
          <w:lang w:val="lt-LT"/>
        </w:rPr>
      </w:pPr>
      <w:r w:rsidRPr="00943BF3">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Pr="00943BF3">
        <w:rPr>
          <w:szCs w:val="22"/>
          <w:shd w:val="clear" w:color="auto" w:fill="D9D9D9"/>
          <w:lang w:val="lt-LT"/>
        </w:rPr>
        <w:t xml:space="preserve">naudodamiesi </w:t>
      </w:r>
      <w:hyperlink r:id="rId9" w:history="1">
        <w:r w:rsidRPr="00943BF3">
          <w:rPr>
            <w:rStyle w:val="Hyperlink"/>
            <w:szCs w:val="22"/>
            <w:shd w:val="clear" w:color="auto" w:fill="D9D9D9"/>
            <w:lang w:val="lt-LT"/>
          </w:rPr>
          <w:t>V priede</w:t>
        </w:r>
      </w:hyperlink>
      <w:r w:rsidRPr="00943BF3">
        <w:rPr>
          <w:szCs w:val="22"/>
          <w:shd w:val="clear" w:color="auto" w:fill="D9D9D9"/>
          <w:lang w:val="lt-LT"/>
        </w:rPr>
        <w:t xml:space="preserve"> nurodyta nacionaline pranešimo sistema</w:t>
      </w:r>
      <w:r w:rsidRPr="00943BF3">
        <w:rPr>
          <w:szCs w:val="22"/>
          <w:lang w:val="lt-LT"/>
        </w:rPr>
        <w:t>.</w:t>
      </w:r>
    </w:p>
    <w:p w14:paraId="19945F8E" w14:textId="77777777" w:rsidR="00B8348A" w:rsidRPr="00943BF3" w:rsidRDefault="00B8348A" w:rsidP="00943BF3">
      <w:pPr>
        <w:tabs>
          <w:tab w:val="clear" w:pos="567"/>
        </w:tabs>
        <w:rPr>
          <w:szCs w:val="22"/>
          <w:lang w:val="lt-LT"/>
        </w:rPr>
      </w:pPr>
    </w:p>
    <w:p w14:paraId="6C229AAF" w14:textId="77777777" w:rsidR="00B8348A" w:rsidRPr="00943BF3" w:rsidRDefault="00B65C48" w:rsidP="00943BF3">
      <w:pPr>
        <w:keepNext/>
        <w:ind w:left="567" w:hanging="567"/>
        <w:rPr>
          <w:b/>
          <w:bCs/>
        </w:rPr>
      </w:pPr>
      <w:r w:rsidRPr="00943BF3">
        <w:rPr>
          <w:b/>
          <w:bCs/>
        </w:rPr>
        <w:t>4.9</w:t>
      </w:r>
      <w:r w:rsidRPr="00943BF3">
        <w:rPr>
          <w:b/>
          <w:bCs/>
        </w:rPr>
        <w:tab/>
      </w:r>
      <w:proofErr w:type="spellStart"/>
      <w:r w:rsidRPr="00943BF3">
        <w:rPr>
          <w:b/>
          <w:bCs/>
        </w:rPr>
        <w:t>Perdozavimas</w:t>
      </w:r>
      <w:proofErr w:type="spellEnd"/>
    </w:p>
    <w:p w14:paraId="06950C16" w14:textId="77777777" w:rsidR="00B8348A" w:rsidRPr="00943BF3" w:rsidRDefault="00B8348A" w:rsidP="00943BF3">
      <w:pPr>
        <w:keepNext/>
        <w:numPr>
          <w:ilvl w:val="12"/>
          <w:numId w:val="0"/>
        </w:numPr>
        <w:tabs>
          <w:tab w:val="clear" w:pos="567"/>
        </w:tabs>
        <w:rPr>
          <w:szCs w:val="22"/>
          <w:lang w:val="lt-LT"/>
        </w:rPr>
      </w:pPr>
    </w:p>
    <w:p w14:paraId="1EFD59AC" w14:textId="77777777" w:rsidR="00B8348A" w:rsidRPr="00943BF3" w:rsidRDefault="00B65C48" w:rsidP="00943BF3">
      <w:pPr>
        <w:numPr>
          <w:ilvl w:val="12"/>
          <w:numId w:val="0"/>
        </w:numPr>
        <w:tabs>
          <w:tab w:val="clear" w:pos="567"/>
        </w:tabs>
        <w:rPr>
          <w:szCs w:val="22"/>
          <w:lang w:val="lt-LT"/>
        </w:rPr>
      </w:pPr>
      <w:r w:rsidRPr="00943BF3">
        <w:rPr>
          <w:szCs w:val="22"/>
          <w:lang w:val="lt-LT"/>
        </w:rPr>
        <w:t>Nustatyta, kad sveiki savanoriai suaugę asmenys gerai toleravo vienkartines vaistinio preparato dozes, kurios buvo iki 80 kartų didesnės nei rekomenduojama (0,5 mg) dozė. 5 iš 6 asmenų, vartojusių 40 mg dozę, pasireiškė nesunkus krūtinės ląstos sunkumo ar diskomforto pojūtis, kuris kliniškai atitiko nedidelį kvėpavimo takų reaktyvumą.</w:t>
      </w:r>
    </w:p>
    <w:p w14:paraId="7865DF5E" w14:textId="77777777" w:rsidR="00B8348A" w:rsidRPr="00943BF3" w:rsidRDefault="00B8348A" w:rsidP="00943BF3">
      <w:pPr>
        <w:numPr>
          <w:ilvl w:val="12"/>
          <w:numId w:val="0"/>
        </w:numPr>
        <w:tabs>
          <w:tab w:val="clear" w:pos="567"/>
        </w:tabs>
        <w:rPr>
          <w:szCs w:val="22"/>
          <w:lang w:val="lt-LT"/>
        </w:rPr>
      </w:pPr>
    </w:p>
    <w:p w14:paraId="773708B7" w14:textId="77777777" w:rsidR="00B8348A" w:rsidRPr="00943BF3" w:rsidRDefault="00B65C48" w:rsidP="00943BF3">
      <w:pPr>
        <w:numPr>
          <w:ilvl w:val="12"/>
          <w:numId w:val="0"/>
        </w:numPr>
        <w:tabs>
          <w:tab w:val="clear" w:pos="567"/>
        </w:tabs>
        <w:rPr>
          <w:szCs w:val="24"/>
          <w:lang w:val="lt-LT"/>
        </w:rPr>
      </w:pPr>
      <w:r w:rsidRPr="00943BF3">
        <w:rPr>
          <w:szCs w:val="24"/>
          <w:lang w:val="lt-LT"/>
        </w:rPr>
        <w:t xml:space="preserve">Pradėjus skirti gydymą, fingolimodas gali sukelti bradikardiją. </w:t>
      </w:r>
      <w:r w:rsidRPr="00943BF3">
        <w:rPr>
          <w:szCs w:val="22"/>
          <w:lang w:val="lt-LT"/>
        </w:rPr>
        <w:t xml:space="preserve">Po pirmosios vaistinio preparato dozės vartojimo širdies susitraukimų dažnis paprastai pradeda mažėti per vieną valandą, o mažiausias būna per 6 valandas. Neigiamas </w:t>
      </w:r>
      <w:r w:rsidRPr="00943BF3">
        <w:rPr>
          <w:lang w:val="lt-LT"/>
        </w:rPr>
        <w:t xml:space="preserve">chronotropinis fingolimodo poveikis išlieka ir po 6 valandų, tačiau kitomis vaistinio preparato vartojimo dienomis laipsniškai silpnėja </w:t>
      </w:r>
      <w:r w:rsidRPr="00943BF3">
        <w:rPr>
          <w:bCs/>
          <w:color w:val="000000"/>
          <w:lang w:val="lt-LT"/>
        </w:rPr>
        <w:t>(išsamesnė informacija pateikta 4.4 skyriuje). Gauta pranešimų apie pasireiškusius sulėtėjusio</w:t>
      </w:r>
      <w:r w:rsidRPr="00943BF3">
        <w:rPr>
          <w:szCs w:val="24"/>
          <w:lang w:val="lt-LT"/>
        </w:rPr>
        <w:t xml:space="preserve"> atrioventrikulinio laidumo atvejus, įskaitant pavienius laikinos, savaime praeinančios visiškos AV blokados atvejus (žr. 4.4 ir 4.8 skyrius).</w:t>
      </w:r>
    </w:p>
    <w:p w14:paraId="15564028" w14:textId="77777777" w:rsidR="00B8348A" w:rsidRPr="00943BF3" w:rsidRDefault="00B8348A" w:rsidP="00943BF3">
      <w:pPr>
        <w:numPr>
          <w:ilvl w:val="12"/>
          <w:numId w:val="0"/>
        </w:numPr>
        <w:tabs>
          <w:tab w:val="clear" w:pos="567"/>
        </w:tabs>
        <w:rPr>
          <w:szCs w:val="24"/>
          <w:lang w:val="lt-LT"/>
        </w:rPr>
      </w:pPr>
    </w:p>
    <w:p w14:paraId="28E7F2C2" w14:textId="77777777" w:rsidR="00B8348A" w:rsidRPr="00943BF3" w:rsidRDefault="00B65C48" w:rsidP="00943BF3">
      <w:pPr>
        <w:numPr>
          <w:ilvl w:val="12"/>
          <w:numId w:val="0"/>
        </w:numPr>
        <w:tabs>
          <w:tab w:val="clear" w:pos="567"/>
        </w:tabs>
        <w:rPr>
          <w:szCs w:val="24"/>
          <w:lang w:val="lt-LT"/>
        </w:rPr>
      </w:pPr>
      <w:r w:rsidRPr="00943BF3">
        <w:rPr>
          <w:szCs w:val="24"/>
          <w:lang w:val="lt-LT"/>
        </w:rPr>
        <w:t xml:space="preserve">Jeigu perdozavimas sutampa su pirmuoju Fingolimod Mylan pavartojimu, svarbu pacientų būklę stebėti bent pirmąsias 6 valandas registruojant </w:t>
      </w:r>
      <w:r w:rsidRPr="00943BF3">
        <w:rPr>
          <w:lang w:val="lt-LT"/>
        </w:rPr>
        <w:t>nuolatinę (realaus laiko) EKG</w:t>
      </w:r>
      <w:r w:rsidRPr="00943BF3">
        <w:rPr>
          <w:szCs w:val="24"/>
          <w:lang w:val="lt-LT"/>
        </w:rPr>
        <w:t xml:space="preserve"> ir kas valandą matuojant </w:t>
      </w:r>
      <w:r w:rsidRPr="00943BF3">
        <w:rPr>
          <w:lang w:val="lt-LT"/>
        </w:rPr>
        <w:t>širdies susitraukimų dažnį bei kraujospūdį</w:t>
      </w:r>
      <w:r w:rsidRPr="00943BF3">
        <w:rPr>
          <w:szCs w:val="24"/>
          <w:lang w:val="lt-LT"/>
        </w:rPr>
        <w:t xml:space="preserve"> (žr. 4.4 skyrių).</w:t>
      </w:r>
    </w:p>
    <w:p w14:paraId="6558C71A" w14:textId="77777777" w:rsidR="00B8348A" w:rsidRPr="00943BF3" w:rsidRDefault="00B8348A" w:rsidP="00943BF3">
      <w:pPr>
        <w:numPr>
          <w:ilvl w:val="12"/>
          <w:numId w:val="0"/>
        </w:numPr>
        <w:tabs>
          <w:tab w:val="clear" w:pos="567"/>
        </w:tabs>
        <w:rPr>
          <w:szCs w:val="24"/>
          <w:lang w:val="lt-LT"/>
        </w:rPr>
      </w:pPr>
    </w:p>
    <w:p w14:paraId="19DB2D5A" w14:textId="77777777" w:rsidR="00B8348A" w:rsidRPr="00943BF3" w:rsidRDefault="00B65C48" w:rsidP="00943BF3">
      <w:pPr>
        <w:numPr>
          <w:ilvl w:val="12"/>
          <w:numId w:val="0"/>
        </w:numPr>
        <w:tabs>
          <w:tab w:val="clear" w:pos="567"/>
        </w:tabs>
        <w:rPr>
          <w:lang w:val="lt-LT"/>
        </w:rPr>
      </w:pPr>
      <w:r w:rsidRPr="00943BF3">
        <w:rPr>
          <w:lang w:val="lt-LT"/>
        </w:rPr>
        <w:t>Be to, jeigu praėjus 6 valandoms nuo pirmosios vaistinio preparato dozės vartojimo širdies susitraukimų dažnis suaugusiesiems yra mažesnis kaip 45 kartai per minutę 12 metų ir vyresniems vaikams yra mažesnis kaip 55 kartai per minutę, o 10-12 metų vaikams – mažesnis kaip 60 kartų per minutę, arba EKG registruojama antrojo ar didesnio laipsnio AV blokada arba QTc intervalas yra ≥500 ms, paciento būklę reikia toliau stebėti mažiausiai per naktį, kol simptomai išnyks. Jeigu bet kuriuo metu pasireikštų trečiojo laipsnio AV blokada, paciento būklę taip pat reikia toliau stebėti (mažiausiai per naktį).</w:t>
      </w:r>
    </w:p>
    <w:p w14:paraId="0867A7AC" w14:textId="77777777" w:rsidR="00B8348A" w:rsidRPr="00943BF3" w:rsidRDefault="00B8348A" w:rsidP="00943BF3">
      <w:pPr>
        <w:numPr>
          <w:ilvl w:val="12"/>
          <w:numId w:val="0"/>
        </w:numPr>
        <w:tabs>
          <w:tab w:val="clear" w:pos="567"/>
        </w:tabs>
        <w:rPr>
          <w:szCs w:val="22"/>
          <w:lang w:val="lt-LT"/>
        </w:rPr>
      </w:pPr>
    </w:p>
    <w:p w14:paraId="0B981A06" w14:textId="77777777" w:rsidR="00B8348A" w:rsidRPr="00943BF3" w:rsidRDefault="00B65C48" w:rsidP="00943BF3">
      <w:pPr>
        <w:numPr>
          <w:ilvl w:val="12"/>
          <w:numId w:val="0"/>
        </w:numPr>
        <w:tabs>
          <w:tab w:val="clear" w:pos="567"/>
        </w:tabs>
        <w:rPr>
          <w:szCs w:val="22"/>
          <w:lang w:val="lt-LT"/>
        </w:rPr>
      </w:pPr>
      <w:r w:rsidRPr="00943BF3">
        <w:rPr>
          <w:szCs w:val="22"/>
          <w:lang w:val="lt-LT"/>
        </w:rPr>
        <w:t>Fingolimodo negalima pašalinti iš organizmo nei dializės, nei pakaitinės plazmos terapijos būdu.</w:t>
      </w:r>
    </w:p>
    <w:p w14:paraId="652B15EB" w14:textId="77777777" w:rsidR="00B8348A" w:rsidRPr="00943BF3" w:rsidRDefault="00B8348A" w:rsidP="00943BF3">
      <w:pPr>
        <w:tabs>
          <w:tab w:val="clear" w:pos="567"/>
        </w:tabs>
        <w:rPr>
          <w:szCs w:val="22"/>
          <w:lang w:val="lt-LT"/>
        </w:rPr>
      </w:pPr>
    </w:p>
    <w:p w14:paraId="40F4CBFC" w14:textId="77777777" w:rsidR="00B8348A" w:rsidRPr="00943BF3" w:rsidRDefault="00B8348A" w:rsidP="00943BF3">
      <w:pPr>
        <w:tabs>
          <w:tab w:val="clear" w:pos="567"/>
        </w:tabs>
        <w:rPr>
          <w:szCs w:val="22"/>
          <w:lang w:val="lt-LT"/>
        </w:rPr>
      </w:pPr>
    </w:p>
    <w:p w14:paraId="0A4266CE" w14:textId="77777777" w:rsidR="00B8348A" w:rsidRPr="00943BF3" w:rsidRDefault="00B65C48" w:rsidP="00943BF3">
      <w:pPr>
        <w:keepNext/>
        <w:ind w:left="567" w:hanging="567"/>
        <w:rPr>
          <w:b/>
          <w:bCs/>
        </w:rPr>
      </w:pPr>
      <w:r w:rsidRPr="00943BF3">
        <w:rPr>
          <w:b/>
          <w:bCs/>
        </w:rPr>
        <w:t>5.</w:t>
      </w:r>
      <w:r w:rsidRPr="00943BF3">
        <w:rPr>
          <w:b/>
          <w:bCs/>
        </w:rPr>
        <w:tab/>
        <w:t xml:space="preserve">FARMAKOLOGINĖS </w:t>
      </w:r>
      <w:proofErr w:type="spellStart"/>
      <w:r w:rsidRPr="00943BF3">
        <w:rPr>
          <w:b/>
          <w:bCs/>
        </w:rPr>
        <w:t>savybės</w:t>
      </w:r>
      <w:proofErr w:type="spellEnd"/>
    </w:p>
    <w:p w14:paraId="306EA1A9" w14:textId="77777777" w:rsidR="00B8348A" w:rsidRPr="00943BF3" w:rsidRDefault="00B8348A" w:rsidP="00943BF3">
      <w:pPr>
        <w:keepNext/>
        <w:rPr>
          <w:szCs w:val="22"/>
          <w:lang w:val="lt-LT"/>
        </w:rPr>
      </w:pPr>
    </w:p>
    <w:p w14:paraId="1F3CAC69" w14:textId="77777777" w:rsidR="00B8348A" w:rsidRPr="00943BF3" w:rsidRDefault="00B65C48" w:rsidP="00943BF3">
      <w:pPr>
        <w:keepNext/>
        <w:ind w:left="567" w:hanging="567"/>
        <w:rPr>
          <w:b/>
          <w:bCs/>
        </w:rPr>
      </w:pPr>
      <w:r w:rsidRPr="00943BF3">
        <w:rPr>
          <w:b/>
          <w:bCs/>
        </w:rPr>
        <w:t>5.1</w:t>
      </w:r>
      <w:r w:rsidRPr="00943BF3">
        <w:rPr>
          <w:b/>
          <w:bCs/>
        </w:rPr>
        <w:tab/>
      </w:r>
      <w:proofErr w:type="spellStart"/>
      <w:r w:rsidRPr="00943BF3">
        <w:rPr>
          <w:b/>
          <w:bCs/>
        </w:rPr>
        <w:t>Farmakodinaminės</w:t>
      </w:r>
      <w:proofErr w:type="spellEnd"/>
      <w:r w:rsidRPr="00943BF3">
        <w:rPr>
          <w:b/>
          <w:bCs/>
        </w:rPr>
        <w:t xml:space="preserve"> </w:t>
      </w:r>
      <w:proofErr w:type="spellStart"/>
      <w:r w:rsidRPr="00943BF3">
        <w:rPr>
          <w:b/>
          <w:bCs/>
        </w:rPr>
        <w:t>savybės</w:t>
      </w:r>
      <w:proofErr w:type="spellEnd"/>
    </w:p>
    <w:p w14:paraId="75AEEDB7" w14:textId="77777777" w:rsidR="00B8348A" w:rsidRPr="00943BF3" w:rsidRDefault="00B8348A" w:rsidP="00943BF3">
      <w:pPr>
        <w:keepNext/>
        <w:rPr>
          <w:szCs w:val="22"/>
          <w:lang w:val="lt-LT"/>
        </w:rPr>
      </w:pPr>
    </w:p>
    <w:p w14:paraId="52E280D0" w14:textId="04D1AA9A" w:rsidR="00B8348A" w:rsidRPr="00943BF3" w:rsidRDefault="00B65C48" w:rsidP="00943BF3">
      <w:pPr>
        <w:rPr>
          <w:szCs w:val="22"/>
          <w:lang w:val="lt-LT"/>
        </w:rPr>
      </w:pPr>
      <w:r w:rsidRPr="00943BF3">
        <w:rPr>
          <w:szCs w:val="22"/>
          <w:lang w:val="lt-LT"/>
        </w:rPr>
        <w:t xml:space="preserve">Farmakoterapinė grupė – imunosupresantai, selektyvūs imunosupresantai, ATC kodas – </w:t>
      </w:r>
      <w:r w:rsidR="00CD56A0" w:rsidRPr="00943BF3">
        <w:rPr>
          <w:lang w:val="lt-LT"/>
        </w:rPr>
        <w:t>L04AE01</w:t>
      </w:r>
    </w:p>
    <w:p w14:paraId="567484CD" w14:textId="77777777" w:rsidR="00B8348A" w:rsidRPr="00943BF3" w:rsidRDefault="00B8348A" w:rsidP="00943BF3">
      <w:pPr>
        <w:rPr>
          <w:szCs w:val="22"/>
          <w:lang w:val="lt-LT"/>
        </w:rPr>
      </w:pPr>
    </w:p>
    <w:p w14:paraId="4F179320" w14:textId="77777777" w:rsidR="00B8348A" w:rsidRPr="00943BF3" w:rsidRDefault="00B65C48" w:rsidP="00943BF3">
      <w:pPr>
        <w:keepNext/>
        <w:rPr>
          <w:szCs w:val="22"/>
          <w:u w:val="single"/>
          <w:lang w:val="lt-LT"/>
        </w:rPr>
      </w:pPr>
      <w:r w:rsidRPr="00943BF3">
        <w:rPr>
          <w:szCs w:val="22"/>
          <w:u w:val="single"/>
          <w:lang w:val="lt-LT"/>
        </w:rPr>
        <w:t>Veikimo mechanizmas</w:t>
      </w:r>
    </w:p>
    <w:p w14:paraId="5674069E" w14:textId="77777777" w:rsidR="00B8348A" w:rsidRPr="00943BF3" w:rsidRDefault="00B8348A" w:rsidP="00943BF3">
      <w:pPr>
        <w:keepNext/>
        <w:rPr>
          <w:szCs w:val="22"/>
          <w:lang w:val="lt-LT"/>
        </w:rPr>
      </w:pPr>
    </w:p>
    <w:p w14:paraId="3C2ECCFE" w14:textId="77777777" w:rsidR="00B8348A" w:rsidRPr="00943BF3" w:rsidRDefault="00B65C48" w:rsidP="00943BF3">
      <w:pPr>
        <w:rPr>
          <w:szCs w:val="22"/>
          <w:lang w:val="lt-LT"/>
        </w:rPr>
      </w:pPr>
      <w:r w:rsidRPr="00943BF3">
        <w:rPr>
          <w:szCs w:val="22"/>
          <w:lang w:val="lt-LT"/>
        </w:rPr>
        <w:t xml:space="preserve">Fingolimodas yra sfingozino 1-fosfato receptoriaus moduliatorius. Jis yra sfingozino kinazės metabolizuojamas iki aktyvaus metabolito fingolimodo fosfato. Esant nedidelėms nanomolinėms koncentracijoms, fingolimodo fosfatas prisijungia prie ant limfocitų paviršiaus esančio sfingozino 1-fosfato (S1P) receptoriaus 1 ir lengvai praeina pro hematoencefalinį barjerą bei prisijungia prie S1P </w:t>
      </w:r>
      <w:r w:rsidRPr="00943BF3">
        <w:rPr>
          <w:szCs w:val="22"/>
          <w:lang w:val="lt-LT"/>
        </w:rPr>
        <w:lastRenderedPageBreak/>
        <w:t xml:space="preserve">receptoriaus 1, esančio ant centrinės nervų sistemos (CNS) neuronų. Veikdamas kaip funkcinis limfocitų S1P receptorių antagonistas, fingolimodo fosfatas blokuoja limfocitų gebėjimą išeiti iš limfmazgių ir sukelia limfocitų persiskirstymą, o ne jų skaičiaus mažėjimą. Su gyvūnais atlikti tyrimai parodė, kad dėl tokio persiskirstymo sumažėja CNS infiltracija patogeniniais limfocitais, įskaitant uždegimą skatinančias ląsteles Th17, ir jie negali dalyvauti nervų uždegimo ir nervinio audinio pažeidimo procesuose. Su gyvūnais atliktų tyrimų ir </w:t>
      </w:r>
      <w:r w:rsidRPr="00943BF3">
        <w:rPr>
          <w:i/>
          <w:iCs/>
          <w:szCs w:val="22"/>
          <w:lang w:val="lt-LT"/>
        </w:rPr>
        <w:t>in vitro</w:t>
      </w:r>
      <w:r w:rsidRPr="00943BF3">
        <w:rPr>
          <w:szCs w:val="22"/>
          <w:lang w:val="lt-LT"/>
        </w:rPr>
        <w:t xml:space="preserve"> eksperimentų duomenys rodo, kad fingolimodas taip pat gali veikti sąveikaudamas su nervinių ląstelių S1P receptoriais.</w:t>
      </w:r>
    </w:p>
    <w:p w14:paraId="6A7AEDD5" w14:textId="77777777" w:rsidR="00B8348A" w:rsidRPr="00943BF3" w:rsidRDefault="00B8348A" w:rsidP="00943BF3">
      <w:pPr>
        <w:tabs>
          <w:tab w:val="clear" w:pos="567"/>
        </w:tabs>
        <w:rPr>
          <w:szCs w:val="22"/>
          <w:lang w:val="lt-LT"/>
        </w:rPr>
      </w:pPr>
    </w:p>
    <w:p w14:paraId="0903021D" w14:textId="77777777" w:rsidR="00B8348A" w:rsidRPr="00943BF3" w:rsidRDefault="00B65C48" w:rsidP="00943BF3">
      <w:pPr>
        <w:keepNext/>
        <w:rPr>
          <w:szCs w:val="22"/>
          <w:u w:val="single"/>
          <w:lang w:val="lt-LT"/>
        </w:rPr>
      </w:pPr>
      <w:r w:rsidRPr="00943BF3">
        <w:rPr>
          <w:szCs w:val="22"/>
          <w:u w:val="single"/>
          <w:lang w:val="lt-LT"/>
        </w:rPr>
        <w:t>Farmakodinaminis poveikis</w:t>
      </w:r>
    </w:p>
    <w:p w14:paraId="5374BE11" w14:textId="77777777" w:rsidR="00B8348A" w:rsidRPr="00943BF3" w:rsidRDefault="00B8348A" w:rsidP="00943BF3">
      <w:pPr>
        <w:keepNext/>
        <w:rPr>
          <w:szCs w:val="22"/>
          <w:u w:val="single"/>
          <w:lang w:val="lt-LT"/>
        </w:rPr>
      </w:pPr>
    </w:p>
    <w:p w14:paraId="40AC8078" w14:textId="77777777" w:rsidR="00B8348A" w:rsidRPr="00943BF3" w:rsidRDefault="00B65C48" w:rsidP="00943BF3">
      <w:pPr>
        <w:tabs>
          <w:tab w:val="clear" w:pos="567"/>
        </w:tabs>
        <w:rPr>
          <w:szCs w:val="22"/>
          <w:lang w:val="lt-LT"/>
        </w:rPr>
      </w:pPr>
      <w:r w:rsidRPr="00943BF3">
        <w:rPr>
          <w:szCs w:val="22"/>
          <w:lang w:val="lt-LT"/>
        </w:rPr>
        <w:t>Per 4</w:t>
      </w:r>
      <w:r w:rsidRPr="00943BF3">
        <w:rPr>
          <w:szCs w:val="22"/>
          <w:lang w:val="lt-LT"/>
        </w:rPr>
        <w:noBreakHyphen/>
        <w:t>6 valandas po pirmosios 0,5 mg fingolimodo dozės vartojimo, limfocitų skaičius periferiniame kraujyje sumažėja iki maždaug 75 % pradinės reikšmės. Toliau kasdien vartojant vaistinio preparato, limfocitų skaičius dviejų savaičių laikotarpiu toliau mažėja ir pasiekia mažiausią maždaug 500 ląstelių/mikrolitre skaičių arba maždaug 30 % pradinės reikšmės. 18 % pacientų bent vieno tyrimo metu nustatytas mažesnis kaip 200 ląstelių/mikrolitre skaičius. Ilgą laiką kasdien vartojant vaistinio preparato, mažas limfocitų skaičius išlieka. Daugelis T ir B limfocitų reguliariai cirkuliuoja pro limfoidinius organus; fingolimodas daugiausia veikia būtent šias ląsteles. Maždaug 15</w:t>
      </w:r>
      <w:r w:rsidRPr="00943BF3">
        <w:rPr>
          <w:szCs w:val="22"/>
          <w:lang w:val="lt-LT"/>
        </w:rPr>
        <w:noBreakHyphen/>
        <w:t>20 % T limfocitų turi efektorių ir atminties ląstelių fenotipą, jie svarbūs periferinei imuninei apsaugai. Kadangi šis limfocitų potipis paprastai pro limfoidinius organus necirkuliuoja, fingolimodas šių ląstelių neveikia. Nutraukus fingolimodo vartojimą, per keletą dienų pastebimas periferinių limfocitų skaičiaus didėjimas, paprastai normalios jų skaičiaus reikšmės pasiekiamos per 1</w:t>
      </w:r>
      <w:r w:rsidRPr="00943BF3">
        <w:rPr>
          <w:szCs w:val="22"/>
          <w:lang w:val="lt-LT"/>
        </w:rPr>
        <w:noBreakHyphen/>
        <w:t>2 mėnesius. Ilgalaikis fingolimodo vartojimas sukelia nesunkų neutrofilų skaičiaus sumažėjimą iki maždaug 80 % pradinės reikšmės. Fingolimodas neįtakoja monocitų skaičiaus.</w:t>
      </w:r>
    </w:p>
    <w:p w14:paraId="34C963D2" w14:textId="77777777" w:rsidR="00B8348A" w:rsidRPr="00943BF3" w:rsidRDefault="00B8348A" w:rsidP="00943BF3">
      <w:pPr>
        <w:tabs>
          <w:tab w:val="clear" w:pos="567"/>
        </w:tabs>
        <w:rPr>
          <w:szCs w:val="22"/>
          <w:lang w:val="lt-LT"/>
        </w:rPr>
      </w:pPr>
    </w:p>
    <w:p w14:paraId="2D073C2B" w14:textId="654632BA" w:rsidR="00B8348A" w:rsidRPr="00943BF3" w:rsidRDefault="00B65C48" w:rsidP="00943BF3">
      <w:pPr>
        <w:tabs>
          <w:tab w:val="clear" w:pos="567"/>
        </w:tabs>
        <w:rPr>
          <w:szCs w:val="22"/>
          <w:lang w:val="lt-LT"/>
        </w:rPr>
      </w:pPr>
      <w:r w:rsidRPr="00943BF3">
        <w:rPr>
          <w:szCs w:val="22"/>
          <w:lang w:val="lt-LT"/>
        </w:rPr>
        <w:t xml:space="preserve">Fingolimodo paskyrimas sukelia laikiną širdies susitraukimų dažnio sumažėjimą ir atrioventrikulinio laidumo sulėtėjimą (žr. 4.4 ir 4.8 skyrius). Daugiausia širdies susitraukimų dažnis sumažėja per 6 valandas po vaistinio preparato dozės vartojimo, o pirmąją parą pasiekiamas 70 % neigiamas chronotropinis poveikis. Tęsiant vaistinio preparato vartojimą, širdies susitraukimų dažnis per vieną mėnesį grįžta į pradines reikšmes. Fingolimodo sukeltą sumažėjusį širdies susitraukimų dažnį galima atstatyti parenteriniu būdu paskyrus atropino ar izoprenalino. Taip pat nustatyta, kad inhaliuojamasis </w:t>
      </w:r>
      <w:r w:rsidRPr="00943BF3">
        <w:rPr>
          <w:lang w:val="lt-LT"/>
        </w:rPr>
        <w:t>salmeterolis pasižymi vidutiniškai stipriu teigiamu chronotropiniu poveikiu</w:t>
      </w:r>
      <w:r w:rsidRPr="00943BF3">
        <w:rPr>
          <w:szCs w:val="22"/>
          <w:lang w:val="lt-LT"/>
        </w:rPr>
        <w:t>. Pradėjus skirti fingolimodo, padidėja priešlaikinio prieširdžių susitraukimo rizika, tačiau nenustatyta padidėjusio prieširdžių virpėjimo ar plazdėjimo, skilvelinių ritmo sutrikimų ar ektopinių ritmo sutrikimų pasireiškimo dažnio. Fingolimodo vartojimas nesusijęs su sumažėjusia širdies išstūmimo funkcija. Fingolimodo vartojimas neįtakoja autonominės širdies funkcijos reguliacijos, įskaitant širdies susitraukimų dažnio pokyčius per parą ir reakciją į fizinį krūvį.</w:t>
      </w:r>
    </w:p>
    <w:p w14:paraId="099BFF0A" w14:textId="77777777" w:rsidR="00B8348A" w:rsidRPr="00943BF3" w:rsidRDefault="00B8348A" w:rsidP="00943BF3">
      <w:pPr>
        <w:tabs>
          <w:tab w:val="clear" w:pos="567"/>
        </w:tabs>
        <w:rPr>
          <w:lang w:val="lt-LT"/>
        </w:rPr>
      </w:pPr>
    </w:p>
    <w:p w14:paraId="4093C5B3" w14:textId="77777777" w:rsidR="00B8348A" w:rsidRPr="00943BF3" w:rsidRDefault="00B65C48" w:rsidP="00943BF3">
      <w:pPr>
        <w:tabs>
          <w:tab w:val="clear" w:pos="567"/>
        </w:tabs>
        <w:rPr>
          <w:lang w:val="lt-LT"/>
        </w:rPr>
      </w:pPr>
      <w:r w:rsidRPr="00943BF3">
        <w:rPr>
          <w:lang w:val="lt-LT"/>
        </w:rPr>
        <w:t xml:space="preserve">Poveikis S1P4 receptoriui gali iš dalies prisidėti prie šio efekto, tačiau tai nėra pagrindinis receptorius, atsakingas už pasireiškiantį limfocitų kiekio sumažėjimą. Veikimo mechanizmas bradikardijos ir vazokonstrikcijos pasireiškimui taip pat buvo tirtas </w:t>
      </w:r>
      <w:r w:rsidRPr="00943BF3">
        <w:rPr>
          <w:i/>
          <w:lang w:val="lt-LT"/>
        </w:rPr>
        <w:t>in vitro</w:t>
      </w:r>
      <w:r w:rsidRPr="00943BF3">
        <w:rPr>
          <w:lang w:val="lt-LT"/>
        </w:rPr>
        <w:t xml:space="preserve"> su jūsų kiaulyčių ir izoliuotomis triušių aortomis bei vainikinėmis arterijomis. Nustatyta, kad bradikardiją pirmiausia gali lemti į vidų nukreiptų kalio kanalų arba G baltymo aktyvinamų į vidų nukreiptų K</w:t>
      </w:r>
      <w:r w:rsidRPr="00943BF3">
        <w:rPr>
          <w:vertAlign w:val="superscript"/>
          <w:lang w:val="lt-LT"/>
        </w:rPr>
        <w:t>+</w:t>
      </w:r>
      <w:r w:rsidRPr="00943BF3">
        <w:rPr>
          <w:lang w:val="lt-LT"/>
        </w:rPr>
        <w:t xml:space="preserve"> kanalų (angl. trump. IKACh/GIRK) aktyvavimas, o vazokonstrikciją, atrodo, lemia </w:t>
      </w:r>
      <w:r w:rsidRPr="00943BF3">
        <w:rPr>
          <w:i/>
          <w:lang w:val="lt-LT"/>
        </w:rPr>
        <w:t>Rho</w:t>
      </w:r>
      <w:r w:rsidRPr="00943BF3">
        <w:rPr>
          <w:lang w:val="lt-LT"/>
        </w:rPr>
        <w:t xml:space="preserve"> kinazės ir nuo kalcio priklausomi mechanizmai.</w:t>
      </w:r>
    </w:p>
    <w:p w14:paraId="00143E2C" w14:textId="77777777" w:rsidR="00B8348A" w:rsidRPr="00943BF3" w:rsidRDefault="00B8348A" w:rsidP="00943BF3">
      <w:pPr>
        <w:tabs>
          <w:tab w:val="clear" w:pos="567"/>
        </w:tabs>
        <w:rPr>
          <w:szCs w:val="22"/>
          <w:lang w:val="lt-LT"/>
        </w:rPr>
      </w:pPr>
    </w:p>
    <w:p w14:paraId="23A1BECE" w14:textId="77777777" w:rsidR="00B8348A" w:rsidRPr="00943BF3" w:rsidRDefault="00B65C48" w:rsidP="00943BF3">
      <w:pPr>
        <w:tabs>
          <w:tab w:val="clear" w:pos="567"/>
        </w:tabs>
        <w:rPr>
          <w:szCs w:val="22"/>
          <w:lang w:val="lt-LT"/>
        </w:rPr>
      </w:pPr>
      <w:r w:rsidRPr="00943BF3">
        <w:rPr>
          <w:szCs w:val="22"/>
          <w:lang w:val="lt-LT"/>
        </w:rPr>
        <w:t>Fingolimodo vienkartinių ar kartotinių 0,5 mg ir 1,25 mg dozių vartojimas dvi savaites nebuvo susijęs su reikšmingai padidėjusiu kvėpavimo takų rezistentiškumu, išmatuotu FEV</w:t>
      </w:r>
      <w:r w:rsidRPr="00943BF3">
        <w:rPr>
          <w:szCs w:val="22"/>
          <w:vertAlign w:val="subscript"/>
          <w:lang w:val="lt-LT"/>
        </w:rPr>
        <w:t>1</w:t>
      </w:r>
      <w:r w:rsidRPr="00943BF3">
        <w:rPr>
          <w:szCs w:val="22"/>
          <w:lang w:val="lt-LT"/>
        </w:rPr>
        <w:t xml:space="preserve"> rodikliu ir forsuoto iškvėpimo greičio (FEF) 25</w:t>
      </w:r>
      <w:r w:rsidRPr="00943BF3">
        <w:rPr>
          <w:szCs w:val="22"/>
          <w:lang w:val="lt-LT"/>
        </w:rPr>
        <w:noBreakHyphen/>
        <w:t>75 rodikliu. Tačiau vienkartinių ≥5 mg fingolimodo dozių (10 kartų didesnių nei rekomenduojama dozė) vartojimas buvo susijęs su nuo dozės priklausomu kvėpavimo takų rezistentiškumo padidėjimu. Kartotinių 0,5 mg, 1,25 mg ir 5 mg gydymo dozių vartojimas nebuvo susijęs su sutrikusiu prisotinimu deguonimi, sumažėjusiu prisotinimu deguonimi fizinio krūvio metu ir sustiprėjusia kvėpavimo takų reakcija į metacholiną. Fingolimodo vartojantiems asmenims pasireiškia normalus bronchus plečiantis atsakas inhaliavus beta-agonistų.</w:t>
      </w:r>
    </w:p>
    <w:p w14:paraId="0F21ADBF" w14:textId="77777777" w:rsidR="00B8348A" w:rsidRPr="00943BF3" w:rsidRDefault="00B8348A" w:rsidP="00943BF3">
      <w:pPr>
        <w:numPr>
          <w:ilvl w:val="12"/>
          <w:numId w:val="0"/>
        </w:numPr>
        <w:tabs>
          <w:tab w:val="clear" w:pos="567"/>
        </w:tabs>
        <w:rPr>
          <w:iCs/>
          <w:szCs w:val="22"/>
          <w:lang w:val="lt-LT"/>
        </w:rPr>
      </w:pPr>
    </w:p>
    <w:p w14:paraId="1A132F63" w14:textId="77777777" w:rsidR="00B8348A" w:rsidRPr="00943BF3" w:rsidRDefault="00B65C48" w:rsidP="00943BF3">
      <w:pPr>
        <w:keepNext/>
        <w:rPr>
          <w:szCs w:val="22"/>
          <w:u w:val="single"/>
          <w:lang w:val="lt-LT"/>
        </w:rPr>
      </w:pPr>
      <w:r w:rsidRPr="00943BF3">
        <w:rPr>
          <w:szCs w:val="22"/>
          <w:u w:val="single"/>
          <w:lang w:val="lt-LT"/>
        </w:rPr>
        <w:lastRenderedPageBreak/>
        <w:t>Klinikinis veiksmingumas ir saugumas</w:t>
      </w:r>
    </w:p>
    <w:p w14:paraId="6D0DA8E0" w14:textId="77777777" w:rsidR="00B8348A" w:rsidRPr="00943BF3" w:rsidRDefault="00B8348A" w:rsidP="00943BF3">
      <w:pPr>
        <w:keepNext/>
        <w:rPr>
          <w:szCs w:val="22"/>
          <w:u w:val="single"/>
          <w:lang w:val="lt-LT"/>
        </w:rPr>
      </w:pPr>
    </w:p>
    <w:p w14:paraId="40149741" w14:textId="77777777" w:rsidR="00B8348A" w:rsidRPr="00943BF3" w:rsidRDefault="00B65C48" w:rsidP="00943BF3">
      <w:pPr>
        <w:tabs>
          <w:tab w:val="clear" w:pos="567"/>
        </w:tabs>
        <w:rPr>
          <w:szCs w:val="22"/>
          <w:lang w:val="lt-LT"/>
        </w:rPr>
      </w:pPr>
      <w:r w:rsidRPr="00943BF3">
        <w:rPr>
          <w:szCs w:val="22"/>
          <w:lang w:val="lt-LT"/>
        </w:rPr>
        <w:t xml:space="preserve">Fingolimodo veiksmingumas nustatytas atlikus du klinikinius tyrimus, kurių metu buvo tiriamas kartą per parą vartojamų 0,5 mg ir 1,25 mg dozių poveikis recidyvuojančia-remituojančia išsėtine skleroze (RRIS) sergantiems suaugusiems pacientams. Abiejuose tyrimuose dalyvavo suaugę pacientai, kuriems pasireiškė </w:t>
      </w:r>
      <w:r w:rsidRPr="00943BF3">
        <w:rPr>
          <w:lang w:val="lt-LT"/>
        </w:rPr>
        <w:t xml:space="preserve">≥2 recidyvai </w:t>
      </w:r>
      <w:r w:rsidRPr="00943BF3">
        <w:rPr>
          <w:szCs w:val="22"/>
          <w:lang w:val="lt-LT"/>
        </w:rPr>
        <w:t xml:space="preserve">per pastaruosius 2 metus arba </w:t>
      </w:r>
      <w:r w:rsidRPr="00943BF3">
        <w:rPr>
          <w:lang w:val="lt-LT"/>
        </w:rPr>
        <w:t xml:space="preserve">≥1 recidyvas </w:t>
      </w:r>
      <w:r w:rsidRPr="00943BF3">
        <w:rPr>
          <w:szCs w:val="22"/>
          <w:lang w:val="lt-LT"/>
        </w:rPr>
        <w:t xml:space="preserve">per pastaruosius vienerius metus. Pacientų būklės įvertinimas pagal Išplėstinę negalios vertinimo skalę (angl. </w:t>
      </w:r>
      <w:r w:rsidRPr="00943BF3">
        <w:rPr>
          <w:i/>
          <w:szCs w:val="22"/>
          <w:lang w:val="lt-LT"/>
        </w:rPr>
        <w:t>Expanded Disability Status Score</w:t>
      </w:r>
      <w:r w:rsidRPr="00943BF3">
        <w:rPr>
          <w:szCs w:val="22"/>
          <w:lang w:val="lt-LT"/>
        </w:rPr>
        <w:t xml:space="preserve"> – EDSS) buvo nuo 0 iki 5,5 balo. </w:t>
      </w:r>
      <w:r w:rsidRPr="00943BF3">
        <w:rPr>
          <w:lang w:val="lt-LT"/>
        </w:rPr>
        <w:t>Trečiasis klinikinis tyrimas, kuriame dalyvavo tokia pati tiriamoji suaugusiųjų populiacija, buvo baigtas po fingolimodo registracijos.</w:t>
      </w:r>
    </w:p>
    <w:p w14:paraId="70FB7872" w14:textId="77777777" w:rsidR="00B8348A" w:rsidRPr="00943BF3" w:rsidRDefault="00B8348A" w:rsidP="00943BF3">
      <w:pPr>
        <w:tabs>
          <w:tab w:val="clear" w:pos="567"/>
        </w:tabs>
        <w:rPr>
          <w:szCs w:val="22"/>
          <w:lang w:val="lt-LT"/>
        </w:rPr>
      </w:pPr>
    </w:p>
    <w:p w14:paraId="7A489377" w14:textId="51150593" w:rsidR="00B8348A" w:rsidRPr="00943BF3" w:rsidRDefault="00B65C48" w:rsidP="00943BF3">
      <w:pPr>
        <w:tabs>
          <w:tab w:val="clear" w:pos="567"/>
        </w:tabs>
        <w:rPr>
          <w:lang w:val="lt-LT"/>
        </w:rPr>
      </w:pPr>
      <w:r w:rsidRPr="00943BF3">
        <w:rPr>
          <w:szCs w:val="22"/>
          <w:lang w:val="lt-LT"/>
        </w:rPr>
        <w:t xml:space="preserve">Tyrimas D2301 (FREEDOMS) buvo 2 metų trukmės, atsitiktinių imčių, dvigubai koduotu būdu atliktas, placebu kontroliuojamas III fazės klinikinis tyrimas, kuriame dalyvavo </w:t>
      </w:r>
      <w:r w:rsidRPr="00943BF3">
        <w:rPr>
          <w:lang w:val="lt-LT"/>
        </w:rPr>
        <w:t>1 272 pacientai (425 </w:t>
      </w:r>
      <w:r w:rsidRPr="00943BF3">
        <w:rPr>
          <w:szCs w:val="22"/>
          <w:lang w:val="lt-LT"/>
        </w:rPr>
        <w:t xml:space="preserve">fingolimodo </w:t>
      </w:r>
      <w:r w:rsidRPr="00943BF3">
        <w:rPr>
          <w:lang w:val="lt-LT"/>
        </w:rPr>
        <w:t>0,5 mg vartoję pacientai, 429 </w:t>
      </w:r>
      <w:r w:rsidRPr="00943BF3">
        <w:rPr>
          <w:szCs w:val="22"/>
          <w:lang w:val="lt-LT"/>
        </w:rPr>
        <w:t xml:space="preserve">fingolimodo </w:t>
      </w:r>
      <w:r w:rsidRPr="00943BF3">
        <w:rPr>
          <w:lang w:val="lt-LT"/>
        </w:rPr>
        <w:t xml:space="preserve">1,25 mg vartoję pacientai ir 418 placebo grupės pacientų). Tyrimo pradžioje pacientų rodiklių reikšmių medianos buvo tokios: </w:t>
      </w:r>
      <w:r w:rsidRPr="00943BF3">
        <w:rPr>
          <w:szCs w:val="22"/>
          <w:lang w:val="lt-LT"/>
        </w:rPr>
        <w:t xml:space="preserve">amžiaus mediana buvo 37 metai, ligos trukmės mediana – 6,7 metų, o EDSS skalės įvertinimo mediana – 2,0 balo. Tyrimo baigčių rezultatai pateikti </w:t>
      </w:r>
      <w:r w:rsidRPr="00943BF3">
        <w:rPr>
          <w:lang w:val="lt-LT"/>
        </w:rPr>
        <w:t xml:space="preserve">1 lentelėje. Reikšmingų skirtumų tarp 0,5 mg ir 1,25 mg </w:t>
      </w:r>
      <w:r w:rsidRPr="00943BF3">
        <w:rPr>
          <w:szCs w:val="22"/>
          <w:lang w:val="lt-LT"/>
        </w:rPr>
        <w:t xml:space="preserve">fingolimodo dozių pagal bet kurias vertinamąsias baigtis </w:t>
      </w:r>
      <w:r w:rsidRPr="00943BF3">
        <w:rPr>
          <w:lang w:val="lt-LT"/>
        </w:rPr>
        <w:t>nustatyta nebuvo.</w:t>
      </w:r>
    </w:p>
    <w:p w14:paraId="4D4E255B" w14:textId="77777777" w:rsidR="00B8348A" w:rsidRPr="00943BF3" w:rsidRDefault="00B8348A" w:rsidP="00943BF3">
      <w:pPr>
        <w:tabs>
          <w:tab w:val="clear" w:pos="567"/>
        </w:tabs>
        <w:rPr>
          <w:lang w:val="lt-LT"/>
        </w:rPr>
      </w:pPr>
    </w:p>
    <w:p w14:paraId="49FBE7E7" w14:textId="77777777" w:rsidR="00B8348A" w:rsidRPr="00943BF3" w:rsidRDefault="00B65C48" w:rsidP="00943BF3">
      <w:pPr>
        <w:keepNext/>
        <w:tabs>
          <w:tab w:val="clear" w:pos="567"/>
        </w:tabs>
        <w:rPr>
          <w:b/>
          <w:lang w:val="lt-LT"/>
        </w:rPr>
      </w:pPr>
      <w:r w:rsidRPr="00943BF3">
        <w:rPr>
          <w:b/>
          <w:lang w:val="lt-LT"/>
        </w:rPr>
        <w:t>1 lentelė</w:t>
      </w:r>
      <w:r w:rsidRPr="00943BF3">
        <w:rPr>
          <w:b/>
          <w:lang w:val="lt-LT"/>
        </w:rPr>
        <w:tab/>
        <w:t>Tyrimas D2301 (FREEDOMS): svarbiausi rezultatai</w:t>
      </w:r>
    </w:p>
    <w:p w14:paraId="5FFC6C92" w14:textId="77777777" w:rsidR="00B8348A" w:rsidRPr="00943BF3" w:rsidRDefault="00B8348A" w:rsidP="00943BF3">
      <w:pPr>
        <w:keepNext/>
        <w:tabs>
          <w:tab w:val="clear" w:pos="567"/>
        </w:tabs>
        <w:rPr>
          <w:lang w:val="lt-LT"/>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843"/>
        <w:gridCol w:w="1843"/>
      </w:tblGrid>
      <w:tr w:rsidR="00B8348A" w:rsidRPr="00943BF3" w14:paraId="00BCF73A" w14:textId="77777777" w:rsidTr="00A707E0">
        <w:trPr>
          <w:cantSplit/>
          <w:tblHeader/>
        </w:trPr>
        <w:tc>
          <w:tcPr>
            <w:tcW w:w="4644" w:type="dxa"/>
          </w:tcPr>
          <w:p w14:paraId="71DE0D34" w14:textId="77777777" w:rsidR="00B8348A" w:rsidRPr="00943BF3" w:rsidRDefault="00B8348A" w:rsidP="00943BF3">
            <w:pPr>
              <w:tabs>
                <w:tab w:val="clear" w:pos="567"/>
              </w:tabs>
              <w:rPr>
                <w:b/>
                <w:szCs w:val="22"/>
                <w:lang w:val="lt-LT"/>
              </w:rPr>
            </w:pPr>
          </w:p>
        </w:tc>
        <w:tc>
          <w:tcPr>
            <w:tcW w:w="1843" w:type="dxa"/>
          </w:tcPr>
          <w:p w14:paraId="6EAD80DE" w14:textId="77777777" w:rsidR="00B8348A" w:rsidRPr="00943BF3" w:rsidRDefault="00B65C48" w:rsidP="00943BF3">
            <w:pPr>
              <w:tabs>
                <w:tab w:val="clear" w:pos="567"/>
              </w:tabs>
              <w:rPr>
                <w:b/>
                <w:szCs w:val="22"/>
                <w:lang w:val="lt-LT"/>
              </w:rPr>
            </w:pPr>
            <w:r w:rsidRPr="00943BF3">
              <w:rPr>
                <w:b/>
                <w:szCs w:val="22"/>
                <w:lang w:val="lt-LT"/>
              </w:rPr>
              <w:t>Fingolimodas</w:t>
            </w:r>
          </w:p>
          <w:p w14:paraId="1135C3F4" w14:textId="77777777" w:rsidR="00B8348A" w:rsidRPr="00943BF3" w:rsidRDefault="00B65C48" w:rsidP="00943BF3">
            <w:pPr>
              <w:tabs>
                <w:tab w:val="clear" w:pos="567"/>
              </w:tabs>
              <w:rPr>
                <w:b/>
                <w:szCs w:val="22"/>
                <w:lang w:val="lt-LT"/>
              </w:rPr>
            </w:pPr>
            <w:r w:rsidRPr="00943BF3">
              <w:rPr>
                <w:b/>
                <w:szCs w:val="22"/>
                <w:lang w:val="lt-LT"/>
              </w:rPr>
              <w:t>0,5 mg</w:t>
            </w:r>
          </w:p>
        </w:tc>
        <w:tc>
          <w:tcPr>
            <w:tcW w:w="1843" w:type="dxa"/>
          </w:tcPr>
          <w:p w14:paraId="56AB327E" w14:textId="77777777" w:rsidR="00B8348A" w:rsidRPr="00943BF3" w:rsidRDefault="00B65C48" w:rsidP="00943BF3">
            <w:pPr>
              <w:tabs>
                <w:tab w:val="clear" w:pos="567"/>
              </w:tabs>
              <w:rPr>
                <w:b/>
                <w:szCs w:val="22"/>
                <w:lang w:val="lt-LT"/>
              </w:rPr>
            </w:pPr>
            <w:r w:rsidRPr="00943BF3">
              <w:rPr>
                <w:b/>
                <w:szCs w:val="22"/>
                <w:lang w:val="lt-LT"/>
              </w:rPr>
              <w:t>Placebas</w:t>
            </w:r>
          </w:p>
        </w:tc>
      </w:tr>
      <w:tr w:rsidR="00B8348A" w:rsidRPr="00943BF3" w14:paraId="0C6E4EC0" w14:textId="77777777" w:rsidTr="00A707E0">
        <w:tc>
          <w:tcPr>
            <w:tcW w:w="4644" w:type="dxa"/>
          </w:tcPr>
          <w:p w14:paraId="6C650B50" w14:textId="77777777" w:rsidR="00B8348A" w:rsidRPr="00943BF3" w:rsidRDefault="00B65C48" w:rsidP="00943BF3">
            <w:pPr>
              <w:tabs>
                <w:tab w:val="clear" w:pos="567"/>
              </w:tabs>
              <w:rPr>
                <w:lang w:val="lt-LT"/>
              </w:rPr>
            </w:pPr>
            <w:r w:rsidRPr="00943BF3">
              <w:rPr>
                <w:b/>
                <w:szCs w:val="22"/>
                <w:lang w:val="lt-LT"/>
              </w:rPr>
              <w:t>Klinikinės vertinamosios baigtys</w:t>
            </w:r>
          </w:p>
        </w:tc>
        <w:tc>
          <w:tcPr>
            <w:tcW w:w="1843" w:type="dxa"/>
            <w:vAlign w:val="center"/>
          </w:tcPr>
          <w:p w14:paraId="7B6FF272" w14:textId="77777777" w:rsidR="00B8348A" w:rsidRPr="00943BF3" w:rsidRDefault="00B8348A" w:rsidP="00943BF3">
            <w:pPr>
              <w:tabs>
                <w:tab w:val="clear" w:pos="567"/>
              </w:tabs>
              <w:jc w:val="center"/>
              <w:rPr>
                <w:lang w:val="lt-LT"/>
              </w:rPr>
            </w:pPr>
          </w:p>
        </w:tc>
        <w:tc>
          <w:tcPr>
            <w:tcW w:w="1843" w:type="dxa"/>
            <w:vAlign w:val="center"/>
          </w:tcPr>
          <w:p w14:paraId="10B50ADC" w14:textId="77777777" w:rsidR="00B8348A" w:rsidRPr="00943BF3" w:rsidRDefault="00B8348A" w:rsidP="00943BF3">
            <w:pPr>
              <w:tabs>
                <w:tab w:val="clear" w:pos="567"/>
              </w:tabs>
              <w:jc w:val="center"/>
              <w:rPr>
                <w:lang w:val="lt-LT"/>
              </w:rPr>
            </w:pPr>
          </w:p>
        </w:tc>
      </w:tr>
      <w:tr w:rsidR="00B8348A" w:rsidRPr="00943BF3" w14:paraId="0E978D7D" w14:textId="77777777" w:rsidTr="00A707E0">
        <w:tc>
          <w:tcPr>
            <w:tcW w:w="4644" w:type="dxa"/>
          </w:tcPr>
          <w:p w14:paraId="7ECFD165" w14:textId="77777777" w:rsidR="00B8348A" w:rsidRPr="00943BF3" w:rsidRDefault="00B65C48" w:rsidP="00943BF3">
            <w:pPr>
              <w:tabs>
                <w:tab w:val="clear" w:pos="567"/>
              </w:tabs>
              <w:rPr>
                <w:lang w:val="lt-LT"/>
              </w:rPr>
            </w:pPr>
            <w:r w:rsidRPr="00943BF3">
              <w:rPr>
                <w:szCs w:val="22"/>
                <w:lang w:val="lt-LT"/>
              </w:rPr>
              <w:t xml:space="preserve">Apskaičiuotas ligos recidyvų dažnis per metus (pirminė </w:t>
            </w:r>
            <w:r w:rsidRPr="00943BF3">
              <w:rPr>
                <w:spacing w:val="-2"/>
                <w:szCs w:val="22"/>
                <w:lang w:val="lt-LT"/>
              </w:rPr>
              <w:t>vertinamoji baigtis</w:t>
            </w:r>
            <w:r w:rsidRPr="00943BF3">
              <w:rPr>
                <w:szCs w:val="22"/>
                <w:lang w:val="lt-LT"/>
              </w:rPr>
              <w:t>)</w:t>
            </w:r>
          </w:p>
        </w:tc>
        <w:tc>
          <w:tcPr>
            <w:tcW w:w="1843" w:type="dxa"/>
            <w:vAlign w:val="center"/>
          </w:tcPr>
          <w:p w14:paraId="05A111FF" w14:textId="77777777" w:rsidR="00B8348A" w:rsidRPr="00943BF3" w:rsidRDefault="00B65C48" w:rsidP="00943BF3">
            <w:pPr>
              <w:tabs>
                <w:tab w:val="clear" w:pos="567"/>
              </w:tabs>
              <w:jc w:val="center"/>
              <w:rPr>
                <w:lang w:val="lt-LT"/>
              </w:rPr>
            </w:pPr>
            <w:r w:rsidRPr="00943BF3">
              <w:rPr>
                <w:lang w:val="lt-LT"/>
              </w:rPr>
              <w:t>0,18**</w:t>
            </w:r>
          </w:p>
        </w:tc>
        <w:tc>
          <w:tcPr>
            <w:tcW w:w="1843" w:type="dxa"/>
            <w:vAlign w:val="center"/>
          </w:tcPr>
          <w:p w14:paraId="0F3C1252" w14:textId="77777777" w:rsidR="00B8348A" w:rsidRPr="00943BF3" w:rsidRDefault="00B65C48" w:rsidP="00943BF3">
            <w:pPr>
              <w:tabs>
                <w:tab w:val="clear" w:pos="567"/>
              </w:tabs>
              <w:jc w:val="center"/>
              <w:rPr>
                <w:lang w:val="lt-LT"/>
              </w:rPr>
            </w:pPr>
            <w:r w:rsidRPr="00943BF3">
              <w:rPr>
                <w:lang w:val="lt-LT"/>
              </w:rPr>
              <w:t>0,40</w:t>
            </w:r>
          </w:p>
        </w:tc>
      </w:tr>
      <w:tr w:rsidR="00B8348A" w:rsidRPr="00943BF3" w14:paraId="121BECD8" w14:textId="77777777" w:rsidTr="00A707E0">
        <w:tc>
          <w:tcPr>
            <w:tcW w:w="4644" w:type="dxa"/>
            <w:tcBorders>
              <w:bottom w:val="single" w:sz="4" w:space="0" w:color="auto"/>
            </w:tcBorders>
          </w:tcPr>
          <w:p w14:paraId="671BA2A4" w14:textId="77777777" w:rsidR="00B8348A" w:rsidRPr="00943BF3" w:rsidRDefault="00B65C48" w:rsidP="00943BF3">
            <w:pPr>
              <w:tabs>
                <w:tab w:val="clear" w:pos="567"/>
              </w:tabs>
              <w:rPr>
                <w:lang w:val="lt-LT"/>
              </w:rPr>
            </w:pPr>
            <w:r w:rsidRPr="00943BF3">
              <w:rPr>
                <w:szCs w:val="22"/>
                <w:lang w:val="lt-LT"/>
              </w:rPr>
              <w:t>Pacientų, kuriems po 24 mėnesių nepasireiškė ligos recidyvų, procentinė dalis</w:t>
            </w:r>
          </w:p>
        </w:tc>
        <w:tc>
          <w:tcPr>
            <w:tcW w:w="1843" w:type="dxa"/>
            <w:tcBorders>
              <w:bottom w:val="single" w:sz="4" w:space="0" w:color="auto"/>
            </w:tcBorders>
            <w:vAlign w:val="center"/>
          </w:tcPr>
          <w:p w14:paraId="2A3B4A31" w14:textId="77777777" w:rsidR="00B8348A" w:rsidRPr="00943BF3" w:rsidRDefault="00B65C48" w:rsidP="00943BF3">
            <w:pPr>
              <w:tabs>
                <w:tab w:val="clear" w:pos="567"/>
              </w:tabs>
              <w:jc w:val="center"/>
              <w:rPr>
                <w:lang w:val="lt-LT"/>
              </w:rPr>
            </w:pPr>
            <w:r w:rsidRPr="00943BF3">
              <w:rPr>
                <w:lang w:val="lt-LT"/>
              </w:rPr>
              <w:t>70 %**</w:t>
            </w:r>
          </w:p>
        </w:tc>
        <w:tc>
          <w:tcPr>
            <w:tcW w:w="1843" w:type="dxa"/>
            <w:tcBorders>
              <w:bottom w:val="single" w:sz="4" w:space="0" w:color="auto"/>
            </w:tcBorders>
            <w:vAlign w:val="center"/>
          </w:tcPr>
          <w:p w14:paraId="3F9A00C2" w14:textId="77777777" w:rsidR="00B8348A" w:rsidRPr="00943BF3" w:rsidRDefault="00B65C48" w:rsidP="00943BF3">
            <w:pPr>
              <w:tabs>
                <w:tab w:val="clear" w:pos="567"/>
              </w:tabs>
              <w:jc w:val="center"/>
              <w:rPr>
                <w:lang w:val="lt-LT"/>
              </w:rPr>
            </w:pPr>
            <w:r w:rsidRPr="00943BF3">
              <w:rPr>
                <w:lang w:val="lt-LT"/>
              </w:rPr>
              <w:t>46 %</w:t>
            </w:r>
          </w:p>
        </w:tc>
      </w:tr>
      <w:tr w:rsidR="00B8348A" w:rsidRPr="00943BF3" w14:paraId="1E3AB769" w14:textId="77777777" w:rsidTr="00A707E0">
        <w:tc>
          <w:tcPr>
            <w:tcW w:w="4644" w:type="dxa"/>
            <w:tcBorders>
              <w:bottom w:val="nil"/>
            </w:tcBorders>
          </w:tcPr>
          <w:p w14:paraId="5459D031" w14:textId="00B1BEC2" w:rsidR="00B8348A" w:rsidRPr="00943BF3" w:rsidRDefault="00B65C48" w:rsidP="00943BF3">
            <w:pPr>
              <w:tabs>
                <w:tab w:val="clear" w:pos="567"/>
              </w:tabs>
              <w:rPr>
                <w:lang w:val="lt-LT"/>
              </w:rPr>
            </w:pPr>
            <w:r w:rsidRPr="00943BF3">
              <w:rPr>
                <w:lang w:val="lt-LT"/>
              </w:rPr>
              <w:t>Pacientų, kuriems patvirtintas 3 mėnesių trukmės negalios progresavimas,</w:t>
            </w:r>
            <w:r w:rsidR="00A707E0" w:rsidRPr="00943BF3">
              <w:rPr>
                <w:lang w:val="lt-LT"/>
              </w:rPr>
              <w:t xml:space="preserve"> </w:t>
            </w:r>
            <w:r w:rsidRPr="00943BF3">
              <w:rPr>
                <w:lang w:val="lt-LT"/>
              </w:rPr>
              <w:t>dalis†</w:t>
            </w:r>
          </w:p>
        </w:tc>
        <w:tc>
          <w:tcPr>
            <w:tcW w:w="1843" w:type="dxa"/>
            <w:tcBorders>
              <w:bottom w:val="nil"/>
            </w:tcBorders>
            <w:vAlign w:val="center"/>
          </w:tcPr>
          <w:p w14:paraId="1494CAB6" w14:textId="77777777" w:rsidR="00B8348A" w:rsidRPr="00943BF3" w:rsidRDefault="00B65C48" w:rsidP="00943BF3">
            <w:pPr>
              <w:tabs>
                <w:tab w:val="clear" w:pos="567"/>
              </w:tabs>
              <w:jc w:val="center"/>
              <w:rPr>
                <w:lang w:val="lt-LT"/>
              </w:rPr>
            </w:pPr>
            <w:r w:rsidRPr="00943BF3">
              <w:rPr>
                <w:lang w:val="lt-LT"/>
              </w:rPr>
              <w:t>17 %</w:t>
            </w:r>
          </w:p>
        </w:tc>
        <w:tc>
          <w:tcPr>
            <w:tcW w:w="1843" w:type="dxa"/>
            <w:tcBorders>
              <w:bottom w:val="nil"/>
            </w:tcBorders>
            <w:vAlign w:val="center"/>
          </w:tcPr>
          <w:p w14:paraId="2B31529A" w14:textId="77777777" w:rsidR="00B8348A" w:rsidRPr="00943BF3" w:rsidRDefault="00B65C48" w:rsidP="00943BF3">
            <w:pPr>
              <w:tabs>
                <w:tab w:val="clear" w:pos="567"/>
              </w:tabs>
              <w:jc w:val="center"/>
              <w:rPr>
                <w:lang w:val="lt-LT"/>
              </w:rPr>
            </w:pPr>
            <w:r w:rsidRPr="00943BF3">
              <w:rPr>
                <w:lang w:val="lt-LT"/>
              </w:rPr>
              <w:t>24 %</w:t>
            </w:r>
          </w:p>
        </w:tc>
      </w:tr>
      <w:tr w:rsidR="00B8348A" w:rsidRPr="00943BF3" w14:paraId="02B203F4" w14:textId="77777777" w:rsidTr="00A707E0">
        <w:tc>
          <w:tcPr>
            <w:tcW w:w="4644" w:type="dxa"/>
            <w:tcBorders>
              <w:top w:val="nil"/>
            </w:tcBorders>
          </w:tcPr>
          <w:p w14:paraId="4D9B0C56" w14:textId="77777777" w:rsidR="00B8348A" w:rsidRPr="00943BF3" w:rsidRDefault="00B65C48" w:rsidP="00943BF3">
            <w:pPr>
              <w:tabs>
                <w:tab w:val="clear" w:pos="567"/>
              </w:tabs>
              <w:rPr>
                <w:lang w:val="lt-LT"/>
              </w:rPr>
            </w:pPr>
            <w:r w:rsidRPr="00943BF3">
              <w:rPr>
                <w:szCs w:val="22"/>
                <w:lang w:val="lt-LT"/>
              </w:rPr>
              <w:t>Rizikos santykis (95 % PI</w:t>
            </w:r>
            <w:r w:rsidRPr="00943BF3">
              <w:rPr>
                <w:lang w:val="lt-LT"/>
              </w:rPr>
              <w:t>)</w:t>
            </w:r>
          </w:p>
        </w:tc>
        <w:tc>
          <w:tcPr>
            <w:tcW w:w="1843" w:type="dxa"/>
            <w:tcBorders>
              <w:top w:val="nil"/>
            </w:tcBorders>
            <w:vAlign w:val="center"/>
          </w:tcPr>
          <w:p w14:paraId="50352D3C" w14:textId="77777777" w:rsidR="00B8348A" w:rsidRPr="00943BF3" w:rsidRDefault="00B65C48" w:rsidP="00943BF3">
            <w:pPr>
              <w:tabs>
                <w:tab w:val="clear" w:pos="567"/>
              </w:tabs>
              <w:jc w:val="center"/>
              <w:rPr>
                <w:lang w:val="lt-LT"/>
              </w:rPr>
            </w:pPr>
            <w:r w:rsidRPr="00943BF3">
              <w:rPr>
                <w:lang w:val="lt-LT"/>
              </w:rPr>
              <w:t>0,70 (0,52, 0,96)*</w:t>
            </w:r>
          </w:p>
        </w:tc>
        <w:tc>
          <w:tcPr>
            <w:tcW w:w="1843" w:type="dxa"/>
            <w:tcBorders>
              <w:top w:val="nil"/>
            </w:tcBorders>
            <w:vAlign w:val="center"/>
          </w:tcPr>
          <w:p w14:paraId="23154984" w14:textId="77777777" w:rsidR="00B8348A" w:rsidRPr="00943BF3" w:rsidRDefault="00B8348A" w:rsidP="00943BF3">
            <w:pPr>
              <w:tabs>
                <w:tab w:val="clear" w:pos="567"/>
              </w:tabs>
              <w:jc w:val="center"/>
              <w:rPr>
                <w:lang w:val="lt-LT"/>
              </w:rPr>
            </w:pPr>
          </w:p>
        </w:tc>
      </w:tr>
      <w:tr w:rsidR="00B8348A" w:rsidRPr="00943BF3" w14:paraId="418CBF28" w14:textId="77777777" w:rsidTr="00A707E0">
        <w:tc>
          <w:tcPr>
            <w:tcW w:w="4644" w:type="dxa"/>
          </w:tcPr>
          <w:p w14:paraId="024E678F" w14:textId="77777777" w:rsidR="00B8348A" w:rsidRPr="00943BF3" w:rsidRDefault="00B65C48" w:rsidP="00943BF3">
            <w:pPr>
              <w:tabs>
                <w:tab w:val="clear" w:pos="567"/>
              </w:tabs>
              <w:rPr>
                <w:b/>
                <w:lang w:val="lt-LT"/>
              </w:rPr>
            </w:pPr>
            <w:r w:rsidRPr="00943BF3">
              <w:rPr>
                <w:b/>
                <w:szCs w:val="22"/>
                <w:lang w:val="lt-LT"/>
              </w:rPr>
              <w:t>MRT vertinamosios baigtys</w:t>
            </w:r>
          </w:p>
        </w:tc>
        <w:tc>
          <w:tcPr>
            <w:tcW w:w="1843" w:type="dxa"/>
            <w:vAlign w:val="center"/>
          </w:tcPr>
          <w:p w14:paraId="14E78A1C" w14:textId="77777777" w:rsidR="00B8348A" w:rsidRPr="00943BF3" w:rsidRDefault="00B8348A" w:rsidP="00943BF3">
            <w:pPr>
              <w:tabs>
                <w:tab w:val="clear" w:pos="567"/>
              </w:tabs>
              <w:jc w:val="center"/>
              <w:rPr>
                <w:lang w:val="lt-LT"/>
              </w:rPr>
            </w:pPr>
          </w:p>
        </w:tc>
        <w:tc>
          <w:tcPr>
            <w:tcW w:w="1843" w:type="dxa"/>
            <w:vAlign w:val="center"/>
          </w:tcPr>
          <w:p w14:paraId="11A9FE48" w14:textId="77777777" w:rsidR="00B8348A" w:rsidRPr="00943BF3" w:rsidRDefault="00B8348A" w:rsidP="00943BF3">
            <w:pPr>
              <w:tabs>
                <w:tab w:val="clear" w:pos="567"/>
              </w:tabs>
              <w:jc w:val="center"/>
              <w:rPr>
                <w:lang w:val="lt-LT"/>
              </w:rPr>
            </w:pPr>
          </w:p>
        </w:tc>
      </w:tr>
      <w:tr w:rsidR="00B8348A" w:rsidRPr="00943BF3" w14:paraId="549A552F" w14:textId="77777777" w:rsidTr="00A707E0">
        <w:tc>
          <w:tcPr>
            <w:tcW w:w="4644" w:type="dxa"/>
          </w:tcPr>
          <w:p w14:paraId="4F8E2F40" w14:textId="77777777" w:rsidR="00B8348A" w:rsidRPr="00943BF3" w:rsidRDefault="00B65C48" w:rsidP="00943BF3">
            <w:pPr>
              <w:tabs>
                <w:tab w:val="clear" w:pos="567"/>
              </w:tabs>
              <w:rPr>
                <w:lang w:val="lt-LT"/>
              </w:rPr>
            </w:pPr>
            <w:r w:rsidRPr="00943BF3">
              <w:rPr>
                <w:szCs w:val="22"/>
                <w:lang w:val="lt-LT"/>
              </w:rPr>
              <w:t>Naujų ar naujai padidėjusių židinių T2 režime skaičiaus mediana (vidurkis) per 24 mėnesius</w:t>
            </w:r>
          </w:p>
        </w:tc>
        <w:tc>
          <w:tcPr>
            <w:tcW w:w="1843" w:type="dxa"/>
            <w:vAlign w:val="center"/>
          </w:tcPr>
          <w:p w14:paraId="1CB78A16" w14:textId="77777777" w:rsidR="00B8348A" w:rsidRPr="00943BF3" w:rsidRDefault="00B65C48" w:rsidP="00943BF3">
            <w:pPr>
              <w:tabs>
                <w:tab w:val="clear" w:pos="567"/>
              </w:tabs>
              <w:jc w:val="center"/>
              <w:rPr>
                <w:lang w:val="lt-LT"/>
              </w:rPr>
            </w:pPr>
            <w:r w:rsidRPr="00943BF3">
              <w:rPr>
                <w:lang w:val="lt-LT"/>
              </w:rPr>
              <w:t>0,0 (2,5)**</w:t>
            </w:r>
          </w:p>
        </w:tc>
        <w:tc>
          <w:tcPr>
            <w:tcW w:w="1843" w:type="dxa"/>
            <w:vAlign w:val="center"/>
          </w:tcPr>
          <w:p w14:paraId="48392DAE" w14:textId="77777777" w:rsidR="00B8348A" w:rsidRPr="00943BF3" w:rsidRDefault="00B65C48" w:rsidP="00943BF3">
            <w:pPr>
              <w:tabs>
                <w:tab w:val="clear" w:pos="567"/>
              </w:tabs>
              <w:jc w:val="center"/>
              <w:rPr>
                <w:lang w:val="lt-LT"/>
              </w:rPr>
            </w:pPr>
            <w:r w:rsidRPr="00943BF3">
              <w:rPr>
                <w:lang w:val="lt-LT"/>
              </w:rPr>
              <w:t>5,0 (9,8)</w:t>
            </w:r>
          </w:p>
        </w:tc>
      </w:tr>
      <w:tr w:rsidR="00B8348A" w:rsidRPr="00943BF3" w14:paraId="7F80AAD8" w14:textId="77777777" w:rsidTr="00A707E0">
        <w:tc>
          <w:tcPr>
            <w:tcW w:w="4644" w:type="dxa"/>
          </w:tcPr>
          <w:p w14:paraId="3FC2D845" w14:textId="77777777" w:rsidR="00B8348A" w:rsidRPr="00943BF3" w:rsidRDefault="00B65C48" w:rsidP="00943BF3">
            <w:pPr>
              <w:tabs>
                <w:tab w:val="clear" w:pos="567"/>
              </w:tabs>
              <w:rPr>
                <w:lang w:val="lt-LT"/>
              </w:rPr>
            </w:pPr>
            <w:r w:rsidRPr="00943BF3">
              <w:rPr>
                <w:szCs w:val="22"/>
                <w:lang w:val="lt-LT"/>
              </w:rPr>
              <w:t>Gd-kaupiančių židinių skaičiaus mediana (vidurkis) 24-ąjį mėnesį</w:t>
            </w:r>
          </w:p>
        </w:tc>
        <w:tc>
          <w:tcPr>
            <w:tcW w:w="1843" w:type="dxa"/>
            <w:vAlign w:val="center"/>
          </w:tcPr>
          <w:p w14:paraId="30EFB3FF" w14:textId="77777777" w:rsidR="00B8348A" w:rsidRPr="00943BF3" w:rsidRDefault="00B65C48" w:rsidP="00943BF3">
            <w:pPr>
              <w:tabs>
                <w:tab w:val="clear" w:pos="567"/>
              </w:tabs>
              <w:jc w:val="center"/>
              <w:rPr>
                <w:lang w:val="lt-LT"/>
              </w:rPr>
            </w:pPr>
            <w:r w:rsidRPr="00943BF3">
              <w:rPr>
                <w:lang w:val="lt-LT"/>
              </w:rPr>
              <w:t>0,0 (0,2)**</w:t>
            </w:r>
          </w:p>
        </w:tc>
        <w:tc>
          <w:tcPr>
            <w:tcW w:w="1843" w:type="dxa"/>
            <w:vAlign w:val="center"/>
          </w:tcPr>
          <w:p w14:paraId="76D90ACF" w14:textId="77777777" w:rsidR="00B8348A" w:rsidRPr="00943BF3" w:rsidRDefault="00B65C48" w:rsidP="00943BF3">
            <w:pPr>
              <w:tabs>
                <w:tab w:val="clear" w:pos="567"/>
              </w:tabs>
              <w:jc w:val="center"/>
              <w:rPr>
                <w:lang w:val="lt-LT"/>
              </w:rPr>
            </w:pPr>
            <w:r w:rsidRPr="00943BF3">
              <w:rPr>
                <w:lang w:val="lt-LT"/>
              </w:rPr>
              <w:t>0,0 (1,1)</w:t>
            </w:r>
          </w:p>
        </w:tc>
      </w:tr>
      <w:tr w:rsidR="00B8348A" w:rsidRPr="00943BF3" w14:paraId="6690D7DA" w14:textId="77777777" w:rsidTr="00A707E0">
        <w:tc>
          <w:tcPr>
            <w:tcW w:w="4644" w:type="dxa"/>
          </w:tcPr>
          <w:p w14:paraId="06272638" w14:textId="77777777" w:rsidR="00B8348A" w:rsidRPr="00943BF3" w:rsidRDefault="00B65C48" w:rsidP="00943BF3">
            <w:pPr>
              <w:tabs>
                <w:tab w:val="clear" w:pos="567"/>
              </w:tabs>
              <w:rPr>
                <w:lang w:val="lt-LT"/>
              </w:rPr>
            </w:pPr>
            <w:r w:rsidRPr="00943BF3">
              <w:rPr>
                <w:szCs w:val="22"/>
                <w:lang w:val="lt-LT"/>
              </w:rPr>
              <w:t>Smegenų tūrio procentinio pokyčio mediana (vidurkis) per 24 mėnesius, %</w:t>
            </w:r>
          </w:p>
        </w:tc>
        <w:tc>
          <w:tcPr>
            <w:tcW w:w="1843" w:type="dxa"/>
            <w:vAlign w:val="center"/>
          </w:tcPr>
          <w:p w14:paraId="26F1EEAA" w14:textId="77777777" w:rsidR="00B8348A" w:rsidRPr="00943BF3" w:rsidRDefault="00B65C48" w:rsidP="00943BF3">
            <w:pPr>
              <w:tabs>
                <w:tab w:val="clear" w:pos="567"/>
              </w:tabs>
              <w:jc w:val="center"/>
              <w:rPr>
                <w:lang w:val="lt-LT"/>
              </w:rPr>
            </w:pPr>
            <w:r w:rsidRPr="00943BF3">
              <w:rPr>
                <w:lang w:val="lt-LT"/>
              </w:rPr>
              <w:noBreakHyphen/>
              <w:t>0,7 (</w:t>
            </w:r>
            <w:r w:rsidRPr="00943BF3">
              <w:rPr>
                <w:lang w:val="lt-LT"/>
              </w:rPr>
              <w:noBreakHyphen/>
              <w:t>0,8)**</w:t>
            </w:r>
          </w:p>
        </w:tc>
        <w:tc>
          <w:tcPr>
            <w:tcW w:w="1843" w:type="dxa"/>
            <w:vAlign w:val="center"/>
          </w:tcPr>
          <w:p w14:paraId="2A5DABB4" w14:textId="77777777" w:rsidR="00B8348A" w:rsidRPr="00943BF3" w:rsidRDefault="00B65C48" w:rsidP="00943BF3">
            <w:pPr>
              <w:tabs>
                <w:tab w:val="clear" w:pos="567"/>
              </w:tabs>
              <w:jc w:val="center"/>
              <w:rPr>
                <w:lang w:val="lt-LT"/>
              </w:rPr>
            </w:pPr>
            <w:r w:rsidRPr="00943BF3">
              <w:rPr>
                <w:lang w:val="lt-LT"/>
              </w:rPr>
              <w:noBreakHyphen/>
              <w:t>1,0 (</w:t>
            </w:r>
            <w:r w:rsidRPr="00943BF3">
              <w:rPr>
                <w:lang w:val="lt-LT"/>
              </w:rPr>
              <w:noBreakHyphen/>
              <w:t>1,3)</w:t>
            </w:r>
          </w:p>
        </w:tc>
      </w:tr>
      <w:tr w:rsidR="00B8348A" w:rsidRPr="00943BF3" w14:paraId="7DD7ABFA" w14:textId="77777777">
        <w:tc>
          <w:tcPr>
            <w:tcW w:w="8330" w:type="dxa"/>
            <w:gridSpan w:val="3"/>
          </w:tcPr>
          <w:p w14:paraId="5DB5C0A0" w14:textId="77777777" w:rsidR="00B8348A" w:rsidRPr="00943BF3" w:rsidRDefault="00B65C48" w:rsidP="00943BF3">
            <w:pPr>
              <w:keepNext/>
              <w:tabs>
                <w:tab w:val="clear" w:pos="567"/>
              </w:tabs>
              <w:ind w:left="567" w:hanging="567"/>
              <w:rPr>
                <w:lang w:val="lt-LT"/>
              </w:rPr>
            </w:pPr>
            <w:r w:rsidRPr="00943BF3">
              <w:rPr>
                <w:lang w:val="lt-LT"/>
              </w:rPr>
              <w:t>†</w:t>
            </w:r>
            <w:r w:rsidRPr="00943BF3">
              <w:rPr>
                <w:lang w:val="lt-LT"/>
              </w:rPr>
              <w:tab/>
              <w:t>Negalios progresavimas apibūdinamas kaip patvirtintas 1 balu padidėjęs EDSS skalės įvertinimas po 3 mėnesių</w:t>
            </w:r>
          </w:p>
          <w:p w14:paraId="20ABB2B0" w14:textId="77777777" w:rsidR="00B8348A" w:rsidRPr="00943BF3" w:rsidRDefault="00B65C48" w:rsidP="00943BF3">
            <w:pPr>
              <w:keepNext/>
              <w:tabs>
                <w:tab w:val="clear" w:pos="567"/>
              </w:tabs>
              <w:rPr>
                <w:lang w:val="lt-LT"/>
              </w:rPr>
            </w:pPr>
            <w:r w:rsidRPr="00943BF3">
              <w:rPr>
                <w:lang w:val="lt-LT"/>
              </w:rPr>
              <w:t>**</w:t>
            </w:r>
            <w:r w:rsidRPr="00943BF3">
              <w:rPr>
                <w:lang w:val="lt-LT"/>
              </w:rPr>
              <w:tab/>
              <w:t>p &lt; 0,001, *p &lt; 0,05, lyginant su placebo grupe</w:t>
            </w:r>
          </w:p>
          <w:p w14:paraId="75F2C760" w14:textId="77777777" w:rsidR="00B8348A" w:rsidRPr="00943BF3" w:rsidRDefault="00B65C48" w:rsidP="00943BF3">
            <w:pPr>
              <w:keepNext/>
              <w:tabs>
                <w:tab w:val="clear" w:pos="567"/>
              </w:tabs>
              <w:rPr>
                <w:lang w:val="lt-LT"/>
              </w:rPr>
            </w:pPr>
            <w:r w:rsidRPr="00943BF3">
              <w:rPr>
                <w:lang w:val="lt-LT"/>
              </w:rPr>
              <w:t>Visi klinikinių vertinamųjų baigčių skaičiavimai atlikti atrinktų gydyti pacientų (angl. intent-to-treat) populiacijoje. MRT rodiklių skaičiavimai atlikti naudojant įvertinamus duomenis.</w:t>
            </w:r>
          </w:p>
        </w:tc>
      </w:tr>
    </w:tbl>
    <w:p w14:paraId="55ED8AA2" w14:textId="77777777" w:rsidR="00B8348A" w:rsidRPr="00943BF3" w:rsidRDefault="00B8348A" w:rsidP="00943BF3">
      <w:pPr>
        <w:tabs>
          <w:tab w:val="clear" w:pos="567"/>
        </w:tabs>
        <w:rPr>
          <w:lang w:val="lt-LT"/>
        </w:rPr>
      </w:pPr>
    </w:p>
    <w:p w14:paraId="14EC4996" w14:textId="77777777" w:rsidR="00B8348A" w:rsidRPr="00943BF3" w:rsidRDefault="00B65C48" w:rsidP="00943BF3">
      <w:pPr>
        <w:rPr>
          <w:lang w:val="lt-LT"/>
        </w:rPr>
      </w:pPr>
      <w:r w:rsidRPr="00943BF3">
        <w:rPr>
          <w:lang w:val="lt-LT"/>
        </w:rPr>
        <w:t>Pacientai, kurie baigė dalyvavimą 24 mėnesių trukmės pagrindiniame FREEDOMS tyrime, galėjo būti įtraukti į tęstinį tyrimą (D2301E1), kurio metu skiriamas fingolimodas, tačiau dozė parenkama koduotu būdu. Į šį tyrimą iš viso buvo įtraukta 920 pacientų (331 pacientas toliau vartojo 0,5 mg dozę, 289 pacientai toliau vartojo 1,25 mg dozę, 155 pacientams gydymas buvo pakeistas iš placebo į 0,5 mg vaistinio preparato dozę, o 145 pacientams gydymas buvo pakeistas iš placebo į 1,25 mg dozę). Po 12 mėnesių (36-ąjį mėnesį) tyrime vis dar dalyvavo 856 pacientai (93 %). Tarp 24-ojo ir 36</w:t>
      </w:r>
      <w:r w:rsidRPr="00943BF3">
        <w:rPr>
          <w:lang w:val="lt-LT"/>
        </w:rPr>
        <w:noBreakHyphen/>
        <w:t>ojo mėnesių apskaičiuotas ligos recidyvų dažnis per metus pacientams, kurie pagrindinio tyrimo metu vartojo 0,5 mg fingolimodo dozę ir šios dozės vartojimą tęsė toliau, buvo 0,</w:t>
      </w:r>
      <w:r w:rsidRPr="00943BF3">
        <w:rPr>
          <w:lang w:val="lt-LT" w:eastAsia="zh-CN"/>
        </w:rPr>
        <w:t>17</w:t>
      </w:r>
      <w:r w:rsidRPr="00943BF3">
        <w:rPr>
          <w:lang w:val="lt-LT"/>
        </w:rPr>
        <w:t xml:space="preserve"> (0,21 pagrindinio tyrimo metu). Apskaičiuotas ligos recidyvų dažnis per metus pacientams, kuriems gydymas pakeistas iš placebo į 0,5 mg fingolimodo dozę, buvo </w:t>
      </w:r>
      <w:r w:rsidRPr="00943BF3">
        <w:rPr>
          <w:lang w:val="lt-LT" w:eastAsia="zh-CN"/>
        </w:rPr>
        <w:t>0,22</w:t>
      </w:r>
      <w:r w:rsidRPr="00943BF3">
        <w:rPr>
          <w:lang w:val="lt-LT"/>
        </w:rPr>
        <w:t xml:space="preserve"> (</w:t>
      </w:r>
      <w:r w:rsidRPr="00943BF3">
        <w:rPr>
          <w:lang w:val="lt-LT" w:eastAsia="zh-CN"/>
        </w:rPr>
        <w:t>0,42</w:t>
      </w:r>
      <w:r w:rsidRPr="00943BF3">
        <w:rPr>
          <w:lang w:val="lt-LT"/>
        </w:rPr>
        <w:t xml:space="preserve"> pagrindinio tyrimo metu).</w:t>
      </w:r>
    </w:p>
    <w:p w14:paraId="47CFC613" w14:textId="77777777" w:rsidR="00B8348A" w:rsidRPr="00943BF3" w:rsidRDefault="00B8348A" w:rsidP="00943BF3">
      <w:pPr>
        <w:rPr>
          <w:lang w:val="lt-LT"/>
        </w:rPr>
      </w:pPr>
    </w:p>
    <w:p w14:paraId="08EEA4CB" w14:textId="10E33D76" w:rsidR="00B8348A" w:rsidRPr="00943BF3" w:rsidRDefault="00B65C48" w:rsidP="00943BF3">
      <w:pPr>
        <w:rPr>
          <w:lang w:val="lt-LT"/>
        </w:rPr>
      </w:pPr>
      <w:r w:rsidRPr="00943BF3">
        <w:rPr>
          <w:lang w:val="lt-LT"/>
        </w:rPr>
        <w:t xml:space="preserve">Panašūs rezultatai gauti atlikus atsikartojantį 2 metų trukmės, atsitiktinių imčių, dvigubai koduotą, placebu kontroliuojamą III fazės klinikinį tyrimą (D2309; FREEDOMS 2), kurio metu fingolimodo </w:t>
      </w:r>
      <w:r w:rsidRPr="00943BF3">
        <w:rPr>
          <w:lang w:val="lt-LT"/>
        </w:rPr>
        <w:lastRenderedPageBreak/>
        <w:t>buvo skiriama 1 083 RRIS sergantiems pacientams (358 pacientai vartojo fingolimodo 0,5 mg, 370 pacientų vartojo fingolimodo 1,25 mg, 355 pacientai vartojo placebo). Tyrimo pradžioje nustatytų pacientų savybių medianų reikšmės buvo tokios: amžius 41 metai, ligos trukmė 8,9 metų, EDSS skalės įvertinimas 2,5.</w:t>
      </w:r>
    </w:p>
    <w:p w14:paraId="4634A3B6" w14:textId="77777777" w:rsidR="00B8348A" w:rsidRPr="00943BF3" w:rsidRDefault="00B8348A" w:rsidP="00943BF3">
      <w:pPr>
        <w:rPr>
          <w:lang w:val="lt-LT"/>
        </w:rPr>
      </w:pPr>
    </w:p>
    <w:p w14:paraId="6C795E26" w14:textId="77777777" w:rsidR="00B8348A" w:rsidRPr="00943BF3" w:rsidRDefault="00B65C48" w:rsidP="00943BF3">
      <w:pPr>
        <w:keepNext/>
        <w:rPr>
          <w:b/>
          <w:lang w:val="lt-LT"/>
        </w:rPr>
      </w:pPr>
      <w:r w:rsidRPr="00943BF3">
        <w:rPr>
          <w:b/>
          <w:lang w:val="lt-LT"/>
        </w:rPr>
        <w:t>2 lentelė</w:t>
      </w:r>
      <w:r w:rsidRPr="00943BF3">
        <w:rPr>
          <w:b/>
          <w:lang w:val="lt-LT"/>
        </w:rPr>
        <w:tab/>
        <w:t>Tyrimas D2309 (FREEDOMS 2): svarbiausi rezultatai</w:t>
      </w:r>
    </w:p>
    <w:p w14:paraId="071DBA44" w14:textId="77777777" w:rsidR="00B8348A" w:rsidRPr="00943BF3" w:rsidRDefault="00B8348A" w:rsidP="00943BF3">
      <w:pPr>
        <w:keepNext/>
        <w:rPr>
          <w:lang w:val="lt-LT"/>
        </w:rPr>
      </w:pPr>
    </w:p>
    <w:tbl>
      <w:tblP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890"/>
        <w:gridCol w:w="1939"/>
      </w:tblGrid>
      <w:tr w:rsidR="00B8348A" w:rsidRPr="00943BF3" w14:paraId="78A653BC" w14:textId="77777777" w:rsidTr="00943BF3">
        <w:tc>
          <w:tcPr>
            <w:tcW w:w="4500" w:type="dxa"/>
          </w:tcPr>
          <w:p w14:paraId="1A7F69E5" w14:textId="77777777" w:rsidR="00B8348A" w:rsidRPr="00943BF3" w:rsidRDefault="00B8348A" w:rsidP="00943BF3">
            <w:pPr>
              <w:rPr>
                <w:b/>
                <w:lang w:val="lt-LT"/>
              </w:rPr>
            </w:pPr>
          </w:p>
        </w:tc>
        <w:tc>
          <w:tcPr>
            <w:tcW w:w="1890" w:type="dxa"/>
          </w:tcPr>
          <w:p w14:paraId="250E2998" w14:textId="77777777" w:rsidR="00B8348A" w:rsidRPr="00943BF3" w:rsidRDefault="00B65C48" w:rsidP="00943BF3">
            <w:pPr>
              <w:rPr>
                <w:b/>
                <w:lang w:val="lt-LT"/>
              </w:rPr>
            </w:pPr>
            <w:r w:rsidRPr="00943BF3">
              <w:rPr>
                <w:b/>
                <w:lang w:val="lt-LT"/>
              </w:rPr>
              <w:t>Fingolimodas</w:t>
            </w:r>
          </w:p>
          <w:p w14:paraId="2B5E76ED" w14:textId="77777777" w:rsidR="00B8348A" w:rsidRPr="00943BF3" w:rsidRDefault="00B65C48" w:rsidP="00943BF3">
            <w:pPr>
              <w:rPr>
                <w:b/>
                <w:lang w:val="lt-LT"/>
              </w:rPr>
            </w:pPr>
            <w:r w:rsidRPr="00943BF3">
              <w:rPr>
                <w:b/>
                <w:lang w:val="lt-LT"/>
              </w:rPr>
              <w:t>0,5 mg</w:t>
            </w:r>
          </w:p>
        </w:tc>
        <w:tc>
          <w:tcPr>
            <w:tcW w:w="1939" w:type="dxa"/>
          </w:tcPr>
          <w:p w14:paraId="6205193E" w14:textId="77777777" w:rsidR="00B8348A" w:rsidRPr="00943BF3" w:rsidRDefault="00B65C48" w:rsidP="00943BF3">
            <w:pPr>
              <w:rPr>
                <w:b/>
                <w:lang w:val="lt-LT"/>
              </w:rPr>
            </w:pPr>
            <w:r w:rsidRPr="00943BF3">
              <w:rPr>
                <w:b/>
                <w:lang w:val="lt-LT"/>
              </w:rPr>
              <w:t>Placebas</w:t>
            </w:r>
          </w:p>
        </w:tc>
      </w:tr>
      <w:tr w:rsidR="00B8348A" w:rsidRPr="00943BF3" w14:paraId="0CF2844B" w14:textId="77777777" w:rsidTr="00943BF3">
        <w:tc>
          <w:tcPr>
            <w:tcW w:w="4500" w:type="dxa"/>
          </w:tcPr>
          <w:p w14:paraId="1FE748F0" w14:textId="77777777" w:rsidR="00B8348A" w:rsidRPr="00943BF3" w:rsidRDefault="00B65C48" w:rsidP="00943BF3">
            <w:pPr>
              <w:rPr>
                <w:b/>
                <w:lang w:val="lt-LT"/>
              </w:rPr>
            </w:pPr>
            <w:r w:rsidRPr="00943BF3">
              <w:rPr>
                <w:b/>
                <w:lang w:val="lt-LT"/>
              </w:rPr>
              <w:t>Klinikinės vertinamosios baigtys</w:t>
            </w:r>
          </w:p>
        </w:tc>
        <w:tc>
          <w:tcPr>
            <w:tcW w:w="1890" w:type="dxa"/>
            <w:vAlign w:val="center"/>
          </w:tcPr>
          <w:p w14:paraId="06E5D98F" w14:textId="77777777" w:rsidR="00B8348A" w:rsidRPr="00943BF3" w:rsidRDefault="00B8348A" w:rsidP="00943BF3">
            <w:pPr>
              <w:jc w:val="center"/>
              <w:rPr>
                <w:b/>
                <w:lang w:val="lt-LT"/>
              </w:rPr>
            </w:pPr>
          </w:p>
        </w:tc>
        <w:tc>
          <w:tcPr>
            <w:tcW w:w="1939" w:type="dxa"/>
            <w:vAlign w:val="center"/>
          </w:tcPr>
          <w:p w14:paraId="3AD80988" w14:textId="77777777" w:rsidR="00B8348A" w:rsidRPr="00943BF3" w:rsidRDefault="00B8348A" w:rsidP="00943BF3">
            <w:pPr>
              <w:jc w:val="center"/>
              <w:rPr>
                <w:b/>
                <w:lang w:val="lt-LT"/>
              </w:rPr>
            </w:pPr>
          </w:p>
        </w:tc>
      </w:tr>
      <w:tr w:rsidR="00B8348A" w:rsidRPr="00943BF3" w14:paraId="3935C90F" w14:textId="77777777" w:rsidTr="00943BF3">
        <w:tc>
          <w:tcPr>
            <w:tcW w:w="4500" w:type="dxa"/>
          </w:tcPr>
          <w:p w14:paraId="4EC9FB93" w14:textId="77777777" w:rsidR="00B8348A" w:rsidRPr="00943BF3" w:rsidRDefault="00B65C48" w:rsidP="00943BF3">
            <w:pPr>
              <w:rPr>
                <w:lang w:val="lt-LT"/>
              </w:rPr>
            </w:pPr>
            <w:r w:rsidRPr="00943BF3">
              <w:rPr>
                <w:lang w:val="lt-LT"/>
              </w:rPr>
              <w:t>Apskaičiuotas ligos recidyvų dažnis per metus (pirminė vertinamoji baigtis)</w:t>
            </w:r>
          </w:p>
        </w:tc>
        <w:tc>
          <w:tcPr>
            <w:tcW w:w="1890" w:type="dxa"/>
            <w:vAlign w:val="center"/>
          </w:tcPr>
          <w:p w14:paraId="35C5176F" w14:textId="77777777" w:rsidR="00B8348A" w:rsidRPr="00943BF3" w:rsidRDefault="00B65C48" w:rsidP="00943BF3">
            <w:pPr>
              <w:jc w:val="center"/>
              <w:rPr>
                <w:lang w:val="lt-LT"/>
              </w:rPr>
            </w:pPr>
            <w:r w:rsidRPr="00943BF3">
              <w:rPr>
                <w:lang w:val="lt-LT"/>
              </w:rPr>
              <w:t>0,21**</w:t>
            </w:r>
          </w:p>
        </w:tc>
        <w:tc>
          <w:tcPr>
            <w:tcW w:w="1939" w:type="dxa"/>
            <w:vAlign w:val="center"/>
          </w:tcPr>
          <w:p w14:paraId="6520DFC7" w14:textId="77777777" w:rsidR="00B8348A" w:rsidRPr="00943BF3" w:rsidRDefault="00B65C48" w:rsidP="00943BF3">
            <w:pPr>
              <w:jc w:val="center"/>
              <w:rPr>
                <w:lang w:val="lt-LT"/>
              </w:rPr>
            </w:pPr>
            <w:r w:rsidRPr="00943BF3">
              <w:rPr>
                <w:lang w:val="lt-LT"/>
              </w:rPr>
              <w:t>0,40</w:t>
            </w:r>
          </w:p>
        </w:tc>
      </w:tr>
      <w:tr w:rsidR="00B8348A" w:rsidRPr="00943BF3" w14:paraId="09420D22" w14:textId="77777777" w:rsidTr="00943BF3">
        <w:tc>
          <w:tcPr>
            <w:tcW w:w="4500" w:type="dxa"/>
            <w:tcBorders>
              <w:bottom w:val="single" w:sz="4" w:space="0" w:color="auto"/>
            </w:tcBorders>
          </w:tcPr>
          <w:p w14:paraId="5F6F1046" w14:textId="77777777" w:rsidR="00B8348A" w:rsidRPr="00943BF3" w:rsidRDefault="00B65C48" w:rsidP="00943BF3">
            <w:pPr>
              <w:rPr>
                <w:lang w:val="lt-LT"/>
              </w:rPr>
            </w:pPr>
            <w:r w:rsidRPr="00943BF3">
              <w:rPr>
                <w:lang w:val="lt-LT"/>
              </w:rPr>
              <w:t>Pacientų, kuriems po 24 mėnesių nepasireiškė ligos recidyvų, procentinė dalis</w:t>
            </w:r>
          </w:p>
        </w:tc>
        <w:tc>
          <w:tcPr>
            <w:tcW w:w="1890" w:type="dxa"/>
            <w:tcBorders>
              <w:bottom w:val="single" w:sz="4" w:space="0" w:color="auto"/>
            </w:tcBorders>
            <w:vAlign w:val="center"/>
          </w:tcPr>
          <w:p w14:paraId="42D046BD" w14:textId="77777777" w:rsidR="00B8348A" w:rsidRPr="00943BF3" w:rsidRDefault="00B65C48" w:rsidP="00943BF3">
            <w:pPr>
              <w:jc w:val="center"/>
              <w:rPr>
                <w:lang w:val="lt-LT"/>
              </w:rPr>
            </w:pPr>
            <w:r w:rsidRPr="00943BF3">
              <w:rPr>
                <w:lang w:val="lt-LT"/>
              </w:rPr>
              <w:t>71,5 %**</w:t>
            </w:r>
          </w:p>
        </w:tc>
        <w:tc>
          <w:tcPr>
            <w:tcW w:w="1939" w:type="dxa"/>
            <w:tcBorders>
              <w:bottom w:val="single" w:sz="4" w:space="0" w:color="auto"/>
            </w:tcBorders>
            <w:vAlign w:val="center"/>
          </w:tcPr>
          <w:p w14:paraId="4B369D6C" w14:textId="77777777" w:rsidR="00B8348A" w:rsidRPr="00943BF3" w:rsidRDefault="00B65C48" w:rsidP="00943BF3">
            <w:pPr>
              <w:jc w:val="center"/>
              <w:rPr>
                <w:lang w:val="lt-LT"/>
              </w:rPr>
            </w:pPr>
            <w:r w:rsidRPr="00943BF3">
              <w:rPr>
                <w:lang w:val="lt-LT"/>
              </w:rPr>
              <w:t>52,7 %</w:t>
            </w:r>
          </w:p>
        </w:tc>
      </w:tr>
      <w:tr w:rsidR="00B8348A" w:rsidRPr="00943BF3" w14:paraId="22F32EDC" w14:textId="77777777" w:rsidTr="00943BF3">
        <w:tc>
          <w:tcPr>
            <w:tcW w:w="4500" w:type="dxa"/>
            <w:tcBorders>
              <w:bottom w:val="nil"/>
            </w:tcBorders>
          </w:tcPr>
          <w:p w14:paraId="45FE7D1C" w14:textId="77777777" w:rsidR="00B8348A" w:rsidRPr="00943BF3" w:rsidRDefault="00B65C48" w:rsidP="00943BF3">
            <w:pPr>
              <w:rPr>
                <w:lang w:val="lt-LT"/>
              </w:rPr>
            </w:pPr>
            <w:r w:rsidRPr="00943BF3">
              <w:rPr>
                <w:lang w:val="lt-LT"/>
              </w:rPr>
              <w:t>Pacientų, kuriems patvirtintas 3 mėnesių trukmės negalios progresavimas, dalis†</w:t>
            </w:r>
          </w:p>
        </w:tc>
        <w:tc>
          <w:tcPr>
            <w:tcW w:w="1890" w:type="dxa"/>
            <w:tcBorders>
              <w:bottom w:val="nil"/>
            </w:tcBorders>
            <w:vAlign w:val="center"/>
          </w:tcPr>
          <w:p w14:paraId="4F127802" w14:textId="77777777" w:rsidR="00B8348A" w:rsidRPr="00943BF3" w:rsidRDefault="00B65C48" w:rsidP="00943BF3">
            <w:pPr>
              <w:jc w:val="center"/>
              <w:rPr>
                <w:lang w:val="lt-LT"/>
              </w:rPr>
            </w:pPr>
            <w:r w:rsidRPr="00943BF3">
              <w:rPr>
                <w:lang w:val="lt-LT"/>
              </w:rPr>
              <w:t>25 %</w:t>
            </w:r>
          </w:p>
        </w:tc>
        <w:tc>
          <w:tcPr>
            <w:tcW w:w="1939" w:type="dxa"/>
            <w:tcBorders>
              <w:bottom w:val="nil"/>
            </w:tcBorders>
            <w:vAlign w:val="center"/>
          </w:tcPr>
          <w:p w14:paraId="1292C097" w14:textId="77777777" w:rsidR="00B8348A" w:rsidRPr="00943BF3" w:rsidRDefault="00B65C48" w:rsidP="00943BF3">
            <w:pPr>
              <w:jc w:val="center"/>
              <w:rPr>
                <w:lang w:val="lt-LT"/>
              </w:rPr>
            </w:pPr>
            <w:r w:rsidRPr="00943BF3">
              <w:rPr>
                <w:lang w:val="lt-LT"/>
              </w:rPr>
              <w:t>29 %</w:t>
            </w:r>
          </w:p>
        </w:tc>
      </w:tr>
      <w:tr w:rsidR="00B8348A" w:rsidRPr="00943BF3" w14:paraId="4D7FEBB7" w14:textId="77777777" w:rsidTr="00943BF3">
        <w:tc>
          <w:tcPr>
            <w:tcW w:w="4500" w:type="dxa"/>
            <w:tcBorders>
              <w:top w:val="nil"/>
            </w:tcBorders>
          </w:tcPr>
          <w:p w14:paraId="665964C4" w14:textId="77777777" w:rsidR="00B8348A" w:rsidRPr="00943BF3" w:rsidRDefault="00B65C48" w:rsidP="00943BF3">
            <w:pPr>
              <w:rPr>
                <w:lang w:val="lt-LT"/>
              </w:rPr>
            </w:pPr>
            <w:r w:rsidRPr="00943BF3">
              <w:rPr>
                <w:lang w:val="lt-LT"/>
              </w:rPr>
              <w:t>Rizikos santykis (95 % PI)</w:t>
            </w:r>
          </w:p>
        </w:tc>
        <w:tc>
          <w:tcPr>
            <w:tcW w:w="1890" w:type="dxa"/>
            <w:tcBorders>
              <w:top w:val="nil"/>
            </w:tcBorders>
            <w:vAlign w:val="center"/>
          </w:tcPr>
          <w:p w14:paraId="0E7BB1E9" w14:textId="7A8A7D21" w:rsidR="00B8348A" w:rsidRPr="00943BF3" w:rsidRDefault="00B65C48" w:rsidP="00943BF3">
            <w:pPr>
              <w:jc w:val="center"/>
              <w:rPr>
                <w:lang w:val="lt-LT"/>
              </w:rPr>
            </w:pPr>
            <w:r w:rsidRPr="00943BF3">
              <w:rPr>
                <w:lang w:val="lt-LT"/>
              </w:rPr>
              <w:t>0,83 (0,61</w:t>
            </w:r>
            <w:r w:rsidR="000C1655" w:rsidRPr="00943BF3">
              <w:rPr>
                <w:lang w:val="lt-LT"/>
              </w:rPr>
              <w:t>;</w:t>
            </w:r>
            <w:r w:rsidRPr="00943BF3">
              <w:rPr>
                <w:lang w:val="lt-LT"/>
              </w:rPr>
              <w:t xml:space="preserve"> 1,12)</w:t>
            </w:r>
          </w:p>
        </w:tc>
        <w:tc>
          <w:tcPr>
            <w:tcW w:w="1939" w:type="dxa"/>
            <w:tcBorders>
              <w:top w:val="nil"/>
            </w:tcBorders>
            <w:vAlign w:val="center"/>
          </w:tcPr>
          <w:p w14:paraId="3A64F10A" w14:textId="77777777" w:rsidR="00B8348A" w:rsidRPr="00943BF3" w:rsidRDefault="00B8348A" w:rsidP="00943BF3">
            <w:pPr>
              <w:jc w:val="center"/>
              <w:rPr>
                <w:lang w:val="lt-LT"/>
              </w:rPr>
            </w:pPr>
          </w:p>
        </w:tc>
      </w:tr>
      <w:tr w:rsidR="00B8348A" w:rsidRPr="00943BF3" w14:paraId="0F150A51" w14:textId="77777777" w:rsidTr="00943BF3">
        <w:tc>
          <w:tcPr>
            <w:tcW w:w="4500" w:type="dxa"/>
          </w:tcPr>
          <w:p w14:paraId="3F82B894" w14:textId="77777777" w:rsidR="00B8348A" w:rsidRPr="00943BF3" w:rsidRDefault="00B65C48" w:rsidP="00943BF3">
            <w:pPr>
              <w:rPr>
                <w:b/>
                <w:lang w:val="lt-LT"/>
              </w:rPr>
            </w:pPr>
            <w:r w:rsidRPr="00943BF3">
              <w:rPr>
                <w:b/>
                <w:lang w:val="lt-LT"/>
              </w:rPr>
              <w:t>MRT vertinamosios baigtys</w:t>
            </w:r>
          </w:p>
        </w:tc>
        <w:tc>
          <w:tcPr>
            <w:tcW w:w="1890" w:type="dxa"/>
            <w:vAlign w:val="center"/>
          </w:tcPr>
          <w:p w14:paraId="14EFCB3A" w14:textId="77777777" w:rsidR="00B8348A" w:rsidRPr="00943BF3" w:rsidRDefault="00B8348A" w:rsidP="00943BF3">
            <w:pPr>
              <w:jc w:val="center"/>
              <w:rPr>
                <w:b/>
                <w:lang w:val="lt-LT"/>
              </w:rPr>
            </w:pPr>
          </w:p>
        </w:tc>
        <w:tc>
          <w:tcPr>
            <w:tcW w:w="1939" w:type="dxa"/>
            <w:vAlign w:val="center"/>
          </w:tcPr>
          <w:p w14:paraId="4E543228" w14:textId="77777777" w:rsidR="00B8348A" w:rsidRPr="00943BF3" w:rsidRDefault="00B8348A" w:rsidP="00943BF3">
            <w:pPr>
              <w:jc w:val="center"/>
              <w:rPr>
                <w:b/>
                <w:lang w:val="lt-LT"/>
              </w:rPr>
            </w:pPr>
          </w:p>
        </w:tc>
      </w:tr>
      <w:tr w:rsidR="00B8348A" w:rsidRPr="00943BF3" w14:paraId="0668A486" w14:textId="77777777" w:rsidTr="00943BF3">
        <w:tc>
          <w:tcPr>
            <w:tcW w:w="4500" w:type="dxa"/>
          </w:tcPr>
          <w:p w14:paraId="35397A7A" w14:textId="77777777" w:rsidR="00B8348A" w:rsidRPr="00943BF3" w:rsidRDefault="00B65C48" w:rsidP="00943BF3">
            <w:pPr>
              <w:rPr>
                <w:lang w:val="lt-LT"/>
              </w:rPr>
            </w:pPr>
            <w:r w:rsidRPr="00943BF3">
              <w:rPr>
                <w:lang w:val="lt-LT"/>
              </w:rPr>
              <w:t>Naujų ar naujai padidėjusių židinių T2 režime skaičiaus mediana (vidurkis) per 24 mėnesius</w:t>
            </w:r>
          </w:p>
        </w:tc>
        <w:tc>
          <w:tcPr>
            <w:tcW w:w="1890" w:type="dxa"/>
            <w:vAlign w:val="center"/>
          </w:tcPr>
          <w:p w14:paraId="791C64DF" w14:textId="77777777" w:rsidR="00B8348A" w:rsidRPr="00943BF3" w:rsidRDefault="00B65C48" w:rsidP="00943BF3">
            <w:pPr>
              <w:jc w:val="center"/>
              <w:rPr>
                <w:lang w:val="lt-LT"/>
              </w:rPr>
            </w:pPr>
            <w:r w:rsidRPr="00943BF3">
              <w:rPr>
                <w:lang w:val="lt-LT"/>
              </w:rPr>
              <w:t>0,0 (2,3)**</w:t>
            </w:r>
          </w:p>
        </w:tc>
        <w:tc>
          <w:tcPr>
            <w:tcW w:w="1939" w:type="dxa"/>
            <w:vAlign w:val="center"/>
          </w:tcPr>
          <w:p w14:paraId="5156B4F3" w14:textId="77777777" w:rsidR="00B8348A" w:rsidRPr="00943BF3" w:rsidRDefault="00B65C48" w:rsidP="00943BF3">
            <w:pPr>
              <w:jc w:val="center"/>
              <w:rPr>
                <w:lang w:val="lt-LT"/>
              </w:rPr>
            </w:pPr>
            <w:r w:rsidRPr="00943BF3">
              <w:rPr>
                <w:lang w:val="lt-LT"/>
              </w:rPr>
              <w:t>4,0 (8,9)</w:t>
            </w:r>
          </w:p>
        </w:tc>
      </w:tr>
      <w:tr w:rsidR="00B8348A" w:rsidRPr="00943BF3" w14:paraId="1C041F6D" w14:textId="77777777" w:rsidTr="00943BF3">
        <w:tc>
          <w:tcPr>
            <w:tcW w:w="4500" w:type="dxa"/>
          </w:tcPr>
          <w:p w14:paraId="777C5EC6" w14:textId="77777777" w:rsidR="00B8348A" w:rsidRPr="00943BF3" w:rsidRDefault="00B65C48" w:rsidP="00943BF3">
            <w:pPr>
              <w:rPr>
                <w:lang w:val="lt-LT"/>
              </w:rPr>
            </w:pPr>
            <w:r w:rsidRPr="00943BF3">
              <w:rPr>
                <w:lang w:val="lt-LT"/>
              </w:rPr>
              <w:t>Gd-kaupiančių židinių skaičiaus mediana (vidurkis) 24-ąjį mėnesį</w:t>
            </w:r>
          </w:p>
        </w:tc>
        <w:tc>
          <w:tcPr>
            <w:tcW w:w="1890" w:type="dxa"/>
            <w:vAlign w:val="center"/>
          </w:tcPr>
          <w:p w14:paraId="794CD7AC" w14:textId="77777777" w:rsidR="00B8348A" w:rsidRPr="00943BF3" w:rsidRDefault="00B65C48" w:rsidP="00943BF3">
            <w:pPr>
              <w:jc w:val="center"/>
              <w:rPr>
                <w:lang w:val="lt-LT"/>
              </w:rPr>
            </w:pPr>
            <w:r w:rsidRPr="00943BF3">
              <w:rPr>
                <w:lang w:val="lt-LT"/>
              </w:rPr>
              <w:t>0,0 (0,4)**</w:t>
            </w:r>
          </w:p>
        </w:tc>
        <w:tc>
          <w:tcPr>
            <w:tcW w:w="1939" w:type="dxa"/>
            <w:vAlign w:val="center"/>
          </w:tcPr>
          <w:p w14:paraId="13FAEA88" w14:textId="77777777" w:rsidR="00B8348A" w:rsidRPr="00943BF3" w:rsidRDefault="00B65C48" w:rsidP="00943BF3">
            <w:pPr>
              <w:jc w:val="center"/>
              <w:rPr>
                <w:lang w:val="lt-LT"/>
              </w:rPr>
            </w:pPr>
            <w:r w:rsidRPr="00943BF3">
              <w:rPr>
                <w:lang w:val="lt-LT"/>
              </w:rPr>
              <w:t>0,0 (1,2)</w:t>
            </w:r>
          </w:p>
        </w:tc>
      </w:tr>
      <w:tr w:rsidR="00B8348A" w:rsidRPr="00943BF3" w14:paraId="15BFD36D" w14:textId="77777777" w:rsidTr="00943BF3">
        <w:tc>
          <w:tcPr>
            <w:tcW w:w="4500" w:type="dxa"/>
          </w:tcPr>
          <w:p w14:paraId="65365F07" w14:textId="77777777" w:rsidR="00B8348A" w:rsidRPr="00943BF3" w:rsidRDefault="00B65C48" w:rsidP="00943BF3">
            <w:pPr>
              <w:rPr>
                <w:lang w:val="lt-LT"/>
              </w:rPr>
            </w:pPr>
            <w:r w:rsidRPr="00943BF3">
              <w:rPr>
                <w:lang w:val="lt-LT"/>
              </w:rPr>
              <w:t>Smegenų tūrio procentinio pokyčio mediana (vidurkis) per 24 mėnesius, %</w:t>
            </w:r>
          </w:p>
        </w:tc>
        <w:tc>
          <w:tcPr>
            <w:tcW w:w="1890" w:type="dxa"/>
            <w:vAlign w:val="center"/>
          </w:tcPr>
          <w:p w14:paraId="71E885DA" w14:textId="77777777" w:rsidR="00B8348A" w:rsidRPr="00943BF3" w:rsidRDefault="00B65C48" w:rsidP="00943BF3">
            <w:pPr>
              <w:jc w:val="center"/>
              <w:rPr>
                <w:lang w:val="lt-LT"/>
              </w:rPr>
            </w:pPr>
            <w:r w:rsidRPr="00943BF3">
              <w:rPr>
                <w:lang w:val="lt-LT"/>
              </w:rPr>
              <w:t>-0,71 (-0,86)**</w:t>
            </w:r>
          </w:p>
        </w:tc>
        <w:tc>
          <w:tcPr>
            <w:tcW w:w="1939" w:type="dxa"/>
            <w:vAlign w:val="center"/>
          </w:tcPr>
          <w:p w14:paraId="0063F522" w14:textId="77777777" w:rsidR="00B8348A" w:rsidRPr="00943BF3" w:rsidRDefault="00B65C48" w:rsidP="00943BF3">
            <w:pPr>
              <w:jc w:val="center"/>
              <w:rPr>
                <w:lang w:val="lt-LT"/>
              </w:rPr>
            </w:pPr>
            <w:r w:rsidRPr="00943BF3">
              <w:rPr>
                <w:lang w:val="lt-LT"/>
              </w:rPr>
              <w:t>-1,02 (-1,28)</w:t>
            </w:r>
          </w:p>
        </w:tc>
      </w:tr>
      <w:tr w:rsidR="00B8348A" w:rsidRPr="00943BF3" w14:paraId="525C64C0" w14:textId="77777777" w:rsidTr="00943BF3">
        <w:tc>
          <w:tcPr>
            <w:tcW w:w="8329" w:type="dxa"/>
            <w:gridSpan w:val="3"/>
          </w:tcPr>
          <w:p w14:paraId="7B1EA74E" w14:textId="77777777" w:rsidR="00B8348A" w:rsidRPr="00943BF3" w:rsidRDefault="00B65C48" w:rsidP="00943BF3">
            <w:pPr>
              <w:keepNext/>
              <w:tabs>
                <w:tab w:val="clear" w:pos="567"/>
              </w:tabs>
              <w:ind w:left="567" w:hanging="567"/>
              <w:rPr>
                <w:color w:val="000000"/>
                <w:lang w:val="lt-LT"/>
              </w:rPr>
            </w:pPr>
            <w:r w:rsidRPr="00943BF3">
              <w:rPr>
                <w:color w:val="000000"/>
                <w:lang w:val="lt-LT"/>
              </w:rPr>
              <w:t>†</w:t>
            </w:r>
            <w:r w:rsidRPr="00943BF3">
              <w:rPr>
                <w:color w:val="000000"/>
                <w:lang w:val="lt-LT"/>
              </w:rPr>
              <w:tab/>
              <w:t>Negalios progresavimas apibūdinamas kaip patvirtintas 1 balu padidėjęs EDSS skalės įvertinimas po 3 mėnesių</w:t>
            </w:r>
          </w:p>
          <w:p w14:paraId="62055812" w14:textId="77777777" w:rsidR="00B8348A" w:rsidRPr="00943BF3" w:rsidRDefault="00B65C48" w:rsidP="00943BF3">
            <w:pPr>
              <w:keepNext/>
              <w:tabs>
                <w:tab w:val="clear" w:pos="567"/>
              </w:tabs>
              <w:ind w:left="567" w:hanging="567"/>
              <w:rPr>
                <w:color w:val="000000"/>
                <w:lang w:val="lt-LT"/>
              </w:rPr>
            </w:pPr>
            <w:r w:rsidRPr="00943BF3">
              <w:rPr>
                <w:color w:val="000000"/>
                <w:lang w:val="lt-LT"/>
              </w:rPr>
              <w:t>**</w:t>
            </w:r>
            <w:r w:rsidRPr="00943BF3">
              <w:rPr>
                <w:color w:val="000000"/>
                <w:lang w:val="lt-LT"/>
              </w:rPr>
              <w:tab/>
              <w:t>p&lt;0,001, lyginant su placebo grupe</w:t>
            </w:r>
          </w:p>
          <w:p w14:paraId="02109CCF" w14:textId="77777777" w:rsidR="00B8348A" w:rsidRPr="00943BF3" w:rsidRDefault="00B65C48" w:rsidP="00943BF3">
            <w:pPr>
              <w:keepNext/>
              <w:tabs>
                <w:tab w:val="clear" w:pos="567"/>
              </w:tabs>
              <w:rPr>
                <w:color w:val="000000"/>
                <w:lang w:val="lt-LT"/>
              </w:rPr>
            </w:pPr>
            <w:r w:rsidRPr="00943BF3">
              <w:rPr>
                <w:color w:val="000000"/>
                <w:lang w:val="lt-LT"/>
              </w:rPr>
              <w:t>Visi klinikinių vertinamųjų baigčių skaičiavimai atlikti atrinktų gydyti pacientų (angl. intent-to-treat) populiacijoje. MRT rodiklių skaičiavimai atlikti naudojant įvertinamus duomenis.</w:t>
            </w:r>
          </w:p>
        </w:tc>
      </w:tr>
    </w:tbl>
    <w:p w14:paraId="3D91F265" w14:textId="77777777" w:rsidR="00B8348A" w:rsidRPr="00943BF3" w:rsidRDefault="00B8348A" w:rsidP="00943BF3">
      <w:pPr>
        <w:rPr>
          <w:lang w:val="lt-LT"/>
        </w:rPr>
      </w:pPr>
    </w:p>
    <w:p w14:paraId="230CD29A" w14:textId="0200D6B0" w:rsidR="00B8348A" w:rsidRPr="00943BF3" w:rsidRDefault="00B65C48" w:rsidP="00943BF3">
      <w:pPr>
        <w:rPr>
          <w:lang w:val="lt-LT"/>
        </w:rPr>
      </w:pPr>
      <w:r w:rsidRPr="00943BF3">
        <w:rPr>
          <w:lang w:val="lt-LT"/>
        </w:rPr>
        <w:t>Tyrimas D2302 (TRANSFORMS) buvo 1 metų trukmės, atsitiktinių imčių, dvigubai koduotu ir dvigubai maskuotu būdu atliktas, veikliuoju preparatu (interferonu beta-1a) kontroliuojamas III fazės klinikinis tyrimas, kuriame dalyvavo 1 280 pacientų (429 fingolimodo 0,5 mg vartoję pacientai, 420 fingolimodo 1,25 mg vartojusių pacientų, 431 interferono beta-1a po 30 µg dozę injekcijomis į raumenis kartą per savaitę vartojęs pacientas). Tyrimo pradžioje pacientų rodiklių reikšmių medianos buvo tokios: amžiaus mediana buvo 36 metai, ligos trukmės mediana – 5,9 metų, o EDSS skalės įvertinimo mediana – 2,0 balo. Tyrimo baigčių rezultatai pateikti 3 lentelėje. Reikšmingų skirtumų tarp 0,5 mg ir 1,25 mg fingolimodo dozių vartojimo pagal bet kurias vertinamąsias baigtis nustatyta nebuvo.</w:t>
      </w:r>
    </w:p>
    <w:p w14:paraId="3DF8237B" w14:textId="77777777" w:rsidR="00B8348A" w:rsidRPr="00943BF3" w:rsidRDefault="00B8348A" w:rsidP="00943BF3">
      <w:pPr>
        <w:rPr>
          <w:lang w:val="lt-LT"/>
        </w:rPr>
      </w:pPr>
    </w:p>
    <w:p w14:paraId="7375EEBC" w14:textId="77777777" w:rsidR="00B8348A" w:rsidRPr="00943BF3" w:rsidRDefault="00B65C48" w:rsidP="00943BF3">
      <w:pPr>
        <w:keepNext/>
        <w:rPr>
          <w:b/>
          <w:lang w:val="lt-LT"/>
        </w:rPr>
      </w:pPr>
      <w:r w:rsidRPr="00943BF3">
        <w:rPr>
          <w:b/>
          <w:lang w:val="lt-LT"/>
        </w:rPr>
        <w:t>3 lentelė</w:t>
      </w:r>
      <w:r w:rsidRPr="00943BF3">
        <w:rPr>
          <w:b/>
          <w:lang w:val="lt-LT"/>
        </w:rPr>
        <w:tab/>
        <w:t>Tyrimas D2302 (TRANSFORMS): svarbiausi rezultatai</w:t>
      </w:r>
    </w:p>
    <w:p w14:paraId="0E54A653" w14:textId="77777777" w:rsidR="00B8348A" w:rsidRPr="00943BF3" w:rsidRDefault="00B8348A" w:rsidP="00943BF3">
      <w:pPr>
        <w:keepNext/>
        <w:rPr>
          <w:b/>
          <w:lang w:val="lt-LT"/>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843"/>
        <w:gridCol w:w="1843"/>
      </w:tblGrid>
      <w:tr w:rsidR="00B8348A" w:rsidRPr="00943BF3" w14:paraId="35AD6879" w14:textId="77777777" w:rsidTr="00A707E0">
        <w:trPr>
          <w:cantSplit/>
          <w:tblHeader/>
        </w:trPr>
        <w:tc>
          <w:tcPr>
            <w:tcW w:w="4644" w:type="dxa"/>
          </w:tcPr>
          <w:p w14:paraId="607D73B9" w14:textId="77777777" w:rsidR="00B8348A" w:rsidRPr="00943BF3" w:rsidRDefault="00B8348A" w:rsidP="00943BF3">
            <w:pPr>
              <w:rPr>
                <w:b/>
                <w:lang w:val="lt-LT"/>
              </w:rPr>
            </w:pPr>
          </w:p>
        </w:tc>
        <w:tc>
          <w:tcPr>
            <w:tcW w:w="1843" w:type="dxa"/>
          </w:tcPr>
          <w:p w14:paraId="47CD7B8A" w14:textId="77777777" w:rsidR="00B8348A" w:rsidRPr="00943BF3" w:rsidRDefault="00B65C48" w:rsidP="00943BF3">
            <w:pPr>
              <w:rPr>
                <w:b/>
                <w:lang w:val="lt-LT"/>
              </w:rPr>
            </w:pPr>
            <w:r w:rsidRPr="00943BF3">
              <w:rPr>
                <w:b/>
                <w:lang w:val="lt-LT"/>
              </w:rPr>
              <w:t>Fingolimodas</w:t>
            </w:r>
          </w:p>
          <w:p w14:paraId="31093639" w14:textId="77777777" w:rsidR="00B8348A" w:rsidRPr="00943BF3" w:rsidRDefault="00B65C48" w:rsidP="00943BF3">
            <w:pPr>
              <w:rPr>
                <w:b/>
                <w:lang w:val="lt-LT"/>
              </w:rPr>
            </w:pPr>
            <w:r w:rsidRPr="00943BF3">
              <w:rPr>
                <w:b/>
                <w:lang w:val="lt-LT"/>
              </w:rPr>
              <w:t>0,5 mg</w:t>
            </w:r>
          </w:p>
        </w:tc>
        <w:tc>
          <w:tcPr>
            <w:tcW w:w="1843" w:type="dxa"/>
          </w:tcPr>
          <w:p w14:paraId="4972016C" w14:textId="77777777" w:rsidR="00B8348A" w:rsidRPr="00943BF3" w:rsidRDefault="00B65C48" w:rsidP="00943BF3">
            <w:pPr>
              <w:rPr>
                <w:b/>
                <w:lang w:val="lt-LT"/>
              </w:rPr>
            </w:pPr>
            <w:r w:rsidRPr="00943BF3">
              <w:rPr>
                <w:b/>
                <w:lang w:val="lt-LT"/>
              </w:rPr>
              <w:t>Interferonas beta-1a, 30 μg</w:t>
            </w:r>
          </w:p>
        </w:tc>
      </w:tr>
      <w:tr w:rsidR="00B8348A" w:rsidRPr="00943BF3" w14:paraId="1EF13505" w14:textId="77777777" w:rsidTr="00A707E0">
        <w:tc>
          <w:tcPr>
            <w:tcW w:w="4644" w:type="dxa"/>
          </w:tcPr>
          <w:p w14:paraId="588DB46F" w14:textId="77777777" w:rsidR="00B8348A" w:rsidRPr="00943BF3" w:rsidRDefault="00B65C48" w:rsidP="00943BF3">
            <w:pPr>
              <w:rPr>
                <w:b/>
                <w:lang w:val="lt-LT"/>
              </w:rPr>
            </w:pPr>
            <w:r w:rsidRPr="00943BF3">
              <w:rPr>
                <w:b/>
                <w:lang w:val="lt-LT"/>
              </w:rPr>
              <w:t>Klinikinės vertinamosios baigtys</w:t>
            </w:r>
          </w:p>
        </w:tc>
        <w:tc>
          <w:tcPr>
            <w:tcW w:w="1843" w:type="dxa"/>
            <w:vAlign w:val="center"/>
          </w:tcPr>
          <w:p w14:paraId="4F4FF54B" w14:textId="77777777" w:rsidR="00B8348A" w:rsidRPr="00943BF3" w:rsidRDefault="00B8348A" w:rsidP="00943BF3">
            <w:pPr>
              <w:jc w:val="center"/>
              <w:rPr>
                <w:b/>
                <w:lang w:val="lt-LT"/>
              </w:rPr>
            </w:pPr>
          </w:p>
        </w:tc>
        <w:tc>
          <w:tcPr>
            <w:tcW w:w="1843" w:type="dxa"/>
            <w:vAlign w:val="center"/>
          </w:tcPr>
          <w:p w14:paraId="49821876" w14:textId="77777777" w:rsidR="00B8348A" w:rsidRPr="00943BF3" w:rsidRDefault="00B8348A" w:rsidP="00943BF3">
            <w:pPr>
              <w:jc w:val="center"/>
              <w:rPr>
                <w:b/>
                <w:lang w:val="lt-LT"/>
              </w:rPr>
            </w:pPr>
          </w:p>
        </w:tc>
      </w:tr>
      <w:tr w:rsidR="00B8348A" w:rsidRPr="00943BF3" w14:paraId="536FB7E7" w14:textId="77777777" w:rsidTr="00A707E0">
        <w:tc>
          <w:tcPr>
            <w:tcW w:w="4644" w:type="dxa"/>
          </w:tcPr>
          <w:p w14:paraId="268BC59A" w14:textId="77777777" w:rsidR="00B8348A" w:rsidRPr="00943BF3" w:rsidRDefault="00B65C48" w:rsidP="00943BF3">
            <w:pPr>
              <w:rPr>
                <w:lang w:val="lt-LT"/>
              </w:rPr>
            </w:pPr>
            <w:r w:rsidRPr="00943BF3">
              <w:rPr>
                <w:lang w:val="lt-LT"/>
              </w:rPr>
              <w:t>Apskaičiuotas ligos recidyvų dažnis per metus (pirminė vertinamoji baigtis)</w:t>
            </w:r>
          </w:p>
        </w:tc>
        <w:tc>
          <w:tcPr>
            <w:tcW w:w="1843" w:type="dxa"/>
            <w:vAlign w:val="center"/>
          </w:tcPr>
          <w:p w14:paraId="5B28750B" w14:textId="77777777" w:rsidR="00B8348A" w:rsidRPr="00943BF3" w:rsidRDefault="00B65C48" w:rsidP="00943BF3">
            <w:pPr>
              <w:jc w:val="center"/>
              <w:rPr>
                <w:lang w:val="lt-LT"/>
              </w:rPr>
            </w:pPr>
            <w:r w:rsidRPr="00943BF3">
              <w:rPr>
                <w:lang w:val="lt-LT"/>
              </w:rPr>
              <w:t>0,16**</w:t>
            </w:r>
          </w:p>
        </w:tc>
        <w:tc>
          <w:tcPr>
            <w:tcW w:w="1843" w:type="dxa"/>
            <w:vAlign w:val="center"/>
          </w:tcPr>
          <w:p w14:paraId="3A1F0781" w14:textId="77777777" w:rsidR="00B8348A" w:rsidRPr="00943BF3" w:rsidRDefault="00B65C48" w:rsidP="00943BF3">
            <w:pPr>
              <w:jc w:val="center"/>
              <w:rPr>
                <w:lang w:val="lt-LT"/>
              </w:rPr>
            </w:pPr>
            <w:r w:rsidRPr="00943BF3">
              <w:rPr>
                <w:lang w:val="lt-LT"/>
              </w:rPr>
              <w:t>0,33</w:t>
            </w:r>
          </w:p>
        </w:tc>
      </w:tr>
      <w:tr w:rsidR="00B8348A" w:rsidRPr="00943BF3" w14:paraId="03B105AB" w14:textId="77777777" w:rsidTr="00A707E0">
        <w:tc>
          <w:tcPr>
            <w:tcW w:w="4644" w:type="dxa"/>
            <w:tcBorders>
              <w:bottom w:val="single" w:sz="4" w:space="0" w:color="auto"/>
            </w:tcBorders>
          </w:tcPr>
          <w:p w14:paraId="7FEF032A" w14:textId="77777777" w:rsidR="00B8348A" w:rsidRPr="00943BF3" w:rsidRDefault="00B65C48" w:rsidP="00943BF3">
            <w:pPr>
              <w:rPr>
                <w:lang w:val="lt-LT"/>
              </w:rPr>
            </w:pPr>
            <w:r w:rsidRPr="00943BF3">
              <w:rPr>
                <w:lang w:val="lt-LT"/>
              </w:rPr>
              <w:t>Pacientų, kuriems po 12 mėnesių nepasireiškė ligos recidyvų, procentinė dalis</w:t>
            </w:r>
          </w:p>
        </w:tc>
        <w:tc>
          <w:tcPr>
            <w:tcW w:w="1843" w:type="dxa"/>
            <w:tcBorders>
              <w:bottom w:val="single" w:sz="4" w:space="0" w:color="auto"/>
            </w:tcBorders>
            <w:vAlign w:val="center"/>
          </w:tcPr>
          <w:p w14:paraId="0F5951D4" w14:textId="77777777" w:rsidR="00B8348A" w:rsidRPr="00943BF3" w:rsidRDefault="00B65C48" w:rsidP="00943BF3">
            <w:pPr>
              <w:jc w:val="center"/>
              <w:rPr>
                <w:lang w:val="lt-LT"/>
              </w:rPr>
            </w:pPr>
            <w:r w:rsidRPr="00943BF3">
              <w:rPr>
                <w:lang w:val="lt-LT"/>
              </w:rPr>
              <w:t>83 %**</w:t>
            </w:r>
          </w:p>
        </w:tc>
        <w:tc>
          <w:tcPr>
            <w:tcW w:w="1843" w:type="dxa"/>
            <w:tcBorders>
              <w:bottom w:val="single" w:sz="4" w:space="0" w:color="auto"/>
            </w:tcBorders>
            <w:vAlign w:val="center"/>
          </w:tcPr>
          <w:p w14:paraId="70A4F752" w14:textId="77777777" w:rsidR="00B8348A" w:rsidRPr="00943BF3" w:rsidRDefault="00B65C48" w:rsidP="00943BF3">
            <w:pPr>
              <w:jc w:val="center"/>
              <w:rPr>
                <w:lang w:val="lt-LT"/>
              </w:rPr>
            </w:pPr>
            <w:r w:rsidRPr="00943BF3">
              <w:rPr>
                <w:lang w:val="lt-LT"/>
              </w:rPr>
              <w:t>71 %</w:t>
            </w:r>
          </w:p>
        </w:tc>
      </w:tr>
      <w:tr w:rsidR="00B8348A" w:rsidRPr="00943BF3" w14:paraId="07432677" w14:textId="77777777" w:rsidTr="00A707E0">
        <w:tc>
          <w:tcPr>
            <w:tcW w:w="4644" w:type="dxa"/>
            <w:tcBorders>
              <w:bottom w:val="nil"/>
            </w:tcBorders>
          </w:tcPr>
          <w:p w14:paraId="393334C8" w14:textId="2D90250B" w:rsidR="00B8348A" w:rsidRPr="00943BF3" w:rsidRDefault="00B65C48" w:rsidP="00943BF3">
            <w:pPr>
              <w:keepNext/>
              <w:rPr>
                <w:lang w:val="lt-LT"/>
              </w:rPr>
            </w:pPr>
            <w:r w:rsidRPr="00943BF3">
              <w:rPr>
                <w:lang w:val="lt-LT"/>
              </w:rPr>
              <w:t>Pacientų, kuriems patvirtintas 3 mėnesių trukmės negalios progresavimas,</w:t>
            </w:r>
            <w:r w:rsidR="00A707E0" w:rsidRPr="00943BF3">
              <w:rPr>
                <w:lang w:val="lt-LT"/>
              </w:rPr>
              <w:br/>
            </w:r>
            <w:r w:rsidRPr="00943BF3">
              <w:rPr>
                <w:lang w:val="lt-LT"/>
              </w:rPr>
              <w:t>dalis†</w:t>
            </w:r>
          </w:p>
        </w:tc>
        <w:tc>
          <w:tcPr>
            <w:tcW w:w="1843" w:type="dxa"/>
            <w:tcBorders>
              <w:bottom w:val="nil"/>
            </w:tcBorders>
            <w:vAlign w:val="center"/>
          </w:tcPr>
          <w:p w14:paraId="7C7CB751" w14:textId="77777777" w:rsidR="00B8348A" w:rsidRPr="00943BF3" w:rsidRDefault="00B65C48" w:rsidP="00943BF3">
            <w:pPr>
              <w:keepNext/>
              <w:jc w:val="center"/>
              <w:rPr>
                <w:lang w:val="lt-LT"/>
              </w:rPr>
            </w:pPr>
            <w:r w:rsidRPr="00943BF3">
              <w:rPr>
                <w:lang w:val="lt-LT"/>
              </w:rPr>
              <w:t>6 %</w:t>
            </w:r>
          </w:p>
        </w:tc>
        <w:tc>
          <w:tcPr>
            <w:tcW w:w="1843" w:type="dxa"/>
            <w:tcBorders>
              <w:bottom w:val="nil"/>
            </w:tcBorders>
            <w:vAlign w:val="center"/>
          </w:tcPr>
          <w:p w14:paraId="57919663" w14:textId="77777777" w:rsidR="00B8348A" w:rsidRPr="00943BF3" w:rsidRDefault="00B65C48" w:rsidP="00943BF3">
            <w:pPr>
              <w:keepNext/>
              <w:jc w:val="center"/>
              <w:rPr>
                <w:lang w:val="lt-LT"/>
              </w:rPr>
            </w:pPr>
            <w:r w:rsidRPr="00943BF3">
              <w:rPr>
                <w:lang w:val="lt-LT"/>
              </w:rPr>
              <w:t>8 %</w:t>
            </w:r>
          </w:p>
        </w:tc>
      </w:tr>
      <w:tr w:rsidR="00B8348A" w:rsidRPr="00943BF3" w14:paraId="7CC823B6" w14:textId="77777777" w:rsidTr="00A707E0">
        <w:tc>
          <w:tcPr>
            <w:tcW w:w="4644" w:type="dxa"/>
            <w:tcBorders>
              <w:top w:val="nil"/>
            </w:tcBorders>
          </w:tcPr>
          <w:p w14:paraId="3627562F" w14:textId="77777777" w:rsidR="00B8348A" w:rsidRPr="00943BF3" w:rsidRDefault="00B65C48" w:rsidP="00943BF3">
            <w:pPr>
              <w:rPr>
                <w:lang w:val="lt-LT"/>
              </w:rPr>
            </w:pPr>
            <w:r w:rsidRPr="00943BF3">
              <w:rPr>
                <w:lang w:val="lt-LT"/>
              </w:rPr>
              <w:t>Rizikos santykis (95 % PI)</w:t>
            </w:r>
          </w:p>
        </w:tc>
        <w:tc>
          <w:tcPr>
            <w:tcW w:w="1843" w:type="dxa"/>
            <w:tcBorders>
              <w:top w:val="nil"/>
            </w:tcBorders>
            <w:vAlign w:val="center"/>
          </w:tcPr>
          <w:p w14:paraId="1E221055" w14:textId="2DEF5B1E" w:rsidR="00B8348A" w:rsidRPr="00943BF3" w:rsidRDefault="00B65C48" w:rsidP="00943BF3">
            <w:pPr>
              <w:jc w:val="center"/>
              <w:rPr>
                <w:lang w:val="lt-LT"/>
              </w:rPr>
            </w:pPr>
            <w:r w:rsidRPr="00943BF3">
              <w:rPr>
                <w:lang w:val="lt-LT"/>
              </w:rPr>
              <w:t>0,71 (0,42</w:t>
            </w:r>
            <w:r w:rsidR="000C1655" w:rsidRPr="00943BF3">
              <w:rPr>
                <w:lang w:val="lt-LT"/>
              </w:rPr>
              <w:t>;</w:t>
            </w:r>
            <w:r w:rsidRPr="00943BF3">
              <w:rPr>
                <w:lang w:val="lt-LT"/>
              </w:rPr>
              <w:t xml:space="preserve"> 1,21)</w:t>
            </w:r>
          </w:p>
        </w:tc>
        <w:tc>
          <w:tcPr>
            <w:tcW w:w="1843" w:type="dxa"/>
            <w:tcBorders>
              <w:top w:val="nil"/>
            </w:tcBorders>
            <w:vAlign w:val="center"/>
          </w:tcPr>
          <w:p w14:paraId="1BD95CC1" w14:textId="77777777" w:rsidR="00B8348A" w:rsidRPr="00943BF3" w:rsidRDefault="00B8348A" w:rsidP="00943BF3">
            <w:pPr>
              <w:jc w:val="center"/>
              <w:rPr>
                <w:lang w:val="lt-LT"/>
              </w:rPr>
            </w:pPr>
          </w:p>
        </w:tc>
      </w:tr>
      <w:tr w:rsidR="00B8348A" w:rsidRPr="00943BF3" w14:paraId="38FE6ACB" w14:textId="77777777" w:rsidTr="00A707E0">
        <w:tc>
          <w:tcPr>
            <w:tcW w:w="4644" w:type="dxa"/>
          </w:tcPr>
          <w:p w14:paraId="250F07E3" w14:textId="77777777" w:rsidR="00B8348A" w:rsidRPr="00943BF3" w:rsidRDefault="00B65C48" w:rsidP="00943BF3">
            <w:pPr>
              <w:keepNext/>
              <w:rPr>
                <w:b/>
                <w:bCs/>
                <w:lang w:val="lt-LT"/>
              </w:rPr>
            </w:pPr>
            <w:r w:rsidRPr="00943BF3">
              <w:rPr>
                <w:b/>
                <w:bCs/>
                <w:lang w:val="lt-LT"/>
              </w:rPr>
              <w:lastRenderedPageBreak/>
              <w:t>MRT vertinamosios baigtys</w:t>
            </w:r>
          </w:p>
        </w:tc>
        <w:tc>
          <w:tcPr>
            <w:tcW w:w="1843" w:type="dxa"/>
            <w:vAlign w:val="center"/>
          </w:tcPr>
          <w:p w14:paraId="4CAE523A" w14:textId="77777777" w:rsidR="00B8348A" w:rsidRPr="00943BF3" w:rsidRDefault="00B8348A" w:rsidP="00943BF3">
            <w:pPr>
              <w:keepNext/>
              <w:jc w:val="center"/>
              <w:rPr>
                <w:lang w:val="lt-LT"/>
              </w:rPr>
            </w:pPr>
          </w:p>
        </w:tc>
        <w:tc>
          <w:tcPr>
            <w:tcW w:w="1843" w:type="dxa"/>
            <w:vAlign w:val="center"/>
          </w:tcPr>
          <w:p w14:paraId="56954ED7" w14:textId="77777777" w:rsidR="00B8348A" w:rsidRPr="00943BF3" w:rsidRDefault="00B8348A" w:rsidP="00943BF3">
            <w:pPr>
              <w:keepNext/>
              <w:jc w:val="center"/>
              <w:rPr>
                <w:lang w:val="lt-LT"/>
              </w:rPr>
            </w:pPr>
          </w:p>
        </w:tc>
      </w:tr>
      <w:tr w:rsidR="00B8348A" w:rsidRPr="00943BF3" w14:paraId="26F9814B" w14:textId="77777777" w:rsidTr="00A707E0">
        <w:tc>
          <w:tcPr>
            <w:tcW w:w="4644" w:type="dxa"/>
          </w:tcPr>
          <w:p w14:paraId="1353BBAD" w14:textId="77777777" w:rsidR="00B8348A" w:rsidRPr="00943BF3" w:rsidRDefault="00B65C48" w:rsidP="00943BF3">
            <w:pPr>
              <w:keepNext/>
              <w:rPr>
                <w:lang w:val="lt-LT"/>
              </w:rPr>
            </w:pPr>
            <w:r w:rsidRPr="00943BF3">
              <w:rPr>
                <w:lang w:val="lt-LT"/>
              </w:rPr>
              <w:t>Naujų ar naujai padidėjusių židinių T2 režime skaičiaus mediana (vidurkis) per 12 mėnesių</w:t>
            </w:r>
          </w:p>
        </w:tc>
        <w:tc>
          <w:tcPr>
            <w:tcW w:w="1843" w:type="dxa"/>
            <w:vAlign w:val="center"/>
          </w:tcPr>
          <w:p w14:paraId="0E538BBB" w14:textId="77777777" w:rsidR="00B8348A" w:rsidRPr="00943BF3" w:rsidRDefault="00B65C48" w:rsidP="00943BF3">
            <w:pPr>
              <w:keepNext/>
              <w:jc w:val="center"/>
              <w:rPr>
                <w:lang w:val="lt-LT"/>
              </w:rPr>
            </w:pPr>
            <w:r w:rsidRPr="00943BF3">
              <w:rPr>
                <w:lang w:val="lt-LT"/>
              </w:rPr>
              <w:t>0,0 (1,7)*</w:t>
            </w:r>
          </w:p>
        </w:tc>
        <w:tc>
          <w:tcPr>
            <w:tcW w:w="1843" w:type="dxa"/>
            <w:vAlign w:val="center"/>
          </w:tcPr>
          <w:p w14:paraId="36243B08" w14:textId="77777777" w:rsidR="00B8348A" w:rsidRPr="00943BF3" w:rsidRDefault="00B65C48" w:rsidP="00943BF3">
            <w:pPr>
              <w:keepNext/>
              <w:jc w:val="center"/>
              <w:rPr>
                <w:lang w:val="lt-LT"/>
              </w:rPr>
            </w:pPr>
            <w:r w:rsidRPr="00943BF3">
              <w:rPr>
                <w:lang w:val="lt-LT"/>
              </w:rPr>
              <w:t>1,0 (2,6)</w:t>
            </w:r>
          </w:p>
        </w:tc>
      </w:tr>
      <w:tr w:rsidR="00B8348A" w:rsidRPr="00943BF3" w14:paraId="7CAA6FEF" w14:textId="77777777" w:rsidTr="00A707E0">
        <w:tc>
          <w:tcPr>
            <w:tcW w:w="4644" w:type="dxa"/>
          </w:tcPr>
          <w:p w14:paraId="4CE1D67D" w14:textId="77777777" w:rsidR="00B8348A" w:rsidRPr="00943BF3" w:rsidRDefault="00B65C48" w:rsidP="00943BF3">
            <w:pPr>
              <w:keepNext/>
              <w:rPr>
                <w:lang w:val="lt-LT"/>
              </w:rPr>
            </w:pPr>
            <w:r w:rsidRPr="00943BF3">
              <w:rPr>
                <w:lang w:val="lt-LT"/>
              </w:rPr>
              <w:t>Gd-kaupiančių židinių skaičiaus mediana (vidurkis) 12-ąjį mėnesį</w:t>
            </w:r>
          </w:p>
        </w:tc>
        <w:tc>
          <w:tcPr>
            <w:tcW w:w="1843" w:type="dxa"/>
            <w:vAlign w:val="center"/>
          </w:tcPr>
          <w:p w14:paraId="0EEE54C0" w14:textId="77777777" w:rsidR="00B8348A" w:rsidRPr="00943BF3" w:rsidRDefault="00B65C48" w:rsidP="00943BF3">
            <w:pPr>
              <w:keepNext/>
              <w:jc w:val="center"/>
              <w:rPr>
                <w:lang w:val="lt-LT"/>
              </w:rPr>
            </w:pPr>
            <w:r w:rsidRPr="00943BF3">
              <w:rPr>
                <w:lang w:val="lt-LT"/>
              </w:rPr>
              <w:t>0,0 (0,2)**</w:t>
            </w:r>
          </w:p>
        </w:tc>
        <w:tc>
          <w:tcPr>
            <w:tcW w:w="1843" w:type="dxa"/>
            <w:vAlign w:val="center"/>
          </w:tcPr>
          <w:p w14:paraId="68360D55" w14:textId="77777777" w:rsidR="00B8348A" w:rsidRPr="00943BF3" w:rsidRDefault="00B65C48" w:rsidP="00943BF3">
            <w:pPr>
              <w:keepNext/>
              <w:jc w:val="center"/>
              <w:rPr>
                <w:lang w:val="lt-LT"/>
              </w:rPr>
            </w:pPr>
            <w:r w:rsidRPr="00943BF3">
              <w:rPr>
                <w:lang w:val="lt-LT"/>
              </w:rPr>
              <w:t>0,0 (0,5)</w:t>
            </w:r>
          </w:p>
        </w:tc>
      </w:tr>
      <w:tr w:rsidR="00B8348A" w:rsidRPr="00943BF3" w14:paraId="229C2C96" w14:textId="77777777" w:rsidTr="00A707E0">
        <w:tc>
          <w:tcPr>
            <w:tcW w:w="4644" w:type="dxa"/>
          </w:tcPr>
          <w:p w14:paraId="31951FE8" w14:textId="77777777" w:rsidR="00B8348A" w:rsidRPr="00943BF3" w:rsidRDefault="00B65C48" w:rsidP="00943BF3">
            <w:pPr>
              <w:keepNext/>
              <w:rPr>
                <w:lang w:val="lt-LT"/>
              </w:rPr>
            </w:pPr>
            <w:r w:rsidRPr="00943BF3">
              <w:rPr>
                <w:lang w:val="lt-LT"/>
              </w:rPr>
              <w:t>Smegenų tūrio procentinio pokyčio mediana (vidurkis) per 12 mėnesių, %</w:t>
            </w:r>
          </w:p>
        </w:tc>
        <w:tc>
          <w:tcPr>
            <w:tcW w:w="1843" w:type="dxa"/>
            <w:vAlign w:val="center"/>
          </w:tcPr>
          <w:p w14:paraId="40F5D954" w14:textId="77777777" w:rsidR="00B8348A" w:rsidRPr="00943BF3" w:rsidRDefault="00B65C48" w:rsidP="00943BF3">
            <w:pPr>
              <w:keepNext/>
              <w:jc w:val="center"/>
              <w:rPr>
                <w:lang w:val="lt-LT"/>
              </w:rPr>
            </w:pPr>
            <w:r w:rsidRPr="00943BF3">
              <w:rPr>
                <w:lang w:val="lt-LT"/>
              </w:rPr>
              <w:noBreakHyphen/>
              <w:t>0,2 (</w:t>
            </w:r>
            <w:r w:rsidRPr="00943BF3">
              <w:rPr>
                <w:lang w:val="lt-LT"/>
              </w:rPr>
              <w:noBreakHyphen/>
              <w:t>0,3)**</w:t>
            </w:r>
          </w:p>
        </w:tc>
        <w:tc>
          <w:tcPr>
            <w:tcW w:w="1843" w:type="dxa"/>
            <w:vAlign w:val="center"/>
          </w:tcPr>
          <w:p w14:paraId="329F4162" w14:textId="77777777" w:rsidR="00B8348A" w:rsidRPr="00943BF3" w:rsidRDefault="00B65C48" w:rsidP="00943BF3">
            <w:pPr>
              <w:keepNext/>
              <w:jc w:val="center"/>
              <w:rPr>
                <w:lang w:val="lt-LT"/>
              </w:rPr>
            </w:pPr>
            <w:r w:rsidRPr="00943BF3">
              <w:rPr>
                <w:lang w:val="lt-LT"/>
              </w:rPr>
              <w:noBreakHyphen/>
              <w:t>0,4 (</w:t>
            </w:r>
            <w:r w:rsidRPr="00943BF3">
              <w:rPr>
                <w:lang w:val="lt-LT"/>
              </w:rPr>
              <w:noBreakHyphen/>
              <w:t>0,5)</w:t>
            </w:r>
          </w:p>
        </w:tc>
      </w:tr>
      <w:tr w:rsidR="00B8348A" w:rsidRPr="00943BF3" w14:paraId="736C2435" w14:textId="77777777">
        <w:tc>
          <w:tcPr>
            <w:tcW w:w="8330" w:type="dxa"/>
            <w:gridSpan w:val="3"/>
          </w:tcPr>
          <w:p w14:paraId="5C67441E" w14:textId="77777777" w:rsidR="00B8348A" w:rsidRPr="00943BF3" w:rsidRDefault="00B65C48" w:rsidP="00943BF3">
            <w:pPr>
              <w:ind w:left="540" w:hanging="540"/>
              <w:rPr>
                <w:lang w:val="lt-LT"/>
              </w:rPr>
            </w:pPr>
            <w:r w:rsidRPr="00943BF3">
              <w:rPr>
                <w:lang w:val="lt-LT"/>
              </w:rPr>
              <w:t>†</w:t>
            </w:r>
            <w:r w:rsidRPr="00943BF3">
              <w:rPr>
                <w:lang w:val="lt-LT"/>
              </w:rPr>
              <w:tab/>
              <w:t>Negalios progresavimas apibūdinamas kaip patvirtintas 1 balu padidėjęs EDSS skalės įvertinimas po 3 mėnesių</w:t>
            </w:r>
          </w:p>
          <w:p w14:paraId="00AD13A3" w14:textId="77777777" w:rsidR="00B8348A" w:rsidRPr="00943BF3" w:rsidRDefault="00B65C48" w:rsidP="00943BF3">
            <w:pPr>
              <w:rPr>
                <w:lang w:val="lt-LT"/>
              </w:rPr>
            </w:pPr>
            <w:r w:rsidRPr="00943BF3">
              <w:rPr>
                <w:lang w:val="lt-LT"/>
              </w:rPr>
              <w:t>*</w:t>
            </w:r>
            <w:r w:rsidRPr="00943BF3">
              <w:rPr>
                <w:lang w:val="lt-LT"/>
              </w:rPr>
              <w:tab/>
              <w:t>p &lt; 0,01, ** p &lt; 0,001, lyginant su interferono beta-1a vartojusiųjų grupe</w:t>
            </w:r>
          </w:p>
          <w:p w14:paraId="0AD6F470" w14:textId="77777777" w:rsidR="00B8348A" w:rsidRPr="00943BF3" w:rsidRDefault="00B65C48" w:rsidP="00943BF3">
            <w:pPr>
              <w:rPr>
                <w:lang w:val="lt-LT"/>
              </w:rPr>
            </w:pPr>
            <w:r w:rsidRPr="00943BF3">
              <w:rPr>
                <w:lang w:val="lt-LT"/>
              </w:rPr>
              <w:t>Visi klinikinių vertinamųjų baigčių skaičiavimai atlikti atrinktų gydyti pacientų (angl. intent-to-treat) populiacijoje. MRT rodiklių skaičiavimai atlikti naudojant įvertinamus duomenis.</w:t>
            </w:r>
          </w:p>
        </w:tc>
      </w:tr>
    </w:tbl>
    <w:p w14:paraId="16B60173" w14:textId="77777777" w:rsidR="00B8348A" w:rsidRPr="00943BF3" w:rsidRDefault="00B8348A" w:rsidP="00943BF3">
      <w:pPr>
        <w:tabs>
          <w:tab w:val="clear" w:pos="567"/>
        </w:tabs>
        <w:rPr>
          <w:iCs/>
          <w:lang w:val="lt-LT"/>
        </w:rPr>
      </w:pPr>
    </w:p>
    <w:p w14:paraId="5F626221" w14:textId="77777777" w:rsidR="00B8348A" w:rsidRPr="00943BF3" w:rsidRDefault="00B65C48" w:rsidP="00943BF3">
      <w:pPr>
        <w:rPr>
          <w:lang w:val="lt-LT"/>
        </w:rPr>
      </w:pPr>
      <w:r w:rsidRPr="00943BF3">
        <w:rPr>
          <w:lang w:val="lt-LT"/>
        </w:rPr>
        <w:t>Pacientai, kurie baigė dalyvavimą 12 mėnesių trukmės pagrindiniame TRANSFORMS tyrime, galėjo būti įtraukti į tęstinį tyrimą (D2302E1), kurio metu skiriamas fingolimodas, tačiau dozė parenkama koduotu būdu. Į šį tyrimą iš viso buvo įtraukta 1 030 pacientų, tačiau 3 iš šių pacientų nebuvo skiriamas gydymas (356 pacientai toliau vartojo 0,5 mg dozę, 330 pacientų toliau vartojo 1,25 mg dozę, 167 pacientams gydymas buvo pakeistas iš interferono beta-1a į 0,5 mg fingolimodo dozę, o 174 pacientams gydymas buvo pakeistas iš interferono beta-1a į 1,25 mg dozę). Po 12 mėnesių (24-ąjį mėnesį) tyrime vis dar dalyvavo 882 pacientai (86 %). Tarp 12-ojo ir 24</w:t>
      </w:r>
      <w:r w:rsidRPr="00943BF3">
        <w:rPr>
          <w:lang w:val="lt-LT"/>
        </w:rPr>
        <w:noBreakHyphen/>
        <w:t>ojo mėnesių apskaičiuotas ligos recidyvų dažnis per metus pacientams, kurie pagrindinio tyrimo metu vartojo 0,5 mg fingolimodo dozę ir šios dozės vartojimą tęsė toliau, buvo 0,20 (0,19 pagrindinio tyrimo metu). Apskaičiuotas ligos recidyvų dažnis per metus pacientams, kuriems gydymas pakeistas iš interferono beta-1a į 0,5 mg fingolimodo dozę, buvo 0,33 (0,48 pagrindinio tyrimo metu).</w:t>
      </w:r>
    </w:p>
    <w:p w14:paraId="5C5B8585" w14:textId="77777777" w:rsidR="00B8348A" w:rsidRPr="00943BF3" w:rsidRDefault="00B8348A" w:rsidP="00943BF3">
      <w:pPr>
        <w:tabs>
          <w:tab w:val="clear" w:pos="567"/>
        </w:tabs>
        <w:rPr>
          <w:lang w:val="lt-LT"/>
        </w:rPr>
      </w:pPr>
    </w:p>
    <w:p w14:paraId="3E1E30FC" w14:textId="77777777" w:rsidR="00B8348A" w:rsidRPr="00943BF3" w:rsidRDefault="00B65C48" w:rsidP="00943BF3">
      <w:pPr>
        <w:tabs>
          <w:tab w:val="clear" w:pos="567"/>
        </w:tabs>
        <w:rPr>
          <w:lang w:val="lt-LT"/>
        </w:rPr>
      </w:pPr>
      <w:r w:rsidRPr="00943BF3">
        <w:rPr>
          <w:lang w:val="lt-LT"/>
        </w:rPr>
        <w:t>Apibendrinti tyrimų D2301 ir D2302 rezultatų duomenys rodo pastovų ir statistiškai reikšmingą apskaičiuoto ligos recidyvų dažnio sumažėjimą pacientų pogrupiuose pagal lytį, amžių, anksčiau skirtą išsėtinės sklerozės gydymą, ligos aktyvumą ir pradinį negalios laipsnį, lyginant su palyginamųjų preparatų vartojusių pacientų duomenimis.</w:t>
      </w:r>
    </w:p>
    <w:p w14:paraId="2749FC14" w14:textId="77777777" w:rsidR="00B8348A" w:rsidRPr="00943BF3" w:rsidRDefault="00B8348A" w:rsidP="00943BF3">
      <w:pPr>
        <w:tabs>
          <w:tab w:val="clear" w:pos="567"/>
        </w:tabs>
        <w:rPr>
          <w:lang w:val="lt-LT"/>
        </w:rPr>
      </w:pPr>
    </w:p>
    <w:p w14:paraId="5C585E82" w14:textId="77777777" w:rsidR="00B8348A" w:rsidRPr="00943BF3" w:rsidRDefault="00B65C48" w:rsidP="00943BF3">
      <w:pPr>
        <w:tabs>
          <w:tab w:val="clear" w:pos="567"/>
        </w:tabs>
        <w:rPr>
          <w:lang w:val="lt-LT"/>
        </w:rPr>
      </w:pPr>
      <w:r w:rsidRPr="00943BF3">
        <w:rPr>
          <w:lang w:val="lt-LT"/>
        </w:rPr>
        <w:t>Išsamesnė klinikinių tyrimų duomenų analizė rodo pastovų vaistinio preparato poveikį itin aktyvios formos recidyvuojančia remituojančia išsėtine skleroze sergančių pacientų pogrupiuose.</w:t>
      </w:r>
    </w:p>
    <w:p w14:paraId="452E99DC" w14:textId="77777777" w:rsidR="00B8348A" w:rsidRPr="00943BF3" w:rsidRDefault="00B8348A" w:rsidP="00943BF3">
      <w:pPr>
        <w:tabs>
          <w:tab w:val="clear" w:pos="567"/>
        </w:tabs>
        <w:rPr>
          <w:lang w:val="lt-LT"/>
        </w:rPr>
      </w:pPr>
    </w:p>
    <w:p w14:paraId="27D177B2" w14:textId="77777777" w:rsidR="00B8348A" w:rsidRPr="00943BF3" w:rsidRDefault="00B65C48" w:rsidP="00943BF3">
      <w:pPr>
        <w:keepNext/>
        <w:tabs>
          <w:tab w:val="clear" w:pos="567"/>
        </w:tabs>
        <w:rPr>
          <w:u w:val="single"/>
          <w:lang w:val="lt-LT"/>
        </w:rPr>
      </w:pPr>
      <w:r w:rsidRPr="00943BF3">
        <w:rPr>
          <w:u w:val="single"/>
          <w:lang w:val="lt-LT"/>
        </w:rPr>
        <w:t>Vaikų populiacija</w:t>
      </w:r>
    </w:p>
    <w:p w14:paraId="29E9BB49" w14:textId="77777777" w:rsidR="00B8348A" w:rsidRPr="00943BF3" w:rsidRDefault="00B8348A" w:rsidP="00943BF3">
      <w:pPr>
        <w:keepNext/>
        <w:tabs>
          <w:tab w:val="clear" w:pos="567"/>
        </w:tabs>
        <w:rPr>
          <w:lang w:val="lt-LT"/>
        </w:rPr>
      </w:pPr>
    </w:p>
    <w:p w14:paraId="06C2AE46" w14:textId="7538C69F" w:rsidR="00B8348A" w:rsidRPr="00943BF3" w:rsidRDefault="00B65C48" w:rsidP="00943BF3">
      <w:pPr>
        <w:tabs>
          <w:tab w:val="clear" w:pos="567"/>
        </w:tabs>
        <w:rPr>
          <w:lang w:val="lt-LT"/>
        </w:rPr>
      </w:pPr>
      <w:r w:rsidRPr="00943BF3">
        <w:rPr>
          <w:lang w:val="lt-LT"/>
        </w:rPr>
        <w:t>Kartą per parą vartojamų fingolimodo 0,25 mg arba 0,5 mg dozių (dozė buvo parenkama pagal kūno svorio ir ekspozicijos rodiklius) veiksmingumas ir saugumas buvo įvertinti recidyvuojančia-remituojančia išsėtine skleroze sergantiems vaikams nuo 10 iki mažiau kaip 18 metų.</w:t>
      </w:r>
    </w:p>
    <w:p w14:paraId="75A4633B" w14:textId="77777777" w:rsidR="00B8348A" w:rsidRPr="00943BF3" w:rsidRDefault="00B8348A" w:rsidP="00943BF3">
      <w:pPr>
        <w:tabs>
          <w:tab w:val="clear" w:pos="567"/>
        </w:tabs>
        <w:rPr>
          <w:szCs w:val="22"/>
          <w:lang w:val="lt-LT"/>
        </w:rPr>
      </w:pPr>
    </w:p>
    <w:p w14:paraId="3E7FCA4A" w14:textId="1A86C1ED" w:rsidR="00B8348A" w:rsidRPr="00943BF3" w:rsidRDefault="00B65C48" w:rsidP="00943BF3">
      <w:pPr>
        <w:tabs>
          <w:tab w:val="clear" w:pos="567"/>
        </w:tabs>
        <w:rPr>
          <w:szCs w:val="22"/>
          <w:lang w:val="lt-LT"/>
        </w:rPr>
      </w:pPr>
      <w:r w:rsidRPr="00943BF3">
        <w:rPr>
          <w:lang w:val="lt-LT"/>
        </w:rPr>
        <w:t>Tyrimas</w:t>
      </w:r>
      <w:r w:rsidRPr="00943BF3">
        <w:rPr>
          <w:szCs w:val="22"/>
          <w:lang w:val="lt-LT"/>
        </w:rPr>
        <w:t xml:space="preserve"> D2311 (PARADIGMS) buvo dvigubai koduotas, dvigubo placebo, veikliuoju preparatu kontroliuojamas tyrimas, kurio trukmė buvo kintama ir svyravo iki </w:t>
      </w:r>
      <w:r w:rsidRPr="00943BF3">
        <w:rPr>
          <w:lang w:val="lt-LT"/>
        </w:rPr>
        <w:t>24 mėnesių.</w:t>
      </w:r>
      <w:r w:rsidRPr="00943BF3">
        <w:rPr>
          <w:szCs w:val="22"/>
          <w:lang w:val="lt-LT"/>
        </w:rPr>
        <w:t xml:space="preserve"> Į tyrimą buvo įtraukta 215</w:t>
      </w:r>
      <w:r w:rsidRPr="00943BF3">
        <w:rPr>
          <w:lang w:val="lt-LT"/>
        </w:rPr>
        <w:t> </w:t>
      </w:r>
      <w:r w:rsidRPr="00943BF3">
        <w:rPr>
          <w:szCs w:val="22"/>
          <w:lang w:val="lt-LT"/>
        </w:rPr>
        <w:t>pacientų nuo 10 iki &lt; 18</w:t>
      </w:r>
      <w:r w:rsidRPr="00943BF3">
        <w:rPr>
          <w:lang w:val="lt-LT"/>
        </w:rPr>
        <w:t xml:space="preserve"> metų amžiaus </w:t>
      </w:r>
      <w:r w:rsidRPr="00943BF3">
        <w:rPr>
          <w:szCs w:val="22"/>
          <w:lang w:val="lt-LT"/>
        </w:rPr>
        <w:t xml:space="preserve">(n = 107 fingolimodo vartojusiųjų grupėje, o 108 pacientai buvo gydomi kartą per savaitę į raumenis leidžiama interferono beta-1a </w:t>
      </w:r>
      <w:r w:rsidRPr="00943BF3">
        <w:rPr>
          <w:lang w:val="lt-LT"/>
        </w:rPr>
        <w:t>30 µg doze</w:t>
      </w:r>
      <w:r w:rsidRPr="00943BF3">
        <w:rPr>
          <w:szCs w:val="22"/>
          <w:lang w:val="lt-LT"/>
        </w:rPr>
        <w:t>).</w:t>
      </w:r>
    </w:p>
    <w:p w14:paraId="47805C76" w14:textId="77777777" w:rsidR="00B8348A" w:rsidRPr="00943BF3" w:rsidRDefault="00B8348A" w:rsidP="00943BF3">
      <w:pPr>
        <w:tabs>
          <w:tab w:val="clear" w:pos="567"/>
        </w:tabs>
        <w:rPr>
          <w:szCs w:val="22"/>
          <w:lang w:val="lt-LT"/>
        </w:rPr>
      </w:pPr>
    </w:p>
    <w:p w14:paraId="22680412" w14:textId="77777777" w:rsidR="00B8348A" w:rsidRPr="00943BF3" w:rsidRDefault="00B65C48" w:rsidP="00943BF3">
      <w:pPr>
        <w:tabs>
          <w:tab w:val="clear" w:pos="567"/>
        </w:tabs>
        <w:rPr>
          <w:szCs w:val="22"/>
          <w:lang w:val="lt-LT"/>
        </w:rPr>
      </w:pPr>
      <w:r w:rsidRPr="00943BF3">
        <w:rPr>
          <w:lang w:val="lt-LT"/>
        </w:rPr>
        <w:t>Tyrimo pradžioje nustatytų pacientų savybių medianų reikšmės buvo tokios</w:t>
      </w:r>
      <w:r w:rsidRPr="00943BF3">
        <w:rPr>
          <w:szCs w:val="22"/>
          <w:lang w:val="lt-LT"/>
        </w:rPr>
        <w:t xml:space="preserve">: amžius 16 metų, ligos trukmės mediana 1,5 metų, o EDSS skalės įvertinimas 1,5 balo. Daugumos pacientų lytinė branda pagal Tanner įvertinta 2 ar didesne stadija (94,4 %) ir dauguma pacientų buvo &gt; 40 kg svorio (95,3 %). Iš viso 180 pacientų (84 %) baigė pagrindinį tyrimo laikotarpį vartodami tiriamojo vaistinio preparato (n = 99 [92,5 %] fingolimodo grupėje, 81 [75 %] interferono beta-1a grupėje). </w:t>
      </w:r>
      <w:r w:rsidRPr="00943BF3">
        <w:rPr>
          <w:lang w:val="lt-LT"/>
        </w:rPr>
        <w:t>Vertinamųjų baigčių rezultatai nurodyti</w:t>
      </w:r>
      <w:r w:rsidRPr="00943BF3">
        <w:rPr>
          <w:szCs w:val="22"/>
          <w:lang w:val="lt-LT"/>
        </w:rPr>
        <w:t xml:space="preserve"> 4 lentelėje.</w:t>
      </w:r>
    </w:p>
    <w:p w14:paraId="0B70DAEB" w14:textId="77777777" w:rsidR="00B8348A" w:rsidRPr="00943BF3" w:rsidRDefault="00B8348A" w:rsidP="00943BF3">
      <w:pPr>
        <w:tabs>
          <w:tab w:val="clear" w:pos="567"/>
        </w:tabs>
        <w:rPr>
          <w:lang w:val="lt-LT"/>
        </w:rPr>
      </w:pPr>
    </w:p>
    <w:p w14:paraId="038B1B94" w14:textId="77777777" w:rsidR="00B8348A" w:rsidRPr="00943BF3" w:rsidRDefault="00B65C48" w:rsidP="00943BF3">
      <w:pPr>
        <w:keepNext/>
        <w:tabs>
          <w:tab w:val="clear" w:pos="567"/>
        </w:tabs>
        <w:rPr>
          <w:b/>
          <w:lang w:val="lt-LT"/>
        </w:rPr>
      </w:pPr>
      <w:r w:rsidRPr="00943BF3">
        <w:rPr>
          <w:b/>
          <w:lang w:val="lt-LT"/>
        </w:rPr>
        <w:lastRenderedPageBreak/>
        <w:t>4 lentelė.</w:t>
      </w:r>
      <w:r w:rsidRPr="00943BF3">
        <w:rPr>
          <w:b/>
          <w:lang w:val="lt-LT"/>
        </w:rPr>
        <w:tab/>
        <w:t>Tyrimas D2311 (PARADIGMS): svarbiausi rezultatai</w:t>
      </w:r>
    </w:p>
    <w:p w14:paraId="0AADA4B5" w14:textId="77777777" w:rsidR="00B8348A" w:rsidRPr="00943BF3" w:rsidRDefault="00B8348A" w:rsidP="00943BF3">
      <w:pPr>
        <w:keepNext/>
        <w:tabs>
          <w:tab w:val="clear" w:pos="567"/>
        </w:tabs>
        <w:rPr>
          <w:lang w:val="lt-LT"/>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47"/>
        <w:gridCol w:w="2057"/>
        <w:gridCol w:w="2057"/>
      </w:tblGrid>
      <w:tr w:rsidR="00B8348A" w:rsidRPr="00943BF3" w14:paraId="483566E3" w14:textId="77777777" w:rsidTr="00BA0597">
        <w:trPr>
          <w:cantSplit/>
          <w:tblHeader/>
        </w:trPr>
        <w:tc>
          <w:tcPr>
            <w:tcW w:w="2730" w:type="pct"/>
            <w:tcBorders>
              <w:top w:val="single" w:sz="4" w:space="0" w:color="auto"/>
              <w:bottom w:val="single" w:sz="4" w:space="0" w:color="auto"/>
              <w:right w:val="single" w:sz="4" w:space="0" w:color="auto"/>
            </w:tcBorders>
          </w:tcPr>
          <w:p w14:paraId="4294601D" w14:textId="77777777" w:rsidR="00B8348A" w:rsidRPr="00943BF3" w:rsidRDefault="00B8348A" w:rsidP="00943BF3">
            <w:pPr>
              <w:tabs>
                <w:tab w:val="clear" w:pos="567"/>
              </w:tabs>
              <w:rPr>
                <w:b/>
                <w:lang w:val="lt-LT"/>
              </w:rPr>
            </w:pPr>
          </w:p>
        </w:tc>
        <w:tc>
          <w:tcPr>
            <w:tcW w:w="1135" w:type="pct"/>
            <w:tcBorders>
              <w:top w:val="single" w:sz="4" w:space="0" w:color="auto"/>
              <w:left w:val="single" w:sz="4" w:space="0" w:color="auto"/>
              <w:bottom w:val="single" w:sz="4" w:space="0" w:color="auto"/>
              <w:right w:val="single" w:sz="4" w:space="0" w:color="auto"/>
            </w:tcBorders>
          </w:tcPr>
          <w:p w14:paraId="51380064" w14:textId="77777777" w:rsidR="00B8348A" w:rsidRPr="00943BF3" w:rsidRDefault="00B65C48" w:rsidP="00943BF3">
            <w:pPr>
              <w:tabs>
                <w:tab w:val="clear" w:pos="567"/>
              </w:tabs>
              <w:rPr>
                <w:b/>
                <w:lang w:val="lt-LT"/>
              </w:rPr>
            </w:pPr>
            <w:r w:rsidRPr="00943BF3">
              <w:rPr>
                <w:b/>
                <w:lang w:val="lt-LT"/>
              </w:rPr>
              <w:t>Fingolimodas</w:t>
            </w:r>
          </w:p>
          <w:p w14:paraId="6C73DD95" w14:textId="77777777" w:rsidR="00B8348A" w:rsidRPr="00943BF3" w:rsidRDefault="00B65C48" w:rsidP="00943BF3">
            <w:pPr>
              <w:tabs>
                <w:tab w:val="clear" w:pos="567"/>
              </w:tabs>
              <w:rPr>
                <w:b/>
                <w:lang w:val="lt-LT"/>
              </w:rPr>
            </w:pPr>
            <w:r w:rsidRPr="00943BF3">
              <w:rPr>
                <w:b/>
                <w:lang w:val="lt-LT"/>
              </w:rPr>
              <w:t>0,25 mg ar 0,5 mg</w:t>
            </w:r>
          </w:p>
        </w:tc>
        <w:tc>
          <w:tcPr>
            <w:tcW w:w="1135" w:type="pct"/>
            <w:tcBorders>
              <w:top w:val="single" w:sz="4" w:space="0" w:color="auto"/>
              <w:left w:val="single" w:sz="4" w:space="0" w:color="auto"/>
              <w:bottom w:val="single" w:sz="4" w:space="0" w:color="auto"/>
            </w:tcBorders>
          </w:tcPr>
          <w:p w14:paraId="3408947E" w14:textId="77777777" w:rsidR="00B8348A" w:rsidRPr="00943BF3" w:rsidRDefault="00B65C48" w:rsidP="00943BF3">
            <w:pPr>
              <w:tabs>
                <w:tab w:val="clear" w:pos="567"/>
              </w:tabs>
              <w:rPr>
                <w:b/>
                <w:lang w:val="lt-LT"/>
              </w:rPr>
            </w:pPr>
            <w:r w:rsidRPr="00943BF3">
              <w:rPr>
                <w:b/>
                <w:lang w:val="lt-LT"/>
              </w:rPr>
              <w:t>Interferonas beta</w:t>
            </w:r>
            <w:r w:rsidRPr="00943BF3">
              <w:rPr>
                <w:b/>
                <w:lang w:val="lt-LT"/>
              </w:rPr>
              <w:noBreakHyphen/>
              <w:t>1a, 30 µg</w:t>
            </w:r>
          </w:p>
        </w:tc>
      </w:tr>
      <w:tr w:rsidR="00B8348A" w:rsidRPr="00943BF3" w14:paraId="0924091C" w14:textId="77777777">
        <w:tc>
          <w:tcPr>
            <w:tcW w:w="2730" w:type="pct"/>
            <w:tcBorders>
              <w:top w:val="single" w:sz="4" w:space="0" w:color="auto"/>
              <w:bottom w:val="single" w:sz="4" w:space="0" w:color="auto"/>
              <w:right w:val="single" w:sz="4" w:space="0" w:color="auto"/>
            </w:tcBorders>
          </w:tcPr>
          <w:p w14:paraId="43B8E662" w14:textId="77777777" w:rsidR="00B8348A" w:rsidRPr="00943BF3" w:rsidRDefault="00B65C48" w:rsidP="00943BF3">
            <w:pPr>
              <w:tabs>
                <w:tab w:val="clear" w:pos="567"/>
              </w:tabs>
              <w:rPr>
                <w:b/>
                <w:lang w:val="lt-LT"/>
              </w:rPr>
            </w:pPr>
            <w:r w:rsidRPr="00943BF3">
              <w:rPr>
                <w:b/>
                <w:lang w:val="lt-LT"/>
              </w:rPr>
              <w:t>Klinikinės vertinamosios baigtys</w:t>
            </w:r>
          </w:p>
        </w:tc>
        <w:tc>
          <w:tcPr>
            <w:tcW w:w="1135" w:type="pct"/>
            <w:tcBorders>
              <w:top w:val="single" w:sz="4" w:space="0" w:color="auto"/>
              <w:left w:val="single" w:sz="4" w:space="0" w:color="auto"/>
              <w:bottom w:val="single" w:sz="4" w:space="0" w:color="auto"/>
              <w:right w:val="single" w:sz="4" w:space="0" w:color="auto"/>
            </w:tcBorders>
          </w:tcPr>
          <w:p w14:paraId="276B283A" w14:textId="77777777" w:rsidR="00B8348A" w:rsidRPr="00943BF3" w:rsidRDefault="00B65C48" w:rsidP="00943BF3">
            <w:pPr>
              <w:tabs>
                <w:tab w:val="clear" w:pos="567"/>
              </w:tabs>
              <w:rPr>
                <w:b/>
                <w:lang w:val="lt-LT"/>
              </w:rPr>
            </w:pPr>
            <w:r w:rsidRPr="00943BF3">
              <w:rPr>
                <w:b/>
                <w:lang w:val="lt-LT"/>
              </w:rPr>
              <w:t>N = 107</w:t>
            </w:r>
          </w:p>
        </w:tc>
        <w:tc>
          <w:tcPr>
            <w:tcW w:w="1135" w:type="pct"/>
            <w:tcBorders>
              <w:top w:val="single" w:sz="4" w:space="0" w:color="auto"/>
              <w:left w:val="single" w:sz="4" w:space="0" w:color="auto"/>
              <w:bottom w:val="single" w:sz="4" w:space="0" w:color="auto"/>
            </w:tcBorders>
          </w:tcPr>
          <w:p w14:paraId="54F2FEC1" w14:textId="77777777" w:rsidR="00B8348A" w:rsidRPr="00943BF3" w:rsidRDefault="00B65C48" w:rsidP="00943BF3">
            <w:pPr>
              <w:tabs>
                <w:tab w:val="clear" w:pos="567"/>
              </w:tabs>
              <w:rPr>
                <w:b/>
                <w:lang w:val="lt-LT"/>
              </w:rPr>
            </w:pPr>
            <w:r w:rsidRPr="00943BF3">
              <w:rPr>
                <w:b/>
                <w:lang w:val="lt-LT"/>
              </w:rPr>
              <w:t>N = 107#</w:t>
            </w:r>
          </w:p>
        </w:tc>
      </w:tr>
      <w:tr w:rsidR="00B8348A" w:rsidRPr="00943BF3" w14:paraId="74314507" w14:textId="77777777">
        <w:tc>
          <w:tcPr>
            <w:tcW w:w="2730" w:type="pct"/>
            <w:tcBorders>
              <w:top w:val="single" w:sz="4" w:space="0" w:color="auto"/>
              <w:bottom w:val="nil"/>
              <w:right w:val="single" w:sz="4" w:space="0" w:color="auto"/>
            </w:tcBorders>
          </w:tcPr>
          <w:p w14:paraId="467E263A" w14:textId="77777777" w:rsidR="00B8348A" w:rsidRPr="00943BF3" w:rsidRDefault="00B65C48" w:rsidP="00943BF3">
            <w:pPr>
              <w:tabs>
                <w:tab w:val="clear" w:pos="567"/>
              </w:tabs>
              <w:rPr>
                <w:szCs w:val="22"/>
                <w:lang w:val="lt-LT"/>
              </w:rPr>
            </w:pPr>
            <w:r w:rsidRPr="00943BF3">
              <w:rPr>
                <w:szCs w:val="22"/>
                <w:lang w:val="lt-LT"/>
              </w:rPr>
              <w:t>Apskaičiuotas ligos recidyvų dažnis per metus (pirminė vertinamoji baigtis)</w:t>
            </w:r>
          </w:p>
        </w:tc>
        <w:tc>
          <w:tcPr>
            <w:tcW w:w="1135" w:type="pct"/>
            <w:tcBorders>
              <w:top w:val="single" w:sz="4" w:space="0" w:color="auto"/>
              <w:left w:val="single" w:sz="4" w:space="0" w:color="auto"/>
              <w:bottom w:val="nil"/>
              <w:right w:val="single" w:sz="4" w:space="0" w:color="auto"/>
            </w:tcBorders>
          </w:tcPr>
          <w:p w14:paraId="708D5B9B" w14:textId="77777777" w:rsidR="00B8348A" w:rsidRPr="00943BF3" w:rsidRDefault="00B65C48" w:rsidP="00943BF3">
            <w:pPr>
              <w:tabs>
                <w:tab w:val="clear" w:pos="567"/>
              </w:tabs>
              <w:jc w:val="center"/>
              <w:rPr>
                <w:szCs w:val="22"/>
                <w:lang w:val="lt-LT"/>
              </w:rPr>
            </w:pPr>
            <w:r w:rsidRPr="00943BF3">
              <w:rPr>
                <w:szCs w:val="22"/>
                <w:lang w:val="lt-LT"/>
              </w:rPr>
              <w:t>0,122**</w:t>
            </w:r>
          </w:p>
        </w:tc>
        <w:tc>
          <w:tcPr>
            <w:tcW w:w="1135" w:type="pct"/>
            <w:tcBorders>
              <w:top w:val="single" w:sz="4" w:space="0" w:color="auto"/>
              <w:left w:val="single" w:sz="4" w:space="0" w:color="auto"/>
              <w:bottom w:val="nil"/>
            </w:tcBorders>
          </w:tcPr>
          <w:p w14:paraId="7A002FA8" w14:textId="77777777" w:rsidR="00B8348A" w:rsidRPr="00943BF3" w:rsidRDefault="00B65C48" w:rsidP="00943BF3">
            <w:pPr>
              <w:tabs>
                <w:tab w:val="clear" w:pos="567"/>
              </w:tabs>
              <w:jc w:val="center"/>
              <w:rPr>
                <w:szCs w:val="22"/>
                <w:lang w:val="lt-LT"/>
              </w:rPr>
            </w:pPr>
            <w:r w:rsidRPr="00943BF3">
              <w:rPr>
                <w:szCs w:val="22"/>
                <w:lang w:val="lt-LT"/>
              </w:rPr>
              <w:t>0,675</w:t>
            </w:r>
          </w:p>
        </w:tc>
      </w:tr>
      <w:tr w:rsidR="00B8348A" w:rsidRPr="00943BF3" w14:paraId="2CAA7565" w14:textId="77777777">
        <w:tc>
          <w:tcPr>
            <w:tcW w:w="2730" w:type="pct"/>
            <w:tcBorders>
              <w:top w:val="single" w:sz="4" w:space="0" w:color="auto"/>
              <w:bottom w:val="single" w:sz="4" w:space="0" w:color="auto"/>
              <w:right w:val="single" w:sz="4" w:space="0" w:color="auto"/>
            </w:tcBorders>
          </w:tcPr>
          <w:p w14:paraId="21320745" w14:textId="77777777" w:rsidR="00B8348A" w:rsidRPr="00943BF3" w:rsidRDefault="00B65C48" w:rsidP="00943BF3">
            <w:pPr>
              <w:tabs>
                <w:tab w:val="clear" w:pos="567"/>
              </w:tabs>
              <w:rPr>
                <w:szCs w:val="22"/>
                <w:lang w:val="lt-LT"/>
              </w:rPr>
            </w:pPr>
            <w:r w:rsidRPr="00943BF3">
              <w:rPr>
                <w:szCs w:val="22"/>
                <w:lang w:val="lt-LT"/>
              </w:rPr>
              <w:t>Pacientų, kuriems po 24 mėnesių nepasireiškė ligos recidyvų, procentinė dalis</w:t>
            </w:r>
          </w:p>
        </w:tc>
        <w:tc>
          <w:tcPr>
            <w:tcW w:w="1135" w:type="pct"/>
            <w:tcBorders>
              <w:top w:val="single" w:sz="4" w:space="0" w:color="auto"/>
              <w:left w:val="single" w:sz="4" w:space="0" w:color="auto"/>
              <w:bottom w:val="single" w:sz="4" w:space="0" w:color="auto"/>
              <w:right w:val="single" w:sz="4" w:space="0" w:color="auto"/>
            </w:tcBorders>
          </w:tcPr>
          <w:p w14:paraId="174DA0EF" w14:textId="77777777" w:rsidR="00B8348A" w:rsidRPr="00943BF3" w:rsidRDefault="00B65C48" w:rsidP="00943BF3">
            <w:pPr>
              <w:tabs>
                <w:tab w:val="clear" w:pos="567"/>
              </w:tabs>
              <w:jc w:val="center"/>
              <w:rPr>
                <w:szCs w:val="22"/>
                <w:lang w:val="lt-LT"/>
              </w:rPr>
            </w:pPr>
            <w:r w:rsidRPr="00943BF3">
              <w:rPr>
                <w:szCs w:val="22"/>
                <w:lang w:val="lt-LT"/>
              </w:rPr>
              <w:t>85,7**</w:t>
            </w:r>
          </w:p>
        </w:tc>
        <w:tc>
          <w:tcPr>
            <w:tcW w:w="1135" w:type="pct"/>
            <w:tcBorders>
              <w:top w:val="single" w:sz="4" w:space="0" w:color="auto"/>
              <w:left w:val="single" w:sz="4" w:space="0" w:color="auto"/>
              <w:bottom w:val="single" w:sz="4" w:space="0" w:color="auto"/>
            </w:tcBorders>
          </w:tcPr>
          <w:p w14:paraId="1823B383" w14:textId="77777777" w:rsidR="00B8348A" w:rsidRPr="00943BF3" w:rsidRDefault="00B65C48" w:rsidP="00943BF3">
            <w:pPr>
              <w:tabs>
                <w:tab w:val="clear" w:pos="567"/>
              </w:tabs>
              <w:jc w:val="center"/>
              <w:rPr>
                <w:szCs w:val="22"/>
                <w:lang w:val="lt-LT"/>
              </w:rPr>
            </w:pPr>
            <w:r w:rsidRPr="00943BF3">
              <w:rPr>
                <w:szCs w:val="22"/>
                <w:lang w:val="lt-LT"/>
              </w:rPr>
              <w:t>38,8</w:t>
            </w:r>
          </w:p>
        </w:tc>
      </w:tr>
      <w:tr w:rsidR="00B8348A" w:rsidRPr="00943BF3" w14:paraId="0570AA4D" w14:textId="77777777">
        <w:tc>
          <w:tcPr>
            <w:tcW w:w="2730" w:type="pct"/>
            <w:tcBorders>
              <w:top w:val="single" w:sz="4" w:space="0" w:color="auto"/>
              <w:bottom w:val="single" w:sz="4" w:space="0" w:color="auto"/>
              <w:right w:val="single" w:sz="4" w:space="0" w:color="auto"/>
            </w:tcBorders>
          </w:tcPr>
          <w:p w14:paraId="22665E23" w14:textId="77777777" w:rsidR="00B8348A" w:rsidRPr="00943BF3" w:rsidRDefault="00B65C48" w:rsidP="00943BF3">
            <w:pPr>
              <w:keepNext/>
              <w:tabs>
                <w:tab w:val="clear" w:pos="567"/>
              </w:tabs>
              <w:rPr>
                <w:b/>
                <w:lang w:val="lt-LT"/>
              </w:rPr>
            </w:pPr>
            <w:r w:rsidRPr="00943BF3">
              <w:rPr>
                <w:b/>
                <w:lang w:val="lt-LT"/>
              </w:rPr>
              <w:t>MRT vertinamosios baigtys</w:t>
            </w:r>
          </w:p>
        </w:tc>
        <w:tc>
          <w:tcPr>
            <w:tcW w:w="1135" w:type="pct"/>
            <w:tcBorders>
              <w:top w:val="single" w:sz="4" w:space="0" w:color="auto"/>
              <w:left w:val="single" w:sz="4" w:space="0" w:color="auto"/>
              <w:bottom w:val="single" w:sz="4" w:space="0" w:color="auto"/>
              <w:right w:val="single" w:sz="4" w:space="0" w:color="auto"/>
            </w:tcBorders>
          </w:tcPr>
          <w:p w14:paraId="4C363244" w14:textId="77777777" w:rsidR="00B8348A" w:rsidRPr="00943BF3" w:rsidRDefault="00B8348A" w:rsidP="00943BF3">
            <w:pPr>
              <w:keepNext/>
              <w:tabs>
                <w:tab w:val="clear" w:pos="567"/>
              </w:tabs>
              <w:jc w:val="center"/>
              <w:rPr>
                <w:b/>
                <w:lang w:val="lt-LT"/>
              </w:rPr>
            </w:pPr>
          </w:p>
        </w:tc>
        <w:tc>
          <w:tcPr>
            <w:tcW w:w="1135" w:type="pct"/>
            <w:tcBorders>
              <w:top w:val="single" w:sz="4" w:space="0" w:color="auto"/>
              <w:left w:val="single" w:sz="4" w:space="0" w:color="auto"/>
              <w:bottom w:val="single" w:sz="4" w:space="0" w:color="auto"/>
            </w:tcBorders>
          </w:tcPr>
          <w:p w14:paraId="56333477" w14:textId="77777777" w:rsidR="00B8348A" w:rsidRPr="00943BF3" w:rsidRDefault="00B8348A" w:rsidP="00943BF3">
            <w:pPr>
              <w:keepNext/>
              <w:tabs>
                <w:tab w:val="clear" w:pos="567"/>
              </w:tabs>
              <w:jc w:val="center"/>
              <w:rPr>
                <w:b/>
                <w:lang w:val="lt-LT"/>
              </w:rPr>
            </w:pPr>
          </w:p>
        </w:tc>
      </w:tr>
      <w:tr w:rsidR="00B8348A" w:rsidRPr="00943BF3" w14:paraId="7E6D6AC7" w14:textId="77777777">
        <w:tc>
          <w:tcPr>
            <w:tcW w:w="2730" w:type="pct"/>
            <w:tcBorders>
              <w:top w:val="single" w:sz="4" w:space="0" w:color="auto"/>
              <w:bottom w:val="single" w:sz="4" w:space="0" w:color="auto"/>
              <w:right w:val="single" w:sz="4" w:space="0" w:color="auto"/>
            </w:tcBorders>
          </w:tcPr>
          <w:p w14:paraId="4E42031F" w14:textId="77777777" w:rsidR="00B8348A" w:rsidRPr="00943BF3" w:rsidRDefault="00B65C48" w:rsidP="00943BF3">
            <w:pPr>
              <w:tabs>
                <w:tab w:val="clear" w:pos="567"/>
              </w:tabs>
              <w:rPr>
                <w:szCs w:val="22"/>
                <w:lang w:val="lt-LT"/>
              </w:rPr>
            </w:pPr>
            <w:r w:rsidRPr="00943BF3">
              <w:rPr>
                <w:szCs w:val="22"/>
                <w:lang w:val="lt-LT"/>
              </w:rPr>
              <w:t>Apskaičiuotasis naujų ar naujai padidėjusių židinių T2 režime skaičius per metus</w:t>
            </w:r>
          </w:p>
        </w:tc>
        <w:tc>
          <w:tcPr>
            <w:tcW w:w="1135" w:type="pct"/>
            <w:tcBorders>
              <w:top w:val="single" w:sz="4" w:space="0" w:color="auto"/>
              <w:left w:val="single" w:sz="4" w:space="0" w:color="auto"/>
              <w:bottom w:val="single" w:sz="4" w:space="0" w:color="auto"/>
              <w:right w:val="single" w:sz="4" w:space="0" w:color="auto"/>
            </w:tcBorders>
          </w:tcPr>
          <w:p w14:paraId="557E8A1C" w14:textId="77777777" w:rsidR="00B8348A" w:rsidRPr="00943BF3" w:rsidRDefault="00B65C48" w:rsidP="00943BF3">
            <w:pPr>
              <w:tabs>
                <w:tab w:val="clear" w:pos="567"/>
              </w:tabs>
              <w:jc w:val="center"/>
              <w:rPr>
                <w:szCs w:val="22"/>
                <w:lang w:val="lt-LT"/>
              </w:rPr>
            </w:pPr>
            <w:r w:rsidRPr="00943BF3">
              <w:rPr>
                <w:szCs w:val="22"/>
                <w:lang w:val="lt-LT"/>
              </w:rPr>
              <w:t>n = 106</w:t>
            </w:r>
          </w:p>
        </w:tc>
        <w:tc>
          <w:tcPr>
            <w:tcW w:w="1135" w:type="pct"/>
            <w:tcBorders>
              <w:top w:val="single" w:sz="4" w:space="0" w:color="auto"/>
              <w:left w:val="single" w:sz="4" w:space="0" w:color="auto"/>
              <w:bottom w:val="single" w:sz="4" w:space="0" w:color="auto"/>
            </w:tcBorders>
          </w:tcPr>
          <w:p w14:paraId="728549CE" w14:textId="77777777" w:rsidR="00B8348A" w:rsidRPr="00943BF3" w:rsidRDefault="00B65C48" w:rsidP="00943BF3">
            <w:pPr>
              <w:tabs>
                <w:tab w:val="clear" w:pos="567"/>
              </w:tabs>
              <w:jc w:val="center"/>
              <w:rPr>
                <w:szCs w:val="22"/>
                <w:lang w:val="lt-LT"/>
              </w:rPr>
            </w:pPr>
            <w:r w:rsidRPr="00943BF3">
              <w:rPr>
                <w:szCs w:val="22"/>
                <w:lang w:val="lt-LT"/>
              </w:rPr>
              <w:t>n = 102</w:t>
            </w:r>
          </w:p>
        </w:tc>
      </w:tr>
      <w:tr w:rsidR="00B8348A" w:rsidRPr="00943BF3" w14:paraId="1741722B" w14:textId="77777777">
        <w:tc>
          <w:tcPr>
            <w:tcW w:w="2730" w:type="pct"/>
            <w:tcBorders>
              <w:top w:val="single" w:sz="4" w:space="0" w:color="auto"/>
              <w:bottom w:val="single" w:sz="4" w:space="0" w:color="auto"/>
              <w:right w:val="single" w:sz="4" w:space="0" w:color="auto"/>
            </w:tcBorders>
          </w:tcPr>
          <w:p w14:paraId="46A659BD" w14:textId="77777777" w:rsidR="00B8348A" w:rsidRPr="00943BF3" w:rsidRDefault="00B65C48" w:rsidP="00943BF3">
            <w:pPr>
              <w:ind w:left="360"/>
              <w:rPr>
                <w:lang w:val="lt-LT"/>
              </w:rPr>
            </w:pPr>
            <w:r w:rsidRPr="00943BF3">
              <w:rPr>
                <w:lang w:val="lt-LT"/>
              </w:rPr>
              <w:t>Koreguotasis vidurkis</w:t>
            </w:r>
          </w:p>
        </w:tc>
        <w:tc>
          <w:tcPr>
            <w:tcW w:w="1135" w:type="pct"/>
            <w:tcBorders>
              <w:top w:val="single" w:sz="4" w:space="0" w:color="auto"/>
              <w:left w:val="single" w:sz="4" w:space="0" w:color="auto"/>
              <w:bottom w:val="single" w:sz="4" w:space="0" w:color="auto"/>
              <w:right w:val="single" w:sz="4" w:space="0" w:color="auto"/>
            </w:tcBorders>
          </w:tcPr>
          <w:p w14:paraId="76CD94D4" w14:textId="77777777" w:rsidR="00B8348A" w:rsidRPr="00943BF3" w:rsidRDefault="00B65C48" w:rsidP="00943BF3">
            <w:pPr>
              <w:jc w:val="center"/>
              <w:rPr>
                <w:lang w:val="lt-LT"/>
              </w:rPr>
            </w:pPr>
            <w:r w:rsidRPr="00943BF3">
              <w:rPr>
                <w:lang w:val="lt-LT"/>
              </w:rPr>
              <w:t>4,393**</w:t>
            </w:r>
          </w:p>
        </w:tc>
        <w:tc>
          <w:tcPr>
            <w:tcW w:w="1135" w:type="pct"/>
            <w:tcBorders>
              <w:top w:val="single" w:sz="4" w:space="0" w:color="auto"/>
              <w:left w:val="single" w:sz="4" w:space="0" w:color="auto"/>
              <w:bottom w:val="single" w:sz="4" w:space="0" w:color="auto"/>
            </w:tcBorders>
          </w:tcPr>
          <w:p w14:paraId="47D37BCE" w14:textId="77777777" w:rsidR="00B8348A" w:rsidRPr="00943BF3" w:rsidRDefault="00B65C48" w:rsidP="00943BF3">
            <w:pPr>
              <w:jc w:val="center"/>
              <w:rPr>
                <w:lang w:val="lt-LT"/>
              </w:rPr>
            </w:pPr>
            <w:r w:rsidRPr="00943BF3">
              <w:rPr>
                <w:lang w:val="lt-LT"/>
              </w:rPr>
              <w:t>9,269</w:t>
            </w:r>
          </w:p>
        </w:tc>
      </w:tr>
      <w:tr w:rsidR="00B8348A" w:rsidRPr="00943BF3" w14:paraId="11865599" w14:textId="77777777">
        <w:tc>
          <w:tcPr>
            <w:tcW w:w="2730" w:type="pct"/>
            <w:tcBorders>
              <w:top w:val="single" w:sz="4" w:space="0" w:color="auto"/>
              <w:bottom w:val="single" w:sz="4" w:space="0" w:color="auto"/>
              <w:right w:val="single" w:sz="4" w:space="0" w:color="auto"/>
            </w:tcBorders>
          </w:tcPr>
          <w:p w14:paraId="44C5976A" w14:textId="77777777" w:rsidR="00B8348A" w:rsidRPr="00943BF3" w:rsidRDefault="00B65C48" w:rsidP="00943BF3">
            <w:pPr>
              <w:tabs>
                <w:tab w:val="clear" w:pos="567"/>
              </w:tabs>
              <w:rPr>
                <w:szCs w:val="22"/>
                <w:lang w:val="lt-LT"/>
              </w:rPr>
            </w:pPr>
            <w:r w:rsidRPr="00943BF3">
              <w:rPr>
                <w:szCs w:val="22"/>
                <w:lang w:val="lt-LT"/>
              </w:rPr>
              <w:t>Gd-kaupiančių židinių T1 režime skaičius tyrimo metu iki 24-ojo mėnesio</w:t>
            </w:r>
          </w:p>
        </w:tc>
        <w:tc>
          <w:tcPr>
            <w:tcW w:w="1135" w:type="pct"/>
            <w:tcBorders>
              <w:top w:val="single" w:sz="4" w:space="0" w:color="auto"/>
              <w:left w:val="single" w:sz="4" w:space="0" w:color="auto"/>
              <w:bottom w:val="single" w:sz="4" w:space="0" w:color="auto"/>
              <w:right w:val="single" w:sz="4" w:space="0" w:color="auto"/>
            </w:tcBorders>
          </w:tcPr>
          <w:p w14:paraId="6B4E9565" w14:textId="528758C0" w:rsidR="00B8348A" w:rsidRPr="00943BF3" w:rsidRDefault="00B65C48" w:rsidP="00943BF3">
            <w:pPr>
              <w:tabs>
                <w:tab w:val="clear" w:pos="567"/>
              </w:tabs>
              <w:jc w:val="center"/>
              <w:rPr>
                <w:szCs w:val="22"/>
                <w:lang w:val="lt-LT"/>
              </w:rPr>
            </w:pPr>
            <w:r w:rsidRPr="00943BF3">
              <w:rPr>
                <w:szCs w:val="22"/>
                <w:lang w:val="lt-LT"/>
              </w:rPr>
              <w:t>n = 10</w:t>
            </w:r>
            <w:r w:rsidR="00D57AD1" w:rsidRPr="00943BF3">
              <w:rPr>
                <w:szCs w:val="22"/>
                <w:lang w:val="lt-LT"/>
              </w:rPr>
              <w:t>6</w:t>
            </w:r>
          </w:p>
        </w:tc>
        <w:tc>
          <w:tcPr>
            <w:tcW w:w="1135" w:type="pct"/>
            <w:tcBorders>
              <w:top w:val="single" w:sz="4" w:space="0" w:color="auto"/>
              <w:left w:val="single" w:sz="4" w:space="0" w:color="auto"/>
              <w:bottom w:val="single" w:sz="4" w:space="0" w:color="auto"/>
            </w:tcBorders>
          </w:tcPr>
          <w:p w14:paraId="40C6465E" w14:textId="2D64A933" w:rsidR="00B8348A" w:rsidRPr="00943BF3" w:rsidRDefault="00B65C48" w:rsidP="00943BF3">
            <w:pPr>
              <w:tabs>
                <w:tab w:val="clear" w:pos="567"/>
              </w:tabs>
              <w:jc w:val="center"/>
              <w:rPr>
                <w:szCs w:val="22"/>
                <w:lang w:val="lt-LT"/>
              </w:rPr>
            </w:pPr>
            <w:r w:rsidRPr="00943BF3">
              <w:rPr>
                <w:szCs w:val="22"/>
                <w:lang w:val="lt-LT"/>
              </w:rPr>
              <w:t>n = </w:t>
            </w:r>
            <w:r w:rsidR="00D57AD1" w:rsidRPr="00943BF3">
              <w:rPr>
                <w:szCs w:val="22"/>
                <w:lang w:val="lt-LT"/>
              </w:rPr>
              <w:t>101</w:t>
            </w:r>
          </w:p>
        </w:tc>
      </w:tr>
      <w:tr w:rsidR="00B8348A" w:rsidRPr="00943BF3" w14:paraId="0E999BED" w14:textId="77777777">
        <w:tc>
          <w:tcPr>
            <w:tcW w:w="2730" w:type="pct"/>
            <w:tcBorders>
              <w:top w:val="single" w:sz="4" w:space="0" w:color="auto"/>
              <w:bottom w:val="single" w:sz="4" w:space="0" w:color="auto"/>
              <w:right w:val="single" w:sz="4" w:space="0" w:color="auto"/>
            </w:tcBorders>
          </w:tcPr>
          <w:p w14:paraId="698E9310" w14:textId="77777777" w:rsidR="00B8348A" w:rsidRPr="00943BF3" w:rsidRDefault="00B65C48" w:rsidP="00943BF3">
            <w:pPr>
              <w:ind w:left="360"/>
              <w:rPr>
                <w:lang w:val="lt-LT"/>
              </w:rPr>
            </w:pPr>
            <w:r w:rsidRPr="00943BF3">
              <w:rPr>
                <w:lang w:val="lt-LT"/>
              </w:rPr>
              <w:t>Koreguotasis vidurkis</w:t>
            </w:r>
          </w:p>
        </w:tc>
        <w:tc>
          <w:tcPr>
            <w:tcW w:w="1135" w:type="pct"/>
            <w:tcBorders>
              <w:top w:val="single" w:sz="4" w:space="0" w:color="auto"/>
              <w:left w:val="single" w:sz="4" w:space="0" w:color="auto"/>
              <w:bottom w:val="single" w:sz="4" w:space="0" w:color="auto"/>
              <w:right w:val="single" w:sz="4" w:space="0" w:color="auto"/>
            </w:tcBorders>
          </w:tcPr>
          <w:p w14:paraId="1DACCDC4" w14:textId="77777777" w:rsidR="00B8348A" w:rsidRPr="00943BF3" w:rsidRDefault="00B65C48" w:rsidP="00943BF3">
            <w:pPr>
              <w:jc w:val="center"/>
              <w:rPr>
                <w:lang w:val="lt-LT"/>
              </w:rPr>
            </w:pPr>
            <w:r w:rsidRPr="00943BF3">
              <w:rPr>
                <w:lang w:val="lt-LT"/>
              </w:rPr>
              <w:t>0,436**</w:t>
            </w:r>
          </w:p>
        </w:tc>
        <w:tc>
          <w:tcPr>
            <w:tcW w:w="1135" w:type="pct"/>
            <w:tcBorders>
              <w:top w:val="single" w:sz="4" w:space="0" w:color="auto"/>
              <w:left w:val="single" w:sz="4" w:space="0" w:color="auto"/>
              <w:bottom w:val="single" w:sz="4" w:space="0" w:color="auto"/>
            </w:tcBorders>
          </w:tcPr>
          <w:p w14:paraId="095EA2D6" w14:textId="77777777" w:rsidR="00B8348A" w:rsidRPr="00943BF3" w:rsidRDefault="00B65C48" w:rsidP="00943BF3">
            <w:pPr>
              <w:jc w:val="center"/>
              <w:rPr>
                <w:lang w:val="lt-LT"/>
              </w:rPr>
            </w:pPr>
            <w:r w:rsidRPr="00943BF3">
              <w:rPr>
                <w:lang w:val="lt-LT"/>
              </w:rPr>
              <w:t>1,282</w:t>
            </w:r>
          </w:p>
        </w:tc>
      </w:tr>
      <w:tr w:rsidR="00B8348A" w:rsidRPr="00943BF3" w14:paraId="7A29CF2D" w14:textId="77777777">
        <w:tc>
          <w:tcPr>
            <w:tcW w:w="2730" w:type="pct"/>
            <w:tcBorders>
              <w:top w:val="single" w:sz="4" w:space="0" w:color="auto"/>
              <w:bottom w:val="single" w:sz="4" w:space="0" w:color="auto"/>
              <w:right w:val="single" w:sz="4" w:space="0" w:color="auto"/>
            </w:tcBorders>
          </w:tcPr>
          <w:p w14:paraId="35FF7EB5" w14:textId="77777777" w:rsidR="00B8348A" w:rsidRPr="00943BF3" w:rsidRDefault="00B65C48" w:rsidP="00943BF3">
            <w:pPr>
              <w:tabs>
                <w:tab w:val="clear" w:pos="567"/>
              </w:tabs>
              <w:rPr>
                <w:szCs w:val="22"/>
                <w:lang w:val="lt-LT"/>
              </w:rPr>
            </w:pPr>
            <w:r w:rsidRPr="00943BF3">
              <w:rPr>
                <w:szCs w:val="22"/>
                <w:lang w:val="lt-LT"/>
              </w:rPr>
              <w:t>Apskaičiuotasis galvos smegenų atrofijos nustatymo dažnis per metus nuo pradinių reikšmių iki 24-ojo mėnesio</w:t>
            </w:r>
          </w:p>
        </w:tc>
        <w:tc>
          <w:tcPr>
            <w:tcW w:w="1135" w:type="pct"/>
            <w:tcBorders>
              <w:top w:val="single" w:sz="4" w:space="0" w:color="auto"/>
              <w:left w:val="single" w:sz="4" w:space="0" w:color="auto"/>
              <w:bottom w:val="single" w:sz="4" w:space="0" w:color="auto"/>
              <w:right w:val="single" w:sz="4" w:space="0" w:color="auto"/>
            </w:tcBorders>
          </w:tcPr>
          <w:p w14:paraId="25ACB4A8" w14:textId="77777777" w:rsidR="00B8348A" w:rsidRPr="00943BF3" w:rsidRDefault="00B65C48" w:rsidP="00943BF3">
            <w:pPr>
              <w:tabs>
                <w:tab w:val="clear" w:pos="567"/>
              </w:tabs>
              <w:jc w:val="center"/>
              <w:rPr>
                <w:szCs w:val="22"/>
                <w:lang w:val="lt-LT"/>
              </w:rPr>
            </w:pPr>
            <w:r w:rsidRPr="00943BF3">
              <w:rPr>
                <w:szCs w:val="22"/>
                <w:lang w:val="lt-LT"/>
              </w:rPr>
              <w:t>n = 96</w:t>
            </w:r>
          </w:p>
        </w:tc>
        <w:tc>
          <w:tcPr>
            <w:tcW w:w="1135" w:type="pct"/>
            <w:tcBorders>
              <w:top w:val="single" w:sz="4" w:space="0" w:color="auto"/>
              <w:left w:val="single" w:sz="4" w:space="0" w:color="auto"/>
              <w:bottom w:val="single" w:sz="4" w:space="0" w:color="auto"/>
            </w:tcBorders>
          </w:tcPr>
          <w:p w14:paraId="6D9B4EC5" w14:textId="77777777" w:rsidR="00B8348A" w:rsidRPr="00943BF3" w:rsidRDefault="00B65C48" w:rsidP="00943BF3">
            <w:pPr>
              <w:tabs>
                <w:tab w:val="clear" w:pos="567"/>
              </w:tabs>
              <w:jc w:val="center"/>
              <w:rPr>
                <w:szCs w:val="22"/>
                <w:lang w:val="lt-LT"/>
              </w:rPr>
            </w:pPr>
            <w:r w:rsidRPr="00943BF3">
              <w:rPr>
                <w:szCs w:val="22"/>
                <w:lang w:val="lt-LT"/>
              </w:rPr>
              <w:t>n = 89</w:t>
            </w:r>
          </w:p>
        </w:tc>
      </w:tr>
      <w:tr w:rsidR="00B8348A" w:rsidRPr="00943BF3" w14:paraId="1F1261A2" w14:textId="77777777">
        <w:tc>
          <w:tcPr>
            <w:tcW w:w="2730" w:type="pct"/>
            <w:tcBorders>
              <w:top w:val="single" w:sz="4" w:space="0" w:color="auto"/>
              <w:bottom w:val="single" w:sz="4" w:space="0" w:color="auto"/>
              <w:right w:val="single" w:sz="4" w:space="0" w:color="auto"/>
            </w:tcBorders>
          </w:tcPr>
          <w:p w14:paraId="30FDFC0B" w14:textId="77777777" w:rsidR="00B8348A" w:rsidRPr="00943BF3" w:rsidRDefault="00B65C48" w:rsidP="00943BF3">
            <w:pPr>
              <w:ind w:left="360"/>
              <w:rPr>
                <w:lang w:val="lt-LT"/>
              </w:rPr>
            </w:pPr>
            <w:r w:rsidRPr="00943BF3">
              <w:rPr>
                <w:lang w:val="lt-LT"/>
              </w:rPr>
              <w:t>Mažiausiųjų kvadrantų vidurkis</w:t>
            </w:r>
          </w:p>
        </w:tc>
        <w:tc>
          <w:tcPr>
            <w:tcW w:w="1135" w:type="pct"/>
            <w:tcBorders>
              <w:top w:val="single" w:sz="4" w:space="0" w:color="auto"/>
              <w:left w:val="single" w:sz="4" w:space="0" w:color="auto"/>
              <w:bottom w:val="single" w:sz="4" w:space="0" w:color="auto"/>
              <w:right w:val="single" w:sz="4" w:space="0" w:color="auto"/>
            </w:tcBorders>
          </w:tcPr>
          <w:p w14:paraId="1ABAEDDE" w14:textId="77777777" w:rsidR="00B8348A" w:rsidRPr="00943BF3" w:rsidRDefault="00B65C48" w:rsidP="00943BF3">
            <w:pPr>
              <w:jc w:val="center"/>
              <w:rPr>
                <w:lang w:val="lt-LT"/>
              </w:rPr>
            </w:pPr>
            <w:r w:rsidRPr="00943BF3">
              <w:rPr>
                <w:lang w:val="lt-LT"/>
              </w:rPr>
              <w:noBreakHyphen/>
              <w:t>0,48*</w:t>
            </w:r>
          </w:p>
        </w:tc>
        <w:tc>
          <w:tcPr>
            <w:tcW w:w="1135" w:type="pct"/>
            <w:tcBorders>
              <w:top w:val="single" w:sz="4" w:space="0" w:color="auto"/>
              <w:left w:val="single" w:sz="4" w:space="0" w:color="auto"/>
              <w:bottom w:val="single" w:sz="4" w:space="0" w:color="auto"/>
            </w:tcBorders>
          </w:tcPr>
          <w:p w14:paraId="10441626" w14:textId="77777777" w:rsidR="00B8348A" w:rsidRPr="00943BF3" w:rsidRDefault="00B65C48" w:rsidP="00943BF3">
            <w:pPr>
              <w:jc w:val="center"/>
              <w:rPr>
                <w:lang w:val="lt-LT"/>
              </w:rPr>
            </w:pPr>
            <w:r w:rsidRPr="00943BF3">
              <w:rPr>
                <w:lang w:val="lt-LT"/>
              </w:rPr>
              <w:noBreakHyphen/>
              <w:t>0,80</w:t>
            </w:r>
          </w:p>
        </w:tc>
      </w:tr>
      <w:tr w:rsidR="00B8348A" w:rsidRPr="00943BF3" w14:paraId="1F76D25D" w14:textId="77777777">
        <w:trPr>
          <w:trHeight w:val="1407"/>
        </w:trPr>
        <w:tc>
          <w:tcPr>
            <w:tcW w:w="5000" w:type="pct"/>
            <w:gridSpan w:val="3"/>
            <w:tcBorders>
              <w:top w:val="single" w:sz="4" w:space="0" w:color="auto"/>
            </w:tcBorders>
          </w:tcPr>
          <w:p w14:paraId="1F3855AD" w14:textId="74772D6C" w:rsidR="00B8348A" w:rsidRPr="00943BF3" w:rsidRDefault="00B65C48" w:rsidP="00943BF3">
            <w:pPr>
              <w:tabs>
                <w:tab w:val="clear" w:pos="567"/>
              </w:tabs>
              <w:ind w:left="567" w:hanging="567"/>
              <w:rPr>
                <w:szCs w:val="22"/>
                <w:lang w:val="lt-LT"/>
              </w:rPr>
            </w:pPr>
            <w:r w:rsidRPr="00943BF3">
              <w:rPr>
                <w:szCs w:val="22"/>
                <w:lang w:val="lt-LT"/>
              </w:rPr>
              <w:t>#</w:t>
            </w:r>
            <w:r w:rsidRPr="00943BF3">
              <w:rPr>
                <w:szCs w:val="22"/>
                <w:lang w:val="lt-LT"/>
              </w:rPr>
              <w:tab/>
              <w:t>Vienas pacientas, atsitiktine tvarka priskirtas gydymo interferono beta-1a injekcijomis į raumenis grupei, negalėjo nuryti dvigubo placebo skiriamo vaistinio preparato, todėl nutraukė dalyvavimą tyrime. Šio paciento duomenys nebuvo įtraukti į visų pacientų analizės ir saugumo analizės skaičiavimus.</w:t>
            </w:r>
          </w:p>
          <w:p w14:paraId="4F3B8ECF" w14:textId="77777777" w:rsidR="00B8348A" w:rsidRPr="00943BF3" w:rsidRDefault="00B65C48" w:rsidP="00943BF3">
            <w:pPr>
              <w:tabs>
                <w:tab w:val="clear" w:pos="567"/>
              </w:tabs>
              <w:ind w:left="567" w:hanging="567"/>
              <w:rPr>
                <w:szCs w:val="22"/>
                <w:lang w:val="lt-LT"/>
              </w:rPr>
            </w:pPr>
            <w:r w:rsidRPr="00943BF3">
              <w:rPr>
                <w:szCs w:val="22"/>
                <w:lang w:val="lt-LT"/>
              </w:rPr>
              <w:t>*</w:t>
            </w:r>
            <w:r w:rsidRPr="00943BF3">
              <w:rPr>
                <w:szCs w:val="22"/>
                <w:lang w:val="lt-LT"/>
              </w:rPr>
              <w:tab/>
              <w:t>p&lt;0,05, ** p&lt;0,001, lyginant su interferono beta-1a vartojusiųjų grupe.</w:t>
            </w:r>
          </w:p>
          <w:p w14:paraId="3AE2878C" w14:textId="77777777" w:rsidR="00B8348A" w:rsidRPr="00943BF3" w:rsidRDefault="00B65C48" w:rsidP="00943BF3">
            <w:pPr>
              <w:tabs>
                <w:tab w:val="clear" w:pos="567"/>
              </w:tabs>
              <w:rPr>
                <w:szCs w:val="22"/>
                <w:lang w:val="lt-LT"/>
              </w:rPr>
            </w:pPr>
            <w:r w:rsidRPr="00943BF3">
              <w:rPr>
                <w:szCs w:val="22"/>
                <w:lang w:val="lt-LT"/>
              </w:rPr>
              <w:t>Visi klinikinių vertinamųjų baigčių skaičiavimai atlikti visų pacientų grupėje (angl. full analysis set).</w:t>
            </w:r>
          </w:p>
        </w:tc>
      </w:tr>
    </w:tbl>
    <w:p w14:paraId="2C70FEB9" w14:textId="77777777" w:rsidR="00B8348A" w:rsidRPr="00943BF3" w:rsidRDefault="00B8348A" w:rsidP="00943BF3">
      <w:pPr>
        <w:numPr>
          <w:ilvl w:val="12"/>
          <w:numId w:val="0"/>
        </w:numPr>
        <w:rPr>
          <w:iCs/>
          <w:szCs w:val="22"/>
          <w:lang w:val="lt-LT"/>
        </w:rPr>
      </w:pPr>
    </w:p>
    <w:p w14:paraId="05E8B6E2" w14:textId="77777777" w:rsidR="00B8348A" w:rsidRPr="00943BF3" w:rsidRDefault="00B65C48" w:rsidP="00943BF3">
      <w:pPr>
        <w:keepNext/>
        <w:ind w:left="567" w:hanging="567"/>
        <w:rPr>
          <w:b/>
          <w:bCs/>
        </w:rPr>
      </w:pPr>
      <w:r w:rsidRPr="00943BF3">
        <w:rPr>
          <w:b/>
          <w:bCs/>
        </w:rPr>
        <w:t>5.2</w:t>
      </w:r>
      <w:r w:rsidRPr="00943BF3">
        <w:rPr>
          <w:b/>
          <w:bCs/>
        </w:rPr>
        <w:tab/>
      </w:r>
      <w:proofErr w:type="spellStart"/>
      <w:r w:rsidRPr="00943BF3">
        <w:rPr>
          <w:b/>
          <w:bCs/>
        </w:rPr>
        <w:t>Farmakokinetinės</w:t>
      </w:r>
      <w:proofErr w:type="spellEnd"/>
      <w:r w:rsidRPr="00943BF3">
        <w:rPr>
          <w:b/>
          <w:bCs/>
        </w:rPr>
        <w:t xml:space="preserve"> </w:t>
      </w:r>
      <w:proofErr w:type="spellStart"/>
      <w:r w:rsidRPr="00943BF3">
        <w:rPr>
          <w:b/>
          <w:bCs/>
        </w:rPr>
        <w:t>savybės</w:t>
      </w:r>
      <w:proofErr w:type="spellEnd"/>
    </w:p>
    <w:p w14:paraId="4BBCAE01" w14:textId="77777777" w:rsidR="00B8348A" w:rsidRPr="00943BF3" w:rsidRDefault="00B8348A" w:rsidP="00943BF3">
      <w:pPr>
        <w:keepNext/>
        <w:tabs>
          <w:tab w:val="clear" w:pos="567"/>
        </w:tabs>
        <w:ind w:left="630" w:hanging="630"/>
        <w:rPr>
          <w:szCs w:val="22"/>
          <w:lang w:val="lt-LT"/>
        </w:rPr>
      </w:pPr>
    </w:p>
    <w:p w14:paraId="206C3528" w14:textId="77777777" w:rsidR="00B8348A" w:rsidRPr="00943BF3" w:rsidRDefault="00B65C48" w:rsidP="00943BF3">
      <w:pPr>
        <w:tabs>
          <w:tab w:val="clear" w:pos="567"/>
        </w:tabs>
        <w:rPr>
          <w:szCs w:val="22"/>
          <w:lang w:val="lt-LT"/>
        </w:rPr>
      </w:pPr>
      <w:r w:rsidRPr="00943BF3">
        <w:rPr>
          <w:szCs w:val="22"/>
          <w:lang w:val="lt-LT"/>
        </w:rPr>
        <w:t>Farmakokinetikos duomenys gauti atlikus sveikų savanorių suaugusių asmenų, suaugusių pacientų po inkstų transplantacijos ir išsėtine skleroze sergančių suaugusių pacientų tyrimus.</w:t>
      </w:r>
    </w:p>
    <w:p w14:paraId="723FFC5F" w14:textId="77777777" w:rsidR="00B8348A" w:rsidRPr="00943BF3" w:rsidRDefault="00B8348A" w:rsidP="00943BF3">
      <w:pPr>
        <w:tabs>
          <w:tab w:val="clear" w:pos="567"/>
        </w:tabs>
        <w:rPr>
          <w:szCs w:val="22"/>
          <w:lang w:val="lt-LT"/>
        </w:rPr>
      </w:pPr>
    </w:p>
    <w:p w14:paraId="1BC1B53C" w14:textId="77777777" w:rsidR="00B8348A" w:rsidRPr="00943BF3" w:rsidRDefault="00B65C48" w:rsidP="00943BF3">
      <w:pPr>
        <w:tabs>
          <w:tab w:val="clear" w:pos="567"/>
        </w:tabs>
        <w:rPr>
          <w:szCs w:val="22"/>
          <w:lang w:val="lt-LT"/>
        </w:rPr>
      </w:pPr>
      <w:r w:rsidRPr="00943BF3">
        <w:rPr>
          <w:szCs w:val="22"/>
          <w:lang w:val="lt-LT"/>
        </w:rPr>
        <w:t>Farmakologiškai veiklus metabolitas, užtikrinantis vaistinio preparato efektyvumą, yra fingolimodo fosfatas.</w:t>
      </w:r>
    </w:p>
    <w:p w14:paraId="715287D9" w14:textId="77777777" w:rsidR="00B8348A" w:rsidRPr="00943BF3" w:rsidRDefault="00B8348A" w:rsidP="00943BF3">
      <w:pPr>
        <w:tabs>
          <w:tab w:val="clear" w:pos="567"/>
        </w:tabs>
        <w:ind w:left="630" w:hanging="630"/>
        <w:rPr>
          <w:szCs w:val="22"/>
          <w:lang w:val="lt-LT"/>
        </w:rPr>
      </w:pPr>
    </w:p>
    <w:p w14:paraId="063293DC" w14:textId="77777777" w:rsidR="00B8348A" w:rsidRPr="00943BF3" w:rsidRDefault="00B65C48" w:rsidP="00943BF3">
      <w:pPr>
        <w:keepNext/>
        <w:tabs>
          <w:tab w:val="clear" w:pos="567"/>
        </w:tabs>
        <w:ind w:left="630" w:hanging="630"/>
        <w:rPr>
          <w:szCs w:val="22"/>
          <w:u w:val="single"/>
          <w:lang w:val="lt-LT"/>
        </w:rPr>
      </w:pPr>
      <w:r w:rsidRPr="00943BF3">
        <w:rPr>
          <w:szCs w:val="22"/>
          <w:u w:val="single"/>
          <w:lang w:val="lt-LT"/>
        </w:rPr>
        <w:t>Absorbcija</w:t>
      </w:r>
    </w:p>
    <w:p w14:paraId="5D5F147F" w14:textId="77777777" w:rsidR="00B8348A" w:rsidRPr="00943BF3" w:rsidRDefault="00B8348A" w:rsidP="00943BF3">
      <w:pPr>
        <w:keepNext/>
        <w:tabs>
          <w:tab w:val="clear" w:pos="567"/>
        </w:tabs>
        <w:rPr>
          <w:iCs/>
          <w:szCs w:val="22"/>
          <w:lang w:val="lt-LT"/>
        </w:rPr>
      </w:pPr>
    </w:p>
    <w:p w14:paraId="23A2211C" w14:textId="77777777" w:rsidR="00B8348A" w:rsidRPr="00943BF3" w:rsidRDefault="00B65C48" w:rsidP="00943BF3">
      <w:pPr>
        <w:tabs>
          <w:tab w:val="clear" w:pos="567"/>
        </w:tabs>
        <w:rPr>
          <w:iCs/>
          <w:szCs w:val="22"/>
          <w:lang w:val="lt-LT"/>
        </w:rPr>
      </w:pPr>
      <w:r w:rsidRPr="00943BF3">
        <w:rPr>
          <w:iCs/>
          <w:szCs w:val="22"/>
          <w:lang w:val="lt-LT"/>
        </w:rPr>
        <w:t>Fingolimodo absorbcija yra lėta (t</w:t>
      </w:r>
      <w:r w:rsidRPr="00943BF3">
        <w:rPr>
          <w:iCs/>
          <w:szCs w:val="22"/>
          <w:vertAlign w:val="subscript"/>
          <w:lang w:val="lt-LT"/>
        </w:rPr>
        <w:t>max</w:t>
      </w:r>
      <w:r w:rsidRPr="00943BF3">
        <w:rPr>
          <w:iCs/>
          <w:szCs w:val="22"/>
          <w:lang w:val="lt-LT"/>
        </w:rPr>
        <w:t xml:space="preserve"> yra 12</w:t>
      </w:r>
      <w:r w:rsidRPr="00943BF3">
        <w:rPr>
          <w:iCs/>
          <w:szCs w:val="22"/>
          <w:lang w:val="lt-LT"/>
        </w:rPr>
        <w:noBreakHyphen/>
        <w:t>16 valandų) ir ekstensyvi (≥85 %</w:t>
      </w:r>
      <w:r w:rsidRPr="00943BF3">
        <w:rPr>
          <w:szCs w:val="22"/>
          <w:lang w:val="lt-LT"/>
        </w:rPr>
        <w:t>).</w:t>
      </w:r>
      <w:r w:rsidRPr="00943BF3">
        <w:rPr>
          <w:iCs/>
          <w:szCs w:val="22"/>
          <w:lang w:val="lt-LT"/>
        </w:rPr>
        <w:t xml:space="preserve"> Menamas absoliutus geriamojo preparato biologinis prieinamumas yra 93 % (95 % pasikliautinumo intervalas: 79</w:t>
      </w:r>
      <w:r w:rsidRPr="00943BF3">
        <w:rPr>
          <w:iCs/>
          <w:szCs w:val="22"/>
          <w:lang w:val="lt-LT"/>
        </w:rPr>
        <w:noBreakHyphen/>
        <w:t>111 %). Vaistinio preparato vartojant kartą per parą, pusiausvyrinė koncentracija kraujyje susidaro per 1</w:t>
      </w:r>
      <w:r w:rsidRPr="00943BF3">
        <w:rPr>
          <w:iCs/>
          <w:szCs w:val="22"/>
          <w:lang w:val="lt-LT"/>
        </w:rPr>
        <w:noBreakHyphen/>
        <w:t>2 mėnesius, o pusiausvyrinės koncentracijos reikšmė yra maždaug 10 kartų didesnė nei po pradinės dozės vartojimo susidaranti koncentracija.</w:t>
      </w:r>
    </w:p>
    <w:p w14:paraId="1DDCE1E7" w14:textId="77777777" w:rsidR="00B8348A" w:rsidRPr="00943BF3" w:rsidRDefault="00B8348A" w:rsidP="00943BF3">
      <w:pPr>
        <w:tabs>
          <w:tab w:val="clear" w:pos="567"/>
        </w:tabs>
        <w:rPr>
          <w:iCs/>
          <w:szCs w:val="22"/>
          <w:lang w:val="lt-LT"/>
        </w:rPr>
      </w:pPr>
    </w:p>
    <w:p w14:paraId="3DD30D45" w14:textId="77777777" w:rsidR="00B8348A" w:rsidRPr="00943BF3" w:rsidRDefault="00B65C48" w:rsidP="00943BF3">
      <w:pPr>
        <w:tabs>
          <w:tab w:val="clear" w:pos="567"/>
        </w:tabs>
        <w:rPr>
          <w:iCs/>
          <w:szCs w:val="22"/>
          <w:lang w:val="lt-LT"/>
        </w:rPr>
      </w:pPr>
      <w:r w:rsidRPr="00943BF3">
        <w:rPr>
          <w:iCs/>
          <w:szCs w:val="22"/>
          <w:lang w:val="lt-LT"/>
        </w:rPr>
        <w:t>Maisto vartojimas nekeičia fingolimodo C</w:t>
      </w:r>
      <w:r w:rsidRPr="00943BF3">
        <w:rPr>
          <w:iCs/>
          <w:szCs w:val="22"/>
          <w:vertAlign w:val="subscript"/>
          <w:lang w:val="lt-LT"/>
        </w:rPr>
        <w:t>max</w:t>
      </w:r>
      <w:r w:rsidRPr="00943BF3">
        <w:rPr>
          <w:iCs/>
          <w:szCs w:val="22"/>
          <w:lang w:val="lt-LT"/>
        </w:rPr>
        <w:t xml:space="preserve"> rodiklio ir ekspozicijos (AUC rodiklio). Fingolimodo fosfato C</w:t>
      </w:r>
      <w:r w:rsidRPr="00943BF3">
        <w:rPr>
          <w:iCs/>
          <w:szCs w:val="22"/>
          <w:vertAlign w:val="subscript"/>
          <w:lang w:val="lt-LT"/>
        </w:rPr>
        <w:t>max</w:t>
      </w:r>
      <w:r w:rsidRPr="00943BF3">
        <w:rPr>
          <w:iCs/>
          <w:szCs w:val="22"/>
          <w:lang w:val="lt-LT"/>
        </w:rPr>
        <w:t xml:space="preserve"> rodiklis šiek tiek sumažėjo 34 %, tačiau AUC rodiklis nepakito. Todėl Fingolimod Mylan galima vartoti neatsižvelgiant į valgį (žr. 4.2 skyrių).</w:t>
      </w:r>
    </w:p>
    <w:p w14:paraId="64B0EC4D" w14:textId="77777777" w:rsidR="00B8348A" w:rsidRPr="00943BF3" w:rsidRDefault="00B8348A" w:rsidP="00943BF3">
      <w:pPr>
        <w:tabs>
          <w:tab w:val="clear" w:pos="567"/>
        </w:tabs>
        <w:rPr>
          <w:iCs/>
          <w:szCs w:val="22"/>
          <w:lang w:val="lt-LT"/>
        </w:rPr>
      </w:pPr>
    </w:p>
    <w:p w14:paraId="726636D0" w14:textId="77777777" w:rsidR="00B8348A" w:rsidRPr="00943BF3" w:rsidRDefault="00B65C48" w:rsidP="00943BF3">
      <w:pPr>
        <w:keepNext/>
        <w:tabs>
          <w:tab w:val="clear" w:pos="567"/>
        </w:tabs>
        <w:rPr>
          <w:iCs/>
          <w:szCs w:val="22"/>
          <w:u w:val="single"/>
          <w:lang w:val="lt-LT"/>
        </w:rPr>
      </w:pPr>
      <w:r w:rsidRPr="00943BF3">
        <w:rPr>
          <w:iCs/>
          <w:szCs w:val="22"/>
          <w:u w:val="single"/>
          <w:lang w:val="lt-LT"/>
        </w:rPr>
        <w:t>Pasiskirstymas</w:t>
      </w:r>
    </w:p>
    <w:p w14:paraId="5651B888" w14:textId="77777777" w:rsidR="00B8348A" w:rsidRPr="00943BF3" w:rsidRDefault="00B8348A" w:rsidP="00943BF3">
      <w:pPr>
        <w:keepNext/>
        <w:tabs>
          <w:tab w:val="clear" w:pos="567"/>
        </w:tabs>
        <w:rPr>
          <w:iCs/>
          <w:szCs w:val="22"/>
          <w:lang w:val="lt-LT"/>
        </w:rPr>
      </w:pPr>
    </w:p>
    <w:p w14:paraId="182113B3" w14:textId="77777777" w:rsidR="00B8348A" w:rsidRPr="00943BF3" w:rsidRDefault="00B65C48" w:rsidP="00943BF3">
      <w:pPr>
        <w:tabs>
          <w:tab w:val="clear" w:pos="567"/>
        </w:tabs>
        <w:rPr>
          <w:iCs/>
          <w:szCs w:val="22"/>
          <w:lang w:val="lt-LT"/>
        </w:rPr>
      </w:pPr>
      <w:r w:rsidRPr="00943BF3">
        <w:rPr>
          <w:iCs/>
          <w:szCs w:val="22"/>
          <w:lang w:val="lt-LT"/>
        </w:rPr>
        <w:t>Fingolimodas gerai pasiskirsto raudonosiose kraujo ląstelėse, kraujo ląstelėse nustatoma jo frakcija sudaro 86 %. Fingolimodo fosfato mažiau patenka į kraujo ląsteles (&lt;17 %). Fingolimodas ir fingolimodo fosfatas stipriai susijungia su baltymais (&gt;99 %).</w:t>
      </w:r>
    </w:p>
    <w:p w14:paraId="47FD68C8" w14:textId="77777777" w:rsidR="00B8348A" w:rsidRPr="00943BF3" w:rsidRDefault="00B8348A" w:rsidP="00943BF3">
      <w:pPr>
        <w:tabs>
          <w:tab w:val="clear" w:pos="567"/>
        </w:tabs>
        <w:rPr>
          <w:iCs/>
          <w:szCs w:val="22"/>
          <w:lang w:val="lt-LT"/>
        </w:rPr>
      </w:pPr>
    </w:p>
    <w:p w14:paraId="5FA9A7AE" w14:textId="77777777" w:rsidR="00B8348A" w:rsidRPr="00943BF3" w:rsidRDefault="00B65C48" w:rsidP="00943BF3">
      <w:pPr>
        <w:tabs>
          <w:tab w:val="clear" w:pos="567"/>
        </w:tabs>
        <w:rPr>
          <w:iCs/>
          <w:szCs w:val="22"/>
          <w:lang w:val="lt-LT"/>
        </w:rPr>
      </w:pPr>
      <w:r w:rsidRPr="00943BF3">
        <w:rPr>
          <w:iCs/>
          <w:szCs w:val="22"/>
          <w:lang w:val="lt-LT"/>
        </w:rPr>
        <w:t>Fingolimodas ekstensyviai pasiskirsto organizmo audiniuose, jo pasiskirstymo tūris yra apie 1 200 </w:t>
      </w:r>
      <w:r w:rsidRPr="00943BF3">
        <w:rPr>
          <w:iCs/>
          <w:szCs w:val="22"/>
          <w:lang w:val="lt-LT"/>
        </w:rPr>
        <w:sym w:font="Symbol" w:char="F0B1"/>
      </w:r>
      <w:r w:rsidRPr="00943BF3">
        <w:rPr>
          <w:iCs/>
          <w:szCs w:val="22"/>
          <w:lang w:val="lt-LT"/>
        </w:rPr>
        <w:t xml:space="preserve"> 260 litrų. Tyrimas su 4 sveikais savanoriais, kuriems buvo skirta vienkartinė radioaktyviuoju izotopu žymėta fingolimodo dozė į veną, parodė, kad jis prasiskverbia į smegenis. Tyrimo, kuriame </w:t>
      </w:r>
      <w:r w:rsidRPr="00943BF3">
        <w:rPr>
          <w:iCs/>
          <w:szCs w:val="22"/>
          <w:lang w:val="lt-LT"/>
        </w:rPr>
        <w:lastRenderedPageBreak/>
        <w:t>dalyvavo 13 išsėtine skleroze sergančių pacientų vyrų, kuriems buvo skirta 0,5 mg fingolimodo dozė per parą, duomenimis, vidutinis fingolimodo (ir fingolimodo fosfato) kiekis sėkliniame ejakuliate esant pusiausvyrinei koncentracijai buvo maždaug 10 000 kartų mažesnis nei skirta dozė per burną (0,5 mg).</w:t>
      </w:r>
    </w:p>
    <w:p w14:paraId="0A92B50D" w14:textId="77777777" w:rsidR="00B8348A" w:rsidRPr="00943BF3" w:rsidRDefault="00B8348A" w:rsidP="00943BF3">
      <w:pPr>
        <w:tabs>
          <w:tab w:val="clear" w:pos="567"/>
        </w:tabs>
        <w:rPr>
          <w:iCs/>
          <w:szCs w:val="22"/>
          <w:lang w:val="lt-LT"/>
        </w:rPr>
      </w:pPr>
    </w:p>
    <w:p w14:paraId="39386A59" w14:textId="77777777" w:rsidR="00B8348A" w:rsidRPr="00943BF3" w:rsidRDefault="00B65C48" w:rsidP="00943BF3">
      <w:pPr>
        <w:keepNext/>
        <w:tabs>
          <w:tab w:val="clear" w:pos="567"/>
        </w:tabs>
        <w:rPr>
          <w:iCs/>
          <w:szCs w:val="22"/>
          <w:u w:val="single"/>
          <w:lang w:val="lt-LT"/>
        </w:rPr>
      </w:pPr>
      <w:r w:rsidRPr="00943BF3">
        <w:rPr>
          <w:iCs/>
          <w:szCs w:val="22"/>
          <w:u w:val="single"/>
          <w:lang w:val="lt-LT"/>
        </w:rPr>
        <w:t>Biotransformacija</w:t>
      </w:r>
    </w:p>
    <w:p w14:paraId="44549BC4" w14:textId="77777777" w:rsidR="00B8348A" w:rsidRPr="00943BF3" w:rsidRDefault="00B8348A" w:rsidP="00943BF3">
      <w:pPr>
        <w:keepNext/>
        <w:tabs>
          <w:tab w:val="clear" w:pos="567"/>
        </w:tabs>
        <w:rPr>
          <w:iCs/>
          <w:szCs w:val="22"/>
          <w:lang w:val="lt-LT"/>
        </w:rPr>
      </w:pPr>
    </w:p>
    <w:p w14:paraId="7CE89A52" w14:textId="77777777" w:rsidR="00B8348A" w:rsidRPr="00943BF3" w:rsidRDefault="00B65C48" w:rsidP="00943BF3">
      <w:pPr>
        <w:tabs>
          <w:tab w:val="clear" w:pos="567"/>
        </w:tabs>
        <w:rPr>
          <w:iCs/>
          <w:szCs w:val="22"/>
          <w:lang w:val="lt-LT"/>
        </w:rPr>
      </w:pPr>
      <w:r w:rsidRPr="00943BF3">
        <w:rPr>
          <w:szCs w:val="22"/>
          <w:lang w:val="lt-LT"/>
        </w:rPr>
        <w:t xml:space="preserve">Fingolimodas žmogaus organizme transformuojamas grįžtamojo stereoselektyvaus fosforilinimo būdu </w:t>
      </w:r>
      <w:r w:rsidRPr="00943BF3">
        <w:rPr>
          <w:iCs/>
          <w:szCs w:val="22"/>
          <w:lang w:val="lt-LT"/>
        </w:rPr>
        <w:t>į farmakologiškai veiklųjį fingolimodo fosfato (S)-enantiomerą. Oksidacijos būdu katalizuojamas daugiausia dalyvaujant CYP4F2 ir galimai kitiems izofermentams ir vėliau į riebalų rūgščių skaidymą panašiu būdu fingolimodas metabolizuojamas į neveiklius metabolitus. Taip pat buvo pastebėta, kad susidaro farmakologiškai neveiklūs nepoliniai ceramido analogai. Svarbiausias fingolimodo metabolizme dalyvaujantis fermentas iš dalies nustatytas ir galėtų būti arba CYP4F2, arba CYP3A4.</w:t>
      </w:r>
    </w:p>
    <w:p w14:paraId="0275401E" w14:textId="77777777" w:rsidR="00B8348A" w:rsidRPr="00943BF3" w:rsidRDefault="00B8348A" w:rsidP="00943BF3">
      <w:pPr>
        <w:tabs>
          <w:tab w:val="clear" w:pos="567"/>
        </w:tabs>
        <w:rPr>
          <w:iCs/>
          <w:szCs w:val="22"/>
          <w:lang w:val="lt-LT"/>
        </w:rPr>
      </w:pPr>
    </w:p>
    <w:p w14:paraId="672969FB" w14:textId="77777777" w:rsidR="00B8348A" w:rsidRPr="00943BF3" w:rsidRDefault="00B65C48" w:rsidP="00943BF3">
      <w:pPr>
        <w:tabs>
          <w:tab w:val="clear" w:pos="567"/>
        </w:tabs>
        <w:rPr>
          <w:iCs/>
          <w:szCs w:val="22"/>
          <w:lang w:val="lt-LT"/>
        </w:rPr>
      </w:pPr>
      <w:r w:rsidRPr="00943BF3">
        <w:rPr>
          <w:iCs/>
          <w:szCs w:val="22"/>
          <w:lang w:val="lt-LT"/>
        </w:rPr>
        <w:t>Išgėrus vienkartinę [</w:t>
      </w:r>
      <w:r w:rsidRPr="00943BF3">
        <w:rPr>
          <w:iCs/>
          <w:szCs w:val="22"/>
          <w:vertAlign w:val="superscript"/>
          <w:lang w:val="lt-LT"/>
        </w:rPr>
        <w:t>14</w:t>
      </w:r>
      <w:r w:rsidRPr="00943BF3">
        <w:rPr>
          <w:iCs/>
          <w:szCs w:val="22"/>
          <w:lang w:val="lt-LT"/>
        </w:rPr>
        <w:t>C] radioaktyviuoju izotopu žymėtą fingolimodo dozę, svarbiausios kraujyje nustatomos su fingolimodu susijusios medžiagos iš visų radioaktyvių komponentų, įvertinus pagal jų įtaką AUC rodikliui iki 34 dienų po dozės vartojimo, yra pats fingolimodas (23 %), fingolimodo fosfatas (10 %) ir neveiklūs metabolitai (M3 karboksilo rūgšties metabolitas (8 %), M29 ceramido metabolitas (9 %) bei M30 ceramido metabolitas (7 %)).</w:t>
      </w:r>
    </w:p>
    <w:p w14:paraId="3AD3AD09" w14:textId="77777777" w:rsidR="00B8348A" w:rsidRPr="00943BF3" w:rsidRDefault="00B8348A" w:rsidP="00943BF3">
      <w:pPr>
        <w:tabs>
          <w:tab w:val="clear" w:pos="567"/>
        </w:tabs>
        <w:rPr>
          <w:iCs/>
          <w:szCs w:val="22"/>
          <w:lang w:val="lt-LT"/>
        </w:rPr>
      </w:pPr>
    </w:p>
    <w:p w14:paraId="65A1FD7F" w14:textId="77777777" w:rsidR="00B8348A" w:rsidRPr="00943BF3" w:rsidRDefault="00B65C48" w:rsidP="00943BF3">
      <w:pPr>
        <w:keepNext/>
        <w:tabs>
          <w:tab w:val="clear" w:pos="567"/>
        </w:tabs>
        <w:rPr>
          <w:iCs/>
          <w:szCs w:val="22"/>
          <w:u w:val="single"/>
          <w:lang w:val="lt-LT"/>
        </w:rPr>
      </w:pPr>
      <w:r w:rsidRPr="00943BF3">
        <w:rPr>
          <w:iCs/>
          <w:szCs w:val="22"/>
          <w:u w:val="single"/>
          <w:lang w:val="lt-LT"/>
        </w:rPr>
        <w:t>Eliminacija</w:t>
      </w:r>
    </w:p>
    <w:p w14:paraId="1286D911" w14:textId="77777777" w:rsidR="00B8348A" w:rsidRPr="00943BF3" w:rsidRDefault="00B8348A" w:rsidP="00943BF3">
      <w:pPr>
        <w:keepNext/>
        <w:tabs>
          <w:tab w:val="clear" w:pos="567"/>
        </w:tabs>
        <w:rPr>
          <w:iCs/>
          <w:szCs w:val="22"/>
          <w:lang w:val="lt-LT"/>
        </w:rPr>
      </w:pPr>
    </w:p>
    <w:p w14:paraId="5A42122D" w14:textId="1B168811" w:rsidR="00B8348A" w:rsidRPr="00943BF3" w:rsidRDefault="00B65C48" w:rsidP="00943BF3">
      <w:pPr>
        <w:tabs>
          <w:tab w:val="clear" w:pos="567"/>
        </w:tabs>
        <w:rPr>
          <w:iCs/>
          <w:szCs w:val="22"/>
          <w:lang w:val="lt-LT"/>
        </w:rPr>
      </w:pPr>
      <w:r w:rsidRPr="00943BF3">
        <w:rPr>
          <w:iCs/>
          <w:szCs w:val="22"/>
          <w:lang w:val="lt-LT"/>
        </w:rPr>
        <w:t>Fingolimodo klirensas kraujyje yra 6,3 </w:t>
      </w:r>
      <w:r w:rsidRPr="00943BF3">
        <w:rPr>
          <w:iCs/>
          <w:szCs w:val="22"/>
          <w:lang w:val="lt-LT"/>
        </w:rPr>
        <w:sym w:font="Symbol" w:char="F0B1"/>
      </w:r>
      <w:r w:rsidRPr="00943BF3">
        <w:rPr>
          <w:iCs/>
          <w:szCs w:val="22"/>
          <w:lang w:val="lt-LT"/>
        </w:rPr>
        <w:t> 2,3 l/val., vidutinis menamas galutinės pusinės eliminacijos laikas (t</w:t>
      </w:r>
      <w:r w:rsidRPr="00943BF3">
        <w:rPr>
          <w:iCs/>
          <w:szCs w:val="22"/>
          <w:vertAlign w:val="subscript"/>
          <w:lang w:val="lt-LT"/>
        </w:rPr>
        <w:t>1/2</w:t>
      </w:r>
      <w:r w:rsidRPr="00943BF3">
        <w:rPr>
          <w:iCs/>
          <w:szCs w:val="22"/>
          <w:lang w:val="lt-LT"/>
        </w:rPr>
        <w:t>) yra 6</w:t>
      </w:r>
      <w:r w:rsidRPr="00943BF3">
        <w:rPr>
          <w:iCs/>
          <w:szCs w:val="22"/>
          <w:lang w:val="lt-LT"/>
        </w:rPr>
        <w:noBreakHyphen/>
        <w:t>9 dienos. Fingolimodo ir fingolimodo fosfato koncentracijos kraujyje galutinėje fazėje mažėja lygiagrečiai, todėl jų abiejų pusinės eliminacijos laikotarpiai yra panašūs.</w:t>
      </w:r>
    </w:p>
    <w:p w14:paraId="33C0409C" w14:textId="77777777" w:rsidR="00B8348A" w:rsidRPr="00943BF3" w:rsidRDefault="00B8348A" w:rsidP="00943BF3">
      <w:pPr>
        <w:tabs>
          <w:tab w:val="clear" w:pos="567"/>
        </w:tabs>
        <w:rPr>
          <w:iCs/>
          <w:szCs w:val="22"/>
          <w:lang w:val="lt-LT"/>
        </w:rPr>
      </w:pPr>
    </w:p>
    <w:p w14:paraId="717B689A" w14:textId="77777777" w:rsidR="00B8348A" w:rsidRPr="00943BF3" w:rsidRDefault="00B65C48" w:rsidP="00943BF3">
      <w:pPr>
        <w:tabs>
          <w:tab w:val="clear" w:pos="567"/>
        </w:tabs>
        <w:rPr>
          <w:szCs w:val="22"/>
          <w:lang w:val="lt-LT"/>
        </w:rPr>
      </w:pPr>
      <w:r w:rsidRPr="00943BF3">
        <w:rPr>
          <w:iCs/>
          <w:szCs w:val="22"/>
          <w:lang w:val="lt-LT"/>
        </w:rPr>
        <w:t>Apie 81 % išgertos vaistinio preparato dozės lėtai pašalinama su šlapimu neaktyvių metabolitų pavidalu. Nepakitusių fingolimodo ir fingolimodo fosfato su šlapimu neišsiskiria, tačiau jie yra</w:t>
      </w:r>
      <w:r w:rsidRPr="00943BF3">
        <w:rPr>
          <w:szCs w:val="22"/>
          <w:lang w:val="lt-LT"/>
        </w:rPr>
        <w:t xml:space="preserve"> svarbiausios išmatose nustatomos medžiagos, o kiekvieno iš jų kiekis yra mažiau kaip 2,5 % suvartotos dozės. Po 34 dienų pašalinama 89 % suvartotos dozės.</w:t>
      </w:r>
    </w:p>
    <w:p w14:paraId="2668C42C" w14:textId="77777777" w:rsidR="00B8348A" w:rsidRPr="00943BF3" w:rsidRDefault="00B8348A" w:rsidP="00943BF3">
      <w:pPr>
        <w:tabs>
          <w:tab w:val="clear" w:pos="567"/>
        </w:tabs>
        <w:rPr>
          <w:szCs w:val="22"/>
          <w:lang w:val="lt-LT"/>
        </w:rPr>
      </w:pPr>
    </w:p>
    <w:p w14:paraId="1C3A98F0" w14:textId="77777777" w:rsidR="00B8348A" w:rsidRPr="00943BF3" w:rsidRDefault="00B65C48" w:rsidP="00943BF3">
      <w:pPr>
        <w:keepNext/>
        <w:tabs>
          <w:tab w:val="clear" w:pos="567"/>
        </w:tabs>
        <w:rPr>
          <w:szCs w:val="22"/>
          <w:u w:val="single"/>
          <w:lang w:val="lt-LT"/>
        </w:rPr>
      </w:pPr>
      <w:r w:rsidRPr="00943BF3">
        <w:rPr>
          <w:szCs w:val="22"/>
          <w:u w:val="single"/>
          <w:lang w:val="lt-LT"/>
        </w:rPr>
        <w:t>Tiesinis pobūdis</w:t>
      </w:r>
    </w:p>
    <w:p w14:paraId="0F09F792" w14:textId="77777777" w:rsidR="00B8348A" w:rsidRPr="00943BF3" w:rsidRDefault="00B8348A" w:rsidP="00943BF3">
      <w:pPr>
        <w:keepNext/>
        <w:tabs>
          <w:tab w:val="clear" w:pos="567"/>
        </w:tabs>
        <w:rPr>
          <w:szCs w:val="22"/>
          <w:lang w:val="lt-LT"/>
        </w:rPr>
      </w:pPr>
    </w:p>
    <w:p w14:paraId="0C6B615A" w14:textId="77777777" w:rsidR="00B8348A" w:rsidRPr="00943BF3" w:rsidRDefault="00B65C48" w:rsidP="00943BF3">
      <w:pPr>
        <w:tabs>
          <w:tab w:val="clear" w:pos="567"/>
        </w:tabs>
        <w:rPr>
          <w:iCs/>
          <w:szCs w:val="22"/>
          <w:lang w:val="lt-LT"/>
        </w:rPr>
      </w:pPr>
      <w:r w:rsidRPr="00943BF3">
        <w:rPr>
          <w:szCs w:val="22"/>
          <w:lang w:val="lt-LT"/>
        </w:rPr>
        <w:t>Vartojant kartotines 0,5 mg ir 1,25 mg vaistinio preparato dozes kartą per parą, fingolimodo ir</w:t>
      </w:r>
      <w:r w:rsidRPr="00943BF3">
        <w:rPr>
          <w:iCs/>
          <w:szCs w:val="22"/>
          <w:lang w:val="lt-LT"/>
        </w:rPr>
        <w:t xml:space="preserve"> fingolimodo fosfato koncentracijos didėja aiškiai nuo dozės priklausomu būdu</w:t>
      </w:r>
      <w:r w:rsidRPr="00943BF3">
        <w:rPr>
          <w:szCs w:val="22"/>
          <w:lang w:val="lt-LT"/>
        </w:rPr>
        <w:t>.</w:t>
      </w:r>
    </w:p>
    <w:p w14:paraId="0E826DD9" w14:textId="77777777" w:rsidR="00B8348A" w:rsidRPr="00943BF3" w:rsidRDefault="00B8348A" w:rsidP="00943BF3">
      <w:pPr>
        <w:numPr>
          <w:ilvl w:val="12"/>
          <w:numId w:val="0"/>
        </w:numPr>
        <w:tabs>
          <w:tab w:val="clear" w:pos="567"/>
        </w:tabs>
        <w:rPr>
          <w:szCs w:val="22"/>
          <w:lang w:val="lt-LT"/>
        </w:rPr>
      </w:pPr>
    </w:p>
    <w:p w14:paraId="3CBCE17E" w14:textId="11760B1A" w:rsidR="00B8348A" w:rsidRPr="00943BF3" w:rsidRDefault="00B65C48" w:rsidP="00943BF3">
      <w:pPr>
        <w:keepNext/>
        <w:tabs>
          <w:tab w:val="clear" w:pos="567"/>
        </w:tabs>
        <w:rPr>
          <w:szCs w:val="22"/>
          <w:u w:val="single"/>
          <w:lang w:val="lt-LT"/>
        </w:rPr>
      </w:pPr>
      <w:r w:rsidRPr="00943BF3">
        <w:rPr>
          <w:szCs w:val="22"/>
          <w:u w:val="single"/>
          <w:lang w:val="lt-LT"/>
        </w:rPr>
        <w:t>Ypatingų pacientų charakteristikos</w:t>
      </w:r>
    </w:p>
    <w:p w14:paraId="35237970" w14:textId="77777777" w:rsidR="00B8348A" w:rsidRPr="00943BF3" w:rsidRDefault="00B8348A" w:rsidP="00943BF3">
      <w:pPr>
        <w:keepNext/>
        <w:tabs>
          <w:tab w:val="clear" w:pos="567"/>
        </w:tabs>
        <w:rPr>
          <w:szCs w:val="22"/>
          <w:u w:val="single"/>
          <w:lang w:val="lt-LT"/>
        </w:rPr>
      </w:pPr>
    </w:p>
    <w:p w14:paraId="2CF68F49" w14:textId="7894A88D" w:rsidR="00B8348A" w:rsidRPr="00943BF3" w:rsidRDefault="00B65C48" w:rsidP="00943BF3">
      <w:pPr>
        <w:keepNext/>
        <w:tabs>
          <w:tab w:val="clear" w:pos="567"/>
        </w:tabs>
        <w:rPr>
          <w:i/>
          <w:szCs w:val="22"/>
          <w:u w:val="single"/>
          <w:lang w:val="lt-LT"/>
        </w:rPr>
      </w:pPr>
      <w:r w:rsidRPr="00943BF3">
        <w:rPr>
          <w:i/>
          <w:szCs w:val="22"/>
          <w:u w:val="single"/>
          <w:lang w:val="lt-LT"/>
        </w:rPr>
        <w:t>Lytis, etninė grupė ir sutrikusi inkstų funkcija</w:t>
      </w:r>
    </w:p>
    <w:p w14:paraId="09E3B5F2" w14:textId="77777777" w:rsidR="00B8348A" w:rsidRPr="00943BF3" w:rsidRDefault="00B65C48" w:rsidP="00943BF3">
      <w:pPr>
        <w:tabs>
          <w:tab w:val="clear" w:pos="567"/>
        </w:tabs>
        <w:rPr>
          <w:szCs w:val="22"/>
          <w:lang w:val="lt-LT"/>
        </w:rPr>
      </w:pPr>
      <w:r w:rsidRPr="00943BF3">
        <w:rPr>
          <w:iCs/>
          <w:szCs w:val="22"/>
          <w:lang w:val="lt-LT"/>
        </w:rPr>
        <w:t>Fingolimodo ir fingolimodo fosfato farmakokinetinės savybės nesiskiria vyrams ir moterims</w:t>
      </w:r>
      <w:r w:rsidRPr="00943BF3">
        <w:rPr>
          <w:szCs w:val="22"/>
          <w:lang w:val="lt-LT"/>
        </w:rPr>
        <w:t>, skirtingos etninės kilmės pacientams ir nesunkiu, vidutinio sunkumo ar sunkiu inkstų sutrikimu sergantiems pacientams.</w:t>
      </w:r>
    </w:p>
    <w:p w14:paraId="7FC7B0E5" w14:textId="77777777" w:rsidR="00B8348A" w:rsidRPr="00943BF3" w:rsidRDefault="00B8348A" w:rsidP="00943BF3">
      <w:pPr>
        <w:tabs>
          <w:tab w:val="clear" w:pos="567"/>
        </w:tabs>
        <w:rPr>
          <w:szCs w:val="22"/>
          <w:lang w:val="lt-LT"/>
        </w:rPr>
      </w:pPr>
    </w:p>
    <w:p w14:paraId="2ADA32EF" w14:textId="6B76204C" w:rsidR="00B8348A" w:rsidRPr="00943BF3" w:rsidRDefault="00B65C48" w:rsidP="00943BF3">
      <w:pPr>
        <w:keepNext/>
        <w:tabs>
          <w:tab w:val="clear" w:pos="567"/>
          <w:tab w:val="center" w:pos="4535"/>
        </w:tabs>
        <w:rPr>
          <w:i/>
          <w:szCs w:val="22"/>
          <w:u w:val="single"/>
          <w:lang w:val="lt-LT"/>
        </w:rPr>
      </w:pPr>
      <w:r w:rsidRPr="00943BF3">
        <w:rPr>
          <w:i/>
          <w:szCs w:val="22"/>
          <w:u w:val="single"/>
          <w:lang w:val="lt-LT"/>
        </w:rPr>
        <w:t>Pacientams, kuriųkepenų funkcija sutrikusi</w:t>
      </w:r>
    </w:p>
    <w:p w14:paraId="0FE0CA7A" w14:textId="55C817D8" w:rsidR="00B8348A" w:rsidRPr="00943BF3" w:rsidRDefault="00B65C48" w:rsidP="00943BF3">
      <w:pPr>
        <w:tabs>
          <w:tab w:val="clear" w:pos="567"/>
        </w:tabs>
        <w:rPr>
          <w:szCs w:val="22"/>
          <w:lang w:val="lt-LT"/>
        </w:rPr>
      </w:pPr>
      <w:r w:rsidRPr="00943BF3">
        <w:rPr>
          <w:szCs w:val="22"/>
          <w:lang w:val="lt-LT"/>
        </w:rPr>
        <w:t xml:space="preserve">Nesunkiu, vidutinio sunkumo ar sunkiu kepenų sutrikimu (A, B ir C klasės pagal </w:t>
      </w:r>
      <w:r w:rsidRPr="00943BF3">
        <w:rPr>
          <w:i/>
          <w:szCs w:val="22"/>
          <w:lang w:val="lt-LT"/>
        </w:rPr>
        <w:t>Child-Pugh</w:t>
      </w:r>
      <w:r w:rsidRPr="00943BF3">
        <w:rPr>
          <w:szCs w:val="22"/>
          <w:lang w:val="lt-LT"/>
        </w:rPr>
        <w:t>) sergantiems pacientams fingolimodo C</w:t>
      </w:r>
      <w:r w:rsidRPr="00943BF3">
        <w:rPr>
          <w:szCs w:val="22"/>
          <w:vertAlign w:val="subscript"/>
          <w:lang w:val="lt-LT"/>
        </w:rPr>
        <w:t>max</w:t>
      </w:r>
      <w:r w:rsidRPr="00943BF3">
        <w:rPr>
          <w:szCs w:val="22"/>
          <w:lang w:val="lt-LT"/>
        </w:rPr>
        <w:t xml:space="preserve"> rodiklio pokyčių nepastebėta, tačiau AUC rodiklis padidėjo, atitinkamai, 12 %, 44 % ir 103 %. Sunkiu kepenų sutrikimu (C klasės pagal </w:t>
      </w:r>
      <w:r w:rsidRPr="00943BF3">
        <w:rPr>
          <w:i/>
          <w:szCs w:val="22"/>
          <w:lang w:val="lt-LT"/>
        </w:rPr>
        <w:t>Child-Pugh</w:t>
      </w:r>
      <w:r w:rsidRPr="00943BF3">
        <w:rPr>
          <w:szCs w:val="22"/>
          <w:lang w:val="lt-LT"/>
        </w:rPr>
        <w:t>) sergantiems pacientams fingolimodo fosfato C</w:t>
      </w:r>
      <w:r w:rsidRPr="00943BF3">
        <w:rPr>
          <w:szCs w:val="22"/>
          <w:vertAlign w:val="subscript"/>
          <w:lang w:val="lt-LT"/>
        </w:rPr>
        <w:t>max</w:t>
      </w:r>
      <w:r w:rsidRPr="00943BF3">
        <w:rPr>
          <w:szCs w:val="22"/>
          <w:lang w:val="lt-LT"/>
        </w:rPr>
        <w:t xml:space="preserve"> rodiklis sumažėjo 22 %, o AUC rodiklis reikšmingai nepakito. Nesunkiu ir vidutinio sunkumo kepenų sutrikimu sergantiems pacientams fingolimodo fosfato farmakokinetinės savybės tirtos nebuvo. Menamas fingolimodo pusinės eliminacijos laikotarpis nesunkiu kepenų sutrikimu sergantiems pacientams nepakinta, tačiau vidutinio sunkumo ar sunkiu kepenų sutrikimu sergantiems pacientams jis pailgėja maždaug 50 %.</w:t>
      </w:r>
    </w:p>
    <w:p w14:paraId="3DC46105" w14:textId="77777777" w:rsidR="00B8348A" w:rsidRPr="00943BF3" w:rsidRDefault="00B8348A" w:rsidP="00943BF3">
      <w:pPr>
        <w:tabs>
          <w:tab w:val="clear" w:pos="567"/>
        </w:tabs>
        <w:rPr>
          <w:szCs w:val="22"/>
          <w:lang w:val="lt-LT"/>
        </w:rPr>
      </w:pPr>
    </w:p>
    <w:p w14:paraId="31CAC739" w14:textId="78479A46" w:rsidR="00B8348A" w:rsidRPr="00943BF3" w:rsidRDefault="00B65C48" w:rsidP="00943BF3">
      <w:pPr>
        <w:tabs>
          <w:tab w:val="clear" w:pos="567"/>
        </w:tabs>
        <w:rPr>
          <w:szCs w:val="22"/>
          <w:lang w:val="lt-LT"/>
        </w:rPr>
      </w:pPr>
      <w:r w:rsidRPr="00943BF3">
        <w:rPr>
          <w:szCs w:val="22"/>
          <w:lang w:val="lt-LT"/>
        </w:rPr>
        <w:t>Fingolimodo negalima vartoti sunkiu kepenų sutrikimu (C klasės pagal Child-Pugh) sergantiems pacientams (žr. 4.3 skyrių). Nesunkiu ir vidutinio sunkumo kepenų sutrikimu sergantiems pacientams pradėti skirti fingolimodo reikia atsargiai (žr. 4.2 skyrių).</w:t>
      </w:r>
    </w:p>
    <w:p w14:paraId="4B499758" w14:textId="77777777" w:rsidR="00B8348A" w:rsidRPr="00943BF3" w:rsidRDefault="00B8348A" w:rsidP="00943BF3">
      <w:pPr>
        <w:tabs>
          <w:tab w:val="clear" w:pos="567"/>
        </w:tabs>
        <w:rPr>
          <w:szCs w:val="22"/>
          <w:lang w:val="lt-LT"/>
        </w:rPr>
      </w:pPr>
    </w:p>
    <w:p w14:paraId="613FE94D" w14:textId="6DF66357" w:rsidR="00B8348A" w:rsidRPr="00943BF3" w:rsidRDefault="00B65C48" w:rsidP="00943BF3">
      <w:pPr>
        <w:keepNext/>
        <w:tabs>
          <w:tab w:val="clear" w:pos="567"/>
          <w:tab w:val="center" w:pos="4535"/>
        </w:tabs>
        <w:rPr>
          <w:i/>
          <w:szCs w:val="22"/>
          <w:u w:val="single"/>
          <w:lang w:val="lt-LT"/>
        </w:rPr>
      </w:pPr>
      <w:r w:rsidRPr="00943BF3">
        <w:rPr>
          <w:i/>
          <w:szCs w:val="22"/>
          <w:u w:val="single"/>
          <w:lang w:val="lt-LT"/>
        </w:rPr>
        <w:lastRenderedPageBreak/>
        <w:t>Senyviems pacientams</w:t>
      </w:r>
    </w:p>
    <w:p w14:paraId="6BE6231C" w14:textId="77777777" w:rsidR="00B8348A" w:rsidRPr="00943BF3" w:rsidRDefault="00B65C48" w:rsidP="00943BF3">
      <w:pPr>
        <w:tabs>
          <w:tab w:val="clear" w:pos="567"/>
        </w:tabs>
        <w:rPr>
          <w:szCs w:val="22"/>
          <w:lang w:val="lt-LT"/>
        </w:rPr>
      </w:pPr>
      <w:r w:rsidRPr="00943BF3">
        <w:rPr>
          <w:szCs w:val="22"/>
          <w:lang w:val="lt-LT"/>
        </w:rPr>
        <w:t>Klinikinės vaistinio preparato vartojimo patirties ir informacijos apie farmakokinetiką vyresniems kaip 65 metų pacientams yra nedaug. Fingolimod Mylan reikia atsargiai vartoti 65 metų ir vyresniems pacientams (žr. 4.2 skyrių).</w:t>
      </w:r>
    </w:p>
    <w:p w14:paraId="76DDD7D7" w14:textId="77777777" w:rsidR="00B8348A" w:rsidRPr="00943BF3" w:rsidRDefault="00B8348A" w:rsidP="00943BF3">
      <w:pPr>
        <w:tabs>
          <w:tab w:val="clear" w:pos="567"/>
        </w:tabs>
        <w:rPr>
          <w:szCs w:val="22"/>
          <w:lang w:val="lt-LT"/>
        </w:rPr>
      </w:pPr>
    </w:p>
    <w:p w14:paraId="37AE37E3" w14:textId="77777777" w:rsidR="00B8348A" w:rsidRPr="00943BF3" w:rsidRDefault="00B65C48" w:rsidP="00943BF3">
      <w:pPr>
        <w:keepNext/>
        <w:tabs>
          <w:tab w:val="clear" w:pos="567"/>
        </w:tabs>
        <w:rPr>
          <w:szCs w:val="22"/>
          <w:u w:val="single"/>
          <w:lang w:val="lt-LT"/>
        </w:rPr>
      </w:pPr>
      <w:r w:rsidRPr="00943BF3">
        <w:rPr>
          <w:szCs w:val="22"/>
          <w:u w:val="single"/>
          <w:lang w:val="lt-LT"/>
        </w:rPr>
        <w:t>Vaikų populiacija</w:t>
      </w:r>
    </w:p>
    <w:p w14:paraId="31A2BEC8" w14:textId="77777777" w:rsidR="00B8348A" w:rsidRPr="00943BF3" w:rsidRDefault="00B8348A" w:rsidP="00943BF3">
      <w:pPr>
        <w:keepNext/>
        <w:tabs>
          <w:tab w:val="clear" w:pos="567"/>
        </w:tabs>
        <w:rPr>
          <w:szCs w:val="22"/>
          <w:lang w:val="lt-LT"/>
        </w:rPr>
      </w:pPr>
    </w:p>
    <w:p w14:paraId="4B7DC4CA" w14:textId="77777777" w:rsidR="00B8348A" w:rsidRPr="00943BF3" w:rsidRDefault="00B65C48" w:rsidP="00943BF3">
      <w:pPr>
        <w:numPr>
          <w:ilvl w:val="12"/>
          <w:numId w:val="0"/>
        </w:numPr>
        <w:tabs>
          <w:tab w:val="clear" w:pos="567"/>
        </w:tabs>
        <w:rPr>
          <w:iCs/>
          <w:szCs w:val="22"/>
          <w:lang w:val="lt-LT"/>
        </w:rPr>
      </w:pPr>
      <w:r w:rsidRPr="00943BF3">
        <w:rPr>
          <w:iCs/>
          <w:szCs w:val="22"/>
          <w:lang w:val="lt-LT"/>
        </w:rPr>
        <w:t>Vaikams (10</w:t>
      </w:r>
      <w:r w:rsidRPr="00943BF3">
        <w:rPr>
          <w:lang w:val="lt-LT"/>
        </w:rPr>
        <w:t> metų ir vyresniems</w:t>
      </w:r>
      <w:r w:rsidRPr="00943BF3">
        <w:rPr>
          <w:iCs/>
          <w:szCs w:val="22"/>
          <w:lang w:val="lt-LT"/>
        </w:rPr>
        <w:t>) skiriant nuo 0,25 mg iki 0,5 mg dozes, fingolimodo fosfato koncentracijos didėja pagal aiškiai nuo dozės priklausomą pobūdį.</w:t>
      </w:r>
    </w:p>
    <w:p w14:paraId="32F353D3" w14:textId="77777777" w:rsidR="00B8348A" w:rsidRPr="00943BF3" w:rsidRDefault="00B8348A" w:rsidP="00943BF3">
      <w:pPr>
        <w:numPr>
          <w:ilvl w:val="12"/>
          <w:numId w:val="0"/>
        </w:numPr>
        <w:tabs>
          <w:tab w:val="clear" w:pos="567"/>
        </w:tabs>
        <w:rPr>
          <w:iCs/>
          <w:szCs w:val="22"/>
          <w:lang w:val="lt-LT"/>
        </w:rPr>
      </w:pPr>
    </w:p>
    <w:p w14:paraId="3BE38258" w14:textId="77777777" w:rsidR="00B8348A" w:rsidRPr="00943BF3" w:rsidRDefault="00B65C48" w:rsidP="00943BF3">
      <w:pPr>
        <w:numPr>
          <w:ilvl w:val="12"/>
          <w:numId w:val="0"/>
        </w:numPr>
        <w:tabs>
          <w:tab w:val="clear" w:pos="567"/>
        </w:tabs>
        <w:rPr>
          <w:iCs/>
          <w:szCs w:val="22"/>
          <w:lang w:val="lt-LT"/>
        </w:rPr>
      </w:pPr>
      <w:r w:rsidRPr="00943BF3">
        <w:rPr>
          <w:iCs/>
          <w:szCs w:val="22"/>
          <w:lang w:val="lt-LT"/>
        </w:rPr>
        <w:t>Nusistovėjus pusiausvyrinei apykaitai fingolimodo fosfato koncentracija vaikams (10 metų ir vyresniems), kasdien vartojusiems 0,25 mg arba 0,5 mg fingolimodo dozes, yra maždaug 25 % mažesnė nei suaugusiems pacientams, gydytiems fingolimodo 0,5 mg kartą per parą vartotomis dozėmis, nustatyta koncentracija.</w:t>
      </w:r>
    </w:p>
    <w:p w14:paraId="220C48C1" w14:textId="77777777" w:rsidR="00B8348A" w:rsidRPr="00943BF3" w:rsidRDefault="00B8348A" w:rsidP="00943BF3">
      <w:pPr>
        <w:numPr>
          <w:ilvl w:val="12"/>
          <w:numId w:val="0"/>
        </w:numPr>
        <w:tabs>
          <w:tab w:val="clear" w:pos="567"/>
        </w:tabs>
        <w:rPr>
          <w:iCs/>
          <w:szCs w:val="22"/>
          <w:lang w:val="lt-LT"/>
        </w:rPr>
      </w:pPr>
    </w:p>
    <w:p w14:paraId="4C4FE556" w14:textId="204E00CF" w:rsidR="00B8348A" w:rsidRPr="00943BF3" w:rsidRDefault="00B65C48" w:rsidP="00943BF3">
      <w:pPr>
        <w:numPr>
          <w:ilvl w:val="12"/>
          <w:numId w:val="0"/>
        </w:numPr>
        <w:tabs>
          <w:tab w:val="clear" w:pos="567"/>
        </w:tabs>
        <w:rPr>
          <w:iCs/>
          <w:szCs w:val="22"/>
          <w:lang w:val="lt-LT"/>
        </w:rPr>
      </w:pPr>
      <w:r w:rsidRPr="00943BF3">
        <w:rPr>
          <w:iCs/>
          <w:szCs w:val="22"/>
          <w:lang w:val="lt-LT"/>
        </w:rPr>
        <w:t>Jaunesniems kaip 10 metų vaikams duomenų nėra.</w:t>
      </w:r>
    </w:p>
    <w:p w14:paraId="301DEA30" w14:textId="77777777" w:rsidR="00B8348A" w:rsidRPr="00943BF3" w:rsidRDefault="00B8348A" w:rsidP="00943BF3">
      <w:pPr>
        <w:numPr>
          <w:ilvl w:val="12"/>
          <w:numId w:val="0"/>
        </w:numPr>
        <w:tabs>
          <w:tab w:val="clear" w:pos="567"/>
        </w:tabs>
        <w:rPr>
          <w:iCs/>
          <w:szCs w:val="22"/>
          <w:lang w:val="lt-LT"/>
        </w:rPr>
      </w:pPr>
    </w:p>
    <w:p w14:paraId="06ADF408" w14:textId="77777777" w:rsidR="00B8348A" w:rsidRPr="00943BF3" w:rsidRDefault="00B65C48" w:rsidP="00943BF3">
      <w:pPr>
        <w:keepNext/>
        <w:ind w:left="567" w:hanging="567"/>
        <w:rPr>
          <w:b/>
          <w:bCs/>
        </w:rPr>
      </w:pPr>
      <w:r w:rsidRPr="00943BF3">
        <w:rPr>
          <w:b/>
          <w:bCs/>
        </w:rPr>
        <w:t>5.3</w:t>
      </w:r>
      <w:r w:rsidRPr="00943BF3">
        <w:rPr>
          <w:b/>
          <w:bCs/>
        </w:rPr>
        <w:tab/>
      </w:r>
      <w:proofErr w:type="spellStart"/>
      <w:r w:rsidRPr="00943BF3">
        <w:rPr>
          <w:b/>
          <w:bCs/>
        </w:rPr>
        <w:t>Ikiklinikinių</w:t>
      </w:r>
      <w:proofErr w:type="spellEnd"/>
      <w:r w:rsidRPr="00943BF3">
        <w:rPr>
          <w:b/>
          <w:bCs/>
        </w:rPr>
        <w:t xml:space="preserve"> </w:t>
      </w:r>
      <w:proofErr w:type="spellStart"/>
      <w:r w:rsidRPr="00943BF3">
        <w:rPr>
          <w:b/>
          <w:bCs/>
        </w:rPr>
        <w:t>saugumo</w:t>
      </w:r>
      <w:proofErr w:type="spellEnd"/>
      <w:r w:rsidRPr="00943BF3">
        <w:rPr>
          <w:b/>
          <w:bCs/>
        </w:rPr>
        <w:t xml:space="preserve"> </w:t>
      </w:r>
      <w:proofErr w:type="spellStart"/>
      <w:r w:rsidRPr="00943BF3">
        <w:rPr>
          <w:b/>
          <w:bCs/>
        </w:rPr>
        <w:t>tyrimų</w:t>
      </w:r>
      <w:proofErr w:type="spellEnd"/>
      <w:r w:rsidRPr="00943BF3">
        <w:rPr>
          <w:b/>
          <w:bCs/>
        </w:rPr>
        <w:t xml:space="preserve"> </w:t>
      </w:r>
      <w:proofErr w:type="spellStart"/>
      <w:r w:rsidRPr="00943BF3">
        <w:rPr>
          <w:b/>
          <w:bCs/>
        </w:rPr>
        <w:t>duomenys</w:t>
      </w:r>
      <w:proofErr w:type="spellEnd"/>
    </w:p>
    <w:p w14:paraId="5A777A0C" w14:textId="77777777" w:rsidR="00B8348A" w:rsidRPr="00943BF3" w:rsidRDefault="00B8348A" w:rsidP="00943BF3">
      <w:pPr>
        <w:keepNext/>
        <w:numPr>
          <w:ilvl w:val="12"/>
          <w:numId w:val="0"/>
        </w:numPr>
        <w:tabs>
          <w:tab w:val="clear" w:pos="567"/>
        </w:tabs>
        <w:rPr>
          <w:iCs/>
          <w:szCs w:val="22"/>
          <w:lang w:val="lt-LT"/>
        </w:rPr>
      </w:pPr>
    </w:p>
    <w:p w14:paraId="3491FF78" w14:textId="77777777" w:rsidR="00B8348A" w:rsidRPr="00943BF3" w:rsidRDefault="00B65C48" w:rsidP="00943BF3">
      <w:pPr>
        <w:pStyle w:val="Text"/>
        <w:spacing w:before="0"/>
        <w:jc w:val="left"/>
        <w:rPr>
          <w:sz w:val="22"/>
          <w:szCs w:val="22"/>
          <w:lang w:val="lt-LT"/>
        </w:rPr>
      </w:pPr>
      <w:r w:rsidRPr="00943BF3">
        <w:rPr>
          <w:sz w:val="22"/>
          <w:szCs w:val="22"/>
          <w:lang w:val="lt-LT"/>
        </w:rPr>
        <w:t xml:space="preserve">Fingolimodo saugumo savybės buvo vertintos ikiklinikinių tyrimų metu su pelėmis, žiurkėmis, šunimis ir beždžionėmis. Svarbiausi vaistinio preparato veikiami organai keletui gyvūnų rūšių yra limfoidinė sistema (pasireiškia limfopenija ir limfoidinio audinio atrofija), plaučiai (padidėja svoris, atsiranda lygiųjų raumenų hipertrofija bronchų perėjimo į alveoles vietose) ir širdis (pasireiškia neigiamas chronotropinis poveikis, padidėja kraujospūdis, atsiranda perivaskulinio tarpo pokyčių ir miokardo degeneracija); o tik žiurkėms – kraujagyslės (pasireiškia vaskulopatija), skyrus </w:t>
      </w:r>
      <w:r w:rsidRPr="00943BF3">
        <w:rPr>
          <w:rFonts w:eastAsia="MS Mincho"/>
          <w:sz w:val="22"/>
          <w:szCs w:val="22"/>
          <w:lang w:val="lt-LT"/>
        </w:rPr>
        <w:t xml:space="preserve">0,15 mg/kg kūno svorio ar didesnes dozes 2 metų trukmės tyrimo metu (ši dozė atitinka apytiksliai 4 kartus didesnę </w:t>
      </w:r>
      <w:r w:rsidRPr="00943BF3">
        <w:rPr>
          <w:sz w:val="22"/>
          <w:szCs w:val="22"/>
          <w:lang w:val="lt-LT"/>
        </w:rPr>
        <w:t>ribą nei sisteminė ekspozicija žmogui (AUC) skiriant 0,5 mg paros dozę).</w:t>
      </w:r>
    </w:p>
    <w:p w14:paraId="600261A7" w14:textId="77777777" w:rsidR="00B8348A" w:rsidRPr="00943BF3" w:rsidRDefault="00B8348A" w:rsidP="00943BF3">
      <w:pPr>
        <w:pStyle w:val="Text"/>
        <w:spacing w:before="0"/>
        <w:jc w:val="left"/>
        <w:rPr>
          <w:sz w:val="22"/>
          <w:szCs w:val="22"/>
          <w:lang w:val="lt-LT"/>
        </w:rPr>
      </w:pPr>
    </w:p>
    <w:p w14:paraId="5669334F" w14:textId="77777777" w:rsidR="00B8348A" w:rsidRPr="00943BF3" w:rsidRDefault="00B65C48" w:rsidP="00943BF3">
      <w:pPr>
        <w:pStyle w:val="Text"/>
        <w:spacing w:before="0"/>
        <w:jc w:val="left"/>
        <w:rPr>
          <w:sz w:val="22"/>
          <w:szCs w:val="22"/>
          <w:lang w:val="lt-LT"/>
        </w:rPr>
      </w:pPr>
      <w:r w:rsidRPr="00943BF3">
        <w:rPr>
          <w:sz w:val="22"/>
          <w:szCs w:val="22"/>
          <w:lang w:val="lt-LT"/>
        </w:rPr>
        <w:t>2 metų trukmės tyrimo su žiurkėmis duomenimis jokio kancerogeninio poveikio nenustatyta, gyvūnams skiriant geriamojo fingolimodo iki didžiausios toleruotos 2,5 mg/kg kūno svorio dozės, kuri atitinka apytiksliai 50 kartų didesnę ribą nei sisteminė ekspozicija žmogui (AUC) skiriant 0,5 mg dozę. Tačiau 2 metų trukmės tyrimo su pelėmis metu nustatytas padidėjęs piktybinių limfomų pasireiškimo dažnis, gyvūnams skiriant 0,25 mg/kg kūno svorio ir didesnes dozes, kurios atitinka apytiksliai 6 kartus didesnę ribą nei sisteminė ekspozicija žmogui (AUC) skiriant 0,5 mg paros dozę.</w:t>
      </w:r>
    </w:p>
    <w:p w14:paraId="1CE25044" w14:textId="77777777" w:rsidR="00B8348A" w:rsidRPr="00943BF3" w:rsidRDefault="00B8348A" w:rsidP="00943BF3">
      <w:pPr>
        <w:pStyle w:val="Text"/>
        <w:spacing w:before="0"/>
        <w:jc w:val="left"/>
        <w:rPr>
          <w:sz w:val="22"/>
          <w:szCs w:val="22"/>
          <w:lang w:val="lt-LT"/>
        </w:rPr>
      </w:pPr>
    </w:p>
    <w:p w14:paraId="312E1021" w14:textId="77777777" w:rsidR="00B8348A" w:rsidRPr="00943BF3" w:rsidRDefault="00B65C48" w:rsidP="00943BF3">
      <w:pPr>
        <w:pStyle w:val="Text"/>
        <w:spacing w:before="0"/>
        <w:jc w:val="left"/>
        <w:rPr>
          <w:sz w:val="22"/>
          <w:szCs w:val="22"/>
          <w:lang w:val="lt-LT"/>
        </w:rPr>
      </w:pPr>
      <w:r w:rsidRPr="00943BF3">
        <w:rPr>
          <w:sz w:val="22"/>
          <w:szCs w:val="22"/>
          <w:lang w:val="lt-LT"/>
        </w:rPr>
        <w:t>Tyrimų su gyvūnais metu nenustatyta nei mutageninių, nei klastogeninių fingolimodo savybių.</w:t>
      </w:r>
    </w:p>
    <w:p w14:paraId="4F2D8A25" w14:textId="77777777" w:rsidR="00B8348A" w:rsidRPr="00943BF3" w:rsidRDefault="00B8348A" w:rsidP="00943BF3">
      <w:pPr>
        <w:pStyle w:val="Text"/>
        <w:spacing w:before="0"/>
        <w:jc w:val="left"/>
        <w:rPr>
          <w:sz w:val="22"/>
          <w:szCs w:val="22"/>
          <w:lang w:val="lt-LT"/>
        </w:rPr>
      </w:pPr>
    </w:p>
    <w:p w14:paraId="21198436" w14:textId="77777777" w:rsidR="00B8348A" w:rsidRPr="00943BF3" w:rsidRDefault="00B65C48" w:rsidP="00943BF3">
      <w:pPr>
        <w:pStyle w:val="Text"/>
        <w:spacing w:before="0"/>
        <w:jc w:val="left"/>
        <w:rPr>
          <w:sz w:val="22"/>
          <w:szCs w:val="22"/>
          <w:lang w:val="lt-LT"/>
        </w:rPr>
      </w:pPr>
      <w:r w:rsidRPr="00943BF3">
        <w:rPr>
          <w:sz w:val="22"/>
          <w:szCs w:val="22"/>
          <w:lang w:val="lt-LT"/>
        </w:rPr>
        <w:t>Jis neįtakoja žiurkių patinų spermatozoidų skaičiaus ar judrumo bei žiurkių patinų ir patelių vislumo, gyvūnams skiriant didžiausią tirtą dozę (10 mg/kg kūno svorio), kuri atitinka apytiksliai 150 kartų didesnę ribą nei sisteminė ekspozicija žmogui (AUC) skiriant 0,5 mg paros dozę.</w:t>
      </w:r>
    </w:p>
    <w:p w14:paraId="6AF1CC21" w14:textId="77777777" w:rsidR="00B8348A" w:rsidRPr="00943BF3" w:rsidRDefault="00B8348A" w:rsidP="00943BF3">
      <w:pPr>
        <w:pStyle w:val="Text"/>
        <w:spacing w:before="0"/>
        <w:jc w:val="left"/>
        <w:rPr>
          <w:sz w:val="22"/>
          <w:szCs w:val="22"/>
          <w:lang w:val="lt-LT"/>
        </w:rPr>
      </w:pPr>
    </w:p>
    <w:p w14:paraId="5930F6E3" w14:textId="6F1FE245" w:rsidR="00B8348A" w:rsidRPr="00943BF3" w:rsidRDefault="00B65C48" w:rsidP="00943BF3">
      <w:pPr>
        <w:pStyle w:val="Text"/>
        <w:spacing w:before="0"/>
        <w:jc w:val="left"/>
        <w:rPr>
          <w:sz w:val="22"/>
          <w:szCs w:val="22"/>
          <w:lang w:val="lt-LT"/>
        </w:rPr>
      </w:pPr>
      <w:r w:rsidRPr="00943BF3">
        <w:rPr>
          <w:sz w:val="22"/>
          <w:szCs w:val="22"/>
          <w:lang w:val="lt-LT"/>
        </w:rPr>
        <w:t>Fingolimodas sukėlė teratogeninį poveikį žiurkėms, kai buvo skiriamos 0,1 mg/kg kūno svorio ar didesnės jo dozės. Skiriant šią dozę, vaistinio preparato ekspozicija žiurkėms buvo panaši į ekspoziciją pacientams, vartojantiems terapines vaistinio preparato dozes (0,5 mg). Dažniausi vaisiaus vidaus organų vystymosi sutrikimai buvo išliekantis arterinis latakas ir skilvelių pertvaros defektas. Teratogeninis poveikis triušiams nebuvo išsamiai įvertintas, tačiau skiriant 1,5 mg/kg kūno svorio ir didesnes dozes, pastebėtas padidėjęs embrionų ir vaisių kritimų dažnis, o skiriant 5 mg/kg kūno svorio dozę, sumažėjo gyvybingų vaisių ir taip pat sulėtėjo vaisių augimas. Skiriant šias dozes, vaistinio preparato ekspozicija triušiams buvo panaši į ekspoziciją pacientams.</w:t>
      </w:r>
    </w:p>
    <w:p w14:paraId="467C47B1" w14:textId="77777777" w:rsidR="00B8348A" w:rsidRPr="00943BF3" w:rsidRDefault="00B8348A" w:rsidP="00943BF3">
      <w:pPr>
        <w:pStyle w:val="Text"/>
        <w:spacing w:before="0"/>
        <w:jc w:val="left"/>
        <w:rPr>
          <w:sz w:val="22"/>
          <w:szCs w:val="22"/>
          <w:lang w:val="lt-LT"/>
        </w:rPr>
      </w:pPr>
    </w:p>
    <w:p w14:paraId="28D73A5A" w14:textId="77777777" w:rsidR="00B8348A" w:rsidRPr="00943BF3" w:rsidRDefault="00B65C48" w:rsidP="00943BF3">
      <w:pPr>
        <w:pStyle w:val="Text"/>
        <w:spacing w:before="0"/>
        <w:jc w:val="left"/>
        <w:rPr>
          <w:sz w:val="22"/>
          <w:szCs w:val="22"/>
          <w:lang w:val="lt-LT"/>
        </w:rPr>
      </w:pPr>
      <w:r w:rsidRPr="00943BF3">
        <w:rPr>
          <w:sz w:val="22"/>
          <w:szCs w:val="22"/>
          <w:lang w:val="lt-LT"/>
        </w:rPr>
        <w:t>Žiurkių patelėms skiriant vaistinio preparato dozes, kurios joms nesukėlė toksinio poveikio, jų F1 kartos palikuonių išgyvenamumas ankstyvuoju laikotarpiu po atsivedimo sumažėjo. Tačiau fingolimodo skyrimas nekeitė F1 kartos palikuonių kūno svorio, vystimosi, elgesio ir vislumo.</w:t>
      </w:r>
    </w:p>
    <w:p w14:paraId="63E65B7F" w14:textId="77777777" w:rsidR="00B8348A" w:rsidRPr="00943BF3" w:rsidRDefault="00B8348A" w:rsidP="00943BF3">
      <w:pPr>
        <w:tabs>
          <w:tab w:val="clear" w:pos="567"/>
        </w:tabs>
        <w:rPr>
          <w:szCs w:val="22"/>
          <w:lang w:val="lt-LT"/>
        </w:rPr>
      </w:pPr>
    </w:p>
    <w:p w14:paraId="1750F7F2" w14:textId="4F0850B6" w:rsidR="00B8348A" w:rsidRPr="00943BF3" w:rsidRDefault="00B65C48" w:rsidP="00943BF3">
      <w:pPr>
        <w:tabs>
          <w:tab w:val="clear" w:pos="567"/>
        </w:tabs>
        <w:rPr>
          <w:szCs w:val="22"/>
          <w:lang w:val="lt-LT"/>
        </w:rPr>
      </w:pPr>
      <w:r w:rsidRPr="00943BF3">
        <w:rPr>
          <w:szCs w:val="22"/>
          <w:lang w:val="lt-LT" w:bidi="th-TH"/>
        </w:rPr>
        <w:t>Jo išsiskyrė į gyvūnų, kuriems vaistinio preparato buvo skiriama žindymo metu, pieną, o vaistinio preparato koncentracija piene buvo 2</w:t>
      </w:r>
      <w:r w:rsidRPr="00943BF3">
        <w:rPr>
          <w:szCs w:val="22"/>
          <w:lang w:val="lt-LT" w:bidi="th-TH"/>
        </w:rPr>
        <w:noBreakHyphen/>
        <w:t xml:space="preserve">3 kartus didesnė nei patelių kraujo plazmoje nustatoma vaistinio </w:t>
      </w:r>
      <w:r w:rsidRPr="00943BF3">
        <w:rPr>
          <w:szCs w:val="22"/>
          <w:lang w:val="lt-LT" w:bidi="th-TH"/>
        </w:rPr>
        <w:lastRenderedPageBreak/>
        <w:t xml:space="preserve">preparato koncentracija. </w:t>
      </w:r>
      <w:r w:rsidRPr="00943BF3">
        <w:rPr>
          <w:szCs w:val="22"/>
          <w:lang w:val="lt-LT"/>
        </w:rPr>
        <w:t>Fingolimodas ir jo metabolitai praeina pro vaikingų triušių patelių placentos barjerą.</w:t>
      </w:r>
    </w:p>
    <w:p w14:paraId="1844CC78" w14:textId="77777777" w:rsidR="00B8348A" w:rsidRPr="00943BF3" w:rsidRDefault="00B8348A" w:rsidP="00943BF3">
      <w:pPr>
        <w:tabs>
          <w:tab w:val="clear" w:pos="567"/>
        </w:tabs>
        <w:rPr>
          <w:szCs w:val="22"/>
          <w:lang w:val="lt-LT"/>
        </w:rPr>
      </w:pPr>
    </w:p>
    <w:p w14:paraId="2264CAFF" w14:textId="77777777" w:rsidR="00B8348A" w:rsidRPr="00943BF3" w:rsidRDefault="00B65C48" w:rsidP="00943BF3">
      <w:pPr>
        <w:keepNext/>
        <w:tabs>
          <w:tab w:val="clear" w:pos="567"/>
        </w:tabs>
        <w:rPr>
          <w:szCs w:val="22"/>
          <w:u w:val="single"/>
          <w:lang w:val="lt-LT"/>
        </w:rPr>
      </w:pPr>
      <w:r w:rsidRPr="00943BF3">
        <w:rPr>
          <w:szCs w:val="22"/>
          <w:u w:val="single"/>
          <w:lang w:val="lt-LT"/>
        </w:rPr>
        <w:t>Gyvūnų jauniklių tyrimai</w:t>
      </w:r>
    </w:p>
    <w:p w14:paraId="0FCC6358" w14:textId="77777777" w:rsidR="00B8348A" w:rsidRPr="00943BF3" w:rsidRDefault="00B8348A" w:rsidP="00943BF3">
      <w:pPr>
        <w:keepNext/>
        <w:tabs>
          <w:tab w:val="clear" w:pos="567"/>
        </w:tabs>
        <w:rPr>
          <w:szCs w:val="22"/>
          <w:u w:val="single"/>
          <w:lang w:val="lt-LT"/>
        </w:rPr>
      </w:pPr>
    </w:p>
    <w:p w14:paraId="2F0BDE1E" w14:textId="77777777" w:rsidR="00B8348A" w:rsidRPr="00943BF3" w:rsidRDefault="00B65C48" w:rsidP="00943BF3">
      <w:pPr>
        <w:tabs>
          <w:tab w:val="clear" w:pos="567"/>
        </w:tabs>
        <w:rPr>
          <w:szCs w:val="22"/>
          <w:lang w:val="lt-LT"/>
        </w:rPr>
      </w:pPr>
      <w:r w:rsidRPr="00943BF3">
        <w:rPr>
          <w:szCs w:val="22"/>
          <w:lang w:val="lt-LT"/>
        </w:rPr>
        <w:t xml:space="preserve">Dviejų toksinio poveikio žiurkių jaunikliams tyrimų duomenys rodo nedidelį poveikį neuro-elgseniniam atsakui, sulėtėjusiam lytiniam brendimui ir susilpnėjusiam imuniniam atsakui į kartotinę stimuliaciją moliuskų hemocianinu (angl. </w:t>
      </w:r>
      <w:r w:rsidRPr="00943BF3">
        <w:rPr>
          <w:i/>
          <w:szCs w:val="22"/>
          <w:lang w:val="lt-LT"/>
        </w:rPr>
        <w:t>keyhole limpet haemocyanin – KLH</w:t>
      </w:r>
      <w:r w:rsidRPr="00943BF3">
        <w:rPr>
          <w:szCs w:val="22"/>
          <w:lang w:val="lt-LT"/>
        </w:rPr>
        <w:t>), tačiau šis poveikis nebuvo vertinamas kaip nepageidaujamas. Iš esmės, su vaistinio preparato vartojimu susijęs fingolimodo poveikis gyvūnų jaunikliams buvo panašus į nustatytąjį suaugusioms žiurkėms, kai buvo skiriamos panašios dozės, išskyrus poveikį kaulų mineralinio tankio pokyčiams ir neuro-elgseniniams sutrikimams (stebėtas susilpnėjęs išgąsčio atsakas klausos dirgikliams), kurie pastebėti skiriant 1,5 mg/kg ir didesnes dozes jaunikliams. Tačiau žiurkių jaunikliams nebuvo nustatyta lygiųjų raumenų hipertrofijos plaučiuose atvejų.</w:t>
      </w:r>
    </w:p>
    <w:p w14:paraId="7554F2BF" w14:textId="77777777" w:rsidR="00B8348A" w:rsidRPr="00943BF3" w:rsidRDefault="00B8348A" w:rsidP="00943BF3">
      <w:pPr>
        <w:tabs>
          <w:tab w:val="clear" w:pos="567"/>
        </w:tabs>
        <w:rPr>
          <w:szCs w:val="22"/>
          <w:lang w:val="lt-LT"/>
        </w:rPr>
      </w:pPr>
    </w:p>
    <w:p w14:paraId="56F17F06" w14:textId="77777777" w:rsidR="00B8348A" w:rsidRPr="00943BF3" w:rsidRDefault="00B8348A" w:rsidP="00943BF3">
      <w:pPr>
        <w:tabs>
          <w:tab w:val="clear" w:pos="567"/>
        </w:tabs>
        <w:rPr>
          <w:szCs w:val="22"/>
          <w:lang w:val="lt-LT"/>
        </w:rPr>
      </w:pPr>
    </w:p>
    <w:p w14:paraId="09A2E9EA" w14:textId="77777777" w:rsidR="00B8348A" w:rsidRPr="00943BF3" w:rsidRDefault="00B65C48" w:rsidP="00943BF3">
      <w:pPr>
        <w:keepNext/>
        <w:ind w:left="567" w:hanging="567"/>
        <w:rPr>
          <w:b/>
          <w:bCs/>
        </w:rPr>
      </w:pPr>
      <w:r w:rsidRPr="00943BF3">
        <w:rPr>
          <w:b/>
          <w:bCs/>
        </w:rPr>
        <w:t>6.</w:t>
      </w:r>
      <w:r w:rsidRPr="00943BF3">
        <w:rPr>
          <w:b/>
          <w:bCs/>
        </w:rPr>
        <w:tab/>
        <w:t>FARMACINĖ INFORMACIJA</w:t>
      </w:r>
    </w:p>
    <w:p w14:paraId="49F47C97" w14:textId="77777777" w:rsidR="00B8348A" w:rsidRPr="00943BF3" w:rsidRDefault="00B8348A" w:rsidP="00943BF3">
      <w:pPr>
        <w:keepNext/>
        <w:tabs>
          <w:tab w:val="clear" w:pos="567"/>
        </w:tabs>
        <w:rPr>
          <w:szCs w:val="22"/>
          <w:lang w:val="lt-LT"/>
        </w:rPr>
      </w:pPr>
    </w:p>
    <w:p w14:paraId="435C8ABE" w14:textId="77777777" w:rsidR="00B8348A" w:rsidRPr="00943BF3" w:rsidRDefault="00B65C48" w:rsidP="00943BF3">
      <w:pPr>
        <w:keepNext/>
        <w:ind w:left="567" w:hanging="567"/>
        <w:rPr>
          <w:b/>
          <w:bCs/>
        </w:rPr>
      </w:pPr>
      <w:r w:rsidRPr="00943BF3">
        <w:rPr>
          <w:b/>
          <w:bCs/>
        </w:rPr>
        <w:t>6.1</w:t>
      </w:r>
      <w:r w:rsidRPr="00943BF3">
        <w:rPr>
          <w:b/>
          <w:bCs/>
        </w:rPr>
        <w:tab/>
      </w:r>
      <w:proofErr w:type="spellStart"/>
      <w:r w:rsidRPr="00943BF3">
        <w:rPr>
          <w:b/>
          <w:bCs/>
        </w:rPr>
        <w:t>Pagalbinių</w:t>
      </w:r>
      <w:proofErr w:type="spellEnd"/>
      <w:r w:rsidRPr="00943BF3">
        <w:rPr>
          <w:b/>
          <w:bCs/>
        </w:rPr>
        <w:t xml:space="preserve"> </w:t>
      </w:r>
      <w:proofErr w:type="spellStart"/>
      <w:r w:rsidRPr="00943BF3">
        <w:rPr>
          <w:b/>
          <w:bCs/>
        </w:rPr>
        <w:t>medžiagų</w:t>
      </w:r>
      <w:proofErr w:type="spellEnd"/>
      <w:r w:rsidRPr="00943BF3">
        <w:rPr>
          <w:b/>
          <w:bCs/>
        </w:rPr>
        <w:t xml:space="preserve"> </w:t>
      </w:r>
      <w:proofErr w:type="spellStart"/>
      <w:r w:rsidRPr="00943BF3">
        <w:rPr>
          <w:b/>
          <w:bCs/>
        </w:rPr>
        <w:t>sąrašas</w:t>
      </w:r>
      <w:proofErr w:type="spellEnd"/>
    </w:p>
    <w:p w14:paraId="5043655A" w14:textId="77777777" w:rsidR="00B8348A" w:rsidRPr="00943BF3" w:rsidRDefault="00B8348A" w:rsidP="00943BF3">
      <w:pPr>
        <w:keepNext/>
        <w:tabs>
          <w:tab w:val="clear" w:pos="567"/>
        </w:tabs>
        <w:rPr>
          <w:szCs w:val="22"/>
          <w:lang w:val="lt-LT"/>
        </w:rPr>
      </w:pPr>
    </w:p>
    <w:p w14:paraId="44940EBA" w14:textId="77777777" w:rsidR="00B8348A" w:rsidRPr="00943BF3" w:rsidRDefault="00B65C48" w:rsidP="00943BF3">
      <w:pPr>
        <w:pStyle w:val="Text"/>
        <w:keepNext/>
        <w:spacing w:before="0"/>
        <w:jc w:val="left"/>
        <w:rPr>
          <w:sz w:val="22"/>
          <w:szCs w:val="22"/>
          <w:u w:val="single"/>
          <w:lang w:val="lt-LT"/>
        </w:rPr>
      </w:pPr>
      <w:r w:rsidRPr="00943BF3">
        <w:rPr>
          <w:sz w:val="22"/>
          <w:szCs w:val="22"/>
          <w:u w:val="single"/>
          <w:lang w:val="lt-LT"/>
        </w:rPr>
        <w:t>Kapsulės turinys</w:t>
      </w:r>
    </w:p>
    <w:p w14:paraId="7F05D806" w14:textId="77777777" w:rsidR="00B8348A" w:rsidRPr="00943BF3" w:rsidRDefault="00B8348A" w:rsidP="00943BF3">
      <w:pPr>
        <w:pStyle w:val="Text"/>
        <w:keepNext/>
        <w:spacing w:before="0"/>
        <w:jc w:val="left"/>
        <w:rPr>
          <w:sz w:val="22"/>
          <w:szCs w:val="22"/>
          <w:lang w:val="lt-LT"/>
        </w:rPr>
      </w:pPr>
    </w:p>
    <w:p w14:paraId="1E3D51F2" w14:textId="0D0D43AA" w:rsidR="00B8348A" w:rsidRPr="00943BF3" w:rsidRDefault="00B65C48" w:rsidP="00943BF3">
      <w:pPr>
        <w:pStyle w:val="Text"/>
        <w:spacing w:before="0"/>
        <w:jc w:val="left"/>
        <w:rPr>
          <w:sz w:val="22"/>
          <w:szCs w:val="22"/>
          <w:lang w:val="lt-LT"/>
        </w:rPr>
      </w:pPr>
      <w:r w:rsidRPr="00943BF3">
        <w:rPr>
          <w:sz w:val="22"/>
          <w:szCs w:val="22"/>
          <w:lang w:val="lt-LT"/>
        </w:rPr>
        <w:t>Kalcio-vandenilio fosfatas dihidratas</w:t>
      </w:r>
    </w:p>
    <w:p w14:paraId="317D7CD1" w14:textId="77777777" w:rsidR="00B8348A" w:rsidRPr="00943BF3" w:rsidRDefault="00B65C48" w:rsidP="00943BF3">
      <w:pPr>
        <w:pStyle w:val="Text"/>
        <w:spacing w:before="0"/>
        <w:jc w:val="left"/>
        <w:rPr>
          <w:sz w:val="22"/>
          <w:szCs w:val="22"/>
          <w:lang w:val="lt-LT"/>
        </w:rPr>
      </w:pPr>
      <w:r w:rsidRPr="00943BF3">
        <w:rPr>
          <w:sz w:val="22"/>
          <w:szCs w:val="22"/>
          <w:lang w:val="lt-LT"/>
        </w:rPr>
        <w:t>Glicinas</w:t>
      </w:r>
    </w:p>
    <w:p w14:paraId="362A37D7" w14:textId="2CB8DE7C" w:rsidR="00B8348A" w:rsidRPr="00943BF3" w:rsidRDefault="00B65C48" w:rsidP="00943BF3">
      <w:pPr>
        <w:pStyle w:val="Text"/>
        <w:spacing w:before="0"/>
        <w:jc w:val="left"/>
        <w:rPr>
          <w:sz w:val="22"/>
          <w:szCs w:val="22"/>
          <w:lang w:val="lt-LT"/>
        </w:rPr>
      </w:pPr>
      <w:r w:rsidRPr="00943BF3">
        <w:rPr>
          <w:sz w:val="22"/>
          <w:szCs w:val="22"/>
          <w:lang w:val="lt-LT"/>
        </w:rPr>
        <w:t>Bevandenis koloidinis silicio oksidas</w:t>
      </w:r>
    </w:p>
    <w:p w14:paraId="65A873A7" w14:textId="77777777" w:rsidR="00B8348A" w:rsidRPr="00943BF3" w:rsidRDefault="00B65C48" w:rsidP="00943BF3">
      <w:pPr>
        <w:pStyle w:val="Text"/>
        <w:spacing w:before="0"/>
        <w:jc w:val="left"/>
        <w:rPr>
          <w:sz w:val="22"/>
          <w:szCs w:val="22"/>
          <w:lang w:val="lt-LT"/>
        </w:rPr>
      </w:pPr>
      <w:r w:rsidRPr="00943BF3">
        <w:rPr>
          <w:sz w:val="22"/>
          <w:szCs w:val="22"/>
          <w:lang w:val="lt-LT"/>
        </w:rPr>
        <w:t>Magnio stearatas</w:t>
      </w:r>
    </w:p>
    <w:p w14:paraId="0A69C2A2" w14:textId="77777777" w:rsidR="00B8348A" w:rsidRPr="00943BF3" w:rsidRDefault="00B8348A" w:rsidP="00943BF3">
      <w:pPr>
        <w:pStyle w:val="Text"/>
        <w:spacing w:before="0"/>
        <w:jc w:val="left"/>
        <w:rPr>
          <w:sz w:val="22"/>
          <w:szCs w:val="22"/>
          <w:u w:val="single"/>
          <w:lang w:val="lt-LT"/>
        </w:rPr>
      </w:pPr>
    </w:p>
    <w:p w14:paraId="165C8916" w14:textId="77777777" w:rsidR="00B8348A" w:rsidRPr="00943BF3" w:rsidRDefault="00B65C48" w:rsidP="00943BF3">
      <w:pPr>
        <w:pStyle w:val="Text"/>
        <w:keepNext/>
        <w:spacing w:before="0"/>
        <w:jc w:val="left"/>
        <w:rPr>
          <w:sz w:val="22"/>
          <w:szCs w:val="22"/>
          <w:u w:val="single"/>
          <w:lang w:val="lt-LT"/>
        </w:rPr>
      </w:pPr>
      <w:r w:rsidRPr="00943BF3">
        <w:rPr>
          <w:sz w:val="22"/>
          <w:szCs w:val="22"/>
          <w:u w:val="single"/>
          <w:lang w:val="lt-LT"/>
        </w:rPr>
        <w:t>Kapsulės apvalkalas</w:t>
      </w:r>
    </w:p>
    <w:p w14:paraId="7703C85C" w14:textId="77777777" w:rsidR="00B8348A" w:rsidRPr="00943BF3" w:rsidRDefault="00B8348A" w:rsidP="00943BF3">
      <w:pPr>
        <w:pStyle w:val="Text"/>
        <w:keepNext/>
        <w:spacing w:before="0"/>
        <w:jc w:val="left"/>
        <w:rPr>
          <w:sz w:val="22"/>
          <w:szCs w:val="22"/>
          <w:lang w:val="lt-LT"/>
        </w:rPr>
      </w:pPr>
    </w:p>
    <w:p w14:paraId="672A7A8A" w14:textId="77777777" w:rsidR="00B8348A" w:rsidRPr="00943BF3" w:rsidRDefault="00B65C48" w:rsidP="00943BF3">
      <w:pPr>
        <w:pStyle w:val="Text"/>
        <w:spacing w:before="0"/>
        <w:jc w:val="left"/>
        <w:rPr>
          <w:sz w:val="22"/>
          <w:szCs w:val="22"/>
          <w:lang w:val="lt-LT"/>
        </w:rPr>
      </w:pPr>
      <w:r w:rsidRPr="00943BF3">
        <w:rPr>
          <w:sz w:val="22"/>
          <w:szCs w:val="22"/>
          <w:lang w:val="lt-LT"/>
        </w:rPr>
        <w:t>Želatina</w:t>
      </w:r>
    </w:p>
    <w:p w14:paraId="63ABE98E" w14:textId="77777777" w:rsidR="00B8348A" w:rsidRPr="00943BF3" w:rsidRDefault="00B65C48" w:rsidP="00943BF3">
      <w:pPr>
        <w:pStyle w:val="Text"/>
        <w:spacing w:before="0"/>
        <w:jc w:val="left"/>
        <w:rPr>
          <w:sz w:val="22"/>
          <w:szCs w:val="22"/>
          <w:lang w:val="lt-LT"/>
        </w:rPr>
      </w:pPr>
      <w:r w:rsidRPr="00943BF3">
        <w:rPr>
          <w:sz w:val="22"/>
          <w:szCs w:val="22"/>
          <w:lang w:val="lt-LT"/>
        </w:rPr>
        <w:t>Titano dioksidas (E171)</w:t>
      </w:r>
    </w:p>
    <w:p w14:paraId="552BDC3A" w14:textId="77777777" w:rsidR="00B8348A" w:rsidRPr="00943BF3" w:rsidRDefault="00B65C48" w:rsidP="00943BF3">
      <w:pPr>
        <w:pStyle w:val="Text"/>
        <w:spacing w:before="0"/>
        <w:jc w:val="left"/>
        <w:rPr>
          <w:sz w:val="22"/>
          <w:szCs w:val="22"/>
          <w:lang w:val="lt-LT"/>
        </w:rPr>
      </w:pPr>
      <w:r w:rsidRPr="00943BF3">
        <w:rPr>
          <w:sz w:val="22"/>
          <w:szCs w:val="22"/>
          <w:lang w:val="lt-LT"/>
        </w:rPr>
        <w:t>Geltonasis geležies oksidas (E172)</w:t>
      </w:r>
    </w:p>
    <w:p w14:paraId="0EAC8FA4" w14:textId="77777777" w:rsidR="00B8348A" w:rsidRPr="00943BF3" w:rsidRDefault="00B65C48" w:rsidP="00943BF3">
      <w:pPr>
        <w:pStyle w:val="Text"/>
        <w:spacing w:before="0"/>
        <w:jc w:val="left"/>
        <w:rPr>
          <w:sz w:val="22"/>
          <w:szCs w:val="22"/>
          <w:lang w:val="lt-LT"/>
        </w:rPr>
      </w:pPr>
      <w:r w:rsidRPr="00943BF3">
        <w:rPr>
          <w:sz w:val="22"/>
          <w:szCs w:val="22"/>
          <w:lang w:val="lt-LT"/>
        </w:rPr>
        <w:t>Raudonasis geležies oksidas (E172)</w:t>
      </w:r>
    </w:p>
    <w:p w14:paraId="0D0F2FA4" w14:textId="77777777" w:rsidR="00B8348A" w:rsidRPr="00943BF3" w:rsidRDefault="00B8348A" w:rsidP="00943BF3">
      <w:pPr>
        <w:pStyle w:val="Text"/>
        <w:spacing w:before="0"/>
        <w:jc w:val="left"/>
        <w:rPr>
          <w:sz w:val="22"/>
          <w:szCs w:val="22"/>
          <w:u w:val="single"/>
          <w:lang w:val="lt-LT"/>
        </w:rPr>
      </w:pPr>
    </w:p>
    <w:p w14:paraId="1AA36EBD" w14:textId="77777777" w:rsidR="00B8348A" w:rsidRPr="00943BF3" w:rsidRDefault="00B65C48" w:rsidP="00943BF3">
      <w:pPr>
        <w:pStyle w:val="Text"/>
        <w:keepNext/>
        <w:spacing w:before="0"/>
        <w:jc w:val="left"/>
        <w:rPr>
          <w:sz w:val="22"/>
          <w:szCs w:val="22"/>
          <w:u w:val="single"/>
          <w:lang w:val="lt-LT"/>
        </w:rPr>
      </w:pPr>
      <w:r w:rsidRPr="00943BF3">
        <w:rPr>
          <w:sz w:val="22"/>
          <w:szCs w:val="22"/>
          <w:u w:val="single"/>
          <w:lang w:val="lt-LT"/>
        </w:rPr>
        <w:t>Spausdinimo rašalas</w:t>
      </w:r>
    </w:p>
    <w:p w14:paraId="0ADBF911" w14:textId="77777777" w:rsidR="00B8348A" w:rsidRPr="00943BF3" w:rsidRDefault="00B8348A" w:rsidP="00943BF3">
      <w:pPr>
        <w:pStyle w:val="Text"/>
        <w:keepNext/>
        <w:spacing w:before="0"/>
        <w:jc w:val="left"/>
        <w:rPr>
          <w:sz w:val="22"/>
          <w:szCs w:val="22"/>
          <w:u w:val="single"/>
          <w:lang w:val="lt-LT"/>
        </w:rPr>
      </w:pPr>
    </w:p>
    <w:p w14:paraId="33EEC1B1" w14:textId="77777777" w:rsidR="00B8348A" w:rsidRPr="00943BF3" w:rsidRDefault="00B65C48" w:rsidP="00943BF3">
      <w:pPr>
        <w:pStyle w:val="Text"/>
        <w:spacing w:before="0"/>
        <w:jc w:val="left"/>
        <w:rPr>
          <w:sz w:val="22"/>
          <w:szCs w:val="22"/>
          <w:lang w:val="lt-LT"/>
        </w:rPr>
      </w:pPr>
      <w:r w:rsidRPr="00943BF3">
        <w:rPr>
          <w:sz w:val="22"/>
          <w:szCs w:val="22"/>
          <w:lang w:val="lt-LT"/>
        </w:rPr>
        <w:t xml:space="preserve">Šelakas (E904) </w:t>
      </w:r>
    </w:p>
    <w:p w14:paraId="698965D6" w14:textId="77777777" w:rsidR="00B8348A" w:rsidRPr="00943BF3" w:rsidRDefault="00B65C48" w:rsidP="00943BF3">
      <w:pPr>
        <w:pStyle w:val="Text"/>
        <w:spacing w:before="0"/>
        <w:jc w:val="left"/>
        <w:rPr>
          <w:sz w:val="22"/>
          <w:szCs w:val="22"/>
          <w:lang w:val="lt-LT"/>
        </w:rPr>
      </w:pPr>
      <w:r w:rsidRPr="00943BF3">
        <w:rPr>
          <w:sz w:val="22"/>
          <w:szCs w:val="22"/>
          <w:lang w:val="lt-LT"/>
        </w:rPr>
        <w:t>Propilenglikolis (E1520)</w:t>
      </w:r>
    </w:p>
    <w:p w14:paraId="5714A7F8" w14:textId="77777777" w:rsidR="00B8348A" w:rsidRPr="00943BF3" w:rsidRDefault="00B65C48" w:rsidP="00943BF3">
      <w:pPr>
        <w:pStyle w:val="Text"/>
        <w:spacing w:before="0"/>
        <w:jc w:val="left"/>
        <w:rPr>
          <w:sz w:val="22"/>
          <w:szCs w:val="22"/>
          <w:lang w:val="lt-LT"/>
        </w:rPr>
      </w:pPr>
      <w:r w:rsidRPr="00943BF3">
        <w:rPr>
          <w:sz w:val="22"/>
          <w:szCs w:val="22"/>
          <w:lang w:val="lt-LT"/>
        </w:rPr>
        <w:t>Juodasis geležies oksidas (E172)</w:t>
      </w:r>
    </w:p>
    <w:p w14:paraId="4E7CBE25" w14:textId="77777777" w:rsidR="00B8348A" w:rsidRPr="00943BF3" w:rsidRDefault="00B65C48" w:rsidP="00943BF3">
      <w:pPr>
        <w:pStyle w:val="Text"/>
        <w:spacing w:before="0"/>
        <w:jc w:val="left"/>
        <w:rPr>
          <w:sz w:val="22"/>
          <w:szCs w:val="22"/>
          <w:lang w:val="lt-LT"/>
        </w:rPr>
      </w:pPr>
      <w:r w:rsidRPr="00943BF3">
        <w:rPr>
          <w:sz w:val="22"/>
          <w:szCs w:val="22"/>
          <w:lang w:val="lt-LT"/>
        </w:rPr>
        <w:t>Kalio hidroksidas</w:t>
      </w:r>
    </w:p>
    <w:p w14:paraId="22975E3F" w14:textId="77777777" w:rsidR="00B8348A" w:rsidRPr="00943BF3" w:rsidRDefault="00B8348A" w:rsidP="00943BF3">
      <w:pPr>
        <w:tabs>
          <w:tab w:val="clear" w:pos="567"/>
        </w:tabs>
        <w:rPr>
          <w:iCs/>
          <w:szCs w:val="22"/>
          <w:lang w:val="lt-LT"/>
        </w:rPr>
      </w:pPr>
    </w:p>
    <w:p w14:paraId="24075155" w14:textId="77777777" w:rsidR="00B8348A" w:rsidRPr="00943BF3" w:rsidRDefault="00B65C48" w:rsidP="00943BF3">
      <w:pPr>
        <w:keepNext/>
        <w:ind w:left="567" w:hanging="567"/>
        <w:rPr>
          <w:b/>
          <w:bCs/>
        </w:rPr>
      </w:pPr>
      <w:r w:rsidRPr="00943BF3">
        <w:rPr>
          <w:b/>
          <w:bCs/>
        </w:rPr>
        <w:t>6.2</w:t>
      </w:r>
      <w:r w:rsidRPr="00943BF3">
        <w:rPr>
          <w:b/>
          <w:bCs/>
        </w:rPr>
        <w:tab/>
      </w:r>
      <w:proofErr w:type="spellStart"/>
      <w:r w:rsidRPr="00943BF3">
        <w:rPr>
          <w:b/>
          <w:bCs/>
        </w:rPr>
        <w:t>Nesuderinamumas</w:t>
      </w:r>
      <w:proofErr w:type="spellEnd"/>
    </w:p>
    <w:p w14:paraId="47C7F76E" w14:textId="77777777" w:rsidR="00B8348A" w:rsidRPr="00943BF3" w:rsidRDefault="00B8348A" w:rsidP="00943BF3">
      <w:pPr>
        <w:pStyle w:val="Text"/>
        <w:keepNext/>
        <w:spacing w:before="0"/>
        <w:jc w:val="left"/>
        <w:rPr>
          <w:sz w:val="22"/>
          <w:szCs w:val="22"/>
          <w:lang w:val="lt-LT"/>
        </w:rPr>
      </w:pPr>
    </w:p>
    <w:p w14:paraId="5D6C10B9" w14:textId="77777777" w:rsidR="00B8348A" w:rsidRPr="00943BF3" w:rsidRDefault="00B65C48" w:rsidP="00943BF3">
      <w:pPr>
        <w:ind w:left="567" w:hanging="567"/>
        <w:rPr>
          <w:szCs w:val="22"/>
          <w:lang w:val="lt-LT"/>
        </w:rPr>
      </w:pPr>
      <w:r w:rsidRPr="00943BF3">
        <w:rPr>
          <w:szCs w:val="22"/>
          <w:lang w:val="lt-LT"/>
        </w:rPr>
        <w:t>Duomenys nebūtini.</w:t>
      </w:r>
    </w:p>
    <w:p w14:paraId="15CA7A47" w14:textId="77777777" w:rsidR="00B8348A" w:rsidRPr="00943BF3" w:rsidRDefault="00B8348A" w:rsidP="00943BF3">
      <w:pPr>
        <w:tabs>
          <w:tab w:val="clear" w:pos="567"/>
        </w:tabs>
        <w:rPr>
          <w:szCs w:val="22"/>
          <w:lang w:val="lt-LT"/>
        </w:rPr>
      </w:pPr>
    </w:p>
    <w:p w14:paraId="13C1ACF1" w14:textId="77777777" w:rsidR="00B8348A" w:rsidRPr="00943BF3" w:rsidRDefault="00B65C48" w:rsidP="00943BF3">
      <w:pPr>
        <w:keepNext/>
        <w:ind w:left="567" w:hanging="567"/>
        <w:rPr>
          <w:b/>
          <w:bCs/>
        </w:rPr>
      </w:pPr>
      <w:r w:rsidRPr="00943BF3">
        <w:rPr>
          <w:b/>
          <w:bCs/>
        </w:rPr>
        <w:t>6.3</w:t>
      </w:r>
      <w:r w:rsidRPr="00943BF3">
        <w:rPr>
          <w:b/>
          <w:bCs/>
        </w:rPr>
        <w:tab/>
      </w:r>
      <w:proofErr w:type="spellStart"/>
      <w:r w:rsidRPr="00943BF3">
        <w:rPr>
          <w:b/>
          <w:bCs/>
        </w:rPr>
        <w:t>Tinkamumo</w:t>
      </w:r>
      <w:proofErr w:type="spellEnd"/>
      <w:r w:rsidRPr="00943BF3">
        <w:rPr>
          <w:b/>
          <w:bCs/>
        </w:rPr>
        <w:t xml:space="preserve"> </w:t>
      </w:r>
      <w:proofErr w:type="spellStart"/>
      <w:r w:rsidRPr="00943BF3">
        <w:rPr>
          <w:b/>
          <w:bCs/>
        </w:rPr>
        <w:t>laikas</w:t>
      </w:r>
      <w:proofErr w:type="spellEnd"/>
    </w:p>
    <w:p w14:paraId="08146768" w14:textId="77777777" w:rsidR="00B8348A" w:rsidRPr="00943BF3" w:rsidRDefault="00B8348A" w:rsidP="00943BF3">
      <w:pPr>
        <w:pStyle w:val="Text"/>
        <w:keepNext/>
        <w:spacing w:before="0"/>
        <w:jc w:val="left"/>
        <w:rPr>
          <w:sz w:val="22"/>
          <w:szCs w:val="22"/>
          <w:lang w:val="lt-LT"/>
        </w:rPr>
      </w:pPr>
    </w:p>
    <w:p w14:paraId="11CFA9B2" w14:textId="0A39A876" w:rsidR="00B8348A" w:rsidRPr="00943BF3" w:rsidRDefault="001718DD" w:rsidP="00943BF3">
      <w:pPr>
        <w:ind w:left="567" w:hanging="567"/>
        <w:rPr>
          <w:szCs w:val="22"/>
          <w:lang w:val="lt-LT"/>
        </w:rPr>
      </w:pPr>
      <w:r w:rsidRPr="00943BF3">
        <w:rPr>
          <w:szCs w:val="22"/>
          <w:lang w:val="lt-LT"/>
        </w:rPr>
        <w:t>3 </w:t>
      </w:r>
      <w:r w:rsidR="00B65C48" w:rsidRPr="00943BF3">
        <w:rPr>
          <w:szCs w:val="22"/>
          <w:lang w:val="lt-LT"/>
        </w:rPr>
        <w:t>metai</w:t>
      </w:r>
    </w:p>
    <w:p w14:paraId="66ADCBE2" w14:textId="77777777" w:rsidR="00B8348A" w:rsidRPr="00943BF3" w:rsidRDefault="00B8348A" w:rsidP="00943BF3">
      <w:pPr>
        <w:tabs>
          <w:tab w:val="clear" w:pos="567"/>
        </w:tabs>
        <w:rPr>
          <w:szCs w:val="22"/>
          <w:lang w:val="lt-LT"/>
        </w:rPr>
      </w:pPr>
    </w:p>
    <w:p w14:paraId="34737C1D" w14:textId="77777777" w:rsidR="00B8348A" w:rsidRPr="00943BF3" w:rsidRDefault="00B65C48" w:rsidP="00943BF3">
      <w:pPr>
        <w:keepNext/>
        <w:ind w:left="567" w:hanging="567"/>
        <w:rPr>
          <w:b/>
          <w:bCs/>
        </w:rPr>
      </w:pPr>
      <w:r w:rsidRPr="00943BF3">
        <w:rPr>
          <w:b/>
          <w:bCs/>
        </w:rPr>
        <w:t>6.4</w:t>
      </w:r>
      <w:r w:rsidRPr="00943BF3">
        <w:rPr>
          <w:b/>
          <w:bCs/>
        </w:rPr>
        <w:tab/>
      </w:r>
      <w:proofErr w:type="spellStart"/>
      <w:r w:rsidRPr="00943BF3">
        <w:rPr>
          <w:b/>
          <w:bCs/>
        </w:rPr>
        <w:t>Specialios</w:t>
      </w:r>
      <w:proofErr w:type="spellEnd"/>
      <w:r w:rsidRPr="00943BF3">
        <w:rPr>
          <w:b/>
          <w:bCs/>
        </w:rPr>
        <w:t xml:space="preserve"> </w:t>
      </w:r>
      <w:proofErr w:type="spellStart"/>
      <w:r w:rsidRPr="00943BF3">
        <w:rPr>
          <w:b/>
          <w:bCs/>
        </w:rPr>
        <w:t>laikymo</w:t>
      </w:r>
      <w:proofErr w:type="spellEnd"/>
      <w:r w:rsidRPr="00943BF3">
        <w:rPr>
          <w:b/>
          <w:bCs/>
        </w:rPr>
        <w:t xml:space="preserve"> </w:t>
      </w:r>
      <w:proofErr w:type="spellStart"/>
      <w:r w:rsidRPr="00943BF3">
        <w:rPr>
          <w:b/>
          <w:bCs/>
        </w:rPr>
        <w:t>sąlygos</w:t>
      </w:r>
      <w:proofErr w:type="spellEnd"/>
    </w:p>
    <w:p w14:paraId="4D6D244C" w14:textId="77777777" w:rsidR="00B8348A" w:rsidRPr="00943BF3" w:rsidRDefault="00B8348A" w:rsidP="00943BF3">
      <w:pPr>
        <w:keepNext/>
        <w:ind w:left="567" w:hanging="567"/>
        <w:rPr>
          <w:szCs w:val="22"/>
          <w:lang w:val="lt-LT"/>
        </w:rPr>
      </w:pPr>
    </w:p>
    <w:p w14:paraId="6F16678D" w14:textId="77777777" w:rsidR="00B8348A" w:rsidRPr="00943BF3" w:rsidRDefault="00B65C48" w:rsidP="00943BF3">
      <w:pPr>
        <w:tabs>
          <w:tab w:val="clear" w:pos="567"/>
        </w:tabs>
        <w:rPr>
          <w:szCs w:val="22"/>
          <w:lang w:val="lt-LT"/>
        </w:rPr>
      </w:pPr>
      <w:r w:rsidRPr="00943BF3">
        <w:rPr>
          <w:szCs w:val="22"/>
          <w:lang w:val="lt-LT"/>
        </w:rPr>
        <w:t>Laikyti ne aukštesnėje kaip 25 </w:t>
      </w:r>
      <w:r w:rsidRPr="00943BF3">
        <w:rPr>
          <w:szCs w:val="22"/>
          <w:lang w:val="lt-LT"/>
        </w:rPr>
        <w:sym w:font="Symbol" w:char="F0B0"/>
      </w:r>
      <w:r w:rsidRPr="00943BF3">
        <w:rPr>
          <w:szCs w:val="22"/>
          <w:lang w:val="lt-LT"/>
        </w:rPr>
        <w:t>C temperatūroje.</w:t>
      </w:r>
    </w:p>
    <w:p w14:paraId="498F744C" w14:textId="77777777" w:rsidR="00B8348A" w:rsidRPr="00943BF3" w:rsidRDefault="00B65C48" w:rsidP="00943BF3">
      <w:pPr>
        <w:tabs>
          <w:tab w:val="clear" w:pos="567"/>
        </w:tabs>
        <w:rPr>
          <w:szCs w:val="22"/>
          <w:lang w:val="lt-LT"/>
        </w:rPr>
      </w:pPr>
      <w:r w:rsidRPr="00943BF3">
        <w:rPr>
          <w:szCs w:val="22"/>
          <w:lang w:val="lt-LT"/>
        </w:rPr>
        <w:t>Laikyti gamintojo pakuotėje, kad vaistinis preparatas būtų apsaugotas nuo drėgmės.</w:t>
      </w:r>
    </w:p>
    <w:p w14:paraId="1F6D6CFD" w14:textId="77777777" w:rsidR="00B8348A" w:rsidRPr="00943BF3" w:rsidRDefault="00B8348A" w:rsidP="00943BF3">
      <w:pPr>
        <w:tabs>
          <w:tab w:val="clear" w:pos="567"/>
        </w:tabs>
        <w:rPr>
          <w:szCs w:val="22"/>
          <w:lang w:val="lt-LT"/>
        </w:rPr>
      </w:pPr>
    </w:p>
    <w:p w14:paraId="43FAF688" w14:textId="77777777" w:rsidR="00B8348A" w:rsidRPr="00943BF3" w:rsidRDefault="00B65C48" w:rsidP="00943BF3">
      <w:pPr>
        <w:keepNext/>
        <w:ind w:left="567" w:hanging="567"/>
        <w:rPr>
          <w:b/>
          <w:bCs/>
        </w:rPr>
      </w:pPr>
      <w:r w:rsidRPr="00943BF3">
        <w:rPr>
          <w:b/>
          <w:bCs/>
        </w:rPr>
        <w:lastRenderedPageBreak/>
        <w:t>6.5</w:t>
      </w:r>
      <w:r w:rsidRPr="00943BF3">
        <w:rPr>
          <w:b/>
          <w:bCs/>
        </w:rPr>
        <w:tab/>
      </w:r>
      <w:proofErr w:type="spellStart"/>
      <w:r w:rsidRPr="00943BF3">
        <w:rPr>
          <w:b/>
          <w:bCs/>
        </w:rPr>
        <w:t>Talpyklės</w:t>
      </w:r>
      <w:proofErr w:type="spellEnd"/>
      <w:r w:rsidRPr="00943BF3">
        <w:rPr>
          <w:b/>
          <w:bCs/>
        </w:rPr>
        <w:t xml:space="preserve"> </w:t>
      </w:r>
      <w:proofErr w:type="spellStart"/>
      <w:r w:rsidRPr="00943BF3">
        <w:rPr>
          <w:b/>
          <w:bCs/>
        </w:rPr>
        <w:t>pobūdis</w:t>
      </w:r>
      <w:proofErr w:type="spellEnd"/>
      <w:r w:rsidRPr="00943BF3">
        <w:rPr>
          <w:b/>
          <w:bCs/>
        </w:rPr>
        <w:t xml:space="preserve"> </w:t>
      </w:r>
      <w:proofErr w:type="spellStart"/>
      <w:r w:rsidRPr="00943BF3">
        <w:rPr>
          <w:b/>
          <w:bCs/>
        </w:rPr>
        <w:t>ir</w:t>
      </w:r>
      <w:proofErr w:type="spellEnd"/>
      <w:r w:rsidRPr="00943BF3">
        <w:rPr>
          <w:b/>
          <w:bCs/>
        </w:rPr>
        <w:t xml:space="preserve"> </w:t>
      </w:r>
      <w:proofErr w:type="spellStart"/>
      <w:r w:rsidRPr="00943BF3">
        <w:rPr>
          <w:b/>
          <w:bCs/>
        </w:rPr>
        <w:t>jos</w:t>
      </w:r>
      <w:proofErr w:type="spellEnd"/>
      <w:r w:rsidRPr="00943BF3">
        <w:rPr>
          <w:b/>
          <w:bCs/>
        </w:rPr>
        <w:t xml:space="preserve"> </w:t>
      </w:r>
      <w:proofErr w:type="spellStart"/>
      <w:r w:rsidRPr="00943BF3">
        <w:rPr>
          <w:b/>
          <w:bCs/>
        </w:rPr>
        <w:t>turinys</w:t>
      </w:r>
      <w:proofErr w:type="spellEnd"/>
    </w:p>
    <w:p w14:paraId="0DD0AA55" w14:textId="77777777" w:rsidR="00B8348A" w:rsidRPr="00943BF3" w:rsidRDefault="00B8348A" w:rsidP="00943BF3">
      <w:pPr>
        <w:keepNext/>
        <w:tabs>
          <w:tab w:val="clear" w:pos="567"/>
        </w:tabs>
        <w:rPr>
          <w:szCs w:val="22"/>
          <w:lang w:val="lt-LT"/>
        </w:rPr>
      </w:pPr>
    </w:p>
    <w:p w14:paraId="19233A13" w14:textId="77777777" w:rsidR="00B8348A" w:rsidRPr="00943BF3" w:rsidRDefault="00B65C48" w:rsidP="00943BF3">
      <w:pPr>
        <w:keepNext/>
        <w:tabs>
          <w:tab w:val="clear" w:pos="567"/>
        </w:tabs>
        <w:rPr>
          <w:szCs w:val="22"/>
          <w:u w:val="single"/>
          <w:lang w:val="lt-LT"/>
        </w:rPr>
      </w:pPr>
      <w:r w:rsidRPr="00943BF3">
        <w:rPr>
          <w:szCs w:val="22"/>
          <w:u w:val="single"/>
          <w:lang w:val="lt-LT"/>
        </w:rPr>
        <w:t xml:space="preserve">PVC/PCTFE-aliuminio lizdinės plokštelės </w:t>
      </w:r>
    </w:p>
    <w:p w14:paraId="7777B168" w14:textId="77777777" w:rsidR="00B8348A" w:rsidRPr="00943BF3" w:rsidRDefault="00B8348A" w:rsidP="00943BF3">
      <w:pPr>
        <w:tabs>
          <w:tab w:val="clear" w:pos="567"/>
        </w:tabs>
        <w:rPr>
          <w:szCs w:val="22"/>
          <w:lang w:val="lt-LT"/>
        </w:rPr>
      </w:pPr>
    </w:p>
    <w:p w14:paraId="45DDE010" w14:textId="77777777" w:rsidR="00B8348A" w:rsidRPr="00943BF3" w:rsidRDefault="00B65C48" w:rsidP="00943BF3">
      <w:pPr>
        <w:tabs>
          <w:tab w:val="clear" w:pos="567"/>
        </w:tabs>
        <w:rPr>
          <w:szCs w:val="22"/>
          <w:lang w:val="lt-LT"/>
        </w:rPr>
      </w:pPr>
      <w:r w:rsidRPr="00943BF3">
        <w:rPr>
          <w:szCs w:val="22"/>
          <w:lang w:val="lt-LT"/>
        </w:rPr>
        <w:t>Pakuočių dydžiai:</w:t>
      </w:r>
    </w:p>
    <w:p w14:paraId="6BE99443" w14:textId="77777777" w:rsidR="00B8348A" w:rsidRPr="00943BF3" w:rsidRDefault="00B65C48" w:rsidP="00943BF3">
      <w:pPr>
        <w:tabs>
          <w:tab w:val="clear" w:pos="567"/>
        </w:tabs>
        <w:rPr>
          <w:szCs w:val="22"/>
          <w:lang w:val="lt-LT"/>
        </w:rPr>
      </w:pPr>
      <w:r w:rsidRPr="00943BF3">
        <w:rPr>
          <w:szCs w:val="22"/>
          <w:lang w:val="lt-LT"/>
        </w:rPr>
        <w:t>28, 30 84 arba 98 kietosios kapsulės.</w:t>
      </w:r>
    </w:p>
    <w:p w14:paraId="7AE9AEFE" w14:textId="77777777" w:rsidR="00B8348A" w:rsidRPr="00943BF3" w:rsidRDefault="00B65C48" w:rsidP="00943BF3">
      <w:pPr>
        <w:tabs>
          <w:tab w:val="clear" w:pos="567"/>
        </w:tabs>
        <w:rPr>
          <w:szCs w:val="22"/>
          <w:lang w:val="lt-LT"/>
        </w:rPr>
      </w:pPr>
      <w:r w:rsidRPr="00943BF3">
        <w:rPr>
          <w:szCs w:val="22"/>
          <w:lang w:val="lt-LT"/>
        </w:rPr>
        <w:t>Sudėtinėse pakuotėse yra 84 (3 pakuotės po 28) kietosios kapsulės.</w:t>
      </w:r>
    </w:p>
    <w:p w14:paraId="71EB52C3" w14:textId="77777777" w:rsidR="00B8348A" w:rsidRPr="00943BF3" w:rsidRDefault="00B65C48" w:rsidP="00943BF3">
      <w:pPr>
        <w:tabs>
          <w:tab w:val="clear" w:pos="567"/>
        </w:tabs>
        <w:rPr>
          <w:szCs w:val="22"/>
          <w:lang w:val="lt-LT"/>
        </w:rPr>
      </w:pPr>
      <w:r w:rsidRPr="00943BF3">
        <w:rPr>
          <w:szCs w:val="22"/>
          <w:lang w:val="lt-LT"/>
        </w:rPr>
        <w:t>Kalendorinėse pakuotėse yra 28 arba 84 kietosios kapsulės.</w:t>
      </w:r>
    </w:p>
    <w:p w14:paraId="6BD2F2DB" w14:textId="77777777" w:rsidR="00B8348A" w:rsidRPr="00943BF3" w:rsidRDefault="00B65C48" w:rsidP="00943BF3">
      <w:pPr>
        <w:tabs>
          <w:tab w:val="clear" w:pos="567"/>
        </w:tabs>
        <w:rPr>
          <w:szCs w:val="22"/>
          <w:lang w:val="lt-LT"/>
        </w:rPr>
      </w:pPr>
      <w:r w:rsidRPr="00943BF3">
        <w:rPr>
          <w:szCs w:val="22"/>
          <w:lang w:val="lt-LT"/>
        </w:rPr>
        <w:t>Dalomosiose lizdinėse plokštelėse yra 7x1, 28x1, 90x1 arba 98x1 kietosios kapsulės.</w:t>
      </w:r>
    </w:p>
    <w:p w14:paraId="16BBAAAE" w14:textId="77777777" w:rsidR="00B8348A" w:rsidRPr="00943BF3" w:rsidRDefault="00B8348A" w:rsidP="00943BF3">
      <w:pPr>
        <w:tabs>
          <w:tab w:val="clear" w:pos="567"/>
        </w:tabs>
        <w:rPr>
          <w:szCs w:val="22"/>
          <w:lang w:val="lt-LT"/>
        </w:rPr>
      </w:pPr>
    </w:p>
    <w:p w14:paraId="388F9713" w14:textId="77777777" w:rsidR="00B8348A" w:rsidRPr="00943BF3" w:rsidRDefault="00B65C48" w:rsidP="00943BF3">
      <w:pPr>
        <w:keepNext/>
        <w:tabs>
          <w:tab w:val="clear" w:pos="567"/>
        </w:tabs>
        <w:rPr>
          <w:szCs w:val="22"/>
          <w:u w:val="single"/>
          <w:lang w:val="lt-LT"/>
        </w:rPr>
      </w:pPr>
      <w:r w:rsidRPr="00943BF3">
        <w:rPr>
          <w:szCs w:val="22"/>
          <w:u w:val="single"/>
          <w:lang w:val="lt-LT"/>
        </w:rPr>
        <w:t>PVC/PE/PVdC-aliuminio lizdinės plokštelės</w:t>
      </w:r>
    </w:p>
    <w:p w14:paraId="77A380C7" w14:textId="77777777" w:rsidR="00B8348A" w:rsidRPr="00943BF3" w:rsidRDefault="00B8348A" w:rsidP="00943BF3">
      <w:pPr>
        <w:keepNext/>
        <w:tabs>
          <w:tab w:val="clear" w:pos="567"/>
        </w:tabs>
        <w:rPr>
          <w:szCs w:val="22"/>
          <w:lang w:val="lt-LT"/>
        </w:rPr>
      </w:pPr>
    </w:p>
    <w:p w14:paraId="56903A11" w14:textId="77777777" w:rsidR="00B8348A" w:rsidRPr="00943BF3" w:rsidRDefault="00B65C48" w:rsidP="00943BF3">
      <w:pPr>
        <w:tabs>
          <w:tab w:val="clear" w:pos="567"/>
        </w:tabs>
        <w:rPr>
          <w:szCs w:val="22"/>
          <w:lang w:val="lt-LT"/>
        </w:rPr>
      </w:pPr>
      <w:r w:rsidRPr="00943BF3">
        <w:rPr>
          <w:szCs w:val="22"/>
          <w:lang w:val="lt-LT"/>
        </w:rPr>
        <w:t>Pakuočių dydžiai:</w:t>
      </w:r>
    </w:p>
    <w:p w14:paraId="76108E0A" w14:textId="77777777" w:rsidR="00B8348A" w:rsidRPr="00943BF3" w:rsidRDefault="00B65C48" w:rsidP="00943BF3">
      <w:pPr>
        <w:tabs>
          <w:tab w:val="clear" w:pos="567"/>
        </w:tabs>
        <w:rPr>
          <w:szCs w:val="22"/>
          <w:lang w:val="lt-LT"/>
        </w:rPr>
      </w:pPr>
      <w:r w:rsidRPr="00943BF3">
        <w:rPr>
          <w:szCs w:val="22"/>
          <w:lang w:val="lt-LT"/>
        </w:rPr>
        <w:t>28, 30 84 arba 98 kietosios kapsulės.</w:t>
      </w:r>
    </w:p>
    <w:p w14:paraId="74261D1A" w14:textId="77777777" w:rsidR="00B8348A" w:rsidRPr="00943BF3" w:rsidRDefault="00B65C48" w:rsidP="00943BF3">
      <w:pPr>
        <w:tabs>
          <w:tab w:val="clear" w:pos="567"/>
        </w:tabs>
        <w:rPr>
          <w:szCs w:val="22"/>
          <w:lang w:val="lt-LT"/>
        </w:rPr>
      </w:pPr>
      <w:r w:rsidRPr="00943BF3">
        <w:rPr>
          <w:szCs w:val="22"/>
          <w:lang w:val="lt-LT"/>
        </w:rPr>
        <w:t>Sudėtinėse pakuotėse yra 84 (3 pakuotės po 28) kietosios kapsulės.</w:t>
      </w:r>
    </w:p>
    <w:p w14:paraId="753757DE" w14:textId="77777777" w:rsidR="00B8348A" w:rsidRPr="00943BF3" w:rsidRDefault="00B65C48" w:rsidP="00943BF3">
      <w:pPr>
        <w:tabs>
          <w:tab w:val="clear" w:pos="567"/>
        </w:tabs>
        <w:rPr>
          <w:szCs w:val="22"/>
          <w:lang w:val="lt-LT"/>
        </w:rPr>
      </w:pPr>
      <w:r w:rsidRPr="00943BF3">
        <w:rPr>
          <w:szCs w:val="22"/>
          <w:lang w:val="lt-LT"/>
        </w:rPr>
        <w:t>Kalendorinėse pakuotėse yra 28 arba 84 kietosios kapsulės.</w:t>
      </w:r>
    </w:p>
    <w:p w14:paraId="6732CF5D" w14:textId="77777777" w:rsidR="00B8348A" w:rsidRPr="00943BF3" w:rsidRDefault="00B65C48" w:rsidP="00943BF3">
      <w:pPr>
        <w:tabs>
          <w:tab w:val="clear" w:pos="567"/>
        </w:tabs>
        <w:rPr>
          <w:szCs w:val="22"/>
          <w:lang w:val="lt-LT"/>
        </w:rPr>
      </w:pPr>
      <w:r w:rsidRPr="00943BF3">
        <w:rPr>
          <w:szCs w:val="22"/>
          <w:lang w:val="lt-LT"/>
        </w:rPr>
        <w:t>Dalomosiose lizdinėse plokštelėse yra 7x1, 28x1, 90x1 arba 98x1 kietosios kapsulės.</w:t>
      </w:r>
    </w:p>
    <w:p w14:paraId="234A1C65" w14:textId="77777777" w:rsidR="00B8348A" w:rsidRPr="00943BF3" w:rsidRDefault="00B8348A" w:rsidP="00943BF3">
      <w:pPr>
        <w:tabs>
          <w:tab w:val="clear" w:pos="567"/>
        </w:tabs>
        <w:rPr>
          <w:szCs w:val="22"/>
          <w:lang w:val="lt-LT"/>
        </w:rPr>
      </w:pPr>
    </w:p>
    <w:p w14:paraId="6D3020F6" w14:textId="77777777" w:rsidR="00B8348A" w:rsidRPr="00943BF3" w:rsidRDefault="00B65C48" w:rsidP="00943BF3">
      <w:pPr>
        <w:keepNext/>
        <w:tabs>
          <w:tab w:val="clear" w:pos="567"/>
        </w:tabs>
        <w:rPr>
          <w:szCs w:val="22"/>
          <w:u w:val="single"/>
          <w:lang w:val="lt-LT"/>
        </w:rPr>
      </w:pPr>
      <w:r w:rsidRPr="00943BF3">
        <w:rPr>
          <w:szCs w:val="22"/>
          <w:u w:val="single"/>
          <w:lang w:val="lt-LT"/>
        </w:rPr>
        <w:t>Balti apvalūs buteliukai su baltu nepermatomu vaikų sunkiai atidaromu PP uždoriu ir aliumininiu indukciniu įklotu</w:t>
      </w:r>
    </w:p>
    <w:p w14:paraId="6A6D6823" w14:textId="77777777" w:rsidR="00B8348A" w:rsidRPr="00943BF3" w:rsidRDefault="00B8348A" w:rsidP="00943BF3">
      <w:pPr>
        <w:keepNext/>
        <w:tabs>
          <w:tab w:val="clear" w:pos="567"/>
        </w:tabs>
        <w:rPr>
          <w:szCs w:val="22"/>
          <w:lang w:val="lt-LT"/>
        </w:rPr>
      </w:pPr>
    </w:p>
    <w:p w14:paraId="024100C7" w14:textId="77777777" w:rsidR="00B8348A" w:rsidRPr="00943BF3" w:rsidRDefault="00B65C48" w:rsidP="00943BF3">
      <w:pPr>
        <w:tabs>
          <w:tab w:val="clear" w:pos="567"/>
        </w:tabs>
        <w:rPr>
          <w:szCs w:val="22"/>
          <w:lang w:val="lt-LT"/>
        </w:rPr>
      </w:pPr>
      <w:r w:rsidRPr="00943BF3">
        <w:rPr>
          <w:szCs w:val="22"/>
          <w:lang w:val="lt-LT"/>
        </w:rPr>
        <w:t>Pakuočių dydžiai: 90 arba 100 kietųjų kapsulių.</w:t>
      </w:r>
    </w:p>
    <w:p w14:paraId="12C781A7" w14:textId="77777777" w:rsidR="00B8348A" w:rsidRPr="00943BF3" w:rsidRDefault="00B8348A" w:rsidP="00943BF3">
      <w:pPr>
        <w:tabs>
          <w:tab w:val="clear" w:pos="567"/>
        </w:tabs>
        <w:rPr>
          <w:szCs w:val="22"/>
          <w:lang w:val="lt-LT"/>
        </w:rPr>
      </w:pPr>
    </w:p>
    <w:p w14:paraId="0AC58F5B" w14:textId="77777777" w:rsidR="00B8348A" w:rsidRPr="00943BF3" w:rsidRDefault="00B65C48" w:rsidP="00943BF3">
      <w:pPr>
        <w:ind w:left="567" w:hanging="567"/>
        <w:rPr>
          <w:szCs w:val="22"/>
          <w:lang w:val="lt-LT"/>
        </w:rPr>
      </w:pPr>
      <w:r w:rsidRPr="00943BF3">
        <w:rPr>
          <w:szCs w:val="22"/>
          <w:lang w:val="lt-LT"/>
        </w:rPr>
        <w:t>Gali būti tiekiamos ne visų dydžių pakuotės.</w:t>
      </w:r>
    </w:p>
    <w:p w14:paraId="58195C91" w14:textId="77777777" w:rsidR="00B8348A" w:rsidRPr="00943BF3" w:rsidRDefault="00B8348A" w:rsidP="00943BF3">
      <w:pPr>
        <w:tabs>
          <w:tab w:val="clear" w:pos="567"/>
        </w:tabs>
        <w:rPr>
          <w:szCs w:val="22"/>
          <w:lang w:val="lt-LT"/>
        </w:rPr>
      </w:pPr>
    </w:p>
    <w:p w14:paraId="6000FD97" w14:textId="77777777" w:rsidR="00B8348A" w:rsidRPr="00943BF3" w:rsidRDefault="00B65C48" w:rsidP="00943BF3">
      <w:pPr>
        <w:keepNext/>
        <w:ind w:left="567" w:hanging="567"/>
        <w:rPr>
          <w:b/>
          <w:bCs/>
        </w:rPr>
      </w:pPr>
      <w:r w:rsidRPr="00943BF3">
        <w:rPr>
          <w:b/>
          <w:bCs/>
        </w:rPr>
        <w:t>6.6</w:t>
      </w:r>
      <w:r w:rsidRPr="00943BF3">
        <w:rPr>
          <w:b/>
          <w:bCs/>
        </w:rPr>
        <w:tab/>
      </w:r>
      <w:proofErr w:type="spellStart"/>
      <w:r w:rsidRPr="00943BF3">
        <w:rPr>
          <w:b/>
          <w:bCs/>
        </w:rPr>
        <w:t>Specialūs</w:t>
      </w:r>
      <w:proofErr w:type="spellEnd"/>
      <w:r w:rsidRPr="00943BF3">
        <w:rPr>
          <w:b/>
          <w:bCs/>
        </w:rPr>
        <w:t xml:space="preserve"> </w:t>
      </w:r>
      <w:proofErr w:type="spellStart"/>
      <w:r w:rsidRPr="00943BF3">
        <w:rPr>
          <w:b/>
          <w:bCs/>
        </w:rPr>
        <w:t>reikalavimai</w:t>
      </w:r>
      <w:proofErr w:type="spellEnd"/>
      <w:r w:rsidRPr="00943BF3">
        <w:rPr>
          <w:b/>
          <w:bCs/>
        </w:rPr>
        <w:t xml:space="preserve"> </w:t>
      </w:r>
      <w:proofErr w:type="spellStart"/>
      <w:r w:rsidRPr="00943BF3">
        <w:rPr>
          <w:b/>
          <w:bCs/>
        </w:rPr>
        <w:t>atliekoms</w:t>
      </w:r>
      <w:proofErr w:type="spellEnd"/>
      <w:r w:rsidRPr="00943BF3">
        <w:rPr>
          <w:b/>
          <w:bCs/>
        </w:rPr>
        <w:t xml:space="preserve"> </w:t>
      </w:r>
      <w:proofErr w:type="spellStart"/>
      <w:r w:rsidRPr="00943BF3">
        <w:rPr>
          <w:b/>
          <w:bCs/>
        </w:rPr>
        <w:t>tvarkyti</w:t>
      </w:r>
      <w:proofErr w:type="spellEnd"/>
    </w:p>
    <w:p w14:paraId="210D7EAC" w14:textId="77777777" w:rsidR="00B8348A" w:rsidRPr="00943BF3" w:rsidRDefault="00B8348A" w:rsidP="00943BF3">
      <w:pPr>
        <w:keepNext/>
        <w:tabs>
          <w:tab w:val="clear" w:pos="567"/>
        </w:tabs>
        <w:rPr>
          <w:szCs w:val="22"/>
          <w:lang w:val="lt-LT"/>
        </w:rPr>
      </w:pPr>
    </w:p>
    <w:p w14:paraId="1DC146C8" w14:textId="77777777" w:rsidR="00B8348A" w:rsidRPr="00943BF3" w:rsidRDefault="00B65C48" w:rsidP="00943BF3">
      <w:pPr>
        <w:tabs>
          <w:tab w:val="clear" w:pos="567"/>
        </w:tabs>
        <w:rPr>
          <w:szCs w:val="22"/>
          <w:lang w:val="lt-LT"/>
        </w:rPr>
      </w:pPr>
      <w:r w:rsidRPr="00943BF3">
        <w:rPr>
          <w:szCs w:val="22"/>
          <w:lang w:val="lt-LT"/>
        </w:rPr>
        <w:t>Nesuvartotą vaistinį preparatą ar atliekas reikia tvarkyti laikantis vietinių reikalavimų.</w:t>
      </w:r>
    </w:p>
    <w:p w14:paraId="1AC52646" w14:textId="77777777" w:rsidR="00B8348A" w:rsidRPr="00943BF3" w:rsidRDefault="00B8348A" w:rsidP="00943BF3">
      <w:pPr>
        <w:tabs>
          <w:tab w:val="clear" w:pos="567"/>
        </w:tabs>
        <w:rPr>
          <w:szCs w:val="22"/>
          <w:lang w:val="lt-LT"/>
        </w:rPr>
      </w:pPr>
    </w:p>
    <w:p w14:paraId="185A0713" w14:textId="77777777" w:rsidR="00B8348A" w:rsidRPr="00943BF3" w:rsidRDefault="00B8348A" w:rsidP="00943BF3">
      <w:pPr>
        <w:tabs>
          <w:tab w:val="clear" w:pos="567"/>
        </w:tabs>
        <w:rPr>
          <w:szCs w:val="22"/>
          <w:lang w:val="lt-LT"/>
        </w:rPr>
      </w:pPr>
    </w:p>
    <w:p w14:paraId="50CE2DDB" w14:textId="77777777" w:rsidR="00B8348A" w:rsidRPr="00943BF3" w:rsidRDefault="00B65C48" w:rsidP="00943BF3">
      <w:pPr>
        <w:keepNext/>
        <w:ind w:left="567" w:hanging="567"/>
        <w:rPr>
          <w:b/>
          <w:bCs/>
        </w:rPr>
      </w:pPr>
      <w:r w:rsidRPr="00943BF3">
        <w:rPr>
          <w:b/>
          <w:bCs/>
        </w:rPr>
        <w:t>7.</w:t>
      </w:r>
      <w:r w:rsidRPr="00943BF3">
        <w:rPr>
          <w:b/>
          <w:bCs/>
        </w:rPr>
        <w:tab/>
        <w:t>REGISTRUOTOJAS</w:t>
      </w:r>
    </w:p>
    <w:p w14:paraId="10C20F1E" w14:textId="77777777" w:rsidR="00B8348A" w:rsidRPr="00943BF3" w:rsidRDefault="00B8348A" w:rsidP="00943BF3">
      <w:pPr>
        <w:keepNext/>
        <w:tabs>
          <w:tab w:val="clear" w:pos="567"/>
        </w:tabs>
        <w:rPr>
          <w:szCs w:val="22"/>
          <w:lang w:val="lt-LT"/>
        </w:rPr>
      </w:pPr>
    </w:p>
    <w:p w14:paraId="4DFCAF8F" w14:textId="77777777" w:rsidR="001B09C4" w:rsidRPr="00943BF3" w:rsidRDefault="001B09C4" w:rsidP="00943BF3">
      <w:pPr>
        <w:tabs>
          <w:tab w:val="clear" w:pos="567"/>
        </w:tabs>
        <w:rPr>
          <w:lang w:val="lt-LT"/>
        </w:rPr>
      </w:pPr>
      <w:r w:rsidRPr="00943BF3">
        <w:rPr>
          <w:lang w:val="lt-LT"/>
        </w:rPr>
        <w:t xml:space="preserve">Mylan Pharmaceuticals Limited, </w:t>
      </w:r>
    </w:p>
    <w:p w14:paraId="71E7D2FE" w14:textId="77777777" w:rsidR="001B09C4" w:rsidRPr="00943BF3" w:rsidRDefault="001B09C4" w:rsidP="00943BF3">
      <w:pPr>
        <w:tabs>
          <w:tab w:val="clear" w:pos="567"/>
        </w:tabs>
        <w:rPr>
          <w:lang w:val="lt-LT"/>
        </w:rPr>
      </w:pPr>
      <w:r w:rsidRPr="00943BF3">
        <w:rPr>
          <w:lang w:val="lt-LT"/>
        </w:rPr>
        <w:t xml:space="preserve">Damastown Industrial Park, </w:t>
      </w:r>
    </w:p>
    <w:p w14:paraId="65965681" w14:textId="77777777" w:rsidR="001B09C4" w:rsidRPr="00943BF3" w:rsidRDefault="001B09C4" w:rsidP="00943BF3">
      <w:pPr>
        <w:tabs>
          <w:tab w:val="clear" w:pos="567"/>
        </w:tabs>
        <w:rPr>
          <w:lang w:val="lt-LT"/>
        </w:rPr>
      </w:pPr>
      <w:r w:rsidRPr="00943BF3">
        <w:rPr>
          <w:lang w:val="lt-LT"/>
        </w:rPr>
        <w:t xml:space="preserve">Mulhuddart, Dublin 15, </w:t>
      </w:r>
    </w:p>
    <w:p w14:paraId="62173DBC" w14:textId="6C5C3648" w:rsidR="00B8348A" w:rsidRPr="00943BF3" w:rsidRDefault="001B09C4" w:rsidP="00943BF3">
      <w:pPr>
        <w:tabs>
          <w:tab w:val="clear" w:pos="567"/>
        </w:tabs>
        <w:rPr>
          <w:szCs w:val="22"/>
          <w:lang w:val="lt-LT"/>
        </w:rPr>
      </w:pPr>
      <w:r w:rsidRPr="00943BF3">
        <w:rPr>
          <w:lang w:val="lt-LT"/>
        </w:rPr>
        <w:t>DUBLIN,</w:t>
      </w:r>
    </w:p>
    <w:p w14:paraId="30A84F35" w14:textId="77777777" w:rsidR="00B8348A" w:rsidRPr="00943BF3" w:rsidRDefault="00B65C48" w:rsidP="00943BF3">
      <w:pPr>
        <w:tabs>
          <w:tab w:val="clear" w:pos="567"/>
        </w:tabs>
        <w:rPr>
          <w:szCs w:val="22"/>
          <w:lang w:val="lt-LT"/>
        </w:rPr>
      </w:pPr>
      <w:r w:rsidRPr="00943BF3">
        <w:rPr>
          <w:szCs w:val="22"/>
          <w:lang w:val="lt-LT"/>
        </w:rPr>
        <w:t>Airija</w:t>
      </w:r>
    </w:p>
    <w:p w14:paraId="43F36C09" w14:textId="77777777" w:rsidR="00B8348A" w:rsidRPr="00943BF3" w:rsidRDefault="00B8348A" w:rsidP="00943BF3">
      <w:pPr>
        <w:tabs>
          <w:tab w:val="clear" w:pos="567"/>
        </w:tabs>
        <w:rPr>
          <w:szCs w:val="22"/>
          <w:lang w:val="lt-LT"/>
        </w:rPr>
      </w:pPr>
    </w:p>
    <w:p w14:paraId="6C846F8E" w14:textId="77777777" w:rsidR="00B8348A" w:rsidRPr="00943BF3" w:rsidRDefault="00B8348A" w:rsidP="00943BF3">
      <w:pPr>
        <w:tabs>
          <w:tab w:val="clear" w:pos="567"/>
        </w:tabs>
        <w:rPr>
          <w:szCs w:val="22"/>
          <w:lang w:val="lt-LT"/>
        </w:rPr>
      </w:pPr>
    </w:p>
    <w:p w14:paraId="2FB89612" w14:textId="77777777" w:rsidR="00B8348A" w:rsidRPr="00943BF3" w:rsidRDefault="00B65C48" w:rsidP="00943BF3">
      <w:pPr>
        <w:keepNext/>
        <w:ind w:left="567" w:hanging="567"/>
        <w:rPr>
          <w:b/>
          <w:bCs/>
        </w:rPr>
      </w:pPr>
      <w:r w:rsidRPr="00943BF3">
        <w:rPr>
          <w:b/>
          <w:bCs/>
        </w:rPr>
        <w:t>8.</w:t>
      </w:r>
      <w:r w:rsidRPr="00943BF3">
        <w:rPr>
          <w:b/>
          <w:bCs/>
        </w:rPr>
        <w:tab/>
        <w:t>REGISTRACIJOS PAŽYMĖJIMO NUMERIS (-IAI)</w:t>
      </w:r>
    </w:p>
    <w:p w14:paraId="5761F133" w14:textId="77777777" w:rsidR="00B8348A" w:rsidRPr="00943BF3" w:rsidRDefault="00B8348A" w:rsidP="00943BF3">
      <w:pPr>
        <w:keepNext/>
        <w:rPr>
          <w:lang w:val="lt-LT"/>
        </w:rPr>
      </w:pPr>
    </w:p>
    <w:p w14:paraId="636F285D" w14:textId="77777777" w:rsidR="00B8348A" w:rsidRPr="00943BF3" w:rsidRDefault="00B65C48" w:rsidP="00943BF3">
      <w:pPr>
        <w:rPr>
          <w:lang w:val="lt-LT"/>
        </w:rPr>
      </w:pPr>
      <w:r w:rsidRPr="00943BF3">
        <w:rPr>
          <w:lang w:val="lt-LT"/>
        </w:rPr>
        <w:t>EU/1/21/1573/001</w:t>
      </w:r>
    </w:p>
    <w:p w14:paraId="3A6C54C6" w14:textId="77777777" w:rsidR="00B8348A" w:rsidRPr="00943BF3" w:rsidRDefault="00B65C48" w:rsidP="00943BF3">
      <w:pPr>
        <w:rPr>
          <w:lang w:val="lt-LT"/>
        </w:rPr>
      </w:pPr>
      <w:r w:rsidRPr="00943BF3">
        <w:rPr>
          <w:lang w:val="lt-LT"/>
        </w:rPr>
        <w:t>EU/1/21/1573/002</w:t>
      </w:r>
    </w:p>
    <w:p w14:paraId="68FCF35D" w14:textId="77777777" w:rsidR="00B8348A" w:rsidRPr="00943BF3" w:rsidRDefault="00B65C48" w:rsidP="00943BF3">
      <w:pPr>
        <w:rPr>
          <w:lang w:val="lt-LT"/>
        </w:rPr>
      </w:pPr>
      <w:r w:rsidRPr="00943BF3">
        <w:rPr>
          <w:lang w:val="lt-LT"/>
        </w:rPr>
        <w:t>EU/1/21/1573/003</w:t>
      </w:r>
    </w:p>
    <w:p w14:paraId="4B1122E8" w14:textId="77777777" w:rsidR="00B8348A" w:rsidRPr="00943BF3" w:rsidRDefault="00B65C48" w:rsidP="00943BF3">
      <w:pPr>
        <w:rPr>
          <w:lang w:val="lt-LT"/>
        </w:rPr>
      </w:pPr>
      <w:r w:rsidRPr="00943BF3">
        <w:rPr>
          <w:lang w:val="lt-LT"/>
        </w:rPr>
        <w:t>EU/1/21/1573/004</w:t>
      </w:r>
    </w:p>
    <w:p w14:paraId="6B74FC3D" w14:textId="77777777" w:rsidR="00B8348A" w:rsidRPr="00943BF3" w:rsidRDefault="00B65C48" w:rsidP="00943BF3">
      <w:pPr>
        <w:rPr>
          <w:lang w:val="lt-LT"/>
        </w:rPr>
      </w:pPr>
      <w:r w:rsidRPr="00943BF3">
        <w:rPr>
          <w:lang w:val="lt-LT"/>
        </w:rPr>
        <w:t>EU/1/21/1573/005</w:t>
      </w:r>
    </w:p>
    <w:p w14:paraId="01FDA7D3" w14:textId="77777777" w:rsidR="00B8348A" w:rsidRPr="00943BF3" w:rsidRDefault="00B65C48" w:rsidP="00943BF3">
      <w:pPr>
        <w:rPr>
          <w:lang w:val="lt-LT"/>
        </w:rPr>
      </w:pPr>
      <w:r w:rsidRPr="00943BF3">
        <w:rPr>
          <w:lang w:val="lt-LT"/>
        </w:rPr>
        <w:t>EU/1/21/1573/006</w:t>
      </w:r>
    </w:p>
    <w:p w14:paraId="7B1C0046" w14:textId="77777777" w:rsidR="00B8348A" w:rsidRPr="00943BF3" w:rsidRDefault="00B65C48" w:rsidP="00943BF3">
      <w:pPr>
        <w:rPr>
          <w:lang w:val="lt-LT"/>
        </w:rPr>
      </w:pPr>
      <w:r w:rsidRPr="00943BF3">
        <w:rPr>
          <w:lang w:val="lt-LT"/>
        </w:rPr>
        <w:t>EU/1/21/1573/007</w:t>
      </w:r>
    </w:p>
    <w:p w14:paraId="7C43673A" w14:textId="77777777" w:rsidR="00B8348A" w:rsidRPr="00943BF3" w:rsidRDefault="00B65C48" w:rsidP="00943BF3">
      <w:pPr>
        <w:rPr>
          <w:lang w:val="lt-LT"/>
        </w:rPr>
      </w:pPr>
      <w:r w:rsidRPr="00943BF3">
        <w:rPr>
          <w:lang w:val="lt-LT"/>
        </w:rPr>
        <w:t>EU/1/21/1573/008</w:t>
      </w:r>
    </w:p>
    <w:p w14:paraId="40DC1F45" w14:textId="77777777" w:rsidR="00B8348A" w:rsidRPr="00943BF3" w:rsidRDefault="00B65C48" w:rsidP="00943BF3">
      <w:pPr>
        <w:rPr>
          <w:lang w:val="lt-LT"/>
        </w:rPr>
      </w:pPr>
      <w:r w:rsidRPr="00943BF3">
        <w:rPr>
          <w:lang w:val="lt-LT"/>
        </w:rPr>
        <w:t>EU/1/21/1573/009</w:t>
      </w:r>
    </w:p>
    <w:p w14:paraId="57A87601" w14:textId="77777777" w:rsidR="00B8348A" w:rsidRPr="00943BF3" w:rsidRDefault="00B65C48" w:rsidP="00943BF3">
      <w:pPr>
        <w:rPr>
          <w:lang w:val="lt-LT"/>
        </w:rPr>
      </w:pPr>
      <w:r w:rsidRPr="00943BF3">
        <w:rPr>
          <w:lang w:val="lt-LT"/>
        </w:rPr>
        <w:t>EU/1/21/1573/010</w:t>
      </w:r>
    </w:p>
    <w:p w14:paraId="74C3D954" w14:textId="77777777" w:rsidR="00B8348A" w:rsidRPr="00943BF3" w:rsidRDefault="00B65C48" w:rsidP="00943BF3">
      <w:pPr>
        <w:rPr>
          <w:lang w:val="lt-LT"/>
        </w:rPr>
      </w:pPr>
      <w:r w:rsidRPr="00943BF3">
        <w:rPr>
          <w:lang w:val="lt-LT"/>
        </w:rPr>
        <w:t>EU/1/21/1573/011</w:t>
      </w:r>
    </w:p>
    <w:p w14:paraId="18756AF9" w14:textId="77777777" w:rsidR="00B8348A" w:rsidRPr="00943BF3" w:rsidRDefault="00B65C48" w:rsidP="00943BF3">
      <w:pPr>
        <w:rPr>
          <w:lang w:val="lt-LT"/>
        </w:rPr>
      </w:pPr>
      <w:r w:rsidRPr="00943BF3">
        <w:rPr>
          <w:lang w:val="lt-LT"/>
        </w:rPr>
        <w:t>EU/1/21/1573/012</w:t>
      </w:r>
    </w:p>
    <w:p w14:paraId="6B9584E2" w14:textId="77777777" w:rsidR="00B8348A" w:rsidRPr="00943BF3" w:rsidRDefault="00B65C48" w:rsidP="00943BF3">
      <w:pPr>
        <w:rPr>
          <w:lang w:val="lt-LT"/>
        </w:rPr>
      </w:pPr>
      <w:r w:rsidRPr="00943BF3">
        <w:rPr>
          <w:lang w:val="lt-LT"/>
        </w:rPr>
        <w:t>EU/1/21/1573/013</w:t>
      </w:r>
    </w:p>
    <w:p w14:paraId="6217B54E" w14:textId="77777777" w:rsidR="00B8348A" w:rsidRPr="00943BF3" w:rsidRDefault="00B65C48" w:rsidP="00943BF3">
      <w:pPr>
        <w:rPr>
          <w:lang w:val="lt-LT"/>
        </w:rPr>
      </w:pPr>
      <w:r w:rsidRPr="00943BF3">
        <w:rPr>
          <w:lang w:val="lt-LT"/>
        </w:rPr>
        <w:t>EU/1/21/1573/014</w:t>
      </w:r>
    </w:p>
    <w:p w14:paraId="42935E0F" w14:textId="77777777" w:rsidR="00B8348A" w:rsidRPr="00943BF3" w:rsidRDefault="00B65C48" w:rsidP="00943BF3">
      <w:pPr>
        <w:rPr>
          <w:lang w:val="lt-LT"/>
        </w:rPr>
      </w:pPr>
      <w:r w:rsidRPr="00943BF3">
        <w:rPr>
          <w:lang w:val="lt-LT"/>
        </w:rPr>
        <w:t>EU/1/21/1573/015</w:t>
      </w:r>
    </w:p>
    <w:p w14:paraId="2A8C2E6E" w14:textId="77777777" w:rsidR="00B8348A" w:rsidRPr="00943BF3" w:rsidRDefault="00B65C48" w:rsidP="00943BF3">
      <w:pPr>
        <w:rPr>
          <w:lang w:val="lt-LT"/>
        </w:rPr>
      </w:pPr>
      <w:r w:rsidRPr="00943BF3">
        <w:rPr>
          <w:lang w:val="lt-LT"/>
        </w:rPr>
        <w:t>EU/1/21/1573/016</w:t>
      </w:r>
    </w:p>
    <w:p w14:paraId="5EDE08A7" w14:textId="77777777" w:rsidR="00B8348A" w:rsidRPr="00943BF3" w:rsidRDefault="00B65C48" w:rsidP="00943BF3">
      <w:pPr>
        <w:rPr>
          <w:lang w:val="lt-LT"/>
        </w:rPr>
      </w:pPr>
      <w:r w:rsidRPr="00943BF3">
        <w:rPr>
          <w:lang w:val="lt-LT"/>
        </w:rPr>
        <w:lastRenderedPageBreak/>
        <w:t>EU/1/21/1573/017</w:t>
      </w:r>
    </w:p>
    <w:p w14:paraId="06FECE94" w14:textId="77777777" w:rsidR="00B8348A" w:rsidRPr="00943BF3" w:rsidRDefault="00B65C48" w:rsidP="00943BF3">
      <w:pPr>
        <w:rPr>
          <w:lang w:val="lt-LT"/>
        </w:rPr>
      </w:pPr>
      <w:r w:rsidRPr="00943BF3">
        <w:rPr>
          <w:lang w:val="lt-LT"/>
        </w:rPr>
        <w:t>EU/1/21/1573/018</w:t>
      </w:r>
    </w:p>
    <w:p w14:paraId="7847CA6B" w14:textId="77777777" w:rsidR="00B8348A" w:rsidRPr="00943BF3" w:rsidRDefault="00B65C48" w:rsidP="00943BF3">
      <w:pPr>
        <w:rPr>
          <w:lang w:val="lt-LT"/>
        </w:rPr>
      </w:pPr>
      <w:r w:rsidRPr="00943BF3">
        <w:rPr>
          <w:lang w:val="lt-LT"/>
        </w:rPr>
        <w:t>EU/1/21/1573/019</w:t>
      </w:r>
    </w:p>
    <w:p w14:paraId="752D7616" w14:textId="77777777" w:rsidR="00B8348A" w:rsidRPr="00943BF3" w:rsidRDefault="00B65C48" w:rsidP="00943BF3">
      <w:pPr>
        <w:rPr>
          <w:lang w:val="lt-LT"/>
        </w:rPr>
      </w:pPr>
      <w:r w:rsidRPr="00943BF3">
        <w:rPr>
          <w:lang w:val="lt-LT"/>
        </w:rPr>
        <w:t>EU/1/21/1573/020</w:t>
      </w:r>
    </w:p>
    <w:p w14:paraId="6C1816B6" w14:textId="77777777" w:rsidR="00B8348A" w:rsidRPr="00943BF3" w:rsidRDefault="00B65C48" w:rsidP="00943BF3">
      <w:pPr>
        <w:rPr>
          <w:lang w:val="lt-LT"/>
        </w:rPr>
      </w:pPr>
      <w:r w:rsidRPr="00943BF3">
        <w:rPr>
          <w:lang w:val="lt-LT"/>
        </w:rPr>
        <w:t>EU/1/21/1573/021</w:t>
      </w:r>
    </w:p>
    <w:p w14:paraId="732C3388" w14:textId="77777777" w:rsidR="00B8348A" w:rsidRPr="00943BF3" w:rsidRDefault="00B65C48" w:rsidP="00943BF3">
      <w:pPr>
        <w:rPr>
          <w:lang w:val="lt-LT"/>
        </w:rPr>
      </w:pPr>
      <w:r w:rsidRPr="00943BF3">
        <w:rPr>
          <w:lang w:val="lt-LT"/>
        </w:rPr>
        <w:t>EU/1/21/1573/022</w:t>
      </w:r>
    </w:p>
    <w:p w14:paraId="01C1EC82" w14:textId="77777777" w:rsidR="00B8348A" w:rsidRPr="00943BF3" w:rsidRDefault="00B65C48" w:rsidP="00943BF3">
      <w:pPr>
        <w:rPr>
          <w:lang w:val="lt-LT"/>
        </w:rPr>
      </w:pPr>
      <w:r w:rsidRPr="00943BF3">
        <w:rPr>
          <w:lang w:val="lt-LT"/>
        </w:rPr>
        <w:t>EU/1/21/1573/023</w:t>
      </w:r>
    </w:p>
    <w:p w14:paraId="079AF3B3" w14:textId="77777777" w:rsidR="00B8348A" w:rsidRPr="00943BF3" w:rsidRDefault="00B65C48" w:rsidP="00943BF3">
      <w:pPr>
        <w:tabs>
          <w:tab w:val="clear" w:pos="567"/>
        </w:tabs>
        <w:rPr>
          <w:lang w:val="lt-LT"/>
        </w:rPr>
      </w:pPr>
      <w:r w:rsidRPr="00943BF3">
        <w:rPr>
          <w:lang w:val="lt-LT"/>
        </w:rPr>
        <w:t>EU/1/21/1573/024</w:t>
      </w:r>
    </w:p>
    <w:p w14:paraId="5E83BD8B" w14:textId="77777777" w:rsidR="00B8348A" w:rsidRPr="00943BF3" w:rsidRDefault="00B8348A" w:rsidP="00943BF3">
      <w:pPr>
        <w:tabs>
          <w:tab w:val="clear" w:pos="567"/>
        </w:tabs>
        <w:rPr>
          <w:szCs w:val="22"/>
          <w:lang w:val="lt-LT"/>
        </w:rPr>
      </w:pPr>
    </w:p>
    <w:p w14:paraId="7F0B7212" w14:textId="77777777" w:rsidR="00B8348A" w:rsidRPr="00943BF3" w:rsidRDefault="00B8348A" w:rsidP="00943BF3">
      <w:pPr>
        <w:tabs>
          <w:tab w:val="clear" w:pos="567"/>
        </w:tabs>
        <w:rPr>
          <w:szCs w:val="22"/>
          <w:lang w:val="lt-LT"/>
        </w:rPr>
      </w:pPr>
    </w:p>
    <w:p w14:paraId="752425BB" w14:textId="77777777" w:rsidR="00B8348A" w:rsidRPr="00943BF3" w:rsidRDefault="00B65C48" w:rsidP="00943BF3">
      <w:pPr>
        <w:keepNext/>
        <w:ind w:left="567" w:hanging="567"/>
        <w:rPr>
          <w:b/>
          <w:bCs/>
        </w:rPr>
      </w:pPr>
      <w:r w:rsidRPr="00943BF3">
        <w:rPr>
          <w:b/>
          <w:bCs/>
        </w:rPr>
        <w:t>9.</w:t>
      </w:r>
      <w:r w:rsidRPr="00943BF3">
        <w:rPr>
          <w:b/>
          <w:bCs/>
        </w:rPr>
        <w:tab/>
        <w:t>REGISTRAVIMO / PERREGISTRAVIMO DATA</w:t>
      </w:r>
    </w:p>
    <w:p w14:paraId="06C86741" w14:textId="77777777" w:rsidR="00B8348A" w:rsidRPr="00943BF3" w:rsidRDefault="00B8348A" w:rsidP="00943BF3">
      <w:pPr>
        <w:keepNext/>
        <w:tabs>
          <w:tab w:val="clear" w:pos="567"/>
        </w:tabs>
        <w:rPr>
          <w:lang w:val="lt-LT" w:eastAsia="lt-LT" w:bidi="lt-LT"/>
        </w:rPr>
      </w:pPr>
    </w:p>
    <w:p w14:paraId="512DE6E1" w14:textId="1CD7515E" w:rsidR="00B8348A" w:rsidRPr="00943BF3" w:rsidRDefault="00B65C48" w:rsidP="00943BF3">
      <w:pPr>
        <w:tabs>
          <w:tab w:val="clear" w:pos="567"/>
        </w:tabs>
        <w:rPr>
          <w:lang w:val="lt-LT" w:eastAsia="lt-LT" w:bidi="lt-LT"/>
        </w:rPr>
      </w:pPr>
      <w:r w:rsidRPr="00943BF3">
        <w:rPr>
          <w:lang w:val="lt-LT" w:eastAsia="lt-LT" w:bidi="lt-LT"/>
        </w:rPr>
        <w:t xml:space="preserve">Registravimo data </w:t>
      </w:r>
      <w:r w:rsidR="001718DD" w:rsidRPr="00943BF3">
        <w:rPr>
          <w:lang w:val="lt-LT" w:eastAsia="lt-LT" w:bidi="lt-LT"/>
        </w:rPr>
        <w:t>2021 m. rugpjūčio 18 d.</w:t>
      </w:r>
    </w:p>
    <w:p w14:paraId="68FF1D67" w14:textId="77777777" w:rsidR="00B8348A" w:rsidRPr="00943BF3" w:rsidRDefault="00B8348A" w:rsidP="00943BF3">
      <w:pPr>
        <w:tabs>
          <w:tab w:val="clear" w:pos="567"/>
        </w:tabs>
        <w:rPr>
          <w:szCs w:val="22"/>
          <w:lang w:val="lt-LT"/>
        </w:rPr>
      </w:pPr>
    </w:p>
    <w:p w14:paraId="1E17E631" w14:textId="77777777" w:rsidR="00B8348A" w:rsidRPr="00943BF3" w:rsidRDefault="00B8348A" w:rsidP="00943BF3">
      <w:pPr>
        <w:tabs>
          <w:tab w:val="clear" w:pos="567"/>
        </w:tabs>
        <w:rPr>
          <w:szCs w:val="22"/>
          <w:lang w:val="lt-LT"/>
        </w:rPr>
      </w:pPr>
    </w:p>
    <w:p w14:paraId="15E69D40" w14:textId="77777777" w:rsidR="00B8348A" w:rsidRPr="00943BF3" w:rsidRDefault="00B65C48" w:rsidP="00943BF3">
      <w:pPr>
        <w:keepNext/>
        <w:ind w:left="567" w:hanging="567"/>
        <w:rPr>
          <w:b/>
          <w:bCs/>
        </w:rPr>
      </w:pPr>
      <w:r w:rsidRPr="00943BF3">
        <w:rPr>
          <w:b/>
          <w:bCs/>
        </w:rPr>
        <w:t>10.</w:t>
      </w:r>
      <w:r w:rsidRPr="00943BF3">
        <w:rPr>
          <w:b/>
          <w:bCs/>
        </w:rPr>
        <w:tab/>
        <w:t>TEKSTO PERŽIŪROS DATA</w:t>
      </w:r>
    </w:p>
    <w:p w14:paraId="5A993CD3" w14:textId="77777777" w:rsidR="00B8348A" w:rsidRDefault="00B8348A" w:rsidP="00943BF3">
      <w:pPr>
        <w:keepNext/>
        <w:tabs>
          <w:tab w:val="clear" w:pos="567"/>
        </w:tabs>
        <w:rPr>
          <w:lang w:val="lt-LT" w:eastAsia="lt-LT" w:bidi="lt-LT"/>
        </w:rPr>
      </w:pPr>
    </w:p>
    <w:p w14:paraId="71A06B5C" w14:textId="77777777" w:rsidR="00943BF3" w:rsidRPr="00943BF3" w:rsidRDefault="00943BF3" w:rsidP="00943BF3">
      <w:pPr>
        <w:keepNext/>
        <w:tabs>
          <w:tab w:val="clear" w:pos="567"/>
        </w:tabs>
        <w:rPr>
          <w:lang w:val="lt-LT" w:eastAsia="lt-LT" w:bidi="lt-LT"/>
        </w:rPr>
      </w:pPr>
    </w:p>
    <w:p w14:paraId="43BF4CBC" w14:textId="09BBCF24" w:rsidR="00B8348A" w:rsidRPr="00943BF3" w:rsidRDefault="00B65C48" w:rsidP="00943BF3">
      <w:pPr>
        <w:numPr>
          <w:ilvl w:val="12"/>
          <w:numId w:val="0"/>
        </w:numPr>
        <w:tabs>
          <w:tab w:val="clear" w:pos="567"/>
        </w:tabs>
        <w:rPr>
          <w:szCs w:val="22"/>
          <w:lang w:val="lt-LT"/>
        </w:rPr>
      </w:pPr>
      <w:r w:rsidRPr="00943BF3">
        <w:rPr>
          <w:iCs/>
          <w:szCs w:val="22"/>
          <w:lang w:val="lt-LT"/>
        </w:rPr>
        <w:t xml:space="preserve">Išsami informacija apie šį vaistinį preparatą pateikiama Europos vaistų agentūros tinklalapyje </w:t>
      </w:r>
      <w:hyperlink r:id="rId10" w:history="1">
        <w:r w:rsidRPr="00943BF3">
          <w:rPr>
            <w:rStyle w:val="Hyperlink"/>
            <w:szCs w:val="22"/>
            <w:lang w:val="lt-LT"/>
          </w:rPr>
          <w:t>http</w:t>
        </w:r>
        <w:r w:rsidR="00E03866" w:rsidRPr="00943BF3">
          <w:rPr>
            <w:rStyle w:val="Hyperlink"/>
            <w:szCs w:val="22"/>
            <w:lang w:val="lt-LT"/>
          </w:rPr>
          <w:t>s</w:t>
        </w:r>
        <w:r w:rsidRPr="00943BF3">
          <w:rPr>
            <w:rStyle w:val="Hyperlink"/>
            <w:szCs w:val="22"/>
            <w:lang w:val="lt-LT"/>
          </w:rPr>
          <w:t>://www.ema.europa.eu</w:t>
        </w:r>
      </w:hyperlink>
      <w:r w:rsidRPr="00943BF3">
        <w:rPr>
          <w:szCs w:val="22"/>
          <w:lang w:val="lt-LT"/>
        </w:rPr>
        <w:t>.</w:t>
      </w:r>
    </w:p>
    <w:p w14:paraId="1CEF9939" w14:textId="77777777" w:rsidR="00B8348A" w:rsidRPr="00943BF3" w:rsidRDefault="00B8348A" w:rsidP="00943BF3">
      <w:pPr>
        <w:rPr>
          <w:szCs w:val="22"/>
          <w:lang w:val="lt-LT"/>
        </w:rPr>
      </w:pPr>
    </w:p>
    <w:p w14:paraId="2ED5D9C7" w14:textId="77777777" w:rsidR="00B8348A" w:rsidRPr="00943BF3" w:rsidRDefault="00B65C48" w:rsidP="00943BF3">
      <w:pPr>
        <w:rPr>
          <w:szCs w:val="22"/>
          <w:lang w:val="lt-LT"/>
        </w:rPr>
      </w:pPr>
      <w:r w:rsidRPr="00943BF3">
        <w:rPr>
          <w:b/>
          <w:szCs w:val="22"/>
          <w:lang w:val="lt-LT"/>
        </w:rPr>
        <w:br w:type="page"/>
      </w:r>
    </w:p>
    <w:p w14:paraId="5D10785D" w14:textId="77777777" w:rsidR="00B8348A" w:rsidRPr="00943BF3" w:rsidRDefault="00B8348A" w:rsidP="00943BF3">
      <w:pPr>
        <w:jc w:val="center"/>
        <w:rPr>
          <w:szCs w:val="22"/>
          <w:lang w:val="lt-LT"/>
        </w:rPr>
      </w:pPr>
    </w:p>
    <w:p w14:paraId="5BE67627" w14:textId="77777777" w:rsidR="00B8348A" w:rsidRPr="00943BF3" w:rsidRDefault="00B8348A" w:rsidP="00943BF3">
      <w:pPr>
        <w:jc w:val="center"/>
        <w:rPr>
          <w:szCs w:val="22"/>
          <w:lang w:val="lt-LT"/>
        </w:rPr>
      </w:pPr>
    </w:p>
    <w:p w14:paraId="334FA55D" w14:textId="77777777" w:rsidR="00B8348A" w:rsidRPr="00943BF3" w:rsidRDefault="00B8348A" w:rsidP="00943BF3">
      <w:pPr>
        <w:jc w:val="center"/>
        <w:rPr>
          <w:szCs w:val="22"/>
          <w:lang w:val="lt-LT"/>
        </w:rPr>
      </w:pPr>
    </w:p>
    <w:p w14:paraId="1187A98B" w14:textId="77777777" w:rsidR="00B8348A" w:rsidRPr="00943BF3" w:rsidRDefault="00B8348A" w:rsidP="00943BF3">
      <w:pPr>
        <w:jc w:val="center"/>
        <w:rPr>
          <w:szCs w:val="22"/>
          <w:lang w:val="lt-LT"/>
        </w:rPr>
      </w:pPr>
    </w:p>
    <w:p w14:paraId="1C7FFB49" w14:textId="77777777" w:rsidR="00B8348A" w:rsidRPr="00943BF3" w:rsidRDefault="00B8348A" w:rsidP="00943BF3">
      <w:pPr>
        <w:jc w:val="center"/>
        <w:rPr>
          <w:szCs w:val="22"/>
          <w:lang w:val="lt-LT"/>
        </w:rPr>
      </w:pPr>
    </w:p>
    <w:p w14:paraId="74D7E56D" w14:textId="77777777" w:rsidR="00B8348A" w:rsidRPr="00943BF3" w:rsidRDefault="00B8348A" w:rsidP="00943BF3">
      <w:pPr>
        <w:jc w:val="center"/>
        <w:rPr>
          <w:szCs w:val="22"/>
          <w:lang w:val="lt-LT"/>
        </w:rPr>
      </w:pPr>
    </w:p>
    <w:p w14:paraId="1989727F" w14:textId="77777777" w:rsidR="00B8348A" w:rsidRPr="00943BF3" w:rsidRDefault="00B8348A" w:rsidP="00943BF3">
      <w:pPr>
        <w:jc w:val="center"/>
        <w:rPr>
          <w:szCs w:val="22"/>
          <w:lang w:val="lt-LT"/>
        </w:rPr>
      </w:pPr>
    </w:p>
    <w:p w14:paraId="48FA3B31" w14:textId="77777777" w:rsidR="00B8348A" w:rsidRPr="00943BF3" w:rsidRDefault="00B8348A" w:rsidP="00943BF3">
      <w:pPr>
        <w:jc w:val="center"/>
        <w:rPr>
          <w:szCs w:val="22"/>
          <w:lang w:val="lt-LT"/>
        </w:rPr>
      </w:pPr>
    </w:p>
    <w:p w14:paraId="42BDA476" w14:textId="77777777" w:rsidR="00B8348A" w:rsidRPr="00943BF3" w:rsidRDefault="00B8348A" w:rsidP="00943BF3">
      <w:pPr>
        <w:jc w:val="center"/>
        <w:rPr>
          <w:szCs w:val="22"/>
          <w:lang w:val="lt-LT"/>
        </w:rPr>
      </w:pPr>
    </w:p>
    <w:p w14:paraId="005B1EA9" w14:textId="77777777" w:rsidR="00B8348A" w:rsidRPr="00943BF3" w:rsidRDefault="00B8348A" w:rsidP="00943BF3">
      <w:pPr>
        <w:jc w:val="center"/>
        <w:rPr>
          <w:szCs w:val="22"/>
          <w:lang w:val="lt-LT"/>
        </w:rPr>
      </w:pPr>
    </w:p>
    <w:p w14:paraId="42B3DA10" w14:textId="77777777" w:rsidR="00B8348A" w:rsidRPr="00943BF3" w:rsidRDefault="00B8348A" w:rsidP="00943BF3">
      <w:pPr>
        <w:jc w:val="center"/>
        <w:rPr>
          <w:szCs w:val="22"/>
          <w:lang w:val="lt-LT"/>
        </w:rPr>
      </w:pPr>
    </w:p>
    <w:p w14:paraId="08C17926" w14:textId="77777777" w:rsidR="00B8348A" w:rsidRPr="00943BF3" w:rsidRDefault="00B8348A" w:rsidP="00943BF3">
      <w:pPr>
        <w:jc w:val="center"/>
        <w:rPr>
          <w:szCs w:val="22"/>
          <w:lang w:val="lt-LT"/>
        </w:rPr>
      </w:pPr>
    </w:p>
    <w:p w14:paraId="015166CC" w14:textId="77777777" w:rsidR="00B8348A" w:rsidRPr="00943BF3" w:rsidRDefault="00B8348A" w:rsidP="00943BF3">
      <w:pPr>
        <w:jc w:val="center"/>
        <w:rPr>
          <w:szCs w:val="22"/>
          <w:lang w:val="lt-LT"/>
        </w:rPr>
      </w:pPr>
    </w:p>
    <w:p w14:paraId="2AE1583B" w14:textId="77777777" w:rsidR="00B8348A" w:rsidRPr="00943BF3" w:rsidRDefault="00B8348A" w:rsidP="00943BF3">
      <w:pPr>
        <w:jc w:val="center"/>
        <w:rPr>
          <w:szCs w:val="22"/>
          <w:lang w:val="lt-LT"/>
        </w:rPr>
      </w:pPr>
    </w:p>
    <w:p w14:paraId="2202AB26" w14:textId="77777777" w:rsidR="00B8348A" w:rsidRPr="00943BF3" w:rsidRDefault="00B8348A" w:rsidP="00943BF3">
      <w:pPr>
        <w:jc w:val="center"/>
        <w:rPr>
          <w:szCs w:val="22"/>
          <w:lang w:val="lt-LT"/>
        </w:rPr>
      </w:pPr>
    </w:p>
    <w:p w14:paraId="5B6C9C5E" w14:textId="77777777" w:rsidR="00B8348A" w:rsidRPr="00943BF3" w:rsidRDefault="00B8348A" w:rsidP="00943BF3">
      <w:pPr>
        <w:jc w:val="center"/>
        <w:rPr>
          <w:szCs w:val="22"/>
          <w:lang w:val="lt-LT"/>
        </w:rPr>
      </w:pPr>
    </w:p>
    <w:p w14:paraId="70B7B63F" w14:textId="77777777" w:rsidR="00B8348A" w:rsidRPr="00943BF3" w:rsidRDefault="00B8348A" w:rsidP="00943BF3">
      <w:pPr>
        <w:jc w:val="center"/>
        <w:rPr>
          <w:szCs w:val="22"/>
          <w:lang w:val="lt-LT"/>
        </w:rPr>
      </w:pPr>
    </w:p>
    <w:p w14:paraId="52D78D37" w14:textId="77777777" w:rsidR="00B8348A" w:rsidRPr="00943BF3" w:rsidRDefault="00B8348A" w:rsidP="00943BF3">
      <w:pPr>
        <w:jc w:val="center"/>
        <w:rPr>
          <w:szCs w:val="22"/>
          <w:lang w:val="lt-LT"/>
        </w:rPr>
      </w:pPr>
    </w:p>
    <w:p w14:paraId="32515A69" w14:textId="77777777" w:rsidR="00B8348A" w:rsidRPr="00943BF3" w:rsidRDefault="00B8348A" w:rsidP="00943BF3">
      <w:pPr>
        <w:jc w:val="center"/>
        <w:rPr>
          <w:szCs w:val="22"/>
          <w:lang w:val="lt-LT"/>
        </w:rPr>
      </w:pPr>
    </w:p>
    <w:p w14:paraId="76064967" w14:textId="77777777" w:rsidR="00B8348A" w:rsidRPr="00943BF3" w:rsidRDefault="00B8348A" w:rsidP="00943BF3">
      <w:pPr>
        <w:jc w:val="center"/>
        <w:rPr>
          <w:szCs w:val="22"/>
          <w:lang w:val="lt-LT"/>
        </w:rPr>
      </w:pPr>
    </w:p>
    <w:p w14:paraId="6A3AFDC2" w14:textId="77777777" w:rsidR="00B8348A" w:rsidRPr="00943BF3" w:rsidRDefault="00B8348A" w:rsidP="00943BF3">
      <w:pPr>
        <w:jc w:val="center"/>
        <w:rPr>
          <w:szCs w:val="22"/>
          <w:lang w:val="lt-LT"/>
        </w:rPr>
      </w:pPr>
    </w:p>
    <w:p w14:paraId="7425F9BA" w14:textId="77777777" w:rsidR="00B8348A" w:rsidRPr="00943BF3" w:rsidRDefault="00B8348A" w:rsidP="00943BF3">
      <w:pPr>
        <w:jc w:val="center"/>
        <w:rPr>
          <w:szCs w:val="22"/>
          <w:lang w:val="lt-LT"/>
        </w:rPr>
      </w:pPr>
    </w:p>
    <w:p w14:paraId="100C1B10" w14:textId="77777777" w:rsidR="00855760" w:rsidRPr="00943BF3" w:rsidRDefault="00855760" w:rsidP="00943BF3">
      <w:pPr>
        <w:jc w:val="center"/>
        <w:rPr>
          <w:szCs w:val="22"/>
          <w:lang w:val="lt-LT"/>
        </w:rPr>
      </w:pPr>
    </w:p>
    <w:p w14:paraId="6FEA573E" w14:textId="77777777" w:rsidR="00B8348A" w:rsidRPr="00943BF3" w:rsidRDefault="00B65C48" w:rsidP="00943BF3">
      <w:pPr>
        <w:jc w:val="center"/>
        <w:rPr>
          <w:b/>
          <w:color w:val="000000"/>
          <w:szCs w:val="22"/>
          <w:lang w:val="lt-LT"/>
        </w:rPr>
      </w:pPr>
      <w:r w:rsidRPr="00943BF3">
        <w:rPr>
          <w:b/>
          <w:color w:val="000000"/>
          <w:szCs w:val="22"/>
          <w:lang w:val="lt-LT"/>
        </w:rPr>
        <w:t>II PRIEDAS</w:t>
      </w:r>
    </w:p>
    <w:p w14:paraId="0C21DD56" w14:textId="77777777" w:rsidR="00B8348A" w:rsidRPr="00943BF3" w:rsidRDefault="00B8348A" w:rsidP="00943BF3">
      <w:pPr>
        <w:rPr>
          <w:color w:val="000000"/>
          <w:szCs w:val="22"/>
          <w:lang w:val="lt-LT"/>
        </w:rPr>
      </w:pPr>
    </w:p>
    <w:p w14:paraId="0A34F0CE" w14:textId="77777777" w:rsidR="00B8348A" w:rsidRPr="00943BF3" w:rsidRDefault="00B65C48" w:rsidP="00943BF3">
      <w:pPr>
        <w:tabs>
          <w:tab w:val="left" w:pos="1701"/>
        </w:tabs>
        <w:ind w:left="1701" w:hanging="567"/>
        <w:rPr>
          <w:b/>
          <w:color w:val="000000"/>
          <w:szCs w:val="22"/>
          <w:lang w:val="lt-LT"/>
        </w:rPr>
      </w:pPr>
      <w:r w:rsidRPr="00943BF3">
        <w:rPr>
          <w:b/>
          <w:color w:val="000000"/>
          <w:szCs w:val="22"/>
          <w:lang w:val="lt-LT"/>
        </w:rPr>
        <w:t>A.</w:t>
      </w:r>
      <w:r w:rsidRPr="00943BF3">
        <w:rPr>
          <w:b/>
          <w:color w:val="000000"/>
          <w:szCs w:val="22"/>
          <w:lang w:val="lt-LT"/>
        </w:rPr>
        <w:tab/>
        <w:t>GAMINTOJAS, ATSAKINGAS UŽ SERIJŲ IŠLEIDIMĄ</w:t>
      </w:r>
    </w:p>
    <w:p w14:paraId="2C06CA08" w14:textId="77777777" w:rsidR="00B8348A" w:rsidRPr="00943BF3" w:rsidRDefault="00B8348A" w:rsidP="00943BF3">
      <w:pPr>
        <w:rPr>
          <w:bCs/>
          <w:color w:val="000000"/>
          <w:szCs w:val="22"/>
          <w:lang w:val="lt-LT"/>
        </w:rPr>
      </w:pPr>
    </w:p>
    <w:p w14:paraId="1B815B6B" w14:textId="77777777" w:rsidR="00B8348A" w:rsidRPr="00943BF3" w:rsidRDefault="00B65C48" w:rsidP="00943BF3">
      <w:pPr>
        <w:tabs>
          <w:tab w:val="left" w:pos="1701"/>
        </w:tabs>
        <w:ind w:left="1701" w:hanging="567"/>
        <w:rPr>
          <w:b/>
          <w:color w:val="000000"/>
          <w:szCs w:val="22"/>
          <w:lang w:val="lt-LT"/>
        </w:rPr>
      </w:pPr>
      <w:r w:rsidRPr="00943BF3">
        <w:rPr>
          <w:b/>
          <w:color w:val="000000"/>
          <w:szCs w:val="22"/>
          <w:lang w:val="lt-LT"/>
        </w:rPr>
        <w:t>B.</w:t>
      </w:r>
      <w:r w:rsidRPr="00943BF3">
        <w:rPr>
          <w:b/>
          <w:color w:val="000000"/>
          <w:szCs w:val="22"/>
          <w:lang w:val="lt-LT"/>
        </w:rPr>
        <w:tab/>
        <w:t>TIEKIMO IR VARTOJIMO SĄLYGOS AR APRIBOJIMAI</w:t>
      </w:r>
    </w:p>
    <w:p w14:paraId="4C9CC86D" w14:textId="77777777" w:rsidR="00B8348A" w:rsidRPr="00943BF3" w:rsidRDefault="00B8348A" w:rsidP="00943BF3">
      <w:pPr>
        <w:tabs>
          <w:tab w:val="clear" w:pos="567"/>
          <w:tab w:val="left" w:pos="-6804"/>
        </w:tabs>
        <w:rPr>
          <w:color w:val="000000"/>
          <w:szCs w:val="22"/>
          <w:lang w:val="lt-LT"/>
        </w:rPr>
      </w:pPr>
    </w:p>
    <w:p w14:paraId="35C1CC0C" w14:textId="77777777" w:rsidR="00B8348A" w:rsidRPr="00943BF3" w:rsidRDefault="00B65C48" w:rsidP="00943BF3">
      <w:pPr>
        <w:tabs>
          <w:tab w:val="left" w:pos="1701"/>
        </w:tabs>
        <w:ind w:left="1701" w:hanging="567"/>
        <w:rPr>
          <w:b/>
          <w:color w:val="000000"/>
          <w:szCs w:val="22"/>
          <w:lang w:val="lt-LT"/>
        </w:rPr>
      </w:pPr>
      <w:r w:rsidRPr="00943BF3">
        <w:rPr>
          <w:b/>
          <w:color w:val="000000"/>
          <w:szCs w:val="22"/>
          <w:lang w:val="lt-LT"/>
        </w:rPr>
        <w:t>C.</w:t>
      </w:r>
      <w:r w:rsidRPr="00943BF3">
        <w:rPr>
          <w:b/>
          <w:color w:val="000000"/>
          <w:szCs w:val="22"/>
          <w:lang w:val="lt-LT"/>
        </w:rPr>
        <w:tab/>
        <w:t xml:space="preserve">KITOS SĄLYGOS IR REIKALAVIMAI </w:t>
      </w:r>
      <w:r w:rsidRPr="00943BF3">
        <w:rPr>
          <w:b/>
          <w:lang w:val="lt-LT" w:eastAsia="lt-LT" w:bidi="lt-LT"/>
        </w:rPr>
        <w:t>REGISTRUOTOJUI</w:t>
      </w:r>
    </w:p>
    <w:p w14:paraId="66BDC904" w14:textId="77777777" w:rsidR="00B8348A" w:rsidRPr="00943BF3" w:rsidRDefault="00B8348A" w:rsidP="00943BF3">
      <w:pPr>
        <w:tabs>
          <w:tab w:val="clear" w:pos="567"/>
          <w:tab w:val="left" w:pos="-6804"/>
        </w:tabs>
        <w:rPr>
          <w:color w:val="000000"/>
          <w:szCs w:val="22"/>
          <w:lang w:val="lt-LT"/>
        </w:rPr>
      </w:pPr>
    </w:p>
    <w:p w14:paraId="19D5846F" w14:textId="331438CE" w:rsidR="00B8348A" w:rsidRPr="00943BF3" w:rsidRDefault="00B65C48" w:rsidP="00943BF3">
      <w:pPr>
        <w:suppressLineNumbers/>
        <w:tabs>
          <w:tab w:val="clear" w:pos="567"/>
          <w:tab w:val="left" w:pos="1701"/>
        </w:tabs>
        <w:ind w:left="1701" w:hanging="567"/>
        <w:rPr>
          <w:b/>
          <w:szCs w:val="24"/>
          <w:lang w:val="lt-LT"/>
        </w:rPr>
      </w:pPr>
      <w:r w:rsidRPr="00943BF3">
        <w:rPr>
          <w:b/>
          <w:szCs w:val="24"/>
          <w:lang w:val="lt-LT"/>
        </w:rPr>
        <w:t>D.</w:t>
      </w:r>
      <w:r w:rsidRPr="00943BF3">
        <w:rPr>
          <w:b/>
          <w:szCs w:val="24"/>
          <w:lang w:val="lt-LT"/>
        </w:rPr>
        <w:tab/>
        <w:t>SĄLYGOS AR APRIBOJIMAI</w:t>
      </w:r>
      <w:r w:rsidR="00DF360A" w:rsidRPr="00943BF3">
        <w:rPr>
          <w:b/>
          <w:szCs w:val="24"/>
          <w:lang w:val="lt-LT"/>
        </w:rPr>
        <w:t>, SKIRTI</w:t>
      </w:r>
      <w:r w:rsidRPr="00943BF3">
        <w:rPr>
          <w:b/>
          <w:szCs w:val="24"/>
          <w:lang w:val="lt-LT"/>
        </w:rPr>
        <w:t xml:space="preserve"> SAUGIAM IR VEIKSMINGAM VAISTINIO PREPARATO VARTOJIMUI UŽTIKRINTI</w:t>
      </w:r>
    </w:p>
    <w:p w14:paraId="2F4651F8" w14:textId="77777777" w:rsidR="00B8348A" w:rsidRPr="00943BF3" w:rsidRDefault="00B8348A" w:rsidP="00943BF3">
      <w:pPr>
        <w:rPr>
          <w:color w:val="000000"/>
          <w:szCs w:val="22"/>
          <w:lang w:val="lt-LT"/>
        </w:rPr>
      </w:pPr>
    </w:p>
    <w:p w14:paraId="697CA1D5" w14:textId="77777777" w:rsidR="00943BF3" w:rsidRDefault="00943BF3" w:rsidP="00943BF3">
      <w:pPr>
        <w:pStyle w:val="Heading1"/>
        <w:keepNext/>
        <w:tabs>
          <w:tab w:val="left" w:pos="567"/>
        </w:tabs>
        <w:jc w:val="left"/>
        <w:rPr>
          <w:caps w:val="0"/>
          <w:color w:val="000000"/>
        </w:rPr>
      </w:pPr>
      <w:r>
        <w:rPr>
          <w:caps w:val="0"/>
          <w:color w:val="000000"/>
        </w:rPr>
        <w:br w:type="page"/>
      </w:r>
    </w:p>
    <w:p w14:paraId="37C3610C" w14:textId="6D59515A" w:rsidR="00B8348A" w:rsidRPr="00943BF3" w:rsidRDefault="00B65C48" w:rsidP="00943BF3">
      <w:pPr>
        <w:pStyle w:val="Heading1"/>
        <w:keepNext/>
        <w:tabs>
          <w:tab w:val="left" w:pos="567"/>
        </w:tabs>
        <w:jc w:val="left"/>
        <w:rPr>
          <w:caps w:val="0"/>
        </w:rPr>
      </w:pPr>
      <w:r w:rsidRPr="00943BF3">
        <w:rPr>
          <w:caps w:val="0"/>
        </w:rPr>
        <w:lastRenderedPageBreak/>
        <w:t>A.</w:t>
      </w:r>
      <w:r w:rsidRPr="00943BF3">
        <w:rPr>
          <w:caps w:val="0"/>
        </w:rPr>
        <w:tab/>
        <w:t>GAMINTOJAS, ATSAKINGAS UŽ SERIJŲ IŠLEIDIMĄ</w:t>
      </w:r>
    </w:p>
    <w:p w14:paraId="5D6EEDE9" w14:textId="77777777" w:rsidR="00B8348A" w:rsidRPr="00943BF3" w:rsidRDefault="00B8348A" w:rsidP="00943BF3">
      <w:pPr>
        <w:keepNext/>
        <w:rPr>
          <w:color w:val="000000"/>
          <w:szCs w:val="22"/>
          <w:lang w:val="lt-LT"/>
        </w:rPr>
      </w:pPr>
    </w:p>
    <w:p w14:paraId="03A9FAB6" w14:textId="77777777" w:rsidR="00B8348A" w:rsidRPr="00943BF3" w:rsidRDefault="00B65C48" w:rsidP="00943BF3">
      <w:pPr>
        <w:keepNext/>
        <w:rPr>
          <w:color w:val="000000"/>
          <w:szCs w:val="22"/>
          <w:lang w:val="lt-LT"/>
        </w:rPr>
      </w:pPr>
      <w:r w:rsidRPr="00943BF3">
        <w:rPr>
          <w:color w:val="000000"/>
          <w:szCs w:val="22"/>
          <w:u w:val="single"/>
          <w:lang w:val="lt-LT"/>
        </w:rPr>
        <w:t>Gamintojo, atsakingo už serijų išleidimą, pavadinimas ir adresas</w:t>
      </w:r>
    </w:p>
    <w:p w14:paraId="2B03BD49" w14:textId="77777777" w:rsidR="00B8348A" w:rsidRPr="00943BF3" w:rsidRDefault="00B8348A" w:rsidP="00943BF3">
      <w:pPr>
        <w:keepNext/>
        <w:rPr>
          <w:color w:val="000000"/>
          <w:szCs w:val="22"/>
          <w:lang w:val="lt-LT"/>
        </w:rPr>
      </w:pPr>
    </w:p>
    <w:p w14:paraId="49815097" w14:textId="77777777" w:rsidR="00B8348A" w:rsidRPr="00943BF3" w:rsidRDefault="00B65C48" w:rsidP="00943BF3">
      <w:pPr>
        <w:rPr>
          <w:noProof/>
          <w:lang w:val="lt-LT"/>
        </w:rPr>
      </w:pPr>
      <w:r w:rsidRPr="00943BF3">
        <w:rPr>
          <w:noProof/>
          <w:lang w:val="lt-LT"/>
        </w:rPr>
        <w:t xml:space="preserve">Mylan Hungary Kft </w:t>
      </w:r>
    </w:p>
    <w:p w14:paraId="00FD9E1B" w14:textId="77777777" w:rsidR="00B8348A" w:rsidRPr="00943BF3" w:rsidRDefault="00B65C48" w:rsidP="00943BF3">
      <w:pPr>
        <w:rPr>
          <w:noProof/>
          <w:lang w:val="lt-LT"/>
        </w:rPr>
      </w:pPr>
      <w:r w:rsidRPr="00943BF3">
        <w:rPr>
          <w:noProof/>
          <w:lang w:val="lt-LT"/>
        </w:rPr>
        <w:t>Mylan utca 1</w:t>
      </w:r>
    </w:p>
    <w:p w14:paraId="1CA71ED8" w14:textId="77777777" w:rsidR="00B8348A" w:rsidRPr="00943BF3" w:rsidRDefault="00B65C48" w:rsidP="00943BF3">
      <w:pPr>
        <w:rPr>
          <w:noProof/>
          <w:lang w:val="lt-LT"/>
        </w:rPr>
      </w:pPr>
      <w:r w:rsidRPr="00943BF3">
        <w:rPr>
          <w:noProof/>
          <w:lang w:val="lt-LT"/>
        </w:rPr>
        <w:t>Komarom</w:t>
      </w:r>
    </w:p>
    <w:p w14:paraId="5256FE50" w14:textId="77777777" w:rsidR="00B8348A" w:rsidRPr="00943BF3" w:rsidRDefault="00B65C48" w:rsidP="00943BF3">
      <w:pPr>
        <w:rPr>
          <w:noProof/>
          <w:lang w:val="lt-LT"/>
        </w:rPr>
      </w:pPr>
      <w:r w:rsidRPr="00943BF3">
        <w:rPr>
          <w:noProof/>
          <w:lang w:val="lt-LT"/>
        </w:rPr>
        <w:t>H-2900</w:t>
      </w:r>
    </w:p>
    <w:p w14:paraId="6E673118" w14:textId="77777777" w:rsidR="00B8348A" w:rsidRPr="00943BF3" w:rsidRDefault="00B65C48" w:rsidP="00943BF3">
      <w:pPr>
        <w:rPr>
          <w:noProof/>
          <w:lang w:val="lt-LT"/>
        </w:rPr>
      </w:pPr>
      <w:r w:rsidRPr="00943BF3">
        <w:rPr>
          <w:noProof/>
          <w:lang w:val="lt-LT"/>
        </w:rPr>
        <w:t>Vengrija</w:t>
      </w:r>
    </w:p>
    <w:p w14:paraId="07D348C7" w14:textId="77777777" w:rsidR="00B8348A" w:rsidRPr="00943BF3" w:rsidRDefault="00B8348A" w:rsidP="00943BF3">
      <w:pPr>
        <w:rPr>
          <w:noProof/>
          <w:lang w:val="lt-LT"/>
        </w:rPr>
      </w:pPr>
    </w:p>
    <w:p w14:paraId="4F9BB2DD" w14:textId="5FB9F51B" w:rsidR="00B8348A" w:rsidRPr="00943BF3" w:rsidRDefault="004557C7" w:rsidP="00943BF3">
      <w:pPr>
        <w:rPr>
          <w:noProof/>
          <w:lang w:val="lt-LT"/>
        </w:rPr>
      </w:pPr>
      <w:ins w:id="0" w:author="Anonymous – Viatris" w:date="2026-04-14T17:44:00Z" w16du:dateUtc="2026-04-14T12:14:00Z">
        <w:r>
          <w:rPr>
            <w:noProof/>
            <w:lang w:val="lt-LT"/>
          </w:rPr>
          <w:t>Viatris</w:t>
        </w:r>
      </w:ins>
      <w:del w:id="1" w:author="Anonymous – Viatris" w:date="2026-04-14T17:44:00Z" w16du:dateUtc="2026-04-14T12:14:00Z">
        <w:r w:rsidR="00B65C48" w:rsidRPr="00943BF3" w:rsidDel="004557C7">
          <w:rPr>
            <w:noProof/>
            <w:lang w:val="lt-LT"/>
          </w:rPr>
          <w:delText>Mylan</w:delText>
        </w:r>
      </w:del>
      <w:r w:rsidR="00B65C48" w:rsidRPr="00943BF3">
        <w:rPr>
          <w:noProof/>
          <w:lang w:val="lt-LT"/>
        </w:rPr>
        <w:t xml:space="preserve"> Germany GmbH</w:t>
      </w:r>
    </w:p>
    <w:p w14:paraId="2329A772" w14:textId="505E0337" w:rsidR="00B8348A" w:rsidRPr="00943BF3" w:rsidRDefault="00B65C48" w:rsidP="00943BF3">
      <w:pPr>
        <w:rPr>
          <w:noProof/>
          <w:lang w:val="lt-LT"/>
        </w:rPr>
      </w:pPr>
      <w:r w:rsidRPr="00943BF3">
        <w:rPr>
          <w:noProof/>
          <w:lang w:val="lt-LT"/>
        </w:rPr>
        <w:t>Zweigniederlassung Bad Homburg v. d. Hoehe</w:t>
      </w:r>
    </w:p>
    <w:p w14:paraId="10098E1E" w14:textId="41AE2FCB" w:rsidR="00B8348A" w:rsidRPr="00943BF3" w:rsidRDefault="00B65C48" w:rsidP="00943BF3">
      <w:pPr>
        <w:rPr>
          <w:noProof/>
          <w:lang w:val="lt-LT"/>
        </w:rPr>
      </w:pPr>
      <w:r w:rsidRPr="00943BF3">
        <w:rPr>
          <w:noProof/>
          <w:lang w:val="lt-LT"/>
        </w:rPr>
        <w:t xml:space="preserve">Benzstrasse 1 </w:t>
      </w:r>
    </w:p>
    <w:p w14:paraId="599DD63C" w14:textId="526C5E47" w:rsidR="00B8348A" w:rsidRPr="00943BF3" w:rsidRDefault="00B65C48" w:rsidP="00943BF3">
      <w:pPr>
        <w:rPr>
          <w:noProof/>
          <w:lang w:val="lt-LT"/>
        </w:rPr>
      </w:pPr>
      <w:r w:rsidRPr="00943BF3">
        <w:rPr>
          <w:noProof/>
          <w:lang w:val="lt-LT"/>
        </w:rPr>
        <w:t>Bad Homburg v. d. Hoehe</w:t>
      </w:r>
    </w:p>
    <w:p w14:paraId="1730A4A0" w14:textId="2269BA56" w:rsidR="00B8348A" w:rsidRPr="00943BF3" w:rsidRDefault="00B65C48" w:rsidP="00943BF3">
      <w:pPr>
        <w:rPr>
          <w:noProof/>
          <w:lang w:val="lt-LT"/>
        </w:rPr>
      </w:pPr>
      <w:r w:rsidRPr="00943BF3">
        <w:rPr>
          <w:noProof/>
          <w:lang w:val="lt-LT"/>
        </w:rPr>
        <w:t>Hessen, 61352</w:t>
      </w:r>
    </w:p>
    <w:p w14:paraId="40284606" w14:textId="77777777" w:rsidR="00B8348A" w:rsidRPr="00943BF3" w:rsidRDefault="00B65C48" w:rsidP="00943BF3">
      <w:pPr>
        <w:ind w:left="567" w:hanging="567"/>
        <w:rPr>
          <w:snapToGrid w:val="0"/>
          <w:color w:val="000000"/>
          <w:szCs w:val="22"/>
          <w:lang w:val="lt-LT"/>
        </w:rPr>
      </w:pPr>
      <w:r w:rsidRPr="00943BF3">
        <w:rPr>
          <w:noProof/>
          <w:lang w:val="lt-LT"/>
        </w:rPr>
        <w:t>Vokietija</w:t>
      </w:r>
    </w:p>
    <w:p w14:paraId="64131AFC" w14:textId="77777777" w:rsidR="00B8348A" w:rsidRPr="00943BF3" w:rsidRDefault="00B8348A" w:rsidP="00943BF3">
      <w:pPr>
        <w:rPr>
          <w:color w:val="000000"/>
          <w:szCs w:val="22"/>
          <w:lang w:val="lt-LT"/>
        </w:rPr>
      </w:pPr>
    </w:p>
    <w:p w14:paraId="4BFF2856" w14:textId="77777777" w:rsidR="00B8348A" w:rsidRPr="00943BF3" w:rsidRDefault="00B65C48" w:rsidP="00943BF3">
      <w:pPr>
        <w:rPr>
          <w:color w:val="000000"/>
          <w:szCs w:val="22"/>
          <w:lang w:val="lt-LT"/>
        </w:rPr>
      </w:pPr>
      <w:r w:rsidRPr="00943BF3">
        <w:rPr>
          <w:lang w:val="lt-LT"/>
        </w:rPr>
        <w:t>Su pakuote pateikiamame lapelyje nurodomas gamintojo, atsakingo už konkrečios serijos išleidimą, pavadinimas ir adresas.</w:t>
      </w:r>
    </w:p>
    <w:p w14:paraId="16BB4F93" w14:textId="77777777" w:rsidR="00B8348A" w:rsidRPr="00943BF3" w:rsidRDefault="00B8348A" w:rsidP="00943BF3">
      <w:pPr>
        <w:rPr>
          <w:color w:val="000000"/>
          <w:szCs w:val="22"/>
          <w:lang w:val="lt-LT"/>
        </w:rPr>
      </w:pPr>
    </w:p>
    <w:p w14:paraId="2AE87632" w14:textId="77777777" w:rsidR="00B8348A" w:rsidRPr="00943BF3" w:rsidRDefault="00B8348A" w:rsidP="00943BF3">
      <w:pPr>
        <w:rPr>
          <w:color w:val="000000"/>
          <w:szCs w:val="22"/>
          <w:lang w:val="lt-LT"/>
        </w:rPr>
      </w:pPr>
    </w:p>
    <w:p w14:paraId="330B340E" w14:textId="77777777" w:rsidR="00B8348A" w:rsidRPr="00943BF3" w:rsidRDefault="00B65C48" w:rsidP="00943BF3">
      <w:pPr>
        <w:pStyle w:val="Heading1"/>
        <w:keepNext/>
        <w:tabs>
          <w:tab w:val="left" w:pos="567"/>
        </w:tabs>
        <w:ind w:left="567" w:hanging="567"/>
        <w:jc w:val="left"/>
        <w:rPr>
          <w:caps w:val="0"/>
          <w:color w:val="000000"/>
        </w:rPr>
      </w:pPr>
      <w:r w:rsidRPr="00943BF3">
        <w:rPr>
          <w:caps w:val="0"/>
          <w:color w:val="000000"/>
        </w:rPr>
        <w:t>B.</w:t>
      </w:r>
      <w:r w:rsidRPr="00943BF3">
        <w:rPr>
          <w:caps w:val="0"/>
          <w:color w:val="000000"/>
        </w:rPr>
        <w:tab/>
        <w:t>TIEKIMO IR VARTOJIMO SĄLYGOS AR APRIBOJIMAI</w:t>
      </w:r>
    </w:p>
    <w:p w14:paraId="4FD8D966" w14:textId="77777777" w:rsidR="00B8348A" w:rsidRPr="00943BF3" w:rsidRDefault="00B8348A" w:rsidP="00943BF3">
      <w:pPr>
        <w:keepNext/>
        <w:rPr>
          <w:color w:val="000000"/>
          <w:szCs w:val="22"/>
          <w:lang w:val="lt-LT"/>
        </w:rPr>
      </w:pPr>
    </w:p>
    <w:p w14:paraId="4D18EF80" w14:textId="77777777" w:rsidR="00B8348A" w:rsidRPr="00943BF3" w:rsidRDefault="00B65C48" w:rsidP="00943BF3">
      <w:pPr>
        <w:numPr>
          <w:ilvl w:val="12"/>
          <w:numId w:val="0"/>
        </w:numPr>
        <w:rPr>
          <w:color w:val="000000"/>
          <w:szCs w:val="22"/>
          <w:lang w:val="lt-LT"/>
        </w:rPr>
      </w:pPr>
      <w:r w:rsidRPr="00943BF3">
        <w:rPr>
          <w:color w:val="000000"/>
          <w:szCs w:val="22"/>
          <w:lang w:val="lt-LT"/>
        </w:rPr>
        <w:t>Riboto išrašymo receptinis vaistinis preparatas (žr. I priedo [preparato charakteristikų santraukos] 4.2 skyrių).</w:t>
      </w:r>
    </w:p>
    <w:p w14:paraId="50A8EC59" w14:textId="77777777" w:rsidR="00B8348A" w:rsidRPr="00943BF3" w:rsidRDefault="00B8348A" w:rsidP="00943BF3">
      <w:pPr>
        <w:rPr>
          <w:color w:val="000000"/>
          <w:szCs w:val="22"/>
          <w:lang w:val="lt-LT"/>
        </w:rPr>
      </w:pPr>
    </w:p>
    <w:p w14:paraId="7B7FECEB" w14:textId="77777777" w:rsidR="00B8348A" w:rsidRPr="00943BF3" w:rsidRDefault="00B8348A" w:rsidP="00943BF3">
      <w:pPr>
        <w:numPr>
          <w:ilvl w:val="12"/>
          <w:numId w:val="0"/>
        </w:numPr>
        <w:rPr>
          <w:color w:val="000000"/>
          <w:szCs w:val="22"/>
          <w:lang w:val="lt-LT"/>
        </w:rPr>
      </w:pPr>
    </w:p>
    <w:p w14:paraId="75B0E45C" w14:textId="77777777" w:rsidR="00B8348A" w:rsidRPr="00943BF3" w:rsidRDefault="00B65C48" w:rsidP="00943BF3">
      <w:pPr>
        <w:pStyle w:val="Heading1"/>
        <w:keepNext/>
        <w:tabs>
          <w:tab w:val="left" w:pos="567"/>
        </w:tabs>
        <w:ind w:left="567" w:hanging="567"/>
        <w:jc w:val="left"/>
        <w:rPr>
          <w:caps w:val="0"/>
          <w:color w:val="000000"/>
        </w:rPr>
      </w:pPr>
      <w:r w:rsidRPr="00943BF3">
        <w:rPr>
          <w:caps w:val="0"/>
          <w:color w:val="000000"/>
        </w:rPr>
        <w:t>C.</w:t>
      </w:r>
      <w:r w:rsidRPr="00943BF3">
        <w:rPr>
          <w:caps w:val="0"/>
          <w:color w:val="000000"/>
        </w:rPr>
        <w:tab/>
        <w:t>KITOS SĄLYGOS IR REIKALAVIMAI REGISTRUOTOJUI</w:t>
      </w:r>
    </w:p>
    <w:p w14:paraId="1E359A54" w14:textId="77777777" w:rsidR="00B8348A" w:rsidRPr="00943BF3" w:rsidRDefault="00B8348A" w:rsidP="00943BF3">
      <w:pPr>
        <w:keepNext/>
        <w:numPr>
          <w:ilvl w:val="12"/>
          <w:numId w:val="0"/>
        </w:numPr>
        <w:rPr>
          <w:color w:val="000000"/>
          <w:szCs w:val="22"/>
          <w:lang w:val="lt-LT"/>
        </w:rPr>
      </w:pPr>
    </w:p>
    <w:p w14:paraId="096E5A91" w14:textId="77777777" w:rsidR="00B8348A" w:rsidRPr="00943BF3" w:rsidRDefault="00B65C48" w:rsidP="00943BF3">
      <w:pPr>
        <w:pStyle w:val="ListParagraph"/>
        <w:keepNext/>
        <w:numPr>
          <w:ilvl w:val="0"/>
          <w:numId w:val="17"/>
        </w:numPr>
        <w:ind w:left="567" w:hanging="567"/>
        <w:rPr>
          <w:b/>
          <w:color w:val="000000"/>
          <w:szCs w:val="22"/>
          <w:lang w:val="lt-LT"/>
        </w:rPr>
      </w:pPr>
      <w:r w:rsidRPr="00943BF3">
        <w:rPr>
          <w:b/>
          <w:color w:val="000000"/>
          <w:szCs w:val="22"/>
          <w:lang w:val="lt-LT"/>
        </w:rPr>
        <w:t>Periodiškai atnaujinami saugumo protokolai (PASP)</w:t>
      </w:r>
    </w:p>
    <w:p w14:paraId="69951C2E" w14:textId="77777777" w:rsidR="00B8348A" w:rsidRPr="00943BF3" w:rsidRDefault="00B8348A" w:rsidP="00943BF3">
      <w:pPr>
        <w:keepNext/>
        <w:numPr>
          <w:ilvl w:val="12"/>
          <w:numId w:val="0"/>
        </w:numPr>
        <w:rPr>
          <w:color w:val="000000"/>
          <w:szCs w:val="22"/>
          <w:lang w:val="lt-LT"/>
        </w:rPr>
      </w:pPr>
    </w:p>
    <w:p w14:paraId="1866F0B2" w14:textId="77777777" w:rsidR="00B8348A" w:rsidRPr="00943BF3" w:rsidRDefault="00B65C48" w:rsidP="00943BF3">
      <w:pPr>
        <w:tabs>
          <w:tab w:val="left" w:pos="0"/>
        </w:tabs>
        <w:rPr>
          <w:i/>
          <w:szCs w:val="24"/>
          <w:lang w:val="lt-LT"/>
        </w:rPr>
      </w:pPr>
      <w:r w:rsidRPr="00943BF3">
        <w:rPr>
          <w:lang w:val="lt-LT" w:eastAsia="lt-LT" w:bidi="lt-LT"/>
        </w:rPr>
        <w:t>Šio vaistinio preparato PASP pateikimo reikalavimai išdėstyti Direktyvos 2001/83/EB 107c straipsnio 7 dalyje numatytame Sąjungos referencinių datų sąraše (</w:t>
      </w:r>
      <w:r w:rsidRPr="00943BF3">
        <w:rPr>
          <w:i/>
          <w:lang w:val="lt-LT" w:eastAsia="lt-LT" w:bidi="lt-LT"/>
        </w:rPr>
        <w:t>EURD</w:t>
      </w:r>
      <w:r w:rsidRPr="00943BF3">
        <w:rPr>
          <w:lang w:val="lt-LT" w:eastAsia="lt-LT" w:bidi="lt-LT"/>
        </w:rPr>
        <w:t xml:space="preserve"> sąraše), kuris skelbiamas Europos vaistų tinklalapyje.</w:t>
      </w:r>
    </w:p>
    <w:p w14:paraId="402CAA4A" w14:textId="77777777" w:rsidR="00B8348A" w:rsidRPr="00943BF3" w:rsidRDefault="00B8348A" w:rsidP="00943BF3">
      <w:pPr>
        <w:rPr>
          <w:lang w:val="lt-LT"/>
        </w:rPr>
      </w:pPr>
    </w:p>
    <w:p w14:paraId="0C8DB99E" w14:textId="77777777" w:rsidR="00B8348A" w:rsidRPr="00943BF3" w:rsidRDefault="00B8348A" w:rsidP="00943BF3">
      <w:pPr>
        <w:rPr>
          <w:lang w:val="lt-LT"/>
        </w:rPr>
      </w:pPr>
    </w:p>
    <w:p w14:paraId="3416A8FB" w14:textId="36F58206" w:rsidR="00B8348A" w:rsidRPr="00943BF3" w:rsidRDefault="00B65C48" w:rsidP="00943BF3">
      <w:pPr>
        <w:pStyle w:val="Heading1"/>
        <w:keepNext/>
        <w:tabs>
          <w:tab w:val="left" w:pos="567"/>
        </w:tabs>
        <w:ind w:left="567" w:hanging="567"/>
        <w:jc w:val="left"/>
        <w:rPr>
          <w:caps w:val="0"/>
          <w:color w:val="000000"/>
        </w:rPr>
      </w:pPr>
      <w:r w:rsidRPr="00943BF3">
        <w:rPr>
          <w:caps w:val="0"/>
          <w:color w:val="000000"/>
        </w:rPr>
        <w:t>D.</w:t>
      </w:r>
      <w:r w:rsidRPr="00943BF3">
        <w:rPr>
          <w:caps w:val="0"/>
          <w:color w:val="000000"/>
        </w:rPr>
        <w:tab/>
        <w:t>SĄLYGOS AR APRIBOJIMAI</w:t>
      </w:r>
      <w:r w:rsidR="00DF360A" w:rsidRPr="00943BF3">
        <w:rPr>
          <w:caps w:val="0"/>
          <w:color w:val="000000"/>
        </w:rPr>
        <w:t>, SKIRTI</w:t>
      </w:r>
      <w:r w:rsidRPr="00943BF3">
        <w:rPr>
          <w:caps w:val="0"/>
          <w:color w:val="000000"/>
        </w:rPr>
        <w:t xml:space="preserve"> SAUGIAM IR VEIKSMINGAM VAISTINIO PREPARATO VARTOJIMUI UŽTIKRINTI</w:t>
      </w:r>
    </w:p>
    <w:p w14:paraId="645D8311" w14:textId="77777777" w:rsidR="00B8348A" w:rsidRPr="00943BF3" w:rsidRDefault="00B8348A" w:rsidP="00943BF3">
      <w:pPr>
        <w:keepNext/>
        <w:rPr>
          <w:lang w:val="lt-LT"/>
        </w:rPr>
      </w:pPr>
    </w:p>
    <w:p w14:paraId="727A13DD" w14:textId="77777777" w:rsidR="00B8348A" w:rsidRPr="00943BF3" w:rsidRDefault="00B65C48" w:rsidP="00943BF3">
      <w:pPr>
        <w:pStyle w:val="ListParagraph"/>
        <w:keepNext/>
        <w:numPr>
          <w:ilvl w:val="0"/>
          <w:numId w:val="17"/>
        </w:numPr>
        <w:ind w:left="567" w:hanging="567"/>
        <w:rPr>
          <w:b/>
          <w:color w:val="000000"/>
          <w:szCs w:val="22"/>
          <w:lang w:val="lt-LT"/>
        </w:rPr>
      </w:pPr>
      <w:r w:rsidRPr="00943BF3">
        <w:rPr>
          <w:b/>
          <w:color w:val="000000"/>
          <w:szCs w:val="22"/>
          <w:lang w:val="lt-LT"/>
        </w:rPr>
        <w:t>Rizikos valdymo planas (RVP)</w:t>
      </w:r>
    </w:p>
    <w:p w14:paraId="50590CAE" w14:textId="77777777" w:rsidR="00B8348A" w:rsidRPr="00943BF3" w:rsidRDefault="00B8348A" w:rsidP="00943BF3">
      <w:pPr>
        <w:keepNext/>
        <w:rPr>
          <w:lang w:val="lt-LT" w:eastAsia="lt-LT" w:bidi="lt-LT"/>
        </w:rPr>
      </w:pPr>
    </w:p>
    <w:p w14:paraId="034851BF" w14:textId="77777777" w:rsidR="00B8348A" w:rsidRPr="00943BF3" w:rsidRDefault="00B65C48" w:rsidP="00943BF3">
      <w:pPr>
        <w:rPr>
          <w:szCs w:val="22"/>
          <w:lang w:val="lt-LT"/>
        </w:rPr>
      </w:pPr>
      <w:r w:rsidRPr="00943BF3">
        <w:rPr>
          <w:lang w:val="lt-LT" w:eastAsia="lt-LT" w:bidi="lt-LT"/>
        </w:rPr>
        <w:t>Registruotojas</w:t>
      </w:r>
      <w:r w:rsidRPr="00943BF3">
        <w:rPr>
          <w:szCs w:val="22"/>
          <w:lang w:val="lt-LT"/>
        </w:rPr>
        <w:t xml:space="preserve"> </w:t>
      </w:r>
      <w:r w:rsidRPr="00943BF3">
        <w:rPr>
          <w:szCs w:val="24"/>
          <w:lang w:val="lt-LT"/>
        </w:rPr>
        <w:t xml:space="preserve">atlieka reikalaujamą </w:t>
      </w:r>
      <w:r w:rsidRPr="00943BF3">
        <w:rPr>
          <w:szCs w:val="22"/>
          <w:lang w:val="lt-LT"/>
        </w:rPr>
        <w:t xml:space="preserve">farmakologinio budrumo veiklą </w:t>
      </w:r>
      <w:r w:rsidRPr="00943BF3">
        <w:rPr>
          <w:szCs w:val="24"/>
          <w:lang w:val="lt-LT"/>
        </w:rPr>
        <w:t>ir veiksmus, kurie</w:t>
      </w:r>
      <w:r w:rsidRPr="00943BF3">
        <w:rPr>
          <w:szCs w:val="22"/>
          <w:lang w:val="lt-LT"/>
        </w:rPr>
        <w:t xml:space="preserve"> išsamiai aprašyti registruotojo bylos 1.8.2. modulyje </w:t>
      </w:r>
      <w:r w:rsidRPr="00943BF3">
        <w:rPr>
          <w:szCs w:val="24"/>
          <w:lang w:val="lt-LT"/>
        </w:rPr>
        <w:t>pateiktame RVP ir suderintose tolesnėse jo versijose</w:t>
      </w:r>
      <w:r w:rsidRPr="00943BF3">
        <w:rPr>
          <w:szCs w:val="22"/>
          <w:lang w:val="lt-LT"/>
        </w:rPr>
        <w:t>.</w:t>
      </w:r>
    </w:p>
    <w:p w14:paraId="0874BA65" w14:textId="77777777" w:rsidR="00B8348A" w:rsidRPr="00943BF3" w:rsidRDefault="00B8348A" w:rsidP="00943BF3">
      <w:pPr>
        <w:rPr>
          <w:szCs w:val="22"/>
          <w:lang w:val="lt-LT"/>
        </w:rPr>
      </w:pPr>
    </w:p>
    <w:p w14:paraId="011F7C67" w14:textId="77777777" w:rsidR="00B8348A" w:rsidRPr="00943BF3" w:rsidRDefault="00B65C48" w:rsidP="00943BF3">
      <w:pPr>
        <w:keepNext/>
        <w:rPr>
          <w:szCs w:val="22"/>
          <w:lang w:val="lt-LT"/>
        </w:rPr>
      </w:pPr>
      <w:r w:rsidRPr="00943BF3">
        <w:rPr>
          <w:szCs w:val="22"/>
          <w:lang w:val="lt-LT"/>
        </w:rPr>
        <w:t>Atnaujintas rizikos valdymo planas turi būti pateiktas:</w:t>
      </w:r>
    </w:p>
    <w:p w14:paraId="2FF43F5F" w14:textId="77777777" w:rsidR="00B8348A" w:rsidRPr="00943BF3" w:rsidRDefault="00B65C48" w:rsidP="00943BF3">
      <w:pPr>
        <w:keepNext/>
        <w:numPr>
          <w:ilvl w:val="0"/>
          <w:numId w:val="8"/>
        </w:numPr>
        <w:tabs>
          <w:tab w:val="clear" w:pos="720"/>
        </w:tabs>
        <w:ind w:left="567" w:hanging="567"/>
        <w:rPr>
          <w:szCs w:val="24"/>
          <w:lang w:val="lt-LT"/>
        </w:rPr>
      </w:pPr>
      <w:r w:rsidRPr="00943BF3">
        <w:rPr>
          <w:szCs w:val="24"/>
          <w:lang w:val="lt-LT"/>
        </w:rPr>
        <w:t>pareikalavus Europos vaistų agentūrai;</w:t>
      </w:r>
    </w:p>
    <w:p w14:paraId="482FE06E" w14:textId="77777777" w:rsidR="00B8348A" w:rsidRPr="00943BF3" w:rsidRDefault="00B65C48" w:rsidP="00943BF3">
      <w:pPr>
        <w:numPr>
          <w:ilvl w:val="0"/>
          <w:numId w:val="8"/>
        </w:numPr>
        <w:tabs>
          <w:tab w:val="clear" w:pos="720"/>
        </w:tabs>
        <w:ind w:left="567" w:hanging="567"/>
        <w:rPr>
          <w:szCs w:val="24"/>
          <w:lang w:val="lt-LT"/>
        </w:rPr>
      </w:pPr>
      <w:r w:rsidRPr="00943BF3">
        <w:rPr>
          <w:szCs w:val="24"/>
          <w:lang w:val="lt-LT"/>
        </w:rPr>
        <w:t>kai keičiama rizikos valdymo sistema, ypač gavus naujos informacijos, kuri gali lemti didelį naudos ir rizikos santykio pokytį arba pasiekus svarbų (farmakologinio budrumo ar rizikos mažinimo) etapą.</w:t>
      </w:r>
    </w:p>
    <w:p w14:paraId="6FC1ADE4" w14:textId="77777777" w:rsidR="00B8348A" w:rsidRPr="00943BF3" w:rsidRDefault="00B8348A" w:rsidP="00943BF3">
      <w:pPr>
        <w:rPr>
          <w:szCs w:val="22"/>
          <w:lang w:val="lt-LT"/>
        </w:rPr>
      </w:pPr>
    </w:p>
    <w:p w14:paraId="743908C0" w14:textId="77777777" w:rsidR="00B8348A" w:rsidRPr="00943BF3" w:rsidRDefault="00B65C48" w:rsidP="00943BF3">
      <w:pPr>
        <w:pStyle w:val="ListParagraph"/>
        <w:keepNext/>
        <w:numPr>
          <w:ilvl w:val="0"/>
          <w:numId w:val="17"/>
        </w:numPr>
        <w:ind w:left="567" w:hanging="567"/>
        <w:rPr>
          <w:b/>
          <w:color w:val="000000"/>
          <w:szCs w:val="22"/>
          <w:lang w:val="lt-LT"/>
        </w:rPr>
      </w:pPr>
      <w:r w:rsidRPr="00943BF3">
        <w:rPr>
          <w:b/>
          <w:color w:val="000000"/>
          <w:szCs w:val="22"/>
          <w:lang w:val="lt-LT"/>
        </w:rPr>
        <w:t>Papildomos rizikos mažinimo priemonės</w:t>
      </w:r>
    </w:p>
    <w:p w14:paraId="4B119094" w14:textId="77777777" w:rsidR="00B8348A" w:rsidRPr="00943BF3" w:rsidRDefault="00B8348A" w:rsidP="00943BF3">
      <w:pPr>
        <w:keepNext/>
        <w:autoSpaceDE w:val="0"/>
        <w:autoSpaceDN w:val="0"/>
        <w:adjustRightInd w:val="0"/>
        <w:rPr>
          <w:szCs w:val="22"/>
          <w:lang w:val="lt-LT"/>
        </w:rPr>
      </w:pPr>
    </w:p>
    <w:p w14:paraId="7BE46E14" w14:textId="77777777" w:rsidR="00B8348A" w:rsidRPr="00943BF3" w:rsidRDefault="00B65C48" w:rsidP="00943BF3">
      <w:pPr>
        <w:autoSpaceDE w:val="0"/>
        <w:autoSpaceDN w:val="0"/>
        <w:adjustRightInd w:val="0"/>
        <w:rPr>
          <w:szCs w:val="22"/>
          <w:lang w:val="lt-LT"/>
        </w:rPr>
      </w:pPr>
      <w:r w:rsidRPr="00943BF3">
        <w:rPr>
          <w:szCs w:val="22"/>
          <w:lang w:val="lt-LT"/>
        </w:rPr>
        <w:t>Prieš tiekiant Fingolimod Mylan į rinką kiekvienoje šalyje narėje Registruotojas privalo suderinti su nacionaline kompetentinga institucija mokomosios programos turinį ir formatą, įskaitant komunikacijos priemones, platinimo būdus ir visus kitus programos aspektus.</w:t>
      </w:r>
    </w:p>
    <w:p w14:paraId="05600030" w14:textId="77777777" w:rsidR="00B8348A" w:rsidRPr="00943BF3" w:rsidRDefault="00B8348A" w:rsidP="00943BF3">
      <w:pPr>
        <w:autoSpaceDE w:val="0"/>
        <w:autoSpaceDN w:val="0"/>
        <w:adjustRightInd w:val="0"/>
        <w:rPr>
          <w:szCs w:val="22"/>
          <w:lang w:val="lt-LT"/>
        </w:rPr>
      </w:pPr>
    </w:p>
    <w:p w14:paraId="4EF3DBEC" w14:textId="77777777" w:rsidR="00B8348A" w:rsidRPr="00943BF3" w:rsidRDefault="00B65C48" w:rsidP="00943BF3">
      <w:pPr>
        <w:keepNext/>
        <w:autoSpaceDE w:val="0"/>
        <w:autoSpaceDN w:val="0"/>
        <w:adjustRightInd w:val="0"/>
        <w:rPr>
          <w:szCs w:val="22"/>
          <w:lang w:val="lt-LT"/>
        </w:rPr>
      </w:pPr>
      <w:r w:rsidRPr="00943BF3">
        <w:rPr>
          <w:szCs w:val="22"/>
          <w:lang w:val="lt-LT"/>
        </w:rPr>
        <w:lastRenderedPageBreak/>
        <w:t>Registruotojas turi užtikrinti, kad kiekvienoje valstybėje narėje, į kurios rinką bus tiekiamas Fingolimod Mylan, visi Fingolimod Mylan galintys skirti gydytojai bus aprūpinti mokomaja medžiaga, kurią sudarys:</w:t>
      </w:r>
    </w:p>
    <w:p w14:paraId="7C48C632" w14:textId="77777777" w:rsidR="00B8348A" w:rsidRPr="00943BF3" w:rsidRDefault="00B8348A" w:rsidP="00943BF3">
      <w:pPr>
        <w:keepNext/>
        <w:autoSpaceDE w:val="0"/>
        <w:autoSpaceDN w:val="0"/>
        <w:adjustRightInd w:val="0"/>
        <w:rPr>
          <w:szCs w:val="22"/>
          <w:lang w:val="lt-LT"/>
        </w:rPr>
      </w:pPr>
    </w:p>
    <w:p w14:paraId="0EE867B9" w14:textId="77777777" w:rsidR="00B8348A" w:rsidRPr="00943BF3" w:rsidRDefault="00B65C48" w:rsidP="00943BF3">
      <w:pPr>
        <w:numPr>
          <w:ilvl w:val="0"/>
          <w:numId w:val="9"/>
        </w:numPr>
        <w:tabs>
          <w:tab w:val="clear" w:pos="927"/>
        </w:tabs>
        <w:autoSpaceDE w:val="0"/>
        <w:autoSpaceDN w:val="0"/>
        <w:adjustRightInd w:val="0"/>
        <w:ind w:left="567" w:hanging="567"/>
        <w:rPr>
          <w:szCs w:val="22"/>
          <w:lang w:val="lt-LT"/>
        </w:rPr>
      </w:pPr>
      <w:r w:rsidRPr="00943BF3">
        <w:rPr>
          <w:szCs w:val="22"/>
          <w:lang w:val="lt-LT"/>
        </w:rPr>
        <w:t>Preparato charakteristikų santrauka (PCS);</w:t>
      </w:r>
    </w:p>
    <w:p w14:paraId="04DFEBEB" w14:textId="050641BE" w:rsidR="00B8348A" w:rsidRPr="00943BF3" w:rsidRDefault="002C496A" w:rsidP="00943BF3">
      <w:pPr>
        <w:numPr>
          <w:ilvl w:val="0"/>
          <w:numId w:val="9"/>
        </w:numPr>
        <w:tabs>
          <w:tab w:val="clear" w:pos="927"/>
        </w:tabs>
        <w:autoSpaceDE w:val="0"/>
        <w:autoSpaceDN w:val="0"/>
        <w:adjustRightInd w:val="0"/>
        <w:ind w:left="567" w:hanging="567"/>
        <w:rPr>
          <w:szCs w:val="22"/>
          <w:lang w:val="lt-LT"/>
        </w:rPr>
      </w:pPr>
      <w:r w:rsidRPr="00943BF3">
        <w:rPr>
          <w:szCs w:val="22"/>
          <w:lang w:val="lt-LT"/>
        </w:rPr>
        <w:t>G</w:t>
      </w:r>
      <w:r w:rsidR="00B65C48" w:rsidRPr="00943BF3">
        <w:rPr>
          <w:szCs w:val="22"/>
          <w:lang w:val="lt-LT"/>
        </w:rPr>
        <w:t>ydytojo žymimas kontrolinis sąrašas suaugusiems pacientams ir vaikams, kurį reikėtų apsvarstyti prieš skiriant Fingolimod Mylan;</w:t>
      </w:r>
    </w:p>
    <w:p w14:paraId="1D6A4355" w14:textId="77777777" w:rsidR="00B8348A" w:rsidRPr="00943BF3" w:rsidRDefault="00B65C48" w:rsidP="00943BF3">
      <w:pPr>
        <w:keepNext/>
        <w:numPr>
          <w:ilvl w:val="0"/>
          <w:numId w:val="9"/>
        </w:numPr>
        <w:tabs>
          <w:tab w:val="clear" w:pos="927"/>
        </w:tabs>
        <w:autoSpaceDE w:val="0"/>
        <w:autoSpaceDN w:val="0"/>
        <w:adjustRightInd w:val="0"/>
        <w:ind w:left="567" w:hanging="567"/>
        <w:rPr>
          <w:szCs w:val="22"/>
          <w:lang w:val="lt-LT"/>
        </w:rPr>
      </w:pPr>
      <w:r w:rsidRPr="00943BF3">
        <w:rPr>
          <w:szCs w:val="22"/>
          <w:lang w:val="lt-LT"/>
        </w:rPr>
        <w:t>Vadovas pacientui, tėvams ar globėjams, kurį reikia pateikti visiems pacientams, jų tėvams (ar teisiškai įgaliotiems atstovams) bei globėjams;</w:t>
      </w:r>
    </w:p>
    <w:p w14:paraId="10A5C6C2" w14:textId="77777777" w:rsidR="00B8348A" w:rsidRPr="00943BF3" w:rsidRDefault="00B65C48" w:rsidP="00943BF3">
      <w:pPr>
        <w:numPr>
          <w:ilvl w:val="0"/>
          <w:numId w:val="9"/>
        </w:numPr>
        <w:tabs>
          <w:tab w:val="clear" w:pos="927"/>
        </w:tabs>
        <w:autoSpaceDE w:val="0"/>
        <w:autoSpaceDN w:val="0"/>
        <w:adjustRightInd w:val="0"/>
        <w:ind w:left="567" w:hanging="567"/>
        <w:rPr>
          <w:szCs w:val="22"/>
          <w:lang w:val="lt-LT"/>
        </w:rPr>
      </w:pPr>
      <w:r w:rsidRPr="00943BF3">
        <w:rPr>
          <w:szCs w:val="22"/>
          <w:lang w:val="lt-LT"/>
        </w:rPr>
        <w:t>nėštumui specifinė pacientės priminimo kortelė, kurią reikia pateikti visoms pacientėms ir prireikus jų tėvams (ar teisiškai įgaliotiems atstovams) bei globėjams.</w:t>
      </w:r>
    </w:p>
    <w:p w14:paraId="42C6C0C4" w14:textId="77777777" w:rsidR="00B8348A" w:rsidRPr="00943BF3" w:rsidRDefault="00B8348A" w:rsidP="00943BF3">
      <w:pPr>
        <w:autoSpaceDE w:val="0"/>
        <w:autoSpaceDN w:val="0"/>
        <w:adjustRightInd w:val="0"/>
        <w:rPr>
          <w:i/>
          <w:szCs w:val="22"/>
          <w:lang w:val="lt-LT"/>
        </w:rPr>
      </w:pPr>
    </w:p>
    <w:p w14:paraId="5DDDF332" w14:textId="77777777" w:rsidR="00B8348A" w:rsidRPr="00943BF3" w:rsidRDefault="00B65C48" w:rsidP="00943BF3">
      <w:pPr>
        <w:keepNext/>
        <w:rPr>
          <w:b/>
          <w:lang w:val="lt-LT"/>
        </w:rPr>
      </w:pPr>
      <w:r w:rsidRPr="00943BF3">
        <w:rPr>
          <w:b/>
          <w:lang w:val="lt-LT"/>
        </w:rPr>
        <w:t>Gydytojo žymimas kontrolinis sąrašas</w:t>
      </w:r>
    </w:p>
    <w:p w14:paraId="26C7B6C2" w14:textId="77777777" w:rsidR="00B8348A" w:rsidRPr="00943BF3" w:rsidRDefault="00B8348A" w:rsidP="00943BF3">
      <w:pPr>
        <w:keepNext/>
        <w:autoSpaceDE w:val="0"/>
        <w:autoSpaceDN w:val="0"/>
        <w:adjustRightInd w:val="0"/>
        <w:rPr>
          <w:szCs w:val="22"/>
          <w:lang w:val="lt-LT"/>
        </w:rPr>
      </w:pPr>
    </w:p>
    <w:p w14:paraId="56BAF20A" w14:textId="77777777" w:rsidR="00B8348A" w:rsidRPr="00943BF3" w:rsidRDefault="00B65C48" w:rsidP="00943BF3">
      <w:pPr>
        <w:autoSpaceDE w:val="0"/>
        <w:autoSpaceDN w:val="0"/>
        <w:adjustRightInd w:val="0"/>
        <w:rPr>
          <w:szCs w:val="22"/>
          <w:lang w:val="lt-LT"/>
        </w:rPr>
      </w:pPr>
      <w:r w:rsidRPr="00943BF3">
        <w:rPr>
          <w:szCs w:val="22"/>
          <w:lang w:val="lt-LT"/>
        </w:rPr>
        <w:t>Gydytojo žymimame kontroliniame sąraše turi būti tokia toliau nurodyta svarbiausia informacija:</w:t>
      </w:r>
    </w:p>
    <w:p w14:paraId="0C38FB35" w14:textId="77777777" w:rsidR="00BD55FA" w:rsidRPr="00943BF3" w:rsidRDefault="00BD55FA" w:rsidP="00943BF3">
      <w:pPr>
        <w:autoSpaceDE w:val="0"/>
        <w:autoSpaceDN w:val="0"/>
        <w:adjustRightInd w:val="0"/>
        <w:rPr>
          <w:rFonts w:eastAsia="MS Mincho"/>
          <w:szCs w:val="22"/>
          <w:lang w:val="lt-LT"/>
        </w:rPr>
      </w:pPr>
    </w:p>
    <w:tbl>
      <w:tblPr>
        <w:tblStyle w:val="TableGrid"/>
        <w:tblW w:w="0" w:type="auto"/>
        <w:tblLayout w:type="fixed"/>
        <w:tblCellMar>
          <w:top w:w="28" w:type="dxa"/>
          <w:bottom w:w="28" w:type="dxa"/>
        </w:tblCellMar>
        <w:tblLook w:val="04A0" w:firstRow="1" w:lastRow="0" w:firstColumn="1" w:lastColumn="0" w:noHBand="0" w:noVBand="1"/>
      </w:tblPr>
      <w:tblGrid>
        <w:gridCol w:w="3383"/>
        <w:gridCol w:w="5678"/>
      </w:tblGrid>
      <w:tr w:rsidR="00CD56A0" w:rsidRPr="00943BF3" w14:paraId="7D79889F" w14:textId="77777777" w:rsidTr="00A707E0">
        <w:trPr>
          <w:cantSplit/>
          <w:tblHeader/>
        </w:trPr>
        <w:tc>
          <w:tcPr>
            <w:tcW w:w="3383" w:type="dxa"/>
          </w:tcPr>
          <w:p w14:paraId="6EE5A0A3" w14:textId="77777777" w:rsidR="00CD56A0" w:rsidRPr="00943BF3" w:rsidRDefault="00CD56A0" w:rsidP="00943BF3">
            <w:pPr>
              <w:tabs>
                <w:tab w:val="clear" w:pos="567"/>
                <w:tab w:val="left" w:pos="284"/>
              </w:tabs>
              <w:suppressAutoHyphens/>
              <w:rPr>
                <w:rFonts w:eastAsia="MS Mincho"/>
                <w:b/>
                <w:bCs/>
                <w:szCs w:val="22"/>
                <w:lang w:val="en-US"/>
              </w:rPr>
            </w:pPr>
            <w:proofErr w:type="spellStart"/>
            <w:r w:rsidRPr="00943BF3">
              <w:rPr>
                <w:rFonts w:eastAsia="MS Mincho"/>
                <w:b/>
                <w:bCs/>
                <w:szCs w:val="22"/>
                <w:lang w:val="en-US"/>
              </w:rPr>
              <w:t>Saugumo</w:t>
            </w:r>
            <w:proofErr w:type="spellEnd"/>
            <w:r w:rsidRPr="00943BF3">
              <w:rPr>
                <w:rFonts w:eastAsia="MS Mincho"/>
                <w:b/>
                <w:bCs/>
                <w:szCs w:val="22"/>
                <w:lang w:val="en-US"/>
              </w:rPr>
              <w:t xml:space="preserve"> </w:t>
            </w:r>
            <w:proofErr w:type="spellStart"/>
            <w:r w:rsidRPr="00943BF3">
              <w:rPr>
                <w:rFonts w:eastAsia="MS Mincho"/>
                <w:b/>
                <w:bCs/>
                <w:szCs w:val="22"/>
                <w:lang w:val="en-US"/>
              </w:rPr>
              <w:t>elementai</w:t>
            </w:r>
            <w:proofErr w:type="spellEnd"/>
          </w:p>
        </w:tc>
        <w:tc>
          <w:tcPr>
            <w:tcW w:w="5678" w:type="dxa"/>
          </w:tcPr>
          <w:p w14:paraId="7A508133" w14:textId="77777777" w:rsidR="00CD56A0" w:rsidRPr="00943BF3" w:rsidRDefault="00CD56A0" w:rsidP="00943BF3">
            <w:pPr>
              <w:tabs>
                <w:tab w:val="clear" w:pos="567"/>
              </w:tabs>
              <w:suppressAutoHyphens/>
              <w:rPr>
                <w:rFonts w:eastAsia="MS Mincho"/>
                <w:b/>
                <w:bCs/>
                <w:szCs w:val="22"/>
                <w:lang w:val="en-US"/>
              </w:rPr>
            </w:pPr>
            <w:proofErr w:type="spellStart"/>
            <w:r w:rsidRPr="00943BF3">
              <w:rPr>
                <w:rFonts w:eastAsia="MS Mincho"/>
                <w:b/>
                <w:bCs/>
                <w:szCs w:val="22"/>
                <w:lang w:val="en-US"/>
              </w:rPr>
              <w:t>Svarbiausia</w:t>
            </w:r>
            <w:proofErr w:type="spellEnd"/>
            <w:r w:rsidRPr="00943BF3">
              <w:rPr>
                <w:rFonts w:eastAsia="MS Mincho"/>
                <w:b/>
                <w:bCs/>
                <w:szCs w:val="22"/>
                <w:lang w:val="en-US"/>
              </w:rPr>
              <w:t xml:space="preserve"> </w:t>
            </w:r>
            <w:proofErr w:type="spellStart"/>
            <w:r w:rsidRPr="00943BF3">
              <w:rPr>
                <w:rFonts w:eastAsia="MS Mincho"/>
                <w:b/>
                <w:bCs/>
                <w:szCs w:val="22"/>
                <w:lang w:val="en-US"/>
              </w:rPr>
              <w:t>saugumo</w:t>
            </w:r>
            <w:proofErr w:type="spellEnd"/>
            <w:r w:rsidRPr="00943BF3">
              <w:rPr>
                <w:rFonts w:eastAsia="MS Mincho"/>
                <w:b/>
                <w:bCs/>
                <w:szCs w:val="22"/>
                <w:lang w:val="en-US"/>
              </w:rPr>
              <w:t xml:space="preserve"> </w:t>
            </w:r>
            <w:proofErr w:type="spellStart"/>
            <w:r w:rsidRPr="00943BF3">
              <w:rPr>
                <w:rFonts w:eastAsia="MS Mincho"/>
                <w:b/>
                <w:bCs/>
                <w:szCs w:val="22"/>
                <w:lang w:val="en-US"/>
              </w:rPr>
              <w:t>informacija</w:t>
            </w:r>
            <w:proofErr w:type="spellEnd"/>
          </w:p>
        </w:tc>
      </w:tr>
      <w:tr w:rsidR="00CD56A0" w:rsidRPr="00943BF3" w14:paraId="318DAECF" w14:textId="77777777" w:rsidTr="00A707E0">
        <w:trPr>
          <w:cantSplit/>
        </w:trPr>
        <w:tc>
          <w:tcPr>
            <w:tcW w:w="3383" w:type="dxa"/>
          </w:tcPr>
          <w:p w14:paraId="3A7B28C8" w14:textId="77777777" w:rsidR="00CD56A0" w:rsidRPr="00943BF3" w:rsidRDefault="00CD56A0" w:rsidP="00943BF3">
            <w:pPr>
              <w:tabs>
                <w:tab w:val="clear" w:pos="567"/>
                <w:tab w:val="left" w:pos="284"/>
              </w:tabs>
              <w:suppressAutoHyphens/>
              <w:rPr>
                <w:rFonts w:eastAsia="MS Mincho"/>
                <w:szCs w:val="22"/>
                <w:lang w:val="en-US"/>
              </w:rPr>
            </w:pPr>
            <w:r w:rsidRPr="00943BF3">
              <w:rPr>
                <w:rFonts w:eastAsia="MS Mincho"/>
                <w:szCs w:val="22"/>
                <w:lang w:val="lt-LT"/>
              </w:rPr>
              <w:t>Bradiaritmija (įskaitant širdies laidumo sutrikimą</w:t>
            </w:r>
            <w:r w:rsidRPr="00943BF3">
              <w:rPr>
                <w:rFonts w:eastAsia="MS Mincho"/>
                <w:szCs w:val="22"/>
                <w:lang w:val="en-US"/>
              </w:rPr>
              <w:t xml:space="preserve"> </w:t>
            </w:r>
            <w:proofErr w:type="spellStart"/>
            <w:r w:rsidRPr="00943BF3">
              <w:rPr>
                <w:rFonts w:eastAsia="MS Mincho"/>
                <w:szCs w:val="22"/>
                <w:lang w:val="en-US"/>
              </w:rPr>
              <w:t>ir</w:t>
            </w:r>
            <w:proofErr w:type="spellEnd"/>
            <w:r w:rsidRPr="00943BF3">
              <w:rPr>
                <w:rFonts w:eastAsia="MS Mincho"/>
                <w:szCs w:val="22"/>
                <w:lang w:val="en-US"/>
              </w:rPr>
              <w:t xml:space="preserve"> </w:t>
            </w:r>
            <w:r w:rsidRPr="00943BF3">
              <w:rPr>
                <w:rFonts w:eastAsia="MS Mincho"/>
                <w:szCs w:val="22"/>
                <w:lang w:val="lt-LT"/>
              </w:rPr>
              <w:t>bradikardiją</w:t>
            </w:r>
            <w:r w:rsidRPr="00943BF3">
              <w:rPr>
                <w:rFonts w:eastAsia="MS Mincho"/>
                <w:szCs w:val="22"/>
                <w:lang w:val="en-US"/>
              </w:rPr>
              <w:t xml:space="preserve">, </w:t>
            </w:r>
            <w:proofErr w:type="spellStart"/>
            <w:r w:rsidRPr="00943BF3">
              <w:rPr>
                <w:rFonts w:eastAsia="MS Mincho"/>
                <w:szCs w:val="22"/>
                <w:lang w:val="en-US"/>
              </w:rPr>
              <w:t>komplikuotą</w:t>
            </w:r>
            <w:proofErr w:type="spellEnd"/>
            <w:r w:rsidRPr="00943BF3">
              <w:rPr>
                <w:rFonts w:eastAsia="MS Mincho"/>
                <w:szCs w:val="22"/>
                <w:lang w:val="en-US"/>
              </w:rPr>
              <w:t xml:space="preserve"> </w:t>
            </w:r>
            <w:proofErr w:type="spellStart"/>
            <w:r w:rsidRPr="00943BF3">
              <w:rPr>
                <w:rFonts w:eastAsia="MS Mincho"/>
                <w:szCs w:val="22"/>
                <w:lang w:val="en-US"/>
              </w:rPr>
              <w:t>hipotenzijos</w:t>
            </w:r>
            <w:proofErr w:type="spellEnd"/>
            <w:r w:rsidRPr="00943BF3">
              <w:rPr>
                <w:rFonts w:eastAsia="MS Mincho"/>
                <w:szCs w:val="22"/>
                <w:lang w:val="en-US"/>
              </w:rPr>
              <w:t xml:space="preserve">) po </w:t>
            </w:r>
            <w:proofErr w:type="spellStart"/>
            <w:r w:rsidRPr="00943BF3">
              <w:rPr>
                <w:rFonts w:eastAsia="MS Mincho"/>
                <w:szCs w:val="22"/>
                <w:lang w:val="en-US"/>
              </w:rPr>
              <w:t>pirmosios</w:t>
            </w:r>
            <w:proofErr w:type="spellEnd"/>
            <w:r w:rsidRPr="00943BF3">
              <w:rPr>
                <w:rFonts w:eastAsia="MS Mincho"/>
                <w:szCs w:val="22"/>
                <w:lang w:val="en-US"/>
              </w:rPr>
              <w:t xml:space="preserve"> </w:t>
            </w:r>
            <w:proofErr w:type="spellStart"/>
            <w:r w:rsidRPr="00943BF3">
              <w:rPr>
                <w:rFonts w:eastAsia="MS Mincho"/>
                <w:szCs w:val="22"/>
                <w:lang w:val="en-US"/>
              </w:rPr>
              <w:t>dozės</w:t>
            </w:r>
            <w:proofErr w:type="spellEnd"/>
          </w:p>
        </w:tc>
        <w:tc>
          <w:tcPr>
            <w:tcW w:w="5678" w:type="dxa"/>
          </w:tcPr>
          <w:p w14:paraId="21D86596" w14:textId="3DC8688E" w:rsidR="00CD56A0" w:rsidRPr="00943BF3" w:rsidRDefault="00CD56A0" w:rsidP="00943BF3">
            <w:pPr>
              <w:pStyle w:val="ListParagraph"/>
              <w:numPr>
                <w:ilvl w:val="0"/>
                <w:numId w:val="36"/>
              </w:numPr>
              <w:suppressAutoHyphens/>
              <w:ind w:left="567" w:hanging="567"/>
              <w:rPr>
                <w:rFonts w:eastAsia="MS Mincho"/>
                <w:szCs w:val="22"/>
                <w:lang w:val="en-US"/>
              </w:rPr>
            </w:pPr>
            <w:r w:rsidRPr="00943BF3">
              <w:rPr>
                <w:rFonts w:eastAsia="MS Mincho"/>
                <w:lang w:val="en-US"/>
              </w:rPr>
              <w:t xml:space="preserve">Fingolimod Mylan </w:t>
            </w:r>
            <w:r w:rsidRPr="00943BF3">
              <w:rPr>
                <w:rFonts w:eastAsia="MS Mincho"/>
                <w:szCs w:val="22"/>
                <w:lang w:val="lt-LT"/>
              </w:rPr>
              <w:t>negalima skirti pacientams, sergantiems širdies ligomis arba</w:t>
            </w:r>
            <w:r w:rsidR="00BE0370" w:rsidRPr="00943BF3">
              <w:rPr>
                <w:rFonts w:eastAsia="MS Mincho"/>
                <w:szCs w:val="22"/>
                <w:lang w:val="lt-LT"/>
              </w:rPr>
              <w:t>,</w:t>
            </w:r>
            <w:r w:rsidRPr="00943BF3">
              <w:rPr>
                <w:rFonts w:eastAsia="MS Mincho"/>
                <w:szCs w:val="22"/>
                <w:lang w:val="lt-LT"/>
              </w:rPr>
              <w:t xml:space="preserve"> kurie vartoja vaistinių preparatų, su kuriais </w:t>
            </w:r>
            <w:r w:rsidRPr="00943BF3">
              <w:rPr>
                <w:rFonts w:eastAsia="MS Mincho"/>
                <w:lang w:val="en-US"/>
              </w:rPr>
              <w:t xml:space="preserve">Fingolimod Mylan </w:t>
            </w:r>
            <w:r w:rsidRPr="00943BF3">
              <w:rPr>
                <w:rFonts w:eastAsia="MS Mincho"/>
                <w:szCs w:val="22"/>
                <w:lang w:val="lt-LT"/>
              </w:rPr>
              <w:t>vartoti draudžiama.</w:t>
            </w:r>
          </w:p>
          <w:p w14:paraId="05BDF8AC" w14:textId="77777777" w:rsidR="00CD56A0" w:rsidRPr="00943BF3" w:rsidRDefault="00CD56A0" w:rsidP="00943BF3">
            <w:pPr>
              <w:pStyle w:val="ListParagraph"/>
              <w:numPr>
                <w:ilvl w:val="0"/>
                <w:numId w:val="36"/>
              </w:numPr>
              <w:suppressAutoHyphens/>
              <w:ind w:left="567" w:hanging="567"/>
              <w:rPr>
                <w:rFonts w:eastAsia="MS Mincho"/>
                <w:szCs w:val="22"/>
                <w:lang w:val="en-US"/>
              </w:rPr>
            </w:pPr>
            <w:proofErr w:type="spellStart"/>
            <w:r w:rsidRPr="00943BF3">
              <w:rPr>
                <w:rFonts w:eastAsia="MS Mincho"/>
                <w:szCs w:val="22"/>
              </w:rPr>
              <w:t>Prieš</w:t>
            </w:r>
            <w:proofErr w:type="spellEnd"/>
            <w:r w:rsidRPr="00943BF3">
              <w:rPr>
                <w:rFonts w:eastAsia="MS Mincho"/>
                <w:szCs w:val="22"/>
              </w:rPr>
              <w:t xml:space="preserve"> </w:t>
            </w:r>
            <w:proofErr w:type="spellStart"/>
            <w:r w:rsidRPr="00943BF3">
              <w:rPr>
                <w:rFonts w:eastAsia="MS Mincho"/>
                <w:szCs w:val="22"/>
              </w:rPr>
              <w:t>skirdami</w:t>
            </w:r>
            <w:proofErr w:type="spellEnd"/>
            <w:r w:rsidRPr="00943BF3">
              <w:rPr>
                <w:rFonts w:eastAsia="MS Mincho"/>
                <w:szCs w:val="22"/>
              </w:rPr>
              <w:t xml:space="preserve"> </w:t>
            </w:r>
            <w:r w:rsidRPr="00943BF3">
              <w:rPr>
                <w:rFonts w:eastAsia="MS Mincho"/>
                <w:lang w:val="en-US"/>
              </w:rPr>
              <w:t xml:space="preserve">Fingolimod Mylan </w:t>
            </w:r>
            <w:proofErr w:type="spellStart"/>
            <w:r w:rsidRPr="00943BF3">
              <w:rPr>
                <w:rFonts w:eastAsia="MS Mincho"/>
                <w:szCs w:val="22"/>
              </w:rPr>
              <w:t>pacientams</w:t>
            </w:r>
            <w:proofErr w:type="spellEnd"/>
            <w:r w:rsidRPr="00943BF3">
              <w:rPr>
                <w:rFonts w:eastAsia="MS Mincho"/>
                <w:szCs w:val="22"/>
              </w:rPr>
              <w:t xml:space="preserve">, </w:t>
            </w:r>
            <w:proofErr w:type="spellStart"/>
            <w:r w:rsidRPr="00943BF3">
              <w:rPr>
                <w:rFonts w:eastAsia="MS Mincho"/>
                <w:szCs w:val="22"/>
              </w:rPr>
              <w:t>kuriems</w:t>
            </w:r>
            <w:proofErr w:type="spellEnd"/>
            <w:r w:rsidRPr="00943BF3">
              <w:rPr>
                <w:rFonts w:eastAsia="MS Mincho"/>
                <w:szCs w:val="22"/>
              </w:rPr>
              <w:t xml:space="preserve"> </w:t>
            </w:r>
            <w:proofErr w:type="spellStart"/>
            <w:r w:rsidRPr="00943BF3">
              <w:rPr>
                <w:rFonts w:eastAsia="MS Mincho"/>
                <w:szCs w:val="22"/>
              </w:rPr>
              <w:t>yra</w:t>
            </w:r>
            <w:proofErr w:type="spellEnd"/>
            <w:r w:rsidRPr="00943BF3">
              <w:rPr>
                <w:rFonts w:eastAsia="MS Mincho"/>
                <w:szCs w:val="22"/>
              </w:rPr>
              <w:t xml:space="preserve"> </w:t>
            </w:r>
            <w:r w:rsidRPr="00943BF3">
              <w:rPr>
                <w:rFonts w:eastAsia="MS Mincho"/>
                <w:szCs w:val="22"/>
                <w:lang w:val="lt-LT"/>
              </w:rPr>
              <w:t xml:space="preserve">gretutinės būklės </w:t>
            </w:r>
            <w:proofErr w:type="spellStart"/>
            <w:r w:rsidRPr="00943BF3">
              <w:rPr>
                <w:rFonts w:eastAsia="MS Mincho"/>
                <w:szCs w:val="22"/>
              </w:rPr>
              <w:t>arba</w:t>
            </w:r>
            <w:proofErr w:type="spellEnd"/>
            <w:r w:rsidRPr="00943BF3">
              <w:rPr>
                <w:rFonts w:eastAsia="MS Mincho"/>
                <w:szCs w:val="22"/>
              </w:rPr>
              <w:t xml:space="preserve"> </w:t>
            </w:r>
            <w:proofErr w:type="spellStart"/>
            <w:r w:rsidRPr="00943BF3">
              <w:rPr>
                <w:rFonts w:eastAsia="MS Mincho"/>
                <w:szCs w:val="22"/>
              </w:rPr>
              <w:t>kurie</w:t>
            </w:r>
            <w:proofErr w:type="spellEnd"/>
            <w:r w:rsidRPr="00943BF3">
              <w:rPr>
                <w:rFonts w:eastAsia="MS Mincho"/>
                <w:szCs w:val="22"/>
              </w:rPr>
              <w:t xml:space="preserve"> </w:t>
            </w:r>
            <w:proofErr w:type="spellStart"/>
            <w:r w:rsidRPr="00943BF3">
              <w:rPr>
                <w:rFonts w:eastAsia="MS Mincho"/>
                <w:szCs w:val="22"/>
              </w:rPr>
              <w:t>kartu</w:t>
            </w:r>
            <w:proofErr w:type="spellEnd"/>
            <w:r w:rsidRPr="00943BF3">
              <w:rPr>
                <w:rFonts w:eastAsia="MS Mincho"/>
                <w:szCs w:val="22"/>
              </w:rPr>
              <w:t xml:space="preserve"> </w:t>
            </w:r>
            <w:proofErr w:type="spellStart"/>
            <w:r w:rsidRPr="00943BF3">
              <w:rPr>
                <w:rFonts w:eastAsia="MS Mincho"/>
                <w:szCs w:val="22"/>
              </w:rPr>
              <w:t>vartoja</w:t>
            </w:r>
            <w:proofErr w:type="spellEnd"/>
            <w:r w:rsidRPr="00943BF3">
              <w:rPr>
                <w:rFonts w:eastAsia="MS Mincho"/>
                <w:szCs w:val="22"/>
              </w:rPr>
              <w:t xml:space="preserve"> </w:t>
            </w:r>
            <w:proofErr w:type="spellStart"/>
            <w:r w:rsidRPr="00943BF3">
              <w:rPr>
                <w:rFonts w:eastAsia="MS Mincho"/>
                <w:szCs w:val="22"/>
              </w:rPr>
              <w:t>vaistinių</w:t>
            </w:r>
            <w:proofErr w:type="spellEnd"/>
            <w:r w:rsidRPr="00943BF3">
              <w:rPr>
                <w:rFonts w:eastAsia="MS Mincho"/>
                <w:szCs w:val="22"/>
              </w:rPr>
              <w:t xml:space="preserve"> </w:t>
            </w:r>
            <w:proofErr w:type="spellStart"/>
            <w:r w:rsidRPr="00943BF3">
              <w:rPr>
                <w:rFonts w:eastAsia="MS Mincho"/>
                <w:szCs w:val="22"/>
              </w:rPr>
              <w:t>preparatų</w:t>
            </w:r>
            <w:proofErr w:type="spellEnd"/>
            <w:r w:rsidRPr="00943BF3">
              <w:rPr>
                <w:rFonts w:eastAsia="MS Mincho"/>
                <w:szCs w:val="22"/>
              </w:rPr>
              <w:t xml:space="preserve">, </w:t>
            </w:r>
            <w:proofErr w:type="spellStart"/>
            <w:r w:rsidRPr="00943BF3">
              <w:rPr>
                <w:rFonts w:eastAsia="MS Mincho"/>
                <w:szCs w:val="22"/>
              </w:rPr>
              <w:t>kurie</w:t>
            </w:r>
            <w:proofErr w:type="spellEnd"/>
            <w:r w:rsidRPr="00943BF3">
              <w:rPr>
                <w:rFonts w:eastAsia="MS Mincho"/>
                <w:szCs w:val="22"/>
              </w:rPr>
              <w:t xml:space="preserve"> </w:t>
            </w:r>
            <w:proofErr w:type="spellStart"/>
            <w:r w:rsidRPr="00943BF3">
              <w:rPr>
                <w:rFonts w:eastAsia="MS Mincho"/>
                <w:szCs w:val="22"/>
              </w:rPr>
              <w:t>sukelia</w:t>
            </w:r>
            <w:proofErr w:type="spellEnd"/>
            <w:r w:rsidRPr="00943BF3">
              <w:rPr>
                <w:rFonts w:eastAsia="MS Mincho"/>
                <w:szCs w:val="22"/>
              </w:rPr>
              <w:t xml:space="preserve"> </w:t>
            </w:r>
            <w:proofErr w:type="spellStart"/>
            <w:r w:rsidRPr="00943BF3">
              <w:rPr>
                <w:rFonts w:eastAsia="MS Mincho"/>
                <w:szCs w:val="22"/>
              </w:rPr>
              <w:t>padidėjusią</w:t>
            </w:r>
            <w:proofErr w:type="spellEnd"/>
            <w:r w:rsidRPr="00943BF3">
              <w:rPr>
                <w:rFonts w:eastAsia="MS Mincho"/>
                <w:szCs w:val="22"/>
              </w:rPr>
              <w:t xml:space="preserve"> </w:t>
            </w:r>
            <w:proofErr w:type="spellStart"/>
            <w:r w:rsidRPr="00943BF3">
              <w:rPr>
                <w:rFonts w:eastAsia="MS Mincho"/>
                <w:szCs w:val="22"/>
              </w:rPr>
              <w:t>sunkių</w:t>
            </w:r>
            <w:proofErr w:type="spellEnd"/>
            <w:r w:rsidRPr="00943BF3">
              <w:rPr>
                <w:rFonts w:eastAsia="MS Mincho"/>
                <w:szCs w:val="22"/>
              </w:rPr>
              <w:t xml:space="preserve"> </w:t>
            </w:r>
            <w:proofErr w:type="spellStart"/>
            <w:r w:rsidRPr="00943BF3">
              <w:rPr>
                <w:rFonts w:eastAsia="MS Mincho"/>
                <w:szCs w:val="22"/>
              </w:rPr>
              <w:t>ritmo</w:t>
            </w:r>
            <w:proofErr w:type="spellEnd"/>
            <w:r w:rsidRPr="00943BF3">
              <w:rPr>
                <w:rFonts w:eastAsia="MS Mincho"/>
                <w:szCs w:val="22"/>
              </w:rPr>
              <w:t xml:space="preserve"> </w:t>
            </w:r>
            <w:proofErr w:type="spellStart"/>
            <w:r w:rsidRPr="00943BF3">
              <w:rPr>
                <w:rFonts w:eastAsia="MS Mincho"/>
                <w:szCs w:val="22"/>
              </w:rPr>
              <w:t>sutrikimų</w:t>
            </w:r>
            <w:proofErr w:type="spellEnd"/>
            <w:r w:rsidRPr="00943BF3">
              <w:rPr>
                <w:rFonts w:eastAsia="MS Mincho"/>
                <w:szCs w:val="22"/>
              </w:rPr>
              <w:t xml:space="preserve"> </w:t>
            </w:r>
            <w:proofErr w:type="spellStart"/>
            <w:r w:rsidRPr="00943BF3">
              <w:rPr>
                <w:rFonts w:eastAsia="MS Mincho"/>
                <w:szCs w:val="22"/>
              </w:rPr>
              <w:t>arba</w:t>
            </w:r>
            <w:proofErr w:type="spellEnd"/>
            <w:r w:rsidRPr="00943BF3">
              <w:rPr>
                <w:rFonts w:eastAsia="MS Mincho"/>
                <w:szCs w:val="22"/>
              </w:rPr>
              <w:t xml:space="preserve"> </w:t>
            </w:r>
            <w:proofErr w:type="spellStart"/>
            <w:r w:rsidRPr="00943BF3">
              <w:rPr>
                <w:rFonts w:eastAsia="MS Mincho"/>
                <w:szCs w:val="22"/>
              </w:rPr>
              <w:t>bradikardijos</w:t>
            </w:r>
            <w:proofErr w:type="spellEnd"/>
            <w:r w:rsidRPr="00943BF3">
              <w:rPr>
                <w:rFonts w:eastAsia="MS Mincho"/>
                <w:szCs w:val="22"/>
              </w:rPr>
              <w:t xml:space="preserve"> </w:t>
            </w:r>
            <w:proofErr w:type="spellStart"/>
            <w:r w:rsidRPr="00943BF3">
              <w:rPr>
                <w:rFonts w:eastAsia="MS Mincho"/>
                <w:szCs w:val="22"/>
              </w:rPr>
              <w:t>riziką</w:t>
            </w:r>
            <w:proofErr w:type="spellEnd"/>
            <w:r w:rsidRPr="00943BF3">
              <w:rPr>
                <w:rFonts w:eastAsia="MS Mincho"/>
                <w:szCs w:val="22"/>
              </w:rPr>
              <w:t xml:space="preserve">, </w:t>
            </w:r>
            <w:proofErr w:type="spellStart"/>
            <w:r w:rsidRPr="00943BF3">
              <w:rPr>
                <w:rFonts w:eastAsia="MS Mincho"/>
                <w:szCs w:val="22"/>
                <w:lang w:val="en-US"/>
              </w:rPr>
              <w:t>apsvarstykite</w:t>
            </w:r>
            <w:proofErr w:type="spellEnd"/>
            <w:r w:rsidRPr="00943BF3">
              <w:rPr>
                <w:rFonts w:eastAsia="MS Mincho"/>
                <w:szCs w:val="22"/>
                <w:lang w:val="en-US"/>
              </w:rPr>
              <w:t xml:space="preserve"> </w:t>
            </w:r>
            <w:proofErr w:type="spellStart"/>
            <w:r w:rsidRPr="00943BF3">
              <w:rPr>
                <w:rFonts w:eastAsia="MS Mincho"/>
                <w:szCs w:val="22"/>
              </w:rPr>
              <w:t>tikėtiną</w:t>
            </w:r>
            <w:proofErr w:type="spellEnd"/>
            <w:r w:rsidRPr="00943BF3">
              <w:rPr>
                <w:rFonts w:eastAsia="MS Mincho"/>
                <w:szCs w:val="22"/>
              </w:rPr>
              <w:t xml:space="preserve"> </w:t>
            </w:r>
            <w:proofErr w:type="spellStart"/>
            <w:r w:rsidRPr="00943BF3">
              <w:rPr>
                <w:rFonts w:eastAsia="MS Mincho"/>
                <w:szCs w:val="22"/>
              </w:rPr>
              <w:t>naudą</w:t>
            </w:r>
            <w:proofErr w:type="spellEnd"/>
            <w:r w:rsidRPr="00943BF3">
              <w:rPr>
                <w:rFonts w:eastAsia="MS Mincho"/>
                <w:szCs w:val="22"/>
              </w:rPr>
              <w:t xml:space="preserve"> </w:t>
            </w:r>
            <w:proofErr w:type="spellStart"/>
            <w:r w:rsidRPr="00943BF3">
              <w:rPr>
                <w:rFonts w:eastAsia="MS Mincho"/>
                <w:szCs w:val="22"/>
              </w:rPr>
              <w:t>ir</w:t>
            </w:r>
            <w:proofErr w:type="spellEnd"/>
            <w:r w:rsidRPr="00943BF3">
              <w:rPr>
                <w:rFonts w:eastAsia="MS Mincho"/>
                <w:szCs w:val="22"/>
              </w:rPr>
              <w:t xml:space="preserve"> </w:t>
            </w:r>
            <w:proofErr w:type="spellStart"/>
            <w:r w:rsidRPr="00943BF3">
              <w:rPr>
                <w:rFonts w:eastAsia="MS Mincho"/>
                <w:szCs w:val="22"/>
              </w:rPr>
              <w:t>galimą</w:t>
            </w:r>
            <w:proofErr w:type="spellEnd"/>
            <w:r w:rsidRPr="00943BF3">
              <w:rPr>
                <w:rFonts w:eastAsia="MS Mincho"/>
                <w:szCs w:val="22"/>
              </w:rPr>
              <w:t xml:space="preserve"> </w:t>
            </w:r>
            <w:proofErr w:type="spellStart"/>
            <w:r w:rsidRPr="00943BF3">
              <w:rPr>
                <w:rFonts w:eastAsia="MS Mincho"/>
                <w:szCs w:val="22"/>
              </w:rPr>
              <w:t>žalą</w:t>
            </w:r>
            <w:proofErr w:type="spellEnd"/>
            <w:r w:rsidRPr="00943BF3">
              <w:rPr>
                <w:rFonts w:eastAsia="MS Mincho"/>
                <w:szCs w:val="22"/>
                <w:lang w:val="en-US"/>
              </w:rPr>
              <w:t xml:space="preserve"> </w:t>
            </w:r>
            <w:proofErr w:type="spellStart"/>
            <w:r w:rsidRPr="00943BF3">
              <w:rPr>
                <w:rFonts w:eastAsia="MS Mincho"/>
                <w:szCs w:val="22"/>
                <w:lang w:val="en-US"/>
              </w:rPr>
              <w:t>bei</w:t>
            </w:r>
            <w:proofErr w:type="spellEnd"/>
            <w:r w:rsidRPr="00943BF3">
              <w:rPr>
                <w:rFonts w:eastAsia="MS Mincho"/>
                <w:szCs w:val="22"/>
              </w:rPr>
              <w:t xml:space="preserve"> </w:t>
            </w:r>
            <w:proofErr w:type="spellStart"/>
            <w:r w:rsidRPr="00943BF3">
              <w:rPr>
                <w:rFonts w:eastAsia="MS Mincho"/>
                <w:szCs w:val="22"/>
                <w:lang w:val="en-US"/>
              </w:rPr>
              <w:t>pasikonsultuokite</w:t>
            </w:r>
            <w:proofErr w:type="spellEnd"/>
            <w:r w:rsidRPr="00943BF3">
              <w:rPr>
                <w:rFonts w:eastAsia="MS Mincho"/>
                <w:szCs w:val="22"/>
                <w:lang w:val="en-US"/>
              </w:rPr>
              <w:t xml:space="preserve"> </w:t>
            </w:r>
            <w:proofErr w:type="spellStart"/>
            <w:r w:rsidRPr="00943BF3">
              <w:rPr>
                <w:rFonts w:eastAsia="MS Mincho"/>
                <w:szCs w:val="22"/>
                <w:lang w:val="en-US"/>
              </w:rPr>
              <w:t>su</w:t>
            </w:r>
            <w:proofErr w:type="spellEnd"/>
            <w:r w:rsidRPr="00943BF3">
              <w:rPr>
                <w:rFonts w:eastAsia="MS Mincho"/>
                <w:szCs w:val="22"/>
                <w:lang w:val="en-US"/>
              </w:rPr>
              <w:t xml:space="preserve"> </w:t>
            </w:r>
            <w:proofErr w:type="spellStart"/>
            <w:r w:rsidRPr="00943BF3">
              <w:rPr>
                <w:rFonts w:eastAsia="MS Mincho"/>
                <w:szCs w:val="22"/>
                <w:lang w:val="en-US"/>
              </w:rPr>
              <w:t>kardiologu</w:t>
            </w:r>
            <w:proofErr w:type="spellEnd"/>
            <w:r w:rsidRPr="00943BF3">
              <w:rPr>
                <w:rFonts w:eastAsia="MS Mincho"/>
                <w:szCs w:val="22"/>
                <w:lang w:val="en-US"/>
              </w:rPr>
              <w:t xml:space="preserve"> </w:t>
            </w:r>
            <w:proofErr w:type="spellStart"/>
            <w:r w:rsidRPr="00943BF3">
              <w:rPr>
                <w:rFonts w:eastAsia="MS Mincho"/>
                <w:szCs w:val="22"/>
                <w:lang w:val="en-US"/>
              </w:rPr>
              <w:t>dėl</w:t>
            </w:r>
            <w:proofErr w:type="spellEnd"/>
            <w:r w:rsidRPr="00943BF3">
              <w:rPr>
                <w:rFonts w:eastAsia="MS Mincho"/>
                <w:szCs w:val="22"/>
                <w:lang w:val="en-US"/>
              </w:rPr>
              <w:t xml:space="preserve"> </w:t>
            </w:r>
            <w:proofErr w:type="spellStart"/>
            <w:r w:rsidRPr="00943BF3">
              <w:rPr>
                <w:rFonts w:eastAsia="MS Mincho"/>
                <w:szCs w:val="22"/>
                <w:lang w:val="en-US"/>
              </w:rPr>
              <w:t>tinkamų</w:t>
            </w:r>
            <w:proofErr w:type="spellEnd"/>
            <w:r w:rsidRPr="00943BF3">
              <w:rPr>
                <w:rFonts w:eastAsia="MS Mincho"/>
                <w:szCs w:val="22"/>
                <w:lang w:val="en-US"/>
              </w:rPr>
              <w:t xml:space="preserve"> </w:t>
            </w:r>
            <w:proofErr w:type="spellStart"/>
            <w:r w:rsidRPr="00943BF3">
              <w:rPr>
                <w:rFonts w:eastAsia="MS Mincho"/>
                <w:szCs w:val="22"/>
                <w:lang w:val="en-US"/>
              </w:rPr>
              <w:t>būklės</w:t>
            </w:r>
            <w:proofErr w:type="spellEnd"/>
            <w:r w:rsidRPr="00943BF3">
              <w:rPr>
                <w:rFonts w:eastAsia="MS Mincho"/>
                <w:szCs w:val="22"/>
                <w:lang w:val="en-US"/>
              </w:rPr>
              <w:t xml:space="preserve"> </w:t>
            </w:r>
            <w:proofErr w:type="spellStart"/>
            <w:r w:rsidRPr="00943BF3">
              <w:rPr>
                <w:rFonts w:eastAsia="MS Mincho"/>
                <w:szCs w:val="22"/>
                <w:lang w:val="en-US"/>
              </w:rPr>
              <w:t>stebėjimo</w:t>
            </w:r>
            <w:proofErr w:type="spellEnd"/>
            <w:r w:rsidRPr="00943BF3">
              <w:rPr>
                <w:rFonts w:eastAsia="MS Mincho"/>
                <w:szCs w:val="22"/>
                <w:lang w:val="en-US"/>
              </w:rPr>
              <w:t xml:space="preserve"> </w:t>
            </w:r>
            <w:proofErr w:type="spellStart"/>
            <w:r w:rsidRPr="00943BF3">
              <w:rPr>
                <w:rFonts w:eastAsia="MS Mincho"/>
                <w:szCs w:val="22"/>
                <w:lang w:val="en-US"/>
              </w:rPr>
              <w:t>priemonių</w:t>
            </w:r>
            <w:proofErr w:type="spellEnd"/>
            <w:r w:rsidRPr="00943BF3">
              <w:rPr>
                <w:rFonts w:eastAsia="MS Mincho"/>
                <w:szCs w:val="22"/>
                <w:lang w:val="en-US"/>
              </w:rPr>
              <w:t xml:space="preserve"> (</w:t>
            </w:r>
            <w:proofErr w:type="spellStart"/>
            <w:r w:rsidRPr="00943BF3">
              <w:rPr>
                <w:rFonts w:eastAsia="MS Mincho"/>
                <w:szCs w:val="22"/>
                <w:lang w:val="en-US"/>
              </w:rPr>
              <w:t>pacientų</w:t>
            </w:r>
            <w:proofErr w:type="spellEnd"/>
            <w:r w:rsidRPr="00943BF3">
              <w:rPr>
                <w:rFonts w:eastAsia="MS Mincho"/>
                <w:szCs w:val="22"/>
                <w:lang w:val="en-US"/>
              </w:rPr>
              <w:t xml:space="preserve"> </w:t>
            </w:r>
            <w:proofErr w:type="spellStart"/>
            <w:r w:rsidRPr="00943BF3">
              <w:rPr>
                <w:rFonts w:eastAsia="MS Mincho"/>
                <w:szCs w:val="22"/>
                <w:lang w:val="en-US"/>
              </w:rPr>
              <w:t>būklę</w:t>
            </w:r>
            <w:proofErr w:type="spellEnd"/>
            <w:r w:rsidRPr="00943BF3">
              <w:rPr>
                <w:rFonts w:eastAsia="MS Mincho"/>
                <w:szCs w:val="22"/>
                <w:lang w:val="en-US"/>
              </w:rPr>
              <w:t xml:space="preserve"> </w:t>
            </w:r>
            <w:proofErr w:type="spellStart"/>
            <w:r w:rsidRPr="00943BF3">
              <w:rPr>
                <w:rFonts w:eastAsia="MS Mincho"/>
                <w:szCs w:val="22"/>
                <w:lang w:val="en-US"/>
              </w:rPr>
              <w:t>stebėti</w:t>
            </w:r>
            <w:proofErr w:type="spellEnd"/>
            <w:r w:rsidRPr="00943BF3">
              <w:rPr>
                <w:rFonts w:eastAsia="MS Mincho"/>
                <w:szCs w:val="22"/>
                <w:lang w:val="en-US"/>
              </w:rPr>
              <w:t xml:space="preserve"> </w:t>
            </w:r>
            <w:proofErr w:type="spellStart"/>
            <w:r w:rsidRPr="00943BF3">
              <w:rPr>
                <w:rFonts w:eastAsia="MS Mincho"/>
                <w:szCs w:val="22"/>
                <w:lang w:val="en-US"/>
              </w:rPr>
              <w:t>mažiausiai</w:t>
            </w:r>
            <w:proofErr w:type="spellEnd"/>
            <w:r w:rsidRPr="00943BF3">
              <w:rPr>
                <w:rFonts w:eastAsia="MS Mincho"/>
                <w:szCs w:val="22"/>
                <w:lang w:val="en-US"/>
              </w:rPr>
              <w:t xml:space="preserve"> per </w:t>
            </w:r>
            <w:proofErr w:type="spellStart"/>
            <w:r w:rsidRPr="00943BF3">
              <w:rPr>
                <w:rFonts w:eastAsia="MS Mincho"/>
                <w:szCs w:val="22"/>
                <w:lang w:val="en-US"/>
              </w:rPr>
              <w:t>naktį</w:t>
            </w:r>
            <w:proofErr w:type="spellEnd"/>
            <w:r w:rsidRPr="00943BF3">
              <w:rPr>
                <w:rFonts w:eastAsia="MS Mincho"/>
                <w:szCs w:val="22"/>
                <w:lang w:val="en-US"/>
              </w:rPr>
              <w:t xml:space="preserve">, </w:t>
            </w:r>
            <w:proofErr w:type="spellStart"/>
            <w:r w:rsidRPr="00943BF3">
              <w:rPr>
                <w:rFonts w:eastAsia="MS Mincho"/>
                <w:szCs w:val="22"/>
                <w:lang w:val="en-US"/>
              </w:rPr>
              <w:t>kad</w:t>
            </w:r>
            <w:proofErr w:type="spellEnd"/>
            <w:r w:rsidRPr="00943BF3">
              <w:rPr>
                <w:rFonts w:eastAsia="MS Mincho"/>
                <w:szCs w:val="22"/>
                <w:lang w:val="en-US"/>
              </w:rPr>
              <w:t xml:space="preserve"> </w:t>
            </w:r>
            <w:proofErr w:type="spellStart"/>
            <w:r w:rsidRPr="00943BF3">
              <w:rPr>
                <w:rFonts w:eastAsia="MS Mincho"/>
                <w:szCs w:val="22"/>
                <w:lang w:val="en-US"/>
              </w:rPr>
              <w:t>būtų</w:t>
            </w:r>
            <w:proofErr w:type="spellEnd"/>
            <w:r w:rsidRPr="00943BF3">
              <w:rPr>
                <w:rFonts w:eastAsia="MS Mincho"/>
                <w:szCs w:val="22"/>
                <w:lang w:val="en-US"/>
              </w:rPr>
              <w:t xml:space="preserve"> </w:t>
            </w:r>
            <w:proofErr w:type="spellStart"/>
            <w:r w:rsidRPr="00943BF3">
              <w:rPr>
                <w:rFonts w:eastAsia="MS Mincho"/>
                <w:szCs w:val="22"/>
                <w:lang w:val="en-US"/>
              </w:rPr>
              <w:t>galima</w:t>
            </w:r>
            <w:proofErr w:type="spellEnd"/>
            <w:r w:rsidRPr="00943BF3">
              <w:rPr>
                <w:rFonts w:eastAsia="MS Mincho"/>
                <w:szCs w:val="22"/>
                <w:lang w:val="en-US"/>
              </w:rPr>
              <w:t xml:space="preserve"> </w:t>
            </w:r>
            <w:proofErr w:type="spellStart"/>
            <w:r w:rsidRPr="00943BF3">
              <w:rPr>
                <w:rFonts w:eastAsia="MS Mincho"/>
                <w:szCs w:val="22"/>
                <w:lang w:val="en-US"/>
              </w:rPr>
              <w:t>pradėti</w:t>
            </w:r>
            <w:proofErr w:type="spellEnd"/>
            <w:r w:rsidRPr="00943BF3">
              <w:rPr>
                <w:rFonts w:eastAsia="MS Mincho"/>
                <w:szCs w:val="22"/>
                <w:lang w:val="en-US"/>
              </w:rPr>
              <w:t xml:space="preserve"> </w:t>
            </w:r>
            <w:proofErr w:type="spellStart"/>
            <w:r w:rsidRPr="00943BF3">
              <w:rPr>
                <w:rFonts w:eastAsia="MS Mincho"/>
                <w:szCs w:val="22"/>
                <w:lang w:val="en-US"/>
              </w:rPr>
              <w:t>gydymą</w:t>
            </w:r>
            <w:proofErr w:type="spellEnd"/>
            <w:r w:rsidRPr="00943BF3">
              <w:rPr>
                <w:rFonts w:eastAsia="MS Mincho"/>
                <w:szCs w:val="22"/>
                <w:lang w:val="en-US"/>
              </w:rPr>
              <w:t xml:space="preserve">) </w:t>
            </w:r>
            <w:proofErr w:type="spellStart"/>
            <w:r w:rsidRPr="00943BF3">
              <w:rPr>
                <w:rFonts w:eastAsia="MS Mincho"/>
                <w:szCs w:val="22"/>
                <w:lang w:val="en-US"/>
              </w:rPr>
              <w:t>ir</w:t>
            </w:r>
            <w:proofErr w:type="spellEnd"/>
            <w:r w:rsidRPr="00943BF3">
              <w:rPr>
                <w:rFonts w:eastAsia="MS Mincho"/>
                <w:szCs w:val="22"/>
                <w:lang w:val="en-US"/>
              </w:rPr>
              <w:t> (</w:t>
            </w:r>
            <w:proofErr w:type="spellStart"/>
            <w:r w:rsidRPr="00943BF3">
              <w:rPr>
                <w:rFonts w:eastAsia="MS Mincho"/>
                <w:szCs w:val="22"/>
                <w:lang w:val="en-US"/>
              </w:rPr>
              <w:t>arba</w:t>
            </w:r>
            <w:proofErr w:type="spellEnd"/>
            <w:r w:rsidRPr="00943BF3">
              <w:rPr>
                <w:rFonts w:eastAsia="MS Mincho"/>
                <w:szCs w:val="22"/>
                <w:lang w:val="en-US"/>
              </w:rPr>
              <w:t xml:space="preserve">) </w:t>
            </w:r>
            <w:proofErr w:type="spellStart"/>
            <w:r w:rsidRPr="00943BF3">
              <w:rPr>
                <w:rFonts w:eastAsia="MS Mincho"/>
                <w:szCs w:val="22"/>
                <w:lang w:val="en-US"/>
              </w:rPr>
              <w:t>koreguokite</w:t>
            </w:r>
            <w:proofErr w:type="spellEnd"/>
            <w:r w:rsidRPr="00943BF3">
              <w:rPr>
                <w:rFonts w:eastAsia="MS Mincho"/>
                <w:szCs w:val="22"/>
                <w:lang w:val="en-US"/>
              </w:rPr>
              <w:t xml:space="preserve"> </w:t>
            </w:r>
            <w:proofErr w:type="spellStart"/>
            <w:r w:rsidRPr="00943BF3">
              <w:rPr>
                <w:rFonts w:eastAsia="MS Mincho"/>
                <w:szCs w:val="22"/>
                <w:lang w:val="en-US"/>
              </w:rPr>
              <w:t>kartu</w:t>
            </w:r>
            <w:proofErr w:type="spellEnd"/>
            <w:r w:rsidRPr="00943BF3">
              <w:rPr>
                <w:rFonts w:eastAsia="MS Mincho"/>
                <w:szCs w:val="22"/>
                <w:lang w:val="en-US"/>
              </w:rPr>
              <w:t xml:space="preserve"> </w:t>
            </w:r>
            <w:proofErr w:type="spellStart"/>
            <w:r w:rsidRPr="00943BF3">
              <w:rPr>
                <w:rFonts w:eastAsia="MS Mincho"/>
                <w:szCs w:val="22"/>
                <w:lang w:val="en-US"/>
              </w:rPr>
              <w:t>vartojamo</w:t>
            </w:r>
            <w:proofErr w:type="spellEnd"/>
            <w:r w:rsidRPr="00943BF3">
              <w:rPr>
                <w:rFonts w:eastAsia="MS Mincho"/>
                <w:szCs w:val="22"/>
                <w:lang w:val="en-US"/>
              </w:rPr>
              <w:t xml:space="preserve"> </w:t>
            </w:r>
            <w:proofErr w:type="spellStart"/>
            <w:r w:rsidRPr="00943BF3">
              <w:rPr>
                <w:rFonts w:eastAsia="MS Mincho"/>
                <w:szCs w:val="22"/>
                <w:lang w:val="en-US"/>
              </w:rPr>
              <w:t>vaistinio</w:t>
            </w:r>
            <w:proofErr w:type="spellEnd"/>
            <w:r w:rsidRPr="00943BF3">
              <w:rPr>
                <w:rFonts w:eastAsia="MS Mincho"/>
                <w:szCs w:val="22"/>
                <w:lang w:val="en-US"/>
              </w:rPr>
              <w:t xml:space="preserve"> </w:t>
            </w:r>
            <w:proofErr w:type="spellStart"/>
            <w:r w:rsidRPr="00943BF3">
              <w:rPr>
                <w:rFonts w:eastAsia="MS Mincho"/>
                <w:szCs w:val="22"/>
                <w:lang w:val="en-US"/>
              </w:rPr>
              <w:t>preparato</w:t>
            </w:r>
            <w:proofErr w:type="spellEnd"/>
            <w:r w:rsidRPr="00943BF3">
              <w:rPr>
                <w:rFonts w:eastAsia="MS Mincho"/>
                <w:szCs w:val="22"/>
                <w:lang w:val="en-US"/>
              </w:rPr>
              <w:t xml:space="preserve"> </w:t>
            </w:r>
            <w:proofErr w:type="spellStart"/>
            <w:r w:rsidRPr="00943BF3">
              <w:rPr>
                <w:rFonts w:eastAsia="MS Mincho"/>
                <w:szCs w:val="22"/>
                <w:lang w:val="en-US"/>
              </w:rPr>
              <w:t>dozę</w:t>
            </w:r>
            <w:proofErr w:type="spellEnd"/>
            <w:r w:rsidRPr="00943BF3">
              <w:rPr>
                <w:rFonts w:eastAsia="MS Mincho"/>
                <w:szCs w:val="22"/>
              </w:rPr>
              <w:t>.</w:t>
            </w:r>
          </w:p>
          <w:p w14:paraId="63F99568" w14:textId="77777777" w:rsidR="00CD56A0" w:rsidRPr="00943BF3" w:rsidRDefault="00CD56A0" w:rsidP="00943BF3">
            <w:pPr>
              <w:pStyle w:val="ListParagraph"/>
              <w:numPr>
                <w:ilvl w:val="0"/>
                <w:numId w:val="36"/>
              </w:numPr>
              <w:suppressAutoHyphens/>
              <w:ind w:left="567" w:hanging="567"/>
              <w:rPr>
                <w:rFonts w:eastAsia="MS Mincho"/>
                <w:szCs w:val="22"/>
                <w:lang w:val="en-US"/>
              </w:rPr>
            </w:pPr>
            <w:r w:rsidRPr="00943BF3">
              <w:rPr>
                <w:rFonts w:eastAsia="MS Mincho"/>
                <w:szCs w:val="22"/>
                <w:lang w:val="en-US"/>
              </w:rPr>
              <w:t xml:space="preserve">Po </w:t>
            </w:r>
            <w:proofErr w:type="spellStart"/>
            <w:r w:rsidRPr="00943BF3">
              <w:rPr>
                <w:rFonts w:eastAsia="MS Mincho"/>
                <w:szCs w:val="22"/>
                <w:lang w:val="en-US"/>
              </w:rPr>
              <w:t>pirmosios</w:t>
            </w:r>
            <w:proofErr w:type="spellEnd"/>
            <w:r w:rsidRPr="00943BF3">
              <w:rPr>
                <w:rFonts w:eastAsia="MS Mincho"/>
                <w:szCs w:val="22"/>
                <w:lang w:val="en-US"/>
              </w:rPr>
              <w:t xml:space="preserve"> </w:t>
            </w:r>
            <w:r w:rsidRPr="00943BF3">
              <w:rPr>
                <w:rFonts w:eastAsia="MS Mincho"/>
                <w:lang w:val="en-US"/>
              </w:rPr>
              <w:t xml:space="preserve">Fingolimod Mylan </w:t>
            </w:r>
            <w:proofErr w:type="spellStart"/>
            <w:r w:rsidRPr="00943BF3">
              <w:rPr>
                <w:rFonts w:eastAsia="MS Mincho"/>
                <w:szCs w:val="22"/>
                <w:lang w:val="en-US"/>
              </w:rPr>
              <w:t>dozės</w:t>
            </w:r>
            <w:proofErr w:type="spellEnd"/>
            <w:r w:rsidRPr="00943BF3">
              <w:rPr>
                <w:rFonts w:eastAsia="MS Mincho"/>
                <w:szCs w:val="22"/>
                <w:lang w:val="en-US"/>
              </w:rPr>
              <w:t xml:space="preserve"> </w:t>
            </w:r>
            <w:proofErr w:type="spellStart"/>
            <w:r w:rsidRPr="00943BF3">
              <w:rPr>
                <w:rFonts w:eastAsia="MS Mincho"/>
                <w:szCs w:val="22"/>
                <w:lang w:val="en-US"/>
              </w:rPr>
              <w:t>skyrimo</w:t>
            </w:r>
            <w:proofErr w:type="spellEnd"/>
            <w:r w:rsidRPr="00943BF3">
              <w:rPr>
                <w:rFonts w:eastAsia="MS Mincho"/>
                <w:szCs w:val="22"/>
                <w:lang w:val="en-US"/>
              </w:rPr>
              <w:t xml:space="preserve"> </w:t>
            </w:r>
            <w:proofErr w:type="spellStart"/>
            <w:r w:rsidRPr="00943BF3">
              <w:rPr>
                <w:rFonts w:eastAsia="MS Mincho"/>
                <w:szCs w:val="22"/>
                <w:lang w:val="en-US"/>
              </w:rPr>
              <w:t>reikia</w:t>
            </w:r>
            <w:proofErr w:type="spellEnd"/>
            <w:r w:rsidRPr="00943BF3">
              <w:rPr>
                <w:rFonts w:eastAsia="MS Mincho"/>
                <w:szCs w:val="22"/>
                <w:lang w:val="en-US"/>
              </w:rPr>
              <w:t xml:space="preserve"> bent 6 </w:t>
            </w:r>
            <w:proofErr w:type="spellStart"/>
            <w:r w:rsidRPr="00943BF3">
              <w:rPr>
                <w:rFonts w:eastAsia="MS Mincho"/>
                <w:szCs w:val="22"/>
                <w:lang w:val="en-US"/>
              </w:rPr>
              <w:t>valandas</w:t>
            </w:r>
            <w:proofErr w:type="spellEnd"/>
            <w:r w:rsidRPr="00943BF3">
              <w:rPr>
                <w:rFonts w:eastAsia="MS Mincho"/>
                <w:szCs w:val="22"/>
                <w:lang w:val="en-US"/>
              </w:rPr>
              <w:t xml:space="preserve"> </w:t>
            </w:r>
            <w:proofErr w:type="spellStart"/>
            <w:r w:rsidRPr="00943BF3">
              <w:rPr>
                <w:rFonts w:eastAsia="MS Mincho"/>
                <w:szCs w:val="22"/>
                <w:lang w:val="en-US"/>
              </w:rPr>
              <w:t>stebėti</w:t>
            </w:r>
            <w:proofErr w:type="spellEnd"/>
            <w:r w:rsidRPr="00943BF3">
              <w:rPr>
                <w:rFonts w:eastAsia="MS Mincho"/>
                <w:szCs w:val="22"/>
                <w:lang w:val="en-US"/>
              </w:rPr>
              <w:t xml:space="preserve"> </w:t>
            </w:r>
            <w:proofErr w:type="spellStart"/>
            <w:r w:rsidRPr="00943BF3">
              <w:rPr>
                <w:rFonts w:eastAsia="MS Mincho"/>
                <w:szCs w:val="22"/>
                <w:lang w:val="en-US"/>
              </w:rPr>
              <w:t>visų</w:t>
            </w:r>
            <w:proofErr w:type="spellEnd"/>
            <w:r w:rsidRPr="00943BF3">
              <w:rPr>
                <w:rFonts w:eastAsia="MS Mincho"/>
                <w:szCs w:val="22"/>
                <w:lang w:val="en-US"/>
              </w:rPr>
              <w:t xml:space="preserve"> </w:t>
            </w:r>
            <w:proofErr w:type="spellStart"/>
            <w:r w:rsidRPr="00943BF3">
              <w:rPr>
                <w:rFonts w:eastAsia="MS Mincho"/>
                <w:szCs w:val="22"/>
                <w:lang w:val="en-US"/>
              </w:rPr>
              <w:t>pacientų</w:t>
            </w:r>
            <w:proofErr w:type="spellEnd"/>
            <w:r w:rsidRPr="00943BF3">
              <w:rPr>
                <w:rFonts w:eastAsia="MS Mincho"/>
                <w:szCs w:val="22"/>
                <w:lang w:val="en-US"/>
              </w:rPr>
              <w:t xml:space="preserve"> </w:t>
            </w:r>
            <w:proofErr w:type="spellStart"/>
            <w:r w:rsidRPr="00943BF3">
              <w:rPr>
                <w:rFonts w:eastAsia="MS Mincho"/>
                <w:szCs w:val="22"/>
                <w:lang w:val="en-US"/>
              </w:rPr>
              <w:t>būklę</w:t>
            </w:r>
            <w:proofErr w:type="spellEnd"/>
            <w:r w:rsidRPr="00943BF3">
              <w:rPr>
                <w:rFonts w:eastAsia="MS Mincho"/>
                <w:szCs w:val="22"/>
                <w:lang w:val="en-US"/>
              </w:rPr>
              <w:t xml:space="preserve"> </w:t>
            </w:r>
            <w:proofErr w:type="spellStart"/>
            <w:r w:rsidRPr="00943BF3">
              <w:rPr>
                <w:rFonts w:eastAsia="MS Mincho"/>
                <w:szCs w:val="22"/>
                <w:lang w:val="en-US"/>
              </w:rPr>
              <w:t>dėl</w:t>
            </w:r>
            <w:proofErr w:type="spellEnd"/>
            <w:r w:rsidRPr="00943BF3">
              <w:rPr>
                <w:rFonts w:eastAsia="MS Mincho"/>
                <w:szCs w:val="22"/>
                <w:lang w:val="en-US"/>
              </w:rPr>
              <w:t xml:space="preserve"> </w:t>
            </w:r>
            <w:proofErr w:type="spellStart"/>
            <w:r w:rsidRPr="00943BF3">
              <w:rPr>
                <w:rFonts w:eastAsia="MS Mincho"/>
                <w:szCs w:val="22"/>
                <w:lang w:val="en-US"/>
              </w:rPr>
              <w:t>bradikardijos</w:t>
            </w:r>
            <w:proofErr w:type="spellEnd"/>
            <w:r w:rsidRPr="00943BF3">
              <w:rPr>
                <w:rFonts w:eastAsia="MS Mincho"/>
                <w:szCs w:val="22"/>
                <w:lang w:val="en-US"/>
              </w:rPr>
              <w:t xml:space="preserve"> </w:t>
            </w:r>
            <w:proofErr w:type="spellStart"/>
            <w:r w:rsidRPr="00943BF3">
              <w:rPr>
                <w:rFonts w:eastAsia="MS Mincho"/>
                <w:szCs w:val="22"/>
                <w:lang w:val="en-US"/>
              </w:rPr>
              <w:t>požymių</w:t>
            </w:r>
            <w:proofErr w:type="spellEnd"/>
            <w:r w:rsidRPr="00943BF3">
              <w:rPr>
                <w:rFonts w:eastAsia="MS Mincho"/>
                <w:szCs w:val="22"/>
                <w:lang w:val="en-US"/>
              </w:rPr>
              <w:t xml:space="preserve"> </w:t>
            </w:r>
            <w:proofErr w:type="spellStart"/>
            <w:r w:rsidRPr="00943BF3">
              <w:rPr>
                <w:rFonts w:eastAsia="MS Mincho"/>
                <w:szCs w:val="22"/>
                <w:lang w:val="en-US"/>
              </w:rPr>
              <w:t>ir</w:t>
            </w:r>
            <w:proofErr w:type="spellEnd"/>
            <w:r w:rsidRPr="00943BF3">
              <w:rPr>
                <w:rFonts w:eastAsia="MS Mincho"/>
                <w:szCs w:val="22"/>
                <w:lang w:val="en-US"/>
              </w:rPr>
              <w:t xml:space="preserve"> </w:t>
            </w:r>
            <w:proofErr w:type="spellStart"/>
            <w:r w:rsidRPr="00943BF3">
              <w:rPr>
                <w:rFonts w:eastAsia="MS Mincho"/>
                <w:szCs w:val="22"/>
                <w:lang w:val="en-US"/>
              </w:rPr>
              <w:t>simptomų</w:t>
            </w:r>
            <w:proofErr w:type="spellEnd"/>
            <w:r w:rsidRPr="00943BF3">
              <w:rPr>
                <w:rFonts w:eastAsia="MS Mincho"/>
                <w:szCs w:val="22"/>
                <w:lang w:val="en-US"/>
              </w:rPr>
              <w:t xml:space="preserve"> </w:t>
            </w:r>
            <w:proofErr w:type="spellStart"/>
            <w:r w:rsidRPr="00943BF3">
              <w:rPr>
                <w:rFonts w:eastAsia="MS Mincho"/>
                <w:szCs w:val="22"/>
                <w:lang w:val="en-US"/>
              </w:rPr>
              <w:t>pasireiškimo</w:t>
            </w:r>
            <w:proofErr w:type="spellEnd"/>
            <w:r w:rsidRPr="00943BF3">
              <w:rPr>
                <w:rFonts w:eastAsia="MS Mincho"/>
                <w:szCs w:val="22"/>
                <w:lang w:val="en-US"/>
              </w:rPr>
              <w:t xml:space="preserve">, </w:t>
            </w:r>
            <w:proofErr w:type="spellStart"/>
            <w:r w:rsidRPr="00943BF3">
              <w:rPr>
                <w:rFonts w:eastAsia="MS Mincho"/>
                <w:szCs w:val="22"/>
                <w:lang w:val="en-US"/>
              </w:rPr>
              <w:t>taip</w:t>
            </w:r>
            <w:proofErr w:type="spellEnd"/>
            <w:r w:rsidRPr="00943BF3">
              <w:rPr>
                <w:rFonts w:eastAsia="MS Mincho"/>
                <w:szCs w:val="22"/>
                <w:lang w:val="en-US"/>
              </w:rPr>
              <w:t xml:space="preserve"> pat </w:t>
            </w:r>
            <w:proofErr w:type="spellStart"/>
            <w:r w:rsidRPr="00943BF3">
              <w:rPr>
                <w:rFonts w:eastAsia="MS Mincho"/>
                <w:szCs w:val="22"/>
                <w:lang w:val="en-US"/>
              </w:rPr>
              <w:t>užregistruoti</w:t>
            </w:r>
            <w:proofErr w:type="spellEnd"/>
            <w:r w:rsidRPr="00943BF3">
              <w:rPr>
                <w:rFonts w:eastAsia="MS Mincho"/>
                <w:szCs w:val="22"/>
                <w:lang w:val="en-US"/>
              </w:rPr>
              <w:t xml:space="preserve"> </w:t>
            </w:r>
            <w:proofErr w:type="spellStart"/>
            <w:r w:rsidRPr="00943BF3">
              <w:rPr>
                <w:rFonts w:eastAsia="MS Mincho"/>
                <w:szCs w:val="22"/>
                <w:lang w:val="en-US"/>
              </w:rPr>
              <w:t>elektrokardiogramą</w:t>
            </w:r>
            <w:proofErr w:type="spellEnd"/>
            <w:r w:rsidRPr="00943BF3">
              <w:rPr>
                <w:rFonts w:eastAsia="MS Mincho"/>
                <w:szCs w:val="22"/>
                <w:lang w:val="en-US"/>
              </w:rPr>
              <w:t xml:space="preserve"> (EKG) </w:t>
            </w:r>
            <w:proofErr w:type="spellStart"/>
            <w:r w:rsidRPr="00943BF3">
              <w:rPr>
                <w:rFonts w:eastAsia="MS Mincho"/>
                <w:szCs w:val="22"/>
                <w:lang w:val="en-US"/>
              </w:rPr>
              <w:t>ir</w:t>
            </w:r>
            <w:proofErr w:type="spellEnd"/>
            <w:r w:rsidRPr="00943BF3">
              <w:rPr>
                <w:rFonts w:eastAsia="MS Mincho"/>
                <w:szCs w:val="22"/>
                <w:lang w:val="en-US"/>
              </w:rPr>
              <w:t xml:space="preserve"> </w:t>
            </w:r>
            <w:proofErr w:type="spellStart"/>
            <w:r w:rsidRPr="00943BF3">
              <w:rPr>
                <w:rFonts w:eastAsia="MS Mincho"/>
                <w:szCs w:val="22"/>
                <w:lang w:val="en-US"/>
              </w:rPr>
              <w:t>išmatuoti</w:t>
            </w:r>
            <w:proofErr w:type="spellEnd"/>
            <w:r w:rsidRPr="00943BF3">
              <w:rPr>
                <w:rFonts w:eastAsia="MS Mincho"/>
                <w:szCs w:val="22"/>
                <w:lang w:val="en-US"/>
              </w:rPr>
              <w:t xml:space="preserve"> </w:t>
            </w:r>
            <w:proofErr w:type="spellStart"/>
            <w:r w:rsidRPr="00943BF3">
              <w:rPr>
                <w:rFonts w:eastAsia="MS Mincho"/>
                <w:szCs w:val="22"/>
                <w:lang w:val="en-US"/>
              </w:rPr>
              <w:t>kraujospūdį</w:t>
            </w:r>
            <w:proofErr w:type="spellEnd"/>
            <w:r w:rsidRPr="00943BF3">
              <w:rPr>
                <w:rFonts w:eastAsia="MS Mincho"/>
                <w:szCs w:val="22"/>
                <w:lang w:val="en-US"/>
              </w:rPr>
              <w:t xml:space="preserve"> </w:t>
            </w:r>
            <w:proofErr w:type="spellStart"/>
            <w:r w:rsidRPr="00943BF3">
              <w:rPr>
                <w:rFonts w:eastAsia="MS Mincho"/>
                <w:szCs w:val="22"/>
                <w:lang w:val="en-US"/>
              </w:rPr>
              <w:t>prieš</w:t>
            </w:r>
            <w:proofErr w:type="spellEnd"/>
            <w:r w:rsidRPr="00943BF3">
              <w:rPr>
                <w:rFonts w:eastAsia="MS Mincho"/>
                <w:szCs w:val="22"/>
                <w:lang w:val="en-US"/>
              </w:rPr>
              <w:t xml:space="preserve"> </w:t>
            </w:r>
            <w:proofErr w:type="spellStart"/>
            <w:r w:rsidRPr="00943BF3">
              <w:rPr>
                <w:rFonts w:eastAsia="MS Mincho"/>
                <w:szCs w:val="22"/>
                <w:lang w:val="en-US"/>
              </w:rPr>
              <w:t>pirmosios</w:t>
            </w:r>
            <w:proofErr w:type="spellEnd"/>
            <w:r w:rsidRPr="00943BF3">
              <w:rPr>
                <w:rFonts w:eastAsia="MS Mincho"/>
                <w:szCs w:val="22"/>
                <w:lang w:val="en-US"/>
              </w:rPr>
              <w:t xml:space="preserve"> </w:t>
            </w:r>
            <w:proofErr w:type="spellStart"/>
            <w:r w:rsidRPr="00943BF3">
              <w:rPr>
                <w:rFonts w:eastAsia="MS Mincho"/>
                <w:szCs w:val="22"/>
                <w:lang w:val="en-US"/>
              </w:rPr>
              <w:t>dozės</w:t>
            </w:r>
            <w:proofErr w:type="spellEnd"/>
            <w:r w:rsidRPr="00943BF3">
              <w:rPr>
                <w:rFonts w:eastAsia="MS Mincho"/>
                <w:szCs w:val="22"/>
                <w:lang w:val="en-US"/>
              </w:rPr>
              <w:t xml:space="preserve"> </w:t>
            </w:r>
            <w:proofErr w:type="spellStart"/>
            <w:r w:rsidRPr="00943BF3">
              <w:rPr>
                <w:rFonts w:eastAsia="MS Mincho"/>
                <w:szCs w:val="22"/>
                <w:lang w:val="en-US"/>
              </w:rPr>
              <w:t>skyrimą</w:t>
            </w:r>
            <w:proofErr w:type="spellEnd"/>
            <w:r w:rsidRPr="00943BF3">
              <w:rPr>
                <w:rFonts w:eastAsia="MS Mincho"/>
                <w:szCs w:val="22"/>
                <w:lang w:val="en-US"/>
              </w:rPr>
              <w:t xml:space="preserve"> </w:t>
            </w:r>
            <w:proofErr w:type="spellStart"/>
            <w:r w:rsidRPr="00943BF3">
              <w:rPr>
                <w:rFonts w:eastAsia="MS Mincho"/>
                <w:szCs w:val="22"/>
                <w:lang w:val="en-US"/>
              </w:rPr>
              <w:t>ir</w:t>
            </w:r>
            <w:proofErr w:type="spellEnd"/>
            <w:r w:rsidRPr="00943BF3">
              <w:rPr>
                <w:rFonts w:eastAsia="MS Mincho"/>
                <w:szCs w:val="22"/>
                <w:lang w:val="en-US"/>
              </w:rPr>
              <w:t xml:space="preserve"> </w:t>
            </w:r>
            <w:proofErr w:type="spellStart"/>
            <w:r w:rsidRPr="00943BF3">
              <w:rPr>
                <w:rFonts w:eastAsia="MS Mincho"/>
                <w:szCs w:val="22"/>
                <w:lang w:val="en-US"/>
              </w:rPr>
              <w:t>praėjus</w:t>
            </w:r>
            <w:proofErr w:type="spellEnd"/>
            <w:r w:rsidRPr="00943BF3">
              <w:rPr>
                <w:rFonts w:eastAsia="MS Mincho"/>
                <w:szCs w:val="22"/>
                <w:lang w:val="en-US"/>
              </w:rPr>
              <w:t xml:space="preserve"> </w:t>
            </w:r>
            <w:r w:rsidRPr="00943BF3">
              <w:rPr>
                <w:rFonts w:eastAsia="MS Mincho"/>
              </w:rPr>
              <w:t>6 </w:t>
            </w:r>
            <w:proofErr w:type="spellStart"/>
            <w:r w:rsidRPr="00943BF3">
              <w:rPr>
                <w:rFonts w:eastAsia="MS Mincho"/>
              </w:rPr>
              <w:t>valandų</w:t>
            </w:r>
            <w:proofErr w:type="spellEnd"/>
            <w:r w:rsidRPr="00943BF3">
              <w:rPr>
                <w:rFonts w:eastAsia="MS Mincho"/>
                <w:szCs w:val="22"/>
                <w:lang w:val="en-US"/>
              </w:rPr>
              <w:t xml:space="preserve"> </w:t>
            </w:r>
            <w:proofErr w:type="spellStart"/>
            <w:r w:rsidRPr="00943BF3">
              <w:rPr>
                <w:rFonts w:eastAsia="MS Mincho"/>
                <w:szCs w:val="22"/>
                <w:lang w:val="en-US"/>
              </w:rPr>
              <w:t>trukmės</w:t>
            </w:r>
            <w:proofErr w:type="spellEnd"/>
            <w:r w:rsidRPr="00943BF3">
              <w:rPr>
                <w:rFonts w:eastAsia="MS Mincho"/>
                <w:szCs w:val="22"/>
                <w:lang w:val="en-US"/>
              </w:rPr>
              <w:t xml:space="preserve"> </w:t>
            </w:r>
            <w:proofErr w:type="spellStart"/>
            <w:r w:rsidRPr="00943BF3">
              <w:rPr>
                <w:rFonts w:eastAsia="MS Mincho"/>
                <w:szCs w:val="22"/>
                <w:lang w:val="en-US"/>
              </w:rPr>
              <w:t>stebėjimo</w:t>
            </w:r>
            <w:proofErr w:type="spellEnd"/>
            <w:r w:rsidRPr="00943BF3">
              <w:rPr>
                <w:rFonts w:eastAsia="MS Mincho"/>
                <w:szCs w:val="22"/>
                <w:lang w:val="en-US"/>
              </w:rPr>
              <w:t xml:space="preserve"> </w:t>
            </w:r>
            <w:proofErr w:type="spellStart"/>
            <w:r w:rsidRPr="00943BF3">
              <w:rPr>
                <w:rFonts w:eastAsia="MS Mincho"/>
                <w:szCs w:val="22"/>
                <w:lang w:val="en-US"/>
              </w:rPr>
              <w:t>laikotarpiui</w:t>
            </w:r>
            <w:proofErr w:type="spellEnd"/>
            <w:r w:rsidRPr="00943BF3">
              <w:rPr>
                <w:rFonts w:eastAsia="MS Mincho"/>
                <w:szCs w:val="22"/>
                <w:lang w:val="en-US"/>
              </w:rPr>
              <w:t>.</w:t>
            </w:r>
          </w:p>
          <w:p w14:paraId="78E59616" w14:textId="77777777" w:rsidR="00CD56A0" w:rsidRPr="00943BF3" w:rsidRDefault="00CD56A0" w:rsidP="00943BF3">
            <w:pPr>
              <w:pStyle w:val="ListParagraph"/>
              <w:numPr>
                <w:ilvl w:val="0"/>
                <w:numId w:val="36"/>
              </w:numPr>
              <w:suppressAutoHyphens/>
              <w:ind w:left="567" w:hanging="567"/>
              <w:rPr>
                <w:rFonts w:eastAsia="MS Mincho"/>
                <w:szCs w:val="22"/>
                <w:lang w:val="en-US"/>
              </w:rPr>
            </w:pPr>
            <w:r w:rsidRPr="00943BF3">
              <w:rPr>
                <w:rFonts w:eastAsia="MS Mincho"/>
                <w:szCs w:val="22"/>
                <w:lang w:val="lt-LT"/>
              </w:rPr>
              <w:t>Jeigu pavartojus vaistinio preparato dozę pasireikštų su bradiaritmija susijusių požymių ir simptomų</w:t>
            </w:r>
            <w:r w:rsidRPr="00943BF3">
              <w:rPr>
                <w:rFonts w:eastAsia="MS Mincho"/>
                <w:szCs w:val="22"/>
              </w:rPr>
              <w:t xml:space="preserve">, </w:t>
            </w:r>
            <w:proofErr w:type="spellStart"/>
            <w:r w:rsidRPr="00943BF3">
              <w:rPr>
                <w:rFonts w:eastAsia="MS Mincho"/>
                <w:szCs w:val="22"/>
              </w:rPr>
              <w:t>pratęskite</w:t>
            </w:r>
            <w:proofErr w:type="spellEnd"/>
            <w:r w:rsidRPr="00943BF3">
              <w:rPr>
                <w:rFonts w:eastAsia="MS Mincho"/>
                <w:szCs w:val="22"/>
              </w:rPr>
              <w:t xml:space="preserve"> </w:t>
            </w:r>
            <w:proofErr w:type="spellStart"/>
            <w:r w:rsidRPr="00943BF3">
              <w:rPr>
                <w:rFonts w:eastAsia="MS Mincho"/>
                <w:szCs w:val="22"/>
              </w:rPr>
              <w:t>pirmosios</w:t>
            </w:r>
            <w:proofErr w:type="spellEnd"/>
            <w:r w:rsidRPr="00943BF3">
              <w:rPr>
                <w:rFonts w:eastAsia="MS Mincho"/>
                <w:szCs w:val="22"/>
              </w:rPr>
              <w:t xml:space="preserve"> </w:t>
            </w:r>
            <w:proofErr w:type="spellStart"/>
            <w:r w:rsidRPr="00943BF3">
              <w:rPr>
                <w:rFonts w:eastAsia="MS Mincho"/>
                <w:szCs w:val="22"/>
              </w:rPr>
              <w:t>dozės</w:t>
            </w:r>
            <w:proofErr w:type="spellEnd"/>
            <w:r w:rsidRPr="00943BF3">
              <w:rPr>
                <w:rFonts w:eastAsia="MS Mincho"/>
                <w:szCs w:val="22"/>
              </w:rPr>
              <w:t xml:space="preserve"> </w:t>
            </w:r>
            <w:proofErr w:type="spellStart"/>
            <w:r w:rsidRPr="00943BF3">
              <w:rPr>
                <w:rFonts w:eastAsia="MS Mincho"/>
                <w:szCs w:val="22"/>
              </w:rPr>
              <w:t>stebėjimą</w:t>
            </w:r>
            <w:proofErr w:type="spellEnd"/>
            <w:r w:rsidRPr="00943BF3">
              <w:rPr>
                <w:rFonts w:eastAsia="MS Mincho"/>
                <w:szCs w:val="22"/>
              </w:rPr>
              <w:t xml:space="preserve"> </w:t>
            </w:r>
            <w:proofErr w:type="spellStart"/>
            <w:r w:rsidRPr="00943BF3">
              <w:rPr>
                <w:rFonts w:eastAsia="MS Mincho"/>
                <w:szCs w:val="22"/>
              </w:rPr>
              <w:t>pagal</w:t>
            </w:r>
            <w:proofErr w:type="spellEnd"/>
            <w:r w:rsidRPr="00943BF3">
              <w:rPr>
                <w:rFonts w:eastAsia="MS Mincho"/>
                <w:szCs w:val="22"/>
              </w:rPr>
              <w:t xml:space="preserve"> </w:t>
            </w:r>
            <w:proofErr w:type="spellStart"/>
            <w:r w:rsidRPr="00943BF3">
              <w:rPr>
                <w:rFonts w:eastAsia="MS Mincho"/>
                <w:szCs w:val="22"/>
              </w:rPr>
              <w:t>rekomendacijas</w:t>
            </w:r>
            <w:proofErr w:type="spellEnd"/>
            <w:r w:rsidRPr="00943BF3">
              <w:rPr>
                <w:rFonts w:eastAsia="MS Mincho"/>
                <w:szCs w:val="22"/>
              </w:rPr>
              <w:t xml:space="preserve">, </w:t>
            </w:r>
            <w:proofErr w:type="spellStart"/>
            <w:r w:rsidRPr="00943BF3">
              <w:rPr>
                <w:rFonts w:eastAsia="MS Mincho"/>
                <w:szCs w:val="22"/>
              </w:rPr>
              <w:t>kol</w:t>
            </w:r>
            <w:proofErr w:type="spellEnd"/>
            <w:r w:rsidRPr="00943BF3">
              <w:rPr>
                <w:rFonts w:eastAsia="MS Mincho"/>
                <w:szCs w:val="22"/>
              </w:rPr>
              <w:t xml:space="preserve"> </w:t>
            </w:r>
            <w:proofErr w:type="spellStart"/>
            <w:r w:rsidRPr="00943BF3">
              <w:rPr>
                <w:rFonts w:eastAsia="MS Mincho"/>
                <w:szCs w:val="22"/>
              </w:rPr>
              <w:t>simptomai</w:t>
            </w:r>
            <w:proofErr w:type="spellEnd"/>
            <w:r w:rsidRPr="00943BF3">
              <w:rPr>
                <w:rFonts w:eastAsia="MS Mincho"/>
                <w:szCs w:val="22"/>
              </w:rPr>
              <w:t xml:space="preserve"> </w:t>
            </w:r>
            <w:proofErr w:type="spellStart"/>
            <w:r w:rsidRPr="00943BF3">
              <w:rPr>
                <w:rFonts w:eastAsia="MS Mincho"/>
                <w:szCs w:val="22"/>
              </w:rPr>
              <w:t>išnyks</w:t>
            </w:r>
            <w:proofErr w:type="spellEnd"/>
            <w:r w:rsidRPr="00943BF3">
              <w:rPr>
                <w:rFonts w:eastAsia="MS Mincho"/>
                <w:szCs w:val="22"/>
              </w:rPr>
              <w:t xml:space="preserve">; </w:t>
            </w:r>
            <w:proofErr w:type="spellStart"/>
            <w:r w:rsidRPr="00943BF3">
              <w:rPr>
                <w:rFonts w:eastAsia="MS Mincho"/>
                <w:szCs w:val="22"/>
              </w:rPr>
              <w:t>susipažinkite</w:t>
            </w:r>
            <w:proofErr w:type="spellEnd"/>
            <w:r w:rsidRPr="00943BF3">
              <w:rPr>
                <w:rFonts w:eastAsia="MS Mincho"/>
                <w:szCs w:val="22"/>
              </w:rPr>
              <w:t xml:space="preserve"> </w:t>
            </w:r>
            <w:proofErr w:type="spellStart"/>
            <w:r w:rsidRPr="00943BF3">
              <w:rPr>
                <w:rFonts w:eastAsia="MS Mincho"/>
                <w:szCs w:val="22"/>
              </w:rPr>
              <w:t>su</w:t>
            </w:r>
            <w:proofErr w:type="spellEnd"/>
            <w:r w:rsidRPr="00943BF3">
              <w:rPr>
                <w:rFonts w:eastAsia="MS Mincho"/>
                <w:szCs w:val="22"/>
              </w:rPr>
              <w:t xml:space="preserve"> </w:t>
            </w:r>
            <w:proofErr w:type="spellStart"/>
            <w:r w:rsidRPr="00943BF3">
              <w:rPr>
                <w:rFonts w:eastAsia="MS Mincho"/>
                <w:szCs w:val="22"/>
              </w:rPr>
              <w:t>kriterijais</w:t>
            </w:r>
            <w:proofErr w:type="spellEnd"/>
            <w:r w:rsidRPr="00943BF3">
              <w:rPr>
                <w:rFonts w:eastAsia="MS Mincho"/>
                <w:szCs w:val="22"/>
              </w:rPr>
              <w:t xml:space="preserve"> (t. y. </w:t>
            </w:r>
            <w:proofErr w:type="spellStart"/>
            <w:r w:rsidRPr="00943BF3">
              <w:rPr>
                <w:rFonts w:eastAsia="MS Mincho"/>
                <w:szCs w:val="22"/>
              </w:rPr>
              <w:t>farmakologinės</w:t>
            </w:r>
            <w:proofErr w:type="spellEnd"/>
            <w:r w:rsidRPr="00943BF3">
              <w:rPr>
                <w:rFonts w:eastAsia="MS Mincho"/>
                <w:szCs w:val="22"/>
              </w:rPr>
              <w:t xml:space="preserve"> </w:t>
            </w:r>
            <w:proofErr w:type="spellStart"/>
            <w:r w:rsidRPr="00943BF3">
              <w:rPr>
                <w:rFonts w:eastAsia="MS Mincho"/>
                <w:szCs w:val="22"/>
              </w:rPr>
              <w:t>intervencijos</w:t>
            </w:r>
            <w:proofErr w:type="spellEnd"/>
            <w:r w:rsidRPr="00943BF3">
              <w:rPr>
                <w:rFonts w:eastAsia="MS Mincho"/>
                <w:szCs w:val="22"/>
              </w:rPr>
              <w:t xml:space="preserve"> </w:t>
            </w:r>
            <w:proofErr w:type="spellStart"/>
            <w:r w:rsidRPr="00943BF3">
              <w:rPr>
                <w:rFonts w:eastAsia="MS Mincho"/>
                <w:szCs w:val="22"/>
              </w:rPr>
              <w:t>poreikiu</w:t>
            </w:r>
            <w:proofErr w:type="spellEnd"/>
            <w:r w:rsidRPr="00943BF3">
              <w:rPr>
                <w:rFonts w:eastAsia="MS Mincho"/>
                <w:szCs w:val="22"/>
              </w:rPr>
              <w:t xml:space="preserve">, </w:t>
            </w:r>
            <w:proofErr w:type="spellStart"/>
            <w:r w:rsidRPr="00943BF3">
              <w:rPr>
                <w:rFonts w:eastAsia="MS Mincho"/>
                <w:szCs w:val="22"/>
              </w:rPr>
              <w:t>nuo</w:t>
            </w:r>
            <w:proofErr w:type="spellEnd"/>
            <w:r w:rsidRPr="00943BF3">
              <w:rPr>
                <w:rFonts w:eastAsia="MS Mincho"/>
                <w:szCs w:val="22"/>
              </w:rPr>
              <w:t xml:space="preserve"> </w:t>
            </w:r>
            <w:proofErr w:type="spellStart"/>
            <w:r w:rsidRPr="00943BF3">
              <w:rPr>
                <w:rFonts w:eastAsia="MS Mincho"/>
                <w:szCs w:val="22"/>
              </w:rPr>
              <w:t>amžiaus</w:t>
            </w:r>
            <w:proofErr w:type="spellEnd"/>
            <w:r w:rsidRPr="00943BF3">
              <w:rPr>
                <w:rFonts w:eastAsia="MS Mincho"/>
                <w:szCs w:val="22"/>
              </w:rPr>
              <w:t xml:space="preserve"> </w:t>
            </w:r>
            <w:proofErr w:type="spellStart"/>
            <w:r w:rsidRPr="00943BF3">
              <w:rPr>
                <w:rFonts w:eastAsia="MS Mincho"/>
                <w:szCs w:val="22"/>
              </w:rPr>
              <w:t>priklausančiomis</w:t>
            </w:r>
            <w:proofErr w:type="spellEnd"/>
            <w:r w:rsidRPr="00943BF3">
              <w:rPr>
                <w:rFonts w:eastAsia="MS Mincho"/>
                <w:szCs w:val="22"/>
              </w:rPr>
              <w:t xml:space="preserve"> </w:t>
            </w:r>
            <w:proofErr w:type="spellStart"/>
            <w:r w:rsidRPr="00943BF3">
              <w:rPr>
                <w:rFonts w:eastAsia="MS Mincho"/>
                <w:szCs w:val="22"/>
              </w:rPr>
              <w:t>pulso</w:t>
            </w:r>
            <w:proofErr w:type="spellEnd"/>
            <w:r w:rsidRPr="00943BF3">
              <w:rPr>
                <w:rFonts w:eastAsia="MS Mincho"/>
                <w:szCs w:val="22"/>
              </w:rPr>
              <w:t xml:space="preserve"> </w:t>
            </w:r>
            <w:proofErr w:type="spellStart"/>
            <w:r w:rsidRPr="00943BF3">
              <w:rPr>
                <w:rFonts w:eastAsia="MS Mincho"/>
                <w:szCs w:val="22"/>
              </w:rPr>
              <w:t>dažnio</w:t>
            </w:r>
            <w:proofErr w:type="spellEnd"/>
            <w:r w:rsidRPr="00943BF3">
              <w:rPr>
                <w:rFonts w:eastAsia="MS Mincho"/>
                <w:szCs w:val="22"/>
              </w:rPr>
              <w:t xml:space="preserve"> </w:t>
            </w:r>
            <w:proofErr w:type="spellStart"/>
            <w:r w:rsidRPr="00943BF3">
              <w:rPr>
                <w:rFonts w:eastAsia="MS Mincho"/>
                <w:szCs w:val="22"/>
              </w:rPr>
              <w:t>ribomis</w:t>
            </w:r>
            <w:proofErr w:type="spellEnd"/>
            <w:r w:rsidRPr="00943BF3">
              <w:rPr>
                <w:rFonts w:eastAsia="MS Mincho"/>
                <w:szCs w:val="22"/>
              </w:rPr>
              <w:t xml:space="preserve">, </w:t>
            </w:r>
            <w:proofErr w:type="spellStart"/>
            <w:r w:rsidRPr="00943BF3">
              <w:rPr>
                <w:rFonts w:eastAsia="MS Mincho"/>
                <w:szCs w:val="22"/>
              </w:rPr>
              <w:t>naujais</w:t>
            </w:r>
            <w:proofErr w:type="spellEnd"/>
            <w:r w:rsidRPr="00943BF3">
              <w:rPr>
                <w:rFonts w:eastAsia="MS Mincho"/>
                <w:szCs w:val="22"/>
              </w:rPr>
              <w:t xml:space="preserve"> EKG </w:t>
            </w:r>
            <w:proofErr w:type="spellStart"/>
            <w:r w:rsidRPr="00943BF3">
              <w:rPr>
                <w:rFonts w:eastAsia="MS Mincho"/>
                <w:szCs w:val="22"/>
              </w:rPr>
              <w:t>rezultatais</w:t>
            </w:r>
            <w:proofErr w:type="spellEnd"/>
            <w:r w:rsidRPr="00943BF3">
              <w:rPr>
                <w:rFonts w:eastAsia="MS Mincho"/>
                <w:szCs w:val="22"/>
              </w:rPr>
              <w:t xml:space="preserve">), </w:t>
            </w:r>
            <w:proofErr w:type="spellStart"/>
            <w:r w:rsidRPr="00943BF3">
              <w:rPr>
                <w:rFonts w:eastAsia="MS Mincho"/>
                <w:szCs w:val="22"/>
              </w:rPr>
              <w:t>kurie</w:t>
            </w:r>
            <w:proofErr w:type="spellEnd"/>
            <w:r w:rsidRPr="00943BF3">
              <w:rPr>
                <w:rFonts w:eastAsia="MS Mincho"/>
                <w:szCs w:val="22"/>
              </w:rPr>
              <w:t xml:space="preserve"> </w:t>
            </w:r>
            <w:proofErr w:type="spellStart"/>
            <w:r w:rsidRPr="00943BF3">
              <w:rPr>
                <w:rFonts w:eastAsia="MS Mincho"/>
                <w:szCs w:val="22"/>
              </w:rPr>
              <w:t>reikalingi</w:t>
            </w:r>
            <w:proofErr w:type="spellEnd"/>
            <w:r w:rsidRPr="00943BF3">
              <w:rPr>
                <w:rFonts w:eastAsia="MS Mincho"/>
                <w:szCs w:val="22"/>
              </w:rPr>
              <w:t xml:space="preserve"> </w:t>
            </w:r>
            <w:proofErr w:type="spellStart"/>
            <w:r w:rsidRPr="00943BF3">
              <w:rPr>
                <w:rFonts w:eastAsia="MS Mincho"/>
                <w:szCs w:val="22"/>
              </w:rPr>
              <w:t>paciento</w:t>
            </w:r>
            <w:proofErr w:type="spellEnd"/>
            <w:r w:rsidRPr="00943BF3">
              <w:rPr>
                <w:rFonts w:eastAsia="MS Mincho"/>
                <w:szCs w:val="22"/>
              </w:rPr>
              <w:t xml:space="preserve"> </w:t>
            </w:r>
            <w:proofErr w:type="spellStart"/>
            <w:r w:rsidRPr="00943BF3">
              <w:rPr>
                <w:rFonts w:eastAsia="MS Mincho"/>
                <w:szCs w:val="22"/>
              </w:rPr>
              <w:t>stebėjimui</w:t>
            </w:r>
            <w:proofErr w:type="spellEnd"/>
            <w:r w:rsidRPr="00943BF3">
              <w:rPr>
                <w:rFonts w:eastAsia="MS Mincho"/>
                <w:szCs w:val="22"/>
              </w:rPr>
              <w:t xml:space="preserve"> per </w:t>
            </w:r>
            <w:proofErr w:type="spellStart"/>
            <w:r w:rsidRPr="00943BF3">
              <w:rPr>
                <w:rFonts w:eastAsia="MS Mincho"/>
                <w:szCs w:val="22"/>
              </w:rPr>
              <w:t>naktį</w:t>
            </w:r>
            <w:proofErr w:type="spellEnd"/>
            <w:r w:rsidRPr="00943BF3">
              <w:rPr>
                <w:rFonts w:eastAsia="MS Mincho"/>
                <w:szCs w:val="22"/>
              </w:rPr>
              <w:t>.</w:t>
            </w:r>
          </w:p>
          <w:p w14:paraId="1ABBCBFF" w14:textId="77777777" w:rsidR="00CD56A0" w:rsidRPr="00943BF3" w:rsidRDefault="00CD56A0" w:rsidP="00943BF3">
            <w:pPr>
              <w:pStyle w:val="ListParagraph"/>
              <w:numPr>
                <w:ilvl w:val="0"/>
                <w:numId w:val="36"/>
              </w:numPr>
              <w:suppressAutoHyphens/>
              <w:ind w:left="567" w:hanging="567"/>
              <w:rPr>
                <w:rFonts w:eastAsia="MS Mincho"/>
                <w:szCs w:val="22"/>
                <w:lang w:val="en-US"/>
              </w:rPr>
            </w:pPr>
            <w:proofErr w:type="spellStart"/>
            <w:r w:rsidRPr="00943BF3">
              <w:rPr>
                <w:rFonts w:eastAsia="MS Mincho"/>
                <w:szCs w:val="22"/>
                <w:lang w:val="en-US"/>
              </w:rPr>
              <w:t>Nutraukus</w:t>
            </w:r>
            <w:proofErr w:type="spellEnd"/>
            <w:r w:rsidRPr="00943BF3">
              <w:rPr>
                <w:rFonts w:eastAsia="MS Mincho"/>
                <w:szCs w:val="22"/>
                <w:lang w:val="en-US"/>
              </w:rPr>
              <w:t xml:space="preserve"> </w:t>
            </w:r>
            <w:proofErr w:type="spellStart"/>
            <w:r w:rsidRPr="00943BF3">
              <w:rPr>
                <w:rFonts w:eastAsia="MS Mincho"/>
                <w:szCs w:val="22"/>
                <w:lang w:val="en-US"/>
              </w:rPr>
              <w:t>gydymą</w:t>
            </w:r>
            <w:proofErr w:type="spellEnd"/>
            <w:r w:rsidRPr="00943BF3">
              <w:rPr>
                <w:rFonts w:eastAsia="MS Mincho"/>
                <w:szCs w:val="22"/>
                <w:lang w:val="en-US"/>
              </w:rPr>
              <w:t xml:space="preserve"> </w:t>
            </w:r>
            <w:proofErr w:type="spellStart"/>
            <w:r w:rsidRPr="00943BF3">
              <w:rPr>
                <w:rFonts w:eastAsia="MS Mincho"/>
                <w:szCs w:val="22"/>
                <w:lang w:val="en-US"/>
              </w:rPr>
              <w:t>arba</w:t>
            </w:r>
            <w:proofErr w:type="spellEnd"/>
            <w:r w:rsidRPr="00943BF3">
              <w:rPr>
                <w:rFonts w:eastAsia="MS Mincho"/>
                <w:szCs w:val="22"/>
                <w:lang w:val="en-US"/>
              </w:rPr>
              <w:t xml:space="preserve"> </w:t>
            </w:r>
            <w:proofErr w:type="spellStart"/>
            <w:r w:rsidRPr="00943BF3">
              <w:rPr>
                <w:rFonts w:eastAsia="MS Mincho"/>
                <w:szCs w:val="22"/>
                <w:lang w:val="en-US"/>
              </w:rPr>
              <w:t>padidinus</w:t>
            </w:r>
            <w:proofErr w:type="spellEnd"/>
            <w:r w:rsidRPr="00943BF3">
              <w:rPr>
                <w:rFonts w:eastAsia="MS Mincho"/>
                <w:szCs w:val="22"/>
                <w:lang w:val="en-US"/>
              </w:rPr>
              <w:t xml:space="preserve"> </w:t>
            </w:r>
            <w:proofErr w:type="spellStart"/>
            <w:r w:rsidRPr="00943BF3">
              <w:rPr>
                <w:rFonts w:eastAsia="MS Mincho"/>
                <w:szCs w:val="22"/>
                <w:lang w:val="en-US"/>
              </w:rPr>
              <w:t>paros</w:t>
            </w:r>
            <w:proofErr w:type="spellEnd"/>
            <w:r w:rsidRPr="00943BF3">
              <w:rPr>
                <w:rFonts w:eastAsia="MS Mincho"/>
                <w:szCs w:val="22"/>
                <w:lang w:val="en-US"/>
              </w:rPr>
              <w:t xml:space="preserve"> </w:t>
            </w:r>
            <w:proofErr w:type="spellStart"/>
            <w:r w:rsidRPr="00943BF3">
              <w:rPr>
                <w:rFonts w:eastAsia="MS Mincho"/>
                <w:szCs w:val="22"/>
                <w:lang w:val="en-US"/>
              </w:rPr>
              <w:t>dozę</w:t>
            </w:r>
            <w:proofErr w:type="spellEnd"/>
            <w:r w:rsidRPr="00943BF3">
              <w:rPr>
                <w:rFonts w:eastAsia="MS Mincho"/>
                <w:szCs w:val="22"/>
                <w:lang w:val="en-US"/>
              </w:rPr>
              <w:t xml:space="preserve">, </w:t>
            </w:r>
            <w:proofErr w:type="spellStart"/>
            <w:r w:rsidRPr="00943BF3">
              <w:rPr>
                <w:rFonts w:eastAsia="MS Mincho"/>
                <w:szCs w:val="22"/>
                <w:lang w:val="en-US"/>
              </w:rPr>
              <w:t>laikykitės</w:t>
            </w:r>
            <w:proofErr w:type="spellEnd"/>
            <w:r w:rsidRPr="00943BF3">
              <w:rPr>
                <w:rFonts w:eastAsia="MS Mincho"/>
                <w:szCs w:val="22"/>
                <w:lang w:val="en-US"/>
              </w:rPr>
              <w:t xml:space="preserve"> </w:t>
            </w:r>
            <w:proofErr w:type="spellStart"/>
            <w:r w:rsidRPr="00943BF3">
              <w:rPr>
                <w:rFonts w:eastAsia="MS Mincho"/>
                <w:szCs w:val="22"/>
                <w:lang w:val="en-US"/>
              </w:rPr>
              <w:t>pirmosios</w:t>
            </w:r>
            <w:proofErr w:type="spellEnd"/>
            <w:r w:rsidRPr="00943BF3">
              <w:rPr>
                <w:rFonts w:eastAsia="MS Mincho"/>
                <w:szCs w:val="22"/>
                <w:lang w:val="en-US"/>
              </w:rPr>
              <w:t xml:space="preserve"> </w:t>
            </w:r>
            <w:proofErr w:type="spellStart"/>
            <w:r w:rsidRPr="00943BF3">
              <w:rPr>
                <w:rFonts w:eastAsia="MS Mincho"/>
                <w:szCs w:val="22"/>
                <w:lang w:val="en-US"/>
              </w:rPr>
              <w:t>dozės</w:t>
            </w:r>
            <w:proofErr w:type="spellEnd"/>
            <w:r w:rsidRPr="00943BF3">
              <w:rPr>
                <w:rFonts w:eastAsia="MS Mincho"/>
                <w:szCs w:val="22"/>
                <w:lang w:val="en-US"/>
              </w:rPr>
              <w:t xml:space="preserve"> </w:t>
            </w:r>
            <w:proofErr w:type="spellStart"/>
            <w:r w:rsidRPr="00943BF3">
              <w:rPr>
                <w:rFonts w:eastAsia="MS Mincho"/>
                <w:szCs w:val="22"/>
                <w:lang w:val="en-US"/>
              </w:rPr>
              <w:t>stebėjimo</w:t>
            </w:r>
            <w:proofErr w:type="spellEnd"/>
            <w:r w:rsidRPr="00943BF3">
              <w:rPr>
                <w:rFonts w:eastAsia="MS Mincho"/>
                <w:szCs w:val="22"/>
                <w:lang w:val="en-US"/>
              </w:rPr>
              <w:t xml:space="preserve"> </w:t>
            </w:r>
            <w:proofErr w:type="spellStart"/>
            <w:r w:rsidRPr="00943BF3">
              <w:rPr>
                <w:rFonts w:eastAsia="MS Mincho"/>
                <w:szCs w:val="22"/>
                <w:lang w:val="en-US"/>
              </w:rPr>
              <w:t>rekomendacijų</w:t>
            </w:r>
            <w:proofErr w:type="spellEnd"/>
            <w:r w:rsidRPr="00943BF3">
              <w:rPr>
                <w:rFonts w:eastAsia="MS Mincho"/>
                <w:szCs w:val="22"/>
                <w:lang w:val="en-US"/>
              </w:rPr>
              <w:t>.</w:t>
            </w:r>
          </w:p>
        </w:tc>
      </w:tr>
      <w:tr w:rsidR="00CD56A0" w:rsidRPr="00943BF3" w14:paraId="1E4A27F8" w14:textId="77777777" w:rsidTr="00A707E0">
        <w:trPr>
          <w:cantSplit/>
        </w:trPr>
        <w:tc>
          <w:tcPr>
            <w:tcW w:w="3383" w:type="dxa"/>
          </w:tcPr>
          <w:p w14:paraId="23780561" w14:textId="77777777" w:rsidR="00CD56A0" w:rsidRPr="00943BF3" w:rsidRDefault="00CD56A0" w:rsidP="00943BF3">
            <w:pPr>
              <w:tabs>
                <w:tab w:val="clear" w:pos="567"/>
                <w:tab w:val="left" w:pos="284"/>
              </w:tabs>
              <w:suppressAutoHyphens/>
              <w:rPr>
                <w:rFonts w:eastAsia="MS Mincho"/>
                <w:szCs w:val="22"/>
                <w:lang w:val="en-US"/>
              </w:rPr>
            </w:pPr>
            <w:r w:rsidRPr="00943BF3">
              <w:rPr>
                <w:rFonts w:eastAsia="MS Mincho"/>
                <w:szCs w:val="22"/>
                <w:lang w:val="lt-LT"/>
              </w:rPr>
              <w:lastRenderedPageBreak/>
              <w:t>Kepenų transaminazių aktyvumas</w:t>
            </w:r>
          </w:p>
        </w:tc>
        <w:tc>
          <w:tcPr>
            <w:tcW w:w="5678" w:type="dxa"/>
          </w:tcPr>
          <w:p w14:paraId="4E732D55" w14:textId="77777777" w:rsidR="00CD56A0" w:rsidRPr="00943BF3" w:rsidRDefault="00CD56A0" w:rsidP="00943BF3">
            <w:pPr>
              <w:pStyle w:val="ListParagraph"/>
              <w:numPr>
                <w:ilvl w:val="0"/>
                <w:numId w:val="37"/>
              </w:numPr>
              <w:suppressAutoHyphens/>
              <w:ind w:left="567" w:hanging="567"/>
              <w:rPr>
                <w:rFonts w:eastAsia="MS Mincho"/>
                <w:szCs w:val="22"/>
                <w:lang w:val="en-US"/>
              </w:rPr>
            </w:pPr>
            <w:r w:rsidRPr="00943BF3">
              <w:rPr>
                <w:rFonts w:eastAsia="MS Mincho"/>
                <w:lang w:val="en-US"/>
              </w:rPr>
              <w:t xml:space="preserve">Fingolimod Mylan </w:t>
            </w:r>
            <w:r w:rsidRPr="00943BF3">
              <w:rPr>
                <w:rFonts w:eastAsia="MS Mincho"/>
                <w:szCs w:val="22"/>
                <w:lang w:val="lt-LT"/>
              </w:rPr>
              <w:t>negalima skirti sunkiu kepenų sutrikimu (</w:t>
            </w:r>
            <w:r w:rsidRPr="00943BF3">
              <w:rPr>
                <w:rFonts w:eastAsia="MS Mincho"/>
                <w:i/>
                <w:iCs/>
                <w:szCs w:val="22"/>
                <w:lang w:val="lt-LT"/>
              </w:rPr>
              <w:t>Child</w:t>
            </w:r>
            <w:r w:rsidRPr="00943BF3">
              <w:rPr>
                <w:rFonts w:eastAsia="MS Mincho"/>
                <w:i/>
                <w:iCs/>
                <w:szCs w:val="22"/>
                <w:lang w:val="lt-LT"/>
              </w:rPr>
              <w:noBreakHyphen/>
              <w:t>Pugh</w:t>
            </w:r>
            <w:r w:rsidRPr="00943BF3">
              <w:rPr>
                <w:rFonts w:eastAsia="MS Mincho"/>
                <w:szCs w:val="22"/>
                <w:lang w:val="lt-LT"/>
              </w:rPr>
              <w:t xml:space="preserve"> C klasės) sergantiems pacientams</w:t>
            </w:r>
            <w:r w:rsidRPr="00943BF3">
              <w:rPr>
                <w:rFonts w:eastAsia="MS Mincho"/>
                <w:szCs w:val="22"/>
                <w:lang w:val="en-US"/>
              </w:rPr>
              <w:t>.</w:t>
            </w:r>
          </w:p>
          <w:p w14:paraId="339F0094" w14:textId="77777777" w:rsidR="00CD56A0" w:rsidRPr="00943BF3" w:rsidRDefault="00CD56A0" w:rsidP="00943BF3">
            <w:pPr>
              <w:pStyle w:val="ListParagraph"/>
              <w:numPr>
                <w:ilvl w:val="0"/>
                <w:numId w:val="37"/>
              </w:numPr>
              <w:suppressAutoHyphens/>
              <w:ind w:left="567" w:hanging="567"/>
              <w:rPr>
                <w:rFonts w:eastAsia="MS Mincho"/>
                <w:szCs w:val="22"/>
                <w:lang w:val="en-US"/>
              </w:rPr>
            </w:pPr>
            <w:r w:rsidRPr="00943BF3">
              <w:rPr>
                <w:rFonts w:eastAsia="MS Mincho"/>
                <w:szCs w:val="22"/>
                <w:lang w:val="lt-LT"/>
              </w:rPr>
              <w:t xml:space="preserve">Prieš pradedant gydymą </w:t>
            </w:r>
            <w:r w:rsidRPr="00943BF3">
              <w:rPr>
                <w:rFonts w:eastAsia="MS Mincho"/>
                <w:lang w:val="en-US"/>
              </w:rPr>
              <w:t xml:space="preserve">Fingolimod Mylan </w:t>
            </w:r>
            <w:proofErr w:type="spellStart"/>
            <w:r w:rsidRPr="00943BF3">
              <w:rPr>
                <w:rFonts w:eastAsia="MS Mincho"/>
                <w:szCs w:val="22"/>
                <w:lang w:val="en-US"/>
              </w:rPr>
              <w:t>reikia</w:t>
            </w:r>
            <w:proofErr w:type="spellEnd"/>
            <w:r w:rsidRPr="00943BF3">
              <w:rPr>
                <w:rFonts w:eastAsia="MS Mincho"/>
                <w:szCs w:val="22"/>
                <w:lang w:val="lt-LT"/>
              </w:rPr>
              <w:t xml:space="preserve"> ištirti transaminazių aktyvumą ir bilirubino koncentraciją serume, tyrimą reikia atlikti kas 3 mėnesius pirmaisiais gydymo metais bei vėliau reguliariai iki 2 mėnesių po </w:t>
            </w:r>
            <w:r w:rsidRPr="00943BF3">
              <w:rPr>
                <w:rFonts w:eastAsia="MS Mincho"/>
                <w:lang w:val="en-US"/>
              </w:rPr>
              <w:t xml:space="preserve">Fingolimod Mylan </w:t>
            </w:r>
            <w:r w:rsidRPr="00943BF3">
              <w:rPr>
                <w:rFonts w:eastAsia="MS Mincho"/>
                <w:szCs w:val="22"/>
                <w:lang w:val="lt-LT"/>
              </w:rPr>
              <w:t>vartojimo nutraukimo.</w:t>
            </w:r>
          </w:p>
          <w:p w14:paraId="75E5FA6A" w14:textId="77777777" w:rsidR="00CD56A0" w:rsidRPr="00943BF3" w:rsidRDefault="00CD56A0" w:rsidP="00943BF3">
            <w:pPr>
              <w:pStyle w:val="ListParagraph"/>
              <w:numPr>
                <w:ilvl w:val="0"/>
                <w:numId w:val="37"/>
              </w:numPr>
              <w:suppressAutoHyphens/>
              <w:ind w:left="567" w:hanging="567"/>
              <w:rPr>
                <w:rFonts w:eastAsia="MS Mincho"/>
                <w:szCs w:val="22"/>
                <w:lang w:val="en-US"/>
              </w:rPr>
            </w:pPr>
            <w:r w:rsidRPr="00943BF3">
              <w:rPr>
                <w:rFonts w:eastAsia="MS Mincho"/>
                <w:szCs w:val="22"/>
                <w:lang w:val="lt-LT"/>
              </w:rPr>
              <w:t xml:space="preserve">Esant kepenų funkcijos </w:t>
            </w:r>
            <w:proofErr w:type="spellStart"/>
            <w:r w:rsidRPr="00943BF3">
              <w:rPr>
                <w:rFonts w:eastAsia="MS Mincho"/>
                <w:szCs w:val="22"/>
              </w:rPr>
              <w:t>tyrimų</w:t>
            </w:r>
            <w:proofErr w:type="spellEnd"/>
            <w:r w:rsidRPr="00943BF3">
              <w:rPr>
                <w:rFonts w:eastAsia="MS Mincho"/>
                <w:szCs w:val="22"/>
              </w:rPr>
              <w:t xml:space="preserve"> </w:t>
            </w:r>
            <w:proofErr w:type="spellStart"/>
            <w:r w:rsidRPr="00943BF3">
              <w:rPr>
                <w:rFonts w:eastAsia="MS Mincho"/>
                <w:szCs w:val="22"/>
              </w:rPr>
              <w:t>rodmenų</w:t>
            </w:r>
            <w:proofErr w:type="spellEnd"/>
            <w:r w:rsidRPr="00943BF3">
              <w:rPr>
                <w:rFonts w:eastAsia="MS Mincho"/>
                <w:szCs w:val="22"/>
              </w:rPr>
              <w:t xml:space="preserve"> be </w:t>
            </w:r>
            <w:proofErr w:type="spellStart"/>
            <w:r w:rsidRPr="00943BF3">
              <w:rPr>
                <w:rFonts w:eastAsia="MS Mincho"/>
                <w:szCs w:val="22"/>
              </w:rPr>
              <w:t>klinikinių</w:t>
            </w:r>
            <w:proofErr w:type="spellEnd"/>
            <w:r w:rsidRPr="00943BF3">
              <w:rPr>
                <w:rFonts w:eastAsia="MS Mincho"/>
                <w:szCs w:val="22"/>
              </w:rPr>
              <w:t xml:space="preserve"> </w:t>
            </w:r>
            <w:proofErr w:type="spellStart"/>
            <w:r w:rsidRPr="00943BF3">
              <w:rPr>
                <w:rFonts w:eastAsia="MS Mincho"/>
                <w:szCs w:val="22"/>
              </w:rPr>
              <w:t>simptomų</w:t>
            </w:r>
            <w:proofErr w:type="spellEnd"/>
            <w:r w:rsidRPr="00943BF3">
              <w:rPr>
                <w:rFonts w:eastAsia="MS Mincho"/>
                <w:szCs w:val="22"/>
              </w:rPr>
              <w:t xml:space="preserve"> </w:t>
            </w:r>
            <w:proofErr w:type="spellStart"/>
            <w:r w:rsidRPr="00943BF3">
              <w:rPr>
                <w:rFonts w:eastAsia="MS Mincho"/>
                <w:szCs w:val="22"/>
              </w:rPr>
              <w:t>padidėjimui</w:t>
            </w:r>
            <w:proofErr w:type="spellEnd"/>
            <w:r w:rsidRPr="00943BF3">
              <w:rPr>
                <w:rFonts w:eastAsia="MS Mincho"/>
                <w:szCs w:val="22"/>
              </w:rPr>
              <w:t xml:space="preserve">, </w:t>
            </w:r>
            <w:proofErr w:type="spellStart"/>
            <w:r w:rsidRPr="00943BF3">
              <w:rPr>
                <w:rFonts w:eastAsia="MS Mincho"/>
                <w:szCs w:val="22"/>
              </w:rPr>
              <w:t>kepenų</w:t>
            </w:r>
            <w:proofErr w:type="spellEnd"/>
            <w:r w:rsidRPr="00943BF3">
              <w:rPr>
                <w:rFonts w:eastAsia="MS Mincho"/>
                <w:szCs w:val="22"/>
              </w:rPr>
              <w:t xml:space="preserve"> </w:t>
            </w:r>
            <w:proofErr w:type="spellStart"/>
            <w:r w:rsidRPr="00943BF3">
              <w:rPr>
                <w:rFonts w:eastAsia="MS Mincho"/>
                <w:szCs w:val="22"/>
              </w:rPr>
              <w:t>funkcijos</w:t>
            </w:r>
            <w:proofErr w:type="spellEnd"/>
            <w:r w:rsidRPr="00943BF3">
              <w:rPr>
                <w:rFonts w:eastAsia="MS Mincho"/>
                <w:szCs w:val="22"/>
              </w:rPr>
              <w:t xml:space="preserve"> </w:t>
            </w:r>
            <w:proofErr w:type="spellStart"/>
            <w:r w:rsidRPr="00943BF3">
              <w:rPr>
                <w:rFonts w:eastAsia="MS Mincho"/>
                <w:szCs w:val="22"/>
              </w:rPr>
              <w:t>tyrimus</w:t>
            </w:r>
            <w:proofErr w:type="spellEnd"/>
            <w:r w:rsidRPr="00943BF3">
              <w:rPr>
                <w:rFonts w:eastAsia="MS Mincho"/>
                <w:szCs w:val="22"/>
              </w:rPr>
              <w:t xml:space="preserve"> </w:t>
            </w:r>
            <w:proofErr w:type="spellStart"/>
            <w:r w:rsidRPr="00943BF3">
              <w:rPr>
                <w:rFonts w:eastAsia="MS Mincho"/>
                <w:szCs w:val="22"/>
              </w:rPr>
              <w:t>atlikite</w:t>
            </w:r>
            <w:proofErr w:type="spellEnd"/>
            <w:r w:rsidRPr="00943BF3">
              <w:rPr>
                <w:rFonts w:eastAsia="MS Mincho"/>
                <w:szCs w:val="22"/>
              </w:rPr>
              <w:t xml:space="preserve"> </w:t>
            </w:r>
            <w:proofErr w:type="spellStart"/>
            <w:r w:rsidRPr="00943BF3">
              <w:rPr>
                <w:rFonts w:eastAsia="MS Mincho"/>
                <w:szCs w:val="22"/>
              </w:rPr>
              <w:t>dažniau</w:t>
            </w:r>
            <w:proofErr w:type="spellEnd"/>
            <w:r w:rsidRPr="00943BF3">
              <w:rPr>
                <w:rFonts w:eastAsia="MS Mincho"/>
                <w:szCs w:val="22"/>
              </w:rPr>
              <w:t xml:space="preserve">, </w:t>
            </w:r>
            <w:r w:rsidRPr="00943BF3">
              <w:rPr>
                <w:rFonts w:eastAsia="MS Mincho"/>
                <w:szCs w:val="22"/>
                <w:lang w:val="lt-LT"/>
              </w:rPr>
              <w:t>jeigu kepenų transaminazių aktyvumas padidėja daugiau kaip 3 kartus, bet m</w:t>
            </w:r>
            <w:proofErr w:type="spellStart"/>
            <w:r w:rsidRPr="00943BF3">
              <w:rPr>
                <w:rFonts w:eastAsia="MS Mincho"/>
                <w:szCs w:val="22"/>
              </w:rPr>
              <w:t>ažiau</w:t>
            </w:r>
            <w:proofErr w:type="spellEnd"/>
            <w:r w:rsidRPr="00943BF3">
              <w:rPr>
                <w:rFonts w:eastAsia="MS Mincho"/>
                <w:szCs w:val="22"/>
              </w:rPr>
              <w:t xml:space="preserve"> </w:t>
            </w:r>
            <w:proofErr w:type="spellStart"/>
            <w:r w:rsidRPr="00943BF3">
              <w:rPr>
                <w:rFonts w:eastAsia="MS Mincho"/>
                <w:szCs w:val="22"/>
              </w:rPr>
              <w:t>kaip</w:t>
            </w:r>
            <w:proofErr w:type="spellEnd"/>
            <w:r w:rsidRPr="00943BF3">
              <w:rPr>
                <w:rFonts w:eastAsia="MS Mincho"/>
                <w:szCs w:val="22"/>
              </w:rPr>
              <w:t xml:space="preserve"> 5 </w:t>
            </w:r>
            <w:proofErr w:type="spellStart"/>
            <w:r w:rsidRPr="00943BF3">
              <w:rPr>
                <w:rFonts w:eastAsia="MS Mincho"/>
                <w:szCs w:val="22"/>
              </w:rPr>
              <w:t>kartus</w:t>
            </w:r>
            <w:proofErr w:type="spellEnd"/>
            <w:r w:rsidRPr="00943BF3">
              <w:rPr>
                <w:rFonts w:eastAsia="MS Mincho"/>
                <w:szCs w:val="22"/>
              </w:rPr>
              <w:t xml:space="preserve"> </w:t>
            </w:r>
            <w:proofErr w:type="spellStart"/>
            <w:r w:rsidRPr="00943BF3">
              <w:rPr>
                <w:rFonts w:eastAsia="MS Mincho"/>
                <w:szCs w:val="22"/>
              </w:rPr>
              <w:t>virš</w:t>
            </w:r>
            <w:proofErr w:type="spellEnd"/>
            <w:r w:rsidRPr="00943BF3">
              <w:rPr>
                <w:rFonts w:eastAsia="MS Mincho"/>
                <w:szCs w:val="22"/>
              </w:rPr>
              <w:t xml:space="preserve"> </w:t>
            </w:r>
            <w:proofErr w:type="spellStart"/>
            <w:r w:rsidRPr="00943BF3">
              <w:rPr>
                <w:rFonts w:eastAsia="MS Mincho"/>
                <w:szCs w:val="22"/>
              </w:rPr>
              <w:t>viršutinės</w:t>
            </w:r>
            <w:proofErr w:type="spellEnd"/>
            <w:r w:rsidRPr="00943BF3">
              <w:rPr>
                <w:rFonts w:eastAsia="MS Mincho"/>
                <w:szCs w:val="22"/>
              </w:rPr>
              <w:t xml:space="preserve"> </w:t>
            </w:r>
            <w:proofErr w:type="spellStart"/>
            <w:r w:rsidRPr="00943BF3">
              <w:rPr>
                <w:rFonts w:eastAsia="MS Mincho"/>
                <w:szCs w:val="22"/>
              </w:rPr>
              <w:t>normos</w:t>
            </w:r>
            <w:proofErr w:type="spellEnd"/>
            <w:r w:rsidRPr="00943BF3">
              <w:rPr>
                <w:rFonts w:eastAsia="MS Mincho"/>
                <w:szCs w:val="22"/>
              </w:rPr>
              <w:t xml:space="preserve"> </w:t>
            </w:r>
            <w:proofErr w:type="spellStart"/>
            <w:r w:rsidRPr="00943BF3">
              <w:rPr>
                <w:rFonts w:eastAsia="MS Mincho"/>
                <w:szCs w:val="22"/>
              </w:rPr>
              <w:t>ribos</w:t>
            </w:r>
            <w:proofErr w:type="spellEnd"/>
            <w:r w:rsidRPr="00943BF3">
              <w:rPr>
                <w:rFonts w:eastAsia="MS Mincho"/>
                <w:szCs w:val="22"/>
              </w:rPr>
              <w:t xml:space="preserve"> (VNR), </w:t>
            </w:r>
            <w:r w:rsidRPr="00943BF3">
              <w:rPr>
                <w:rFonts w:eastAsia="MS Mincho"/>
                <w:szCs w:val="22"/>
                <w:lang w:val="lt-LT"/>
              </w:rPr>
              <w:t>ir nėra susijęs su bet kokiu bilirubino koncentracijos padidėjimu serume.</w:t>
            </w:r>
            <w:r w:rsidRPr="00943BF3">
              <w:rPr>
                <w:rFonts w:eastAsia="MS Mincho"/>
                <w:szCs w:val="22"/>
              </w:rPr>
              <w:t xml:space="preserve"> </w:t>
            </w:r>
            <w:proofErr w:type="spellStart"/>
            <w:r w:rsidRPr="00943BF3">
              <w:rPr>
                <w:rFonts w:eastAsia="MS Mincho"/>
                <w:szCs w:val="22"/>
              </w:rPr>
              <w:t>Jeigu</w:t>
            </w:r>
            <w:proofErr w:type="spellEnd"/>
            <w:r w:rsidRPr="00943BF3">
              <w:rPr>
                <w:rFonts w:eastAsia="MS Mincho"/>
                <w:szCs w:val="22"/>
              </w:rPr>
              <w:t xml:space="preserve"> </w:t>
            </w:r>
            <w:r w:rsidRPr="00943BF3">
              <w:rPr>
                <w:rFonts w:eastAsia="MS Mincho"/>
                <w:szCs w:val="22"/>
                <w:lang w:val="lt-LT"/>
              </w:rPr>
              <w:t>kepenų transaminazių aktyvumas padidėja daugiau kaip 5 kartus arba daugiau kaip 3 kartus</w:t>
            </w:r>
            <w:r w:rsidRPr="00943BF3">
              <w:rPr>
                <w:rFonts w:eastAsia="MS Mincho"/>
                <w:szCs w:val="22"/>
              </w:rPr>
              <w:t xml:space="preserve"> </w:t>
            </w:r>
            <w:proofErr w:type="spellStart"/>
            <w:r w:rsidRPr="00943BF3">
              <w:rPr>
                <w:rFonts w:eastAsia="MS Mincho"/>
                <w:szCs w:val="22"/>
              </w:rPr>
              <w:t>virš</w:t>
            </w:r>
            <w:proofErr w:type="spellEnd"/>
            <w:r w:rsidRPr="00943BF3">
              <w:rPr>
                <w:rFonts w:eastAsia="MS Mincho"/>
                <w:szCs w:val="22"/>
              </w:rPr>
              <w:t xml:space="preserve"> </w:t>
            </w:r>
            <w:proofErr w:type="spellStart"/>
            <w:r w:rsidRPr="00943BF3">
              <w:rPr>
                <w:rFonts w:eastAsia="MS Mincho"/>
                <w:szCs w:val="22"/>
              </w:rPr>
              <w:t>viršutinės</w:t>
            </w:r>
            <w:proofErr w:type="spellEnd"/>
            <w:r w:rsidRPr="00943BF3">
              <w:rPr>
                <w:rFonts w:eastAsia="MS Mincho"/>
                <w:szCs w:val="22"/>
              </w:rPr>
              <w:t xml:space="preserve"> </w:t>
            </w:r>
            <w:proofErr w:type="spellStart"/>
            <w:r w:rsidRPr="00943BF3">
              <w:rPr>
                <w:rFonts w:eastAsia="MS Mincho"/>
                <w:szCs w:val="22"/>
              </w:rPr>
              <w:t>normos</w:t>
            </w:r>
            <w:proofErr w:type="spellEnd"/>
            <w:r w:rsidRPr="00943BF3">
              <w:rPr>
                <w:rFonts w:eastAsia="MS Mincho"/>
                <w:szCs w:val="22"/>
              </w:rPr>
              <w:t xml:space="preserve"> </w:t>
            </w:r>
            <w:proofErr w:type="spellStart"/>
            <w:r w:rsidRPr="00943BF3">
              <w:rPr>
                <w:rFonts w:eastAsia="MS Mincho"/>
                <w:szCs w:val="22"/>
              </w:rPr>
              <w:t>ribos</w:t>
            </w:r>
            <w:proofErr w:type="spellEnd"/>
            <w:r w:rsidRPr="00943BF3">
              <w:rPr>
                <w:rFonts w:eastAsia="MS Mincho"/>
                <w:szCs w:val="22"/>
              </w:rPr>
              <w:t xml:space="preserve"> (VNR) </w:t>
            </w:r>
            <w:proofErr w:type="spellStart"/>
            <w:r w:rsidRPr="00943BF3">
              <w:rPr>
                <w:rFonts w:eastAsia="MS Mincho"/>
                <w:szCs w:val="22"/>
              </w:rPr>
              <w:t>ir</w:t>
            </w:r>
            <w:proofErr w:type="spellEnd"/>
            <w:r w:rsidRPr="00943BF3">
              <w:rPr>
                <w:rFonts w:eastAsia="MS Mincho"/>
                <w:szCs w:val="22"/>
              </w:rPr>
              <w:t xml:space="preserve"> </w:t>
            </w:r>
            <w:proofErr w:type="spellStart"/>
            <w:r w:rsidRPr="00943BF3">
              <w:rPr>
                <w:rFonts w:eastAsia="MS Mincho"/>
                <w:szCs w:val="22"/>
              </w:rPr>
              <w:t>yra</w:t>
            </w:r>
            <w:proofErr w:type="spellEnd"/>
            <w:r w:rsidRPr="00943BF3">
              <w:rPr>
                <w:rFonts w:eastAsia="MS Mincho"/>
                <w:szCs w:val="22"/>
              </w:rPr>
              <w:t xml:space="preserve"> </w:t>
            </w:r>
            <w:r w:rsidRPr="00943BF3">
              <w:rPr>
                <w:rFonts w:eastAsia="MS Mincho"/>
                <w:szCs w:val="22"/>
                <w:lang w:val="lt-LT"/>
              </w:rPr>
              <w:t>susijęs su bet kokiu bilirubino koncentracijos padidėjimu serume</w:t>
            </w:r>
            <w:r w:rsidRPr="00943BF3">
              <w:rPr>
                <w:rFonts w:eastAsia="MS Mincho"/>
                <w:szCs w:val="22"/>
              </w:rPr>
              <w:t xml:space="preserve">, </w:t>
            </w:r>
            <w:r w:rsidRPr="00943BF3">
              <w:rPr>
                <w:rFonts w:eastAsia="MS Mincho"/>
                <w:lang w:val="en-US"/>
              </w:rPr>
              <w:t xml:space="preserve">Fingolimod Mylan </w:t>
            </w:r>
            <w:r w:rsidRPr="00943BF3">
              <w:rPr>
                <w:rFonts w:eastAsia="MS Mincho"/>
                <w:szCs w:val="22"/>
                <w:lang w:val="lt-LT"/>
              </w:rPr>
              <w:t>vartojimą reikia nutraukti.</w:t>
            </w:r>
            <w:r w:rsidRPr="00943BF3">
              <w:rPr>
                <w:rFonts w:eastAsia="MS Mincho"/>
                <w:szCs w:val="22"/>
              </w:rPr>
              <w:t xml:space="preserve"> </w:t>
            </w:r>
            <w:proofErr w:type="spellStart"/>
            <w:r w:rsidRPr="00943BF3">
              <w:rPr>
                <w:rFonts w:eastAsia="MS Mincho"/>
                <w:szCs w:val="22"/>
              </w:rPr>
              <w:t>Prieš</w:t>
            </w:r>
            <w:proofErr w:type="spellEnd"/>
            <w:r w:rsidRPr="00943BF3">
              <w:rPr>
                <w:rFonts w:eastAsia="MS Mincho"/>
                <w:szCs w:val="22"/>
              </w:rPr>
              <w:t xml:space="preserve"> </w:t>
            </w:r>
            <w:proofErr w:type="spellStart"/>
            <w:r w:rsidRPr="00943BF3">
              <w:rPr>
                <w:rFonts w:eastAsia="MS Mincho"/>
                <w:szCs w:val="22"/>
              </w:rPr>
              <w:t>atnaujinant</w:t>
            </w:r>
            <w:proofErr w:type="spellEnd"/>
            <w:r w:rsidRPr="00943BF3">
              <w:rPr>
                <w:rFonts w:eastAsia="MS Mincho"/>
                <w:szCs w:val="22"/>
              </w:rPr>
              <w:t xml:space="preserve"> </w:t>
            </w:r>
            <w:proofErr w:type="spellStart"/>
            <w:r w:rsidRPr="00943BF3">
              <w:rPr>
                <w:rFonts w:eastAsia="MS Mincho"/>
                <w:szCs w:val="22"/>
              </w:rPr>
              <w:t>gydymą</w:t>
            </w:r>
            <w:proofErr w:type="spellEnd"/>
            <w:r w:rsidRPr="00943BF3">
              <w:rPr>
                <w:rFonts w:eastAsia="MS Mincho"/>
                <w:szCs w:val="22"/>
              </w:rPr>
              <w:t xml:space="preserve"> </w:t>
            </w:r>
            <w:r w:rsidRPr="00943BF3">
              <w:rPr>
                <w:rFonts w:eastAsia="MS Mincho"/>
                <w:lang w:val="en-US"/>
              </w:rPr>
              <w:t>Fingolimod Mylan</w:t>
            </w:r>
            <w:r w:rsidRPr="00943BF3">
              <w:rPr>
                <w:rFonts w:eastAsia="MS Mincho"/>
                <w:szCs w:val="22"/>
              </w:rPr>
              <w:t xml:space="preserve">, </w:t>
            </w:r>
            <w:proofErr w:type="spellStart"/>
            <w:r w:rsidRPr="00943BF3">
              <w:rPr>
                <w:rFonts w:eastAsia="MS Mincho"/>
                <w:szCs w:val="22"/>
              </w:rPr>
              <w:t>atidžiai</w:t>
            </w:r>
            <w:proofErr w:type="spellEnd"/>
            <w:r w:rsidRPr="00943BF3">
              <w:rPr>
                <w:rFonts w:eastAsia="MS Mincho"/>
                <w:szCs w:val="22"/>
              </w:rPr>
              <w:t xml:space="preserve"> </w:t>
            </w:r>
            <w:proofErr w:type="spellStart"/>
            <w:r w:rsidRPr="00943BF3">
              <w:rPr>
                <w:rFonts w:eastAsia="MS Mincho"/>
                <w:szCs w:val="22"/>
              </w:rPr>
              <w:t>įvertinkite</w:t>
            </w:r>
            <w:proofErr w:type="spellEnd"/>
            <w:r w:rsidRPr="00943BF3">
              <w:rPr>
                <w:rFonts w:eastAsia="MS Mincho"/>
                <w:szCs w:val="22"/>
              </w:rPr>
              <w:t xml:space="preserve"> </w:t>
            </w:r>
            <w:proofErr w:type="spellStart"/>
            <w:r w:rsidRPr="00943BF3">
              <w:rPr>
                <w:rFonts w:eastAsia="MS Mincho"/>
                <w:szCs w:val="22"/>
              </w:rPr>
              <w:t>naudos</w:t>
            </w:r>
            <w:proofErr w:type="spellEnd"/>
            <w:r w:rsidRPr="00943BF3">
              <w:rPr>
                <w:rFonts w:eastAsia="MS Mincho"/>
                <w:szCs w:val="22"/>
              </w:rPr>
              <w:t xml:space="preserve"> </w:t>
            </w:r>
            <w:proofErr w:type="spellStart"/>
            <w:r w:rsidRPr="00943BF3">
              <w:rPr>
                <w:rFonts w:eastAsia="MS Mincho"/>
                <w:szCs w:val="22"/>
              </w:rPr>
              <w:t>ir</w:t>
            </w:r>
            <w:proofErr w:type="spellEnd"/>
            <w:r w:rsidRPr="00943BF3">
              <w:rPr>
                <w:rFonts w:eastAsia="MS Mincho"/>
                <w:szCs w:val="22"/>
              </w:rPr>
              <w:t xml:space="preserve"> </w:t>
            </w:r>
            <w:proofErr w:type="spellStart"/>
            <w:r w:rsidRPr="00943BF3">
              <w:rPr>
                <w:rFonts w:eastAsia="MS Mincho"/>
                <w:szCs w:val="22"/>
              </w:rPr>
              <w:t>rizikos</w:t>
            </w:r>
            <w:proofErr w:type="spellEnd"/>
            <w:r w:rsidRPr="00943BF3">
              <w:rPr>
                <w:rFonts w:eastAsia="MS Mincho"/>
                <w:szCs w:val="22"/>
              </w:rPr>
              <w:t xml:space="preserve"> </w:t>
            </w:r>
            <w:proofErr w:type="spellStart"/>
            <w:r w:rsidRPr="00943BF3">
              <w:rPr>
                <w:rFonts w:eastAsia="MS Mincho"/>
                <w:szCs w:val="22"/>
              </w:rPr>
              <w:t>santykį</w:t>
            </w:r>
            <w:proofErr w:type="spellEnd"/>
            <w:r w:rsidRPr="00943BF3">
              <w:rPr>
                <w:rFonts w:eastAsia="MS Mincho"/>
                <w:szCs w:val="22"/>
              </w:rPr>
              <w:t>.</w:t>
            </w:r>
          </w:p>
          <w:p w14:paraId="12C4ADBF" w14:textId="77777777" w:rsidR="00CD56A0" w:rsidRPr="00943BF3" w:rsidRDefault="00CD56A0" w:rsidP="00943BF3">
            <w:pPr>
              <w:pStyle w:val="ListParagraph"/>
              <w:numPr>
                <w:ilvl w:val="0"/>
                <w:numId w:val="37"/>
              </w:numPr>
              <w:suppressAutoHyphens/>
              <w:ind w:left="567" w:hanging="567"/>
              <w:rPr>
                <w:rFonts w:eastAsia="MS Mincho"/>
                <w:szCs w:val="22"/>
                <w:lang w:val="lt-LT"/>
              </w:rPr>
            </w:pPr>
            <w:proofErr w:type="spellStart"/>
            <w:r w:rsidRPr="00943BF3">
              <w:rPr>
                <w:rFonts w:eastAsia="MS Mincho"/>
                <w:szCs w:val="22"/>
              </w:rPr>
              <w:t>Skubiai</w:t>
            </w:r>
            <w:proofErr w:type="spellEnd"/>
            <w:r w:rsidRPr="00943BF3">
              <w:rPr>
                <w:rFonts w:eastAsia="MS Mincho"/>
                <w:szCs w:val="22"/>
              </w:rPr>
              <w:t xml:space="preserve"> </w:t>
            </w:r>
            <w:proofErr w:type="spellStart"/>
            <w:r w:rsidRPr="00943BF3">
              <w:rPr>
                <w:rFonts w:eastAsia="MS Mincho"/>
                <w:szCs w:val="22"/>
              </w:rPr>
              <w:t>įvertinkite</w:t>
            </w:r>
            <w:proofErr w:type="spellEnd"/>
            <w:r w:rsidRPr="00943BF3">
              <w:rPr>
                <w:rFonts w:eastAsia="MS Mincho"/>
                <w:szCs w:val="22"/>
              </w:rPr>
              <w:t xml:space="preserve"> </w:t>
            </w:r>
            <w:proofErr w:type="spellStart"/>
            <w:r w:rsidRPr="00943BF3">
              <w:rPr>
                <w:rFonts w:eastAsia="MS Mincho"/>
                <w:szCs w:val="22"/>
              </w:rPr>
              <w:t>ir</w:t>
            </w:r>
            <w:proofErr w:type="spellEnd"/>
            <w:r w:rsidRPr="00943BF3">
              <w:rPr>
                <w:rFonts w:eastAsia="MS Mincho"/>
                <w:szCs w:val="22"/>
              </w:rPr>
              <w:t xml:space="preserve"> </w:t>
            </w:r>
            <w:proofErr w:type="spellStart"/>
            <w:r w:rsidRPr="00943BF3">
              <w:rPr>
                <w:rFonts w:eastAsia="MS Mincho"/>
                <w:szCs w:val="22"/>
              </w:rPr>
              <w:t>nutraukite</w:t>
            </w:r>
            <w:proofErr w:type="spellEnd"/>
            <w:r w:rsidRPr="00943BF3">
              <w:rPr>
                <w:rFonts w:eastAsia="MS Mincho"/>
                <w:szCs w:val="22"/>
              </w:rPr>
              <w:t xml:space="preserve"> </w:t>
            </w:r>
            <w:r w:rsidRPr="00943BF3">
              <w:rPr>
                <w:rFonts w:eastAsia="MS Mincho"/>
                <w:lang w:val="en-US"/>
              </w:rPr>
              <w:t xml:space="preserve">Fingolimod Mylan </w:t>
            </w:r>
            <w:proofErr w:type="spellStart"/>
            <w:r w:rsidRPr="00943BF3">
              <w:rPr>
                <w:rFonts w:eastAsia="MS Mincho"/>
                <w:szCs w:val="22"/>
              </w:rPr>
              <w:t>skyrimą</w:t>
            </w:r>
            <w:proofErr w:type="spellEnd"/>
            <w:r w:rsidRPr="00943BF3">
              <w:rPr>
                <w:rFonts w:eastAsia="MS Mincho"/>
                <w:szCs w:val="22"/>
              </w:rPr>
              <w:t xml:space="preserve"> </w:t>
            </w:r>
            <w:proofErr w:type="spellStart"/>
            <w:r w:rsidRPr="00943BF3">
              <w:rPr>
                <w:rFonts w:eastAsia="MS Mincho"/>
                <w:szCs w:val="22"/>
              </w:rPr>
              <w:t>pacientams</w:t>
            </w:r>
            <w:proofErr w:type="spellEnd"/>
            <w:r w:rsidRPr="00943BF3">
              <w:rPr>
                <w:rFonts w:eastAsia="MS Mincho"/>
                <w:szCs w:val="22"/>
              </w:rPr>
              <w:t xml:space="preserve">, </w:t>
            </w:r>
            <w:proofErr w:type="spellStart"/>
            <w:r w:rsidRPr="00943BF3">
              <w:rPr>
                <w:rFonts w:eastAsia="MS Mincho"/>
                <w:szCs w:val="22"/>
              </w:rPr>
              <w:t>jei</w:t>
            </w:r>
            <w:proofErr w:type="spellEnd"/>
            <w:r w:rsidRPr="00943BF3">
              <w:rPr>
                <w:rFonts w:eastAsia="MS Mincho"/>
                <w:szCs w:val="22"/>
              </w:rPr>
              <w:t xml:space="preserve"> </w:t>
            </w:r>
            <w:proofErr w:type="spellStart"/>
            <w:r w:rsidRPr="00943BF3">
              <w:rPr>
                <w:rFonts w:eastAsia="MS Mincho"/>
                <w:szCs w:val="22"/>
              </w:rPr>
              <w:t>yra</w:t>
            </w:r>
            <w:proofErr w:type="spellEnd"/>
            <w:r w:rsidRPr="00943BF3">
              <w:rPr>
                <w:rFonts w:eastAsia="MS Mincho"/>
                <w:szCs w:val="22"/>
              </w:rPr>
              <w:t xml:space="preserve"> </w:t>
            </w:r>
            <w:r w:rsidRPr="00943BF3">
              <w:rPr>
                <w:szCs w:val="24"/>
                <w:lang w:val="lt-LT"/>
              </w:rPr>
              <w:t>patvirtintų kliniškai reikšmingų kepenų sutrikimo atvejų.</w:t>
            </w:r>
            <w:r w:rsidRPr="00943BF3">
              <w:rPr>
                <w:rFonts w:eastAsia="MS Mincho"/>
                <w:szCs w:val="22"/>
                <w:lang w:val="lt-LT"/>
              </w:rPr>
              <w:t xml:space="preserve"> </w:t>
            </w:r>
            <w:r w:rsidRPr="00943BF3">
              <w:rPr>
                <w:szCs w:val="24"/>
                <w:lang w:val="lt-LT"/>
              </w:rPr>
              <w:t xml:space="preserve">Jeigu serumo tyrimų rodikliai normalizuojasi (įskaitant atvejus, kai nustatoma alternatyvi kepenų funkcijos sutrikimo priežastis), </w:t>
            </w:r>
            <w:r w:rsidRPr="00943BF3">
              <w:rPr>
                <w:rFonts w:eastAsia="MS Mincho"/>
                <w:lang w:val="lt-LT"/>
              </w:rPr>
              <w:t xml:space="preserve">Fingolimod Mylan </w:t>
            </w:r>
            <w:r w:rsidRPr="00943BF3">
              <w:rPr>
                <w:szCs w:val="24"/>
                <w:lang w:val="lt-LT"/>
              </w:rPr>
              <w:t>vartojimą galima atnaujinti, kruopščiai įvertinus naudos ir rizikos santykį pacientui.</w:t>
            </w:r>
          </w:p>
        </w:tc>
      </w:tr>
      <w:tr w:rsidR="00CD56A0" w:rsidRPr="00943BF3" w14:paraId="18AD4578" w14:textId="77777777" w:rsidTr="00A707E0">
        <w:trPr>
          <w:cantSplit/>
        </w:trPr>
        <w:tc>
          <w:tcPr>
            <w:tcW w:w="3383" w:type="dxa"/>
          </w:tcPr>
          <w:p w14:paraId="1DEC15AF" w14:textId="77777777" w:rsidR="00CD56A0" w:rsidRPr="00943BF3" w:rsidRDefault="00CD56A0" w:rsidP="00943BF3">
            <w:pPr>
              <w:tabs>
                <w:tab w:val="clear" w:pos="567"/>
                <w:tab w:val="left" w:pos="284"/>
              </w:tabs>
              <w:suppressAutoHyphens/>
              <w:rPr>
                <w:rFonts w:eastAsia="MS Mincho"/>
                <w:szCs w:val="22"/>
                <w:lang w:val="en-US"/>
              </w:rPr>
            </w:pPr>
            <w:r w:rsidRPr="00943BF3">
              <w:rPr>
                <w:rFonts w:eastAsia="MS Mincho"/>
                <w:szCs w:val="22"/>
                <w:lang w:val="lt-LT"/>
              </w:rPr>
              <w:t>Geltonosios dėmės edema</w:t>
            </w:r>
          </w:p>
        </w:tc>
        <w:tc>
          <w:tcPr>
            <w:tcW w:w="5678" w:type="dxa"/>
          </w:tcPr>
          <w:p w14:paraId="0508A415" w14:textId="77777777" w:rsidR="00CD56A0" w:rsidRPr="00943BF3" w:rsidRDefault="00CD56A0" w:rsidP="00943BF3">
            <w:pPr>
              <w:pStyle w:val="ListParagraph"/>
              <w:numPr>
                <w:ilvl w:val="0"/>
                <w:numId w:val="38"/>
              </w:numPr>
              <w:suppressAutoHyphens/>
              <w:ind w:left="567" w:hanging="567"/>
              <w:rPr>
                <w:rFonts w:eastAsia="MS Mincho"/>
                <w:szCs w:val="22"/>
                <w:lang w:val="en-US"/>
              </w:rPr>
            </w:pPr>
            <w:r w:rsidRPr="00943BF3">
              <w:rPr>
                <w:rFonts w:eastAsia="MS Mincho"/>
                <w:szCs w:val="22"/>
                <w:lang w:val="lt-LT"/>
              </w:rPr>
              <w:t xml:space="preserve">Prieš pradedant skirti gydymą </w:t>
            </w:r>
            <w:r w:rsidRPr="00943BF3">
              <w:rPr>
                <w:rFonts w:eastAsia="MS Mincho"/>
                <w:lang w:val="en-US"/>
              </w:rPr>
              <w:t xml:space="preserve">Fingolimod Mylan </w:t>
            </w:r>
            <w:r w:rsidRPr="00943BF3">
              <w:rPr>
                <w:rFonts w:eastAsia="MS Mincho"/>
                <w:szCs w:val="22"/>
                <w:lang w:val="lt-LT"/>
              </w:rPr>
              <w:t>pacientus, kurie serga cukriniu diabetu ar anksčiau sirgo uveitu, reikia nusiųsti akių ištyrimui.</w:t>
            </w:r>
          </w:p>
          <w:p w14:paraId="378B7460" w14:textId="77777777" w:rsidR="00CD56A0" w:rsidRPr="00943BF3" w:rsidRDefault="00CD56A0" w:rsidP="00943BF3">
            <w:pPr>
              <w:pStyle w:val="ListParagraph"/>
              <w:numPr>
                <w:ilvl w:val="0"/>
                <w:numId w:val="38"/>
              </w:numPr>
              <w:suppressAutoHyphens/>
              <w:ind w:left="567" w:hanging="567"/>
              <w:rPr>
                <w:rFonts w:eastAsia="MS Mincho"/>
                <w:szCs w:val="22"/>
                <w:lang w:val="en-US"/>
              </w:rPr>
            </w:pPr>
            <w:proofErr w:type="spellStart"/>
            <w:r w:rsidRPr="00943BF3">
              <w:rPr>
                <w:rFonts w:eastAsia="MS Mincho"/>
                <w:szCs w:val="22"/>
              </w:rPr>
              <w:t>Atlikite</w:t>
            </w:r>
            <w:proofErr w:type="spellEnd"/>
            <w:r w:rsidRPr="00943BF3">
              <w:rPr>
                <w:rFonts w:eastAsia="MS Mincho"/>
                <w:szCs w:val="22"/>
              </w:rPr>
              <w:t xml:space="preserve"> </w:t>
            </w:r>
            <w:proofErr w:type="spellStart"/>
            <w:r w:rsidRPr="00943BF3">
              <w:rPr>
                <w:rFonts w:eastAsia="MS Mincho"/>
                <w:szCs w:val="22"/>
              </w:rPr>
              <w:t>visų</w:t>
            </w:r>
            <w:proofErr w:type="spellEnd"/>
            <w:r w:rsidRPr="00943BF3">
              <w:rPr>
                <w:rFonts w:eastAsia="MS Mincho"/>
                <w:szCs w:val="22"/>
              </w:rPr>
              <w:t xml:space="preserve"> </w:t>
            </w:r>
            <w:proofErr w:type="spellStart"/>
            <w:r w:rsidRPr="00943BF3">
              <w:rPr>
                <w:rFonts w:eastAsia="MS Mincho"/>
                <w:szCs w:val="22"/>
              </w:rPr>
              <w:t>pacientų</w:t>
            </w:r>
            <w:proofErr w:type="spellEnd"/>
            <w:r w:rsidRPr="00943BF3">
              <w:rPr>
                <w:rFonts w:eastAsia="MS Mincho"/>
                <w:szCs w:val="22"/>
              </w:rPr>
              <w:t xml:space="preserve"> </w:t>
            </w:r>
            <w:proofErr w:type="spellStart"/>
            <w:r w:rsidRPr="00943BF3">
              <w:rPr>
                <w:rFonts w:eastAsia="MS Mincho"/>
                <w:szCs w:val="22"/>
                <w:lang w:val="en-US"/>
              </w:rPr>
              <w:t>akių</w:t>
            </w:r>
            <w:proofErr w:type="spellEnd"/>
            <w:r w:rsidRPr="00943BF3">
              <w:rPr>
                <w:rFonts w:eastAsia="MS Mincho"/>
                <w:szCs w:val="22"/>
                <w:lang w:val="en-US"/>
              </w:rPr>
              <w:t xml:space="preserve"> </w:t>
            </w:r>
            <w:proofErr w:type="spellStart"/>
            <w:r w:rsidRPr="00943BF3">
              <w:rPr>
                <w:rFonts w:eastAsia="MS Mincho"/>
                <w:szCs w:val="22"/>
                <w:lang w:val="en-US"/>
              </w:rPr>
              <w:t>tyrimo</w:t>
            </w:r>
            <w:proofErr w:type="spellEnd"/>
            <w:r w:rsidRPr="00943BF3">
              <w:rPr>
                <w:rFonts w:eastAsia="MS Mincho"/>
                <w:szCs w:val="22"/>
                <w:lang w:val="en-US"/>
              </w:rPr>
              <w:t xml:space="preserve"> </w:t>
            </w:r>
            <w:proofErr w:type="spellStart"/>
            <w:r w:rsidRPr="00943BF3">
              <w:rPr>
                <w:rFonts w:eastAsia="MS Mincho"/>
                <w:szCs w:val="22"/>
              </w:rPr>
              <w:t>įvertinimą</w:t>
            </w:r>
            <w:proofErr w:type="spellEnd"/>
            <w:r w:rsidRPr="00943BF3">
              <w:rPr>
                <w:rFonts w:eastAsia="MS Mincho"/>
                <w:szCs w:val="22"/>
              </w:rPr>
              <w:t xml:space="preserve"> </w:t>
            </w:r>
            <w:proofErr w:type="spellStart"/>
            <w:r w:rsidRPr="00943BF3">
              <w:rPr>
                <w:rFonts w:eastAsia="MS Mincho"/>
                <w:szCs w:val="22"/>
              </w:rPr>
              <w:t>praėjus</w:t>
            </w:r>
            <w:proofErr w:type="spellEnd"/>
            <w:r w:rsidRPr="00943BF3">
              <w:rPr>
                <w:rFonts w:eastAsia="MS Mincho"/>
                <w:szCs w:val="22"/>
              </w:rPr>
              <w:t xml:space="preserve"> 3–4 </w:t>
            </w:r>
            <w:proofErr w:type="spellStart"/>
            <w:r w:rsidRPr="00943BF3">
              <w:rPr>
                <w:rFonts w:eastAsia="MS Mincho"/>
                <w:szCs w:val="22"/>
              </w:rPr>
              <w:t>mėnesiams</w:t>
            </w:r>
            <w:proofErr w:type="spellEnd"/>
            <w:r w:rsidRPr="00943BF3">
              <w:rPr>
                <w:rFonts w:eastAsia="MS Mincho"/>
                <w:szCs w:val="22"/>
              </w:rPr>
              <w:t xml:space="preserve"> </w:t>
            </w:r>
            <w:proofErr w:type="spellStart"/>
            <w:r w:rsidRPr="00943BF3">
              <w:rPr>
                <w:rFonts w:eastAsia="MS Mincho"/>
                <w:szCs w:val="22"/>
              </w:rPr>
              <w:t>nuo</w:t>
            </w:r>
            <w:proofErr w:type="spellEnd"/>
            <w:r w:rsidRPr="00943BF3">
              <w:rPr>
                <w:rFonts w:eastAsia="MS Mincho"/>
                <w:szCs w:val="22"/>
              </w:rPr>
              <w:t xml:space="preserve"> </w:t>
            </w:r>
            <w:r w:rsidRPr="00943BF3">
              <w:rPr>
                <w:rFonts w:eastAsia="MS Mincho"/>
                <w:lang w:val="en-US"/>
              </w:rPr>
              <w:t xml:space="preserve">Fingolimod Mylan </w:t>
            </w:r>
            <w:proofErr w:type="spellStart"/>
            <w:r w:rsidRPr="00943BF3">
              <w:rPr>
                <w:rFonts w:eastAsia="MS Mincho"/>
                <w:szCs w:val="22"/>
              </w:rPr>
              <w:t>vartojimo</w:t>
            </w:r>
            <w:proofErr w:type="spellEnd"/>
            <w:r w:rsidRPr="00943BF3">
              <w:rPr>
                <w:rFonts w:eastAsia="MS Mincho"/>
                <w:szCs w:val="22"/>
              </w:rPr>
              <w:t xml:space="preserve"> </w:t>
            </w:r>
            <w:proofErr w:type="spellStart"/>
            <w:r w:rsidRPr="00943BF3">
              <w:rPr>
                <w:rFonts w:eastAsia="MS Mincho"/>
                <w:szCs w:val="22"/>
              </w:rPr>
              <w:t>pradžios</w:t>
            </w:r>
            <w:proofErr w:type="spellEnd"/>
            <w:r w:rsidRPr="00943BF3">
              <w:rPr>
                <w:rFonts w:eastAsia="MS Mincho"/>
                <w:szCs w:val="22"/>
              </w:rPr>
              <w:t>.</w:t>
            </w:r>
          </w:p>
          <w:p w14:paraId="7BFC49EF" w14:textId="77777777" w:rsidR="00CD56A0" w:rsidRPr="00943BF3" w:rsidRDefault="00CD56A0" w:rsidP="00943BF3">
            <w:pPr>
              <w:pStyle w:val="ListParagraph"/>
              <w:numPr>
                <w:ilvl w:val="0"/>
                <w:numId w:val="38"/>
              </w:numPr>
              <w:suppressAutoHyphens/>
              <w:ind w:left="567" w:hanging="567"/>
              <w:rPr>
                <w:rFonts w:eastAsia="MS Mincho"/>
                <w:szCs w:val="22"/>
                <w:lang w:val="en-US"/>
              </w:rPr>
            </w:pPr>
            <w:proofErr w:type="spellStart"/>
            <w:r w:rsidRPr="00943BF3">
              <w:rPr>
                <w:rFonts w:eastAsia="MS Mincho"/>
                <w:szCs w:val="22"/>
              </w:rPr>
              <w:t>Pacientams</w:t>
            </w:r>
            <w:proofErr w:type="spellEnd"/>
            <w:r w:rsidRPr="00943BF3">
              <w:rPr>
                <w:rFonts w:eastAsia="MS Mincho"/>
                <w:szCs w:val="22"/>
              </w:rPr>
              <w:t xml:space="preserve">, </w:t>
            </w:r>
            <w:proofErr w:type="spellStart"/>
            <w:r w:rsidRPr="00943BF3">
              <w:rPr>
                <w:rFonts w:eastAsia="MS Mincho"/>
                <w:szCs w:val="22"/>
              </w:rPr>
              <w:t>kuriems</w:t>
            </w:r>
            <w:proofErr w:type="spellEnd"/>
            <w:r w:rsidRPr="00943BF3">
              <w:rPr>
                <w:rFonts w:eastAsia="MS Mincho"/>
                <w:szCs w:val="22"/>
              </w:rPr>
              <w:t xml:space="preserve"> </w:t>
            </w:r>
            <w:proofErr w:type="spellStart"/>
            <w:r w:rsidRPr="00943BF3">
              <w:rPr>
                <w:rFonts w:eastAsia="MS Mincho"/>
                <w:szCs w:val="22"/>
              </w:rPr>
              <w:t>išsivysto</w:t>
            </w:r>
            <w:proofErr w:type="spellEnd"/>
            <w:r w:rsidRPr="00943BF3">
              <w:rPr>
                <w:rFonts w:eastAsia="MS Mincho"/>
                <w:szCs w:val="22"/>
              </w:rPr>
              <w:t xml:space="preserve"> </w:t>
            </w:r>
            <w:proofErr w:type="spellStart"/>
            <w:r w:rsidRPr="00943BF3">
              <w:rPr>
                <w:rFonts w:eastAsia="MS Mincho"/>
                <w:szCs w:val="22"/>
              </w:rPr>
              <w:t>geltonosios</w:t>
            </w:r>
            <w:proofErr w:type="spellEnd"/>
            <w:r w:rsidRPr="00943BF3">
              <w:rPr>
                <w:rFonts w:eastAsia="MS Mincho"/>
                <w:szCs w:val="22"/>
              </w:rPr>
              <w:t xml:space="preserve"> </w:t>
            </w:r>
            <w:proofErr w:type="spellStart"/>
            <w:r w:rsidRPr="00943BF3">
              <w:rPr>
                <w:rFonts w:eastAsia="MS Mincho"/>
                <w:szCs w:val="22"/>
              </w:rPr>
              <w:t>dėmės</w:t>
            </w:r>
            <w:proofErr w:type="spellEnd"/>
            <w:r w:rsidRPr="00943BF3">
              <w:rPr>
                <w:rFonts w:eastAsia="MS Mincho"/>
                <w:szCs w:val="22"/>
              </w:rPr>
              <w:t xml:space="preserve"> </w:t>
            </w:r>
            <w:proofErr w:type="spellStart"/>
            <w:r w:rsidRPr="00943BF3">
              <w:rPr>
                <w:rFonts w:eastAsia="MS Mincho"/>
                <w:szCs w:val="22"/>
              </w:rPr>
              <w:t>degeneracija</w:t>
            </w:r>
            <w:proofErr w:type="spellEnd"/>
            <w:r w:rsidRPr="00943BF3">
              <w:rPr>
                <w:rFonts w:eastAsia="MS Mincho"/>
                <w:szCs w:val="22"/>
              </w:rPr>
              <w:t xml:space="preserve">, </w:t>
            </w:r>
            <w:r w:rsidRPr="00943BF3">
              <w:rPr>
                <w:rFonts w:eastAsia="MS Mincho"/>
                <w:lang w:val="en-US"/>
              </w:rPr>
              <w:t xml:space="preserve">Fingolimod Mylan </w:t>
            </w:r>
            <w:proofErr w:type="spellStart"/>
            <w:r w:rsidRPr="00943BF3">
              <w:rPr>
                <w:rFonts w:eastAsia="MS Mincho"/>
                <w:szCs w:val="22"/>
              </w:rPr>
              <w:t>vartojimą</w:t>
            </w:r>
            <w:proofErr w:type="spellEnd"/>
            <w:r w:rsidRPr="00943BF3">
              <w:rPr>
                <w:rFonts w:eastAsia="MS Mincho"/>
                <w:szCs w:val="22"/>
              </w:rPr>
              <w:t xml:space="preserve"> </w:t>
            </w:r>
            <w:proofErr w:type="spellStart"/>
            <w:r w:rsidRPr="00943BF3">
              <w:rPr>
                <w:rFonts w:eastAsia="MS Mincho"/>
                <w:szCs w:val="22"/>
              </w:rPr>
              <w:t>rekomenduojama</w:t>
            </w:r>
            <w:proofErr w:type="spellEnd"/>
            <w:r w:rsidRPr="00943BF3">
              <w:rPr>
                <w:rFonts w:eastAsia="MS Mincho"/>
                <w:szCs w:val="22"/>
              </w:rPr>
              <w:t xml:space="preserve"> </w:t>
            </w:r>
            <w:proofErr w:type="spellStart"/>
            <w:r w:rsidRPr="00943BF3">
              <w:rPr>
                <w:rFonts w:eastAsia="MS Mincho"/>
                <w:szCs w:val="22"/>
              </w:rPr>
              <w:t>nutraukti</w:t>
            </w:r>
            <w:proofErr w:type="spellEnd"/>
            <w:r w:rsidRPr="00943BF3">
              <w:rPr>
                <w:rFonts w:eastAsia="MS Mincho"/>
                <w:szCs w:val="22"/>
              </w:rPr>
              <w:t xml:space="preserve">. </w:t>
            </w:r>
            <w:proofErr w:type="spellStart"/>
            <w:r w:rsidRPr="00943BF3">
              <w:rPr>
                <w:rFonts w:eastAsia="MS Mincho"/>
                <w:szCs w:val="22"/>
              </w:rPr>
              <w:t>Prieš</w:t>
            </w:r>
            <w:proofErr w:type="spellEnd"/>
            <w:r w:rsidRPr="00943BF3">
              <w:rPr>
                <w:rFonts w:eastAsia="MS Mincho"/>
                <w:szCs w:val="22"/>
              </w:rPr>
              <w:t xml:space="preserve"> </w:t>
            </w:r>
            <w:proofErr w:type="spellStart"/>
            <w:r w:rsidRPr="00943BF3">
              <w:rPr>
                <w:rFonts w:eastAsia="MS Mincho"/>
                <w:szCs w:val="22"/>
              </w:rPr>
              <w:t>atnaujinant</w:t>
            </w:r>
            <w:proofErr w:type="spellEnd"/>
            <w:r w:rsidRPr="00943BF3">
              <w:rPr>
                <w:rFonts w:eastAsia="MS Mincho"/>
                <w:szCs w:val="22"/>
              </w:rPr>
              <w:t xml:space="preserve"> </w:t>
            </w:r>
            <w:proofErr w:type="spellStart"/>
            <w:r w:rsidRPr="00943BF3">
              <w:rPr>
                <w:rFonts w:eastAsia="MS Mincho"/>
                <w:szCs w:val="22"/>
              </w:rPr>
              <w:t>gydymą</w:t>
            </w:r>
            <w:proofErr w:type="spellEnd"/>
            <w:r w:rsidRPr="00943BF3">
              <w:rPr>
                <w:rFonts w:eastAsia="MS Mincho"/>
                <w:szCs w:val="22"/>
              </w:rPr>
              <w:t xml:space="preserve"> </w:t>
            </w:r>
            <w:r w:rsidRPr="00943BF3">
              <w:rPr>
                <w:rFonts w:eastAsia="MS Mincho"/>
                <w:lang w:val="en-US"/>
              </w:rPr>
              <w:t>Fingolimod Mylan</w:t>
            </w:r>
            <w:r w:rsidRPr="00943BF3">
              <w:rPr>
                <w:rFonts w:eastAsia="MS Mincho"/>
                <w:szCs w:val="22"/>
              </w:rPr>
              <w:t xml:space="preserve">, </w:t>
            </w:r>
            <w:proofErr w:type="spellStart"/>
            <w:r w:rsidRPr="00943BF3">
              <w:rPr>
                <w:rFonts w:eastAsia="MS Mincho"/>
                <w:szCs w:val="22"/>
              </w:rPr>
              <w:t>atidžiai</w:t>
            </w:r>
            <w:proofErr w:type="spellEnd"/>
            <w:r w:rsidRPr="00943BF3">
              <w:rPr>
                <w:rFonts w:eastAsia="MS Mincho"/>
                <w:szCs w:val="22"/>
              </w:rPr>
              <w:t xml:space="preserve"> </w:t>
            </w:r>
            <w:proofErr w:type="spellStart"/>
            <w:r w:rsidRPr="00943BF3">
              <w:rPr>
                <w:rFonts w:eastAsia="MS Mincho"/>
                <w:szCs w:val="22"/>
              </w:rPr>
              <w:t>įvertinkite</w:t>
            </w:r>
            <w:proofErr w:type="spellEnd"/>
            <w:r w:rsidRPr="00943BF3">
              <w:rPr>
                <w:rFonts w:eastAsia="MS Mincho"/>
                <w:szCs w:val="22"/>
              </w:rPr>
              <w:t xml:space="preserve"> </w:t>
            </w:r>
            <w:proofErr w:type="spellStart"/>
            <w:r w:rsidRPr="00943BF3">
              <w:rPr>
                <w:rFonts w:eastAsia="MS Mincho"/>
                <w:szCs w:val="22"/>
              </w:rPr>
              <w:t>naudos</w:t>
            </w:r>
            <w:proofErr w:type="spellEnd"/>
            <w:r w:rsidRPr="00943BF3">
              <w:rPr>
                <w:rFonts w:eastAsia="MS Mincho"/>
                <w:szCs w:val="22"/>
              </w:rPr>
              <w:t xml:space="preserve"> </w:t>
            </w:r>
            <w:proofErr w:type="spellStart"/>
            <w:r w:rsidRPr="00943BF3">
              <w:rPr>
                <w:rFonts w:eastAsia="MS Mincho"/>
                <w:szCs w:val="22"/>
              </w:rPr>
              <w:t>ir</w:t>
            </w:r>
            <w:proofErr w:type="spellEnd"/>
            <w:r w:rsidRPr="00943BF3">
              <w:rPr>
                <w:rFonts w:eastAsia="MS Mincho"/>
                <w:szCs w:val="22"/>
              </w:rPr>
              <w:t xml:space="preserve"> </w:t>
            </w:r>
            <w:proofErr w:type="spellStart"/>
            <w:r w:rsidRPr="00943BF3">
              <w:rPr>
                <w:rFonts w:eastAsia="MS Mincho"/>
                <w:szCs w:val="22"/>
              </w:rPr>
              <w:t>rizikos</w:t>
            </w:r>
            <w:proofErr w:type="spellEnd"/>
            <w:r w:rsidRPr="00943BF3">
              <w:rPr>
                <w:rFonts w:eastAsia="MS Mincho"/>
                <w:szCs w:val="22"/>
              </w:rPr>
              <w:t xml:space="preserve"> </w:t>
            </w:r>
            <w:proofErr w:type="spellStart"/>
            <w:r w:rsidRPr="00943BF3">
              <w:rPr>
                <w:rFonts w:eastAsia="MS Mincho"/>
                <w:szCs w:val="22"/>
              </w:rPr>
              <w:t>santykį</w:t>
            </w:r>
            <w:proofErr w:type="spellEnd"/>
            <w:r w:rsidRPr="00943BF3">
              <w:rPr>
                <w:rFonts w:eastAsia="MS Mincho"/>
                <w:szCs w:val="22"/>
              </w:rPr>
              <w:t>.</w:t>
            </w:r>
          </w:p>
        </w:tc>
      </w:tr>
      <w:tr w:rsidR="00CD56A0" w:rsidRPr="00943BF3" w14:paraId="3C5CEC70" w14:textId="77777777" w:rsidTr="00A707E0">
        <w:trPr>
          <w:cantSplit/>
        </w:trPr>
        <w:tc>
          <w:tcPr>
            <w:tcW w:w="3383" w:type="dxa"/>
          </w:tcPr>
          <w:p w14:paraId="4A4ED8F2" w14:textId="77777777" w:rsidR="00CD56A0" w:rsidRPr="00943BF3" w:rsidRDefault="00CD56A0" w:rsidP="00943BF3">
            <w:pPr>
              <w:tabs>
                <w:tab w:val="clear" w:pos="567"/>
                <w:tab w:val="left" w:pos="284"/>
              </w:tabs>
              <w:suppressAutoHyphens/>
              <w:rPr>
                <w:rFonts w:eastAsia="MS Mincho"/>
                <w:szCs w:val="22"/>
                <w:lang w:val="en-US"/>
              </w:rPr>
            </w:pPr>
            <w:r w:rsidRPr="00943BF3">
              <w:lastRenderedPageBreak/>
              <w:t>O</w:t>
            </w:r>
            <w:proofErr w:type="spellStart"/>
            <w:r w:rsidRPr="00943BF3">
              <w:rPr>
                <w:rFonts w:eastAsia="MS Mincho"/>
                <w:szCs w:val="22"/>
                <w:lang w:val="en-US"/>
              </w:rPr>
              <w:t>portunistinės</w:t>
            </w:r>
            <w:proofErr w:type="spellEnd"/>
            <w:r w:rsidRPr="00943BF3">
              <w:rPr>
                <w:rFonts w:eastAsia="MS Mincho"/>
                <w:szCs w:val="22"/>
                <w:lang w:val="en-US"/>
              </w:rPr>
              <w:t xml:space="preserve"> </w:t>
            </w:r>
            <w:proofErr w:type="spellStart"/>
            <w:r w:rsidRPr="00943BF3">
              <w:rPr>
                <w:rFonts w:eastAsia="MS Mincho"/>
                <w:szCs w:val="22"/>
                <w:lang w:val="en-US"/>
              </w:rPr>
              <w:t>infekcijos</w:t>
            </w:r>
            <w:proofErr w:type="spellEnd"/>
            <w:r w:rsidRPr="00943BF3">
              <w:rPr>
                <w:rFonts w:eastAsia="MS Mincho"/>
                <w:szCs w:val="22"/>
                <w:lang w:val="en-US"/>
              </w:rPr>
              <w:t xml:space="preserve">, </w:t>
            </w:r>
            <w:proofErr w:type="spellStart"/>
            <w:r w:rsidRPr="00943BF3">
              <w:rPr>
                <w:rFonts w:eastAsia="MS Mincho"/>
                <w:szCs w:val="22"/>
                <w:lang w:val="en-US"/>
              </w:rPr>
              <w:t>įskaitant</w:t>
            </w:r>
            <w:proofErr w:type="spellEnd"/>
            <w:r w:rsidRPr="00943BF3">
              <w:rPr>
                <w:rFonts w:eastAsia="MS Mincho"/>
                <w:szCs w:val="22"/>
                <w:lang w:val="en-US"/>
              </w:rPr>
              <w:t xml:space="preserve"> </w:t>
            </w:r>
            <w:r w:rsidRPr="00943BF3">
              <w:rPr>
                <w:rFonts w:eastAsia="MS Mincho"/>
                <w:i/>
                <w:szCs w:val="22"/>
                <w:lang w:val="lt-LT"/>
              </w:rPr>
              <w:t>varicella zoster</w:t>
            </w:r>
            <w:r w:rsidRPr="00943BF3">
              <w:rPr>
                <w:rFonts w:eastAsia="MS Mincho"/>
                <w:szCs w:val="22"/>
                <w:lang w:val="lt-LT"/>
              </w:rPr>
              <w:t xml:space="preserve"> virusą (VZV)</w:t>
            </w:r>
            <w:r w:rsidRPr="00943BF3">
              <w:rPr>
                <w:rFonts w:eastAsia="MS Mincho"/>
                <w:szCs w:val="22"/>
                <w:lang w:val="en-US"/>
              </w:rPr>
              <w:t xml:space="preserve">, </w:t>
            </w:r>
            <w:r w:rsidRPr="00943BF3">
              <w:rPr>
                <w:rFonts w:eastAsia="MS Mincho"/>
                <w:i/>
                <w:szCs w:val="22"/>
                <w:lang w:val="lt-LT"/>
              </w:rPr>
              <w:t xml:space="preserve">herpes </w:t>
            </w:r>
            <w:proofErr w:type="spellStart"/>
            <w:r w:rsidRPr="00943BF3">
              <w:rPr>
                <w:rFonts w:eastAsia="MS Mincho"/>
                <w:szCs w:val="22"/>
                <w:lang w:val="en-US"/>
              </w:rPr>
              <w:t>virusinės</w:t>
            </w:r>
            <w:proofErr w:type="spellEnd"/>
            <w:r w:rsidRPr="00943BF3">
              <w:rPr>
                <w:rFonts w:eastAsia="MS Mincho"/>
                <w:szCs w:val="22"/>
                <w:lang w:val="en-US"/>
              </w:rPr>
              <w:t xml:space="preserve"> </w:t>
            </w:r>
            <w:proofErr w:type="spellStart"/>
            <w:r w:rsidRPr="00943BF3">
              <w:rPr>
                <w:rFonts w:eastAsia="MS Mincho"/>
                <w:szCs w:val="22"/>
                <w:lang w:val="en-US"/>
              </w:rPr>
              <w:t>infekcijos</w:t>
            </w:r>
            <w:proofErr w:type="spellEnd"/>
            <w:r w:rsidRPr="00943BF3">
              <w:rPr>
                <w:rFonts w:eastAsia="MS Mincho"/>
                <w:szCs w:val="22"/>
                <w:lang w:val="en-US"/>
              </w:rPr>
              <w:t xml:space="preserve">, </w:t>
            </w:r>
            <w:proofErr w:type="spellStart"/>
            <w:r w:rsidRPr="00943BF3">
              <w:rPr>
                <w:rFonts w:eastAsia="MS Mincho"/>
                <w:szCs w:val="22"/>
                <w:lang w:val="en-US"/>
              </w:rPr>
              <w:t>išskyrus</w:t>
            </w:r>
            <w:proofErr w:type="spellEnd"/>
            <w:r w:rsidRPr="00943BF3">
              <w:rPr>
                <w:rFonts w:eastAsia="MS Mincho"/>
                <w:szCs w:val="22"/>
                <w:lang w:val="en-US"/>
              </w:rPr>
              <w:t xml:space="preserve"> VZV, </w:t>
            </w:r>
            <w:proofErr w:type="spellStart"/>
            <w:r w:rsidRPr="00943BF3">
              <w:rPr>
                <w:rFonts w:eastAsia="MS Mincho"/>
                <w:szCs w:val="22"/>
                <w:lang w:val="en-US"/>
              </w:rPr>
              <w:t>grybelinės</w:t>
            </w:r>
            <w:proofErr w:type="spellEnd"/>
            <w:r w:rsidRPr="00943BF3">
              <w:rPr>
                <w:rFonts w:eastAsia="MS Mincho"/>
                <w:szCs w:val="22"/>
                <w:lang w:val="en-US"/>
              </w:rPr>
              <w:t xml:space="preserve"> </w:t>
            </w:r>
            <w:proofErr w:type="spellStart"/>
            <w:r w:rsidRPr="00943BF3">
              <w:rPr>
                <w:rFonts w:eastAsia="MS Mincho"/>
                <w:szCs w:val="22"/>
                <w:lang w:val="en-US"/>
              </w:rPr>
              <w:t>infekcijos</w:t>
            </w:r>
            <w:proofErr w:type="spellEnd"/>
          </w:p>
        </w:tc>
        <w:tc>
          <w:tcPr>
            <w:tcW w:w="5678" w:type="dxa"/>
          </w:tcPr>
          <w:p w14:paraId="4DE59946" w14:textId="77777777" w:rsidR="00CD56A0" w:rsidRPr="00943BF3" w:rsidRDefault="00CD56A0" w:rsidP="00943BF3">
            <w:pPr>
              <w:pStyle w:val="ListParagraph"/>
              <w:numPr>
                <w:ilvl w:val="0"/>
                <w:numId w:val="39"/>
              </w:numPr>
              <w:suppressAutoHyphens/>
              <w:ind w:left="567" w:hanging="567"/>
              <w:rPr>
                <w:rFonts w:eastAsia="MS Mincho"/>
                <w:szCs w:val="22"/>
                <w:lang w:val="en-US"/>
              </w:rPr>
            </w:pPr>
            <w:proofErr w:type="spellStart"/>
            <w:r w:rsidRPr="00943BF3">
              <w:rPr>
                <w:rFonts w:eastAsia="MS Mincho"/>
                <w:szCs w:val="22"/>
              </w:rPr>
              <w:t>Nepradėkite</w:t>
            </w:r>
            <w:proofErr w:type="spellEnd"/>
            <w:r w:rsidRPr="00943BF3">
              <w:rPr>
                <w:rFonts w:eastAsia="MS Mincho"/>
                <w:szCs w:val="22"/>
              </w:rPr>
              <w:t xml:space="preserve"> </w:t>
            </w:r>
            <w:proofErr w:type="spellStart"/>
            <w:r w:rsidRPr="00943BF3">
              <w:rPr>
                <w:rFonts w:eastAsia="MS Mincho"/>
                <w:szCs w:val="22"/>
              </w:rPr>
              <w:t>skirti</w:t>
            </w:r>
            <w:proofErr w:type="spellEnd"/>
            <w:r w:rsidRPr="00943BF3">
              <w:rPr>
                <w:rFonts w:eastAsia="MS Mincho"/>
                <w:szCs w:val="22"/>
              </w:rPr>
              <w:t xml:space="preserve"> </w:t>
            </w:r>
            <w:r w:rsidRPr="00943BF3">
              <w:rPr>
                <w:rFonts w:eastAsia="MS Mincho"/>
                <w:lang w:val="en-US"/>
              </w:rPr>
              <w:t xml:space="preserve">Fingolimod Mylan </w:t>
            </w:r>
            <w:proofErr w:type="spellStart"/>
            <w:r w:rsidRPr="00943BF3">
              <w:rPr>
                <w:rFonts w:eastAsia="MS Mincho"/>
                <w:szCs w:val="22"/>
              </w:rPr>
              <w:t>pacientams</w:t>
            </w:r>
            <w:proofErr w:type="spellEnd"/>
            <w:r w:rsidRPr="00943BF3">
              <w:rPr>
                <w:rFonts w:eastAsia="MS Mincho"/>
                <w:szCs w:val="22"/>
              </w:rPr>
              <w:t xml:space="preserve">, </w:t>
            </w:r>
            <w:proofErr w:type="spellStart"/>
            <w:r w:rsidRPr="00943BF3">
              <w:rPr>
                <w:rFonts w:eastAsia="MS Mincho"/>
                <w:szCs w:val="22"/>
              </w:rPr>
              <w:t>kuriems</w:t>
            </w:r>
            <w:proofErr w:type="spellEnd"/>
            <w:r w:rsidRPr="00943BF3">
              <w:rPr>
                <w:rFonts w:eastAsia="MS Mincho"/>
                <w:szCs w:val="22"/>
              </w:rPr>
              <w:t xml:space="preserve"> </w:t>
            </w:r>
            <w:proofErr w:type="spellStart"/>
            <w:r w:rsidRPr="00943BF3">
              <w:rPr>
                <w:rFonts w:eastAsia="MS Mincho"/>
                <w:szCs w:val="22"/>
              </w:rPr>
              <w:t>nustatytas</w:t>
            </w:r>
            <w:proofErr w:type="spellEnd"/>
            <w:r w:rsidRPr="00943BF3">
              <w:rPr>
                <w:rFonts w:eastAsia="MS Mincho"/>
                <w:szCs w:val="22"/>
              </w:rPr>
              <w:t xml:space="preserve"> </w:t>
            </w:r>
            <w:proofErr w:type="spellStart"/>
            <w:r w:rsidRPr="00943BF3">
              <w:rPr>
                <w:rFonts w:eastAsia="MS Mincho"/>
                <w:szCs w:val="22"/>
              </w:rPr>
              <w:t>imunodeficito</w:t>
            </w:r>
            <w:proofErr w:type="spellEnd"/>
            <w:r w:rsidRPr="00943BF3">
              <w:rPr>
                <w:rFonts w:eastAsia="MS Mincho"/>
                <w:szCs w:val="22"/>
              </w:rPr>
              <w:t xml:space="preserve"> </w:t>
            </w:r>
            <w:proofErr w:type="spellStart"/>
            <w:r w:rsidRPr="00943BF3">
              <w:rPr>
                <w:rFonts w:eastAsia="MS Mincho"/>
                <w:szCs w:val="22"/>
              </w:rPr>
              <w:t>sindromas</w:t>
            </w:r>
            <w:proofErr w:type="spellEnd"/>
            <w:r w:rsidRPr="00943BF3">
              <w:rPr>
                <w:rFonts w:eastAsia="MS Mincho"/>
                <w:szCs w:val="22"/>
              </w:rPr>
              <w:t xml:space="preserve">, </w:t>
            </w:r>
            <w:r w:rsidRPr="00943BF3">
              <w:rPr>
                <w:rFonts w:eastAsia="MS Mincho"/>
                <w:szCs w:val="22"/>
                <w:lang w:val="lt-LT"/>
              </w:rPr>
              <w:t>padidėjusi oportunistinių infekcijų pasireiškimo rizika,</w:t>
            </w:r>
            <w:r w:rsidRPr="00943BF3">
              <w:rPr>
                <w:rFonts w:eastAsia="MS Mincho"/>
                <w:szCs w:val="22"/>
              </w:rPr>
              <w:t xml:space="preserve"> </w:t>
            </w:r>
            <w:proofErr w:type="spellStart"/>
            <w:r w:rsidRPr="00943BF3">
              <w:rPr>
                <w:rFonts w:eastAsia="MS Mincho"/>
                <w:szCs w:val="22"/>
              </w:rPr>
              <w:t>įskaitant</w:t>
            </w:r>
            <w:proofErr w:type="spellEnd"/>
            <w:r w:rsidRPr="00943BF3">
              <w:rPr>
                <w:rFonts w:eastAsia="MS Mincho"/>
                <w:szCs w:val="22"/>
              </w:rPr>
              <w:t xml:space="preserve"> </w:t>
            </w:r>
            <w:proofErr w:type="spellStart"/>
            <w:r w:rsidRPr="00943BF3">
              <w:rPr>
                <w:rFonts w:eastAsia="MS Mincho"/>
                <w:szCs w:val="22"/>
              </w:rPr>
              <w:t>pacientus</w:t>
            </w:r>
            <w:proofErr w:type="spellEnd"/>
            <w:r w:rsidRPr="00943BF3">
              <w:rPr>
                <w:rFonts w:eastAsia="MS Mincho"/>
                <w:szCs w:val="22"/>
              </w:rPr>
              <w:t xml:space="preserve">, </w:t>
            </w:r>
            <w:r w:rsidRPr="00943BF3">
              <w:rPr>
                <w:rFonts w:eastAsia="MS Mincho"/>
                <w:szCs w:val="22"/>
                <w:lang w:val="lt-LT"/>
              </w:rPr>
              <w:t>kuriems susilpnėjęs imunitetas arba serga</w:t>
            </w:r>
            <w:r w:rsidRPr="00943BF3">
              <w:rPr>
                <w:rFonts w:eastAsia="MS Mincho"/>
                <w:szCs w:val="22"/>
              </w:rPr>
              <w:t xml:space="preserve"> </w:t>
            </w:r>
            <w:proofErr w:type="spellStart"/>
            <w:r w:rsidRPr="00943BF3">
              <w:rPr>
                <w:rFonts w:eastAsia="MS Mincho"/>
                <w:szCs w:val="22"/>
              </w:rPr>
              <w:t>sunkiomis</w:t>
            </w:r>
            <w:proofErr w:type="spellEnd"/>
            <w:r w:rsidRPr="00943BF3">
              <w:rPr>
                <w:rFonts w:eastAsia="MS Mincho"/>
                <w:szCs w:val="22"/>
              </w:rPr>
              <w:t xml:space="preserve"> </w:t>
            </w:r>
            <w:proofErr w:type="spellStart"/>
            <w:r w:rsidRPr="00943BF3">
              <w:rPr>
                <w:rFonts w:eastAsia="MS Mincho"/>
                <w:szCs w:val="22"/>
              </w:rPr>
              <w:t>aktyviomis</w:t>
            </w:r>
            <w:proofErr w:type="spellEnd"/>
            <w:r w:rsidRPr="00943BF3">
              <w:rPr>
                <w:rFonts w:eastAsia="MS Mincho"/>
                <w:szCs w:val="22"/>
              </w:rPr>
              <w:t xml:space="preserve"> </w:t>
            </w:r>
            <w:proofErr w:type="spellStart"/>
            <w:r w:rsidRPr="00943BF3">
              <w:rPr>
                <w:rFonts w:eastAsia="MS Mincho"/>
                <w:szCs w:val="22"/>
              </w:rPr>
              <w:t>ar</w:t>
            </w:r>
            <w:proofErr w:type="spellEnd"/>
            <w:r w:rsidRPr="00943BF3">
              <w:rPr>
                <w:rFonts w:eastAsia="MS Mincho"/>
                <w:szCs w:val="22"/>
              </w:rPr>
              <w:t xml:space="preserve"> </w:t>
            </w:r>
            <w:proofErr w:type="spellStart"/>
            <w:r w:rsidRPr="00943BF3">
              <w:rPr>
                <w:rFonts w:eastAsia="MS Mincho"/>
                <w:szCs w:val="22"/>
              </w:rPr>
              <w:t>aktyviomis</w:t>
            </w:r>
            <w:proofErr w:type="spellEnd"/>
            <w:r w:rsidRPr="00943BF3">
              <w:rPr>
                <w:rFonts w:eastAsia="MS Mincho"/>
                <w:szCs w:val="22"/>
              </w:rPr>
              <w:t xml:space="preserve"> </w:t>
            </w:r>
            <w:proofErr w:type="spellStart"/>
            <w:r w:rsidRPr="00943BF3">
              <w:rPr>
                <w:rFonts w:eastAsia="MS Mincho"/>
                <w:szCs w:val="22"/>
              </w:rPr>
              <w:t>lėtinėmis</w:t>
            </w:r>
            <w:proofErr w:type="spellEnd"/>
            <w:r w:rsidRPr="00943BF3">
              <w:rPr>
                <w:rFonts w:eastAsia="MS Mincho"/>
                <w:szCs w:val="22"/>
              </w:rPr>
              <w:t xml:space="preserve"> </w:t>
            </w:r>
            <w:proofErr w:type="spellStart"/>
            <w:r w:rsidRPr="00943BF3">
              <w:rPr>
                <w:rFonts w:eastAsia="MS Mincho"/>
                <w:szCs w:val="22"/>
              </w:rPr>
              <w:t>infekcijomis</w:t>
            </w:r>
            <w:proofErr w:type="spellEnd"/>
            <w:r w:rsidRPr="00943BF3">
              <w:rPr>
                <w:rFonts w:eastAsia="MS Mincho"/>
                <w:szCs w:val="22"/>
                <w:lang w:val="en-US"/>
              </w:rPr>
              <w:t xml:space="preserve"> (</w:t>
            </w:r>
            <w:proofErr w:type="spellStart"/>
            <w:r w:rsidRPr="00943BF3">
              <w:rPr>
                <w:rFonts w:eastAsia="MS Mincho"/>
                <w:szCs w:val="22"/>
              </w:rPr>
              <w:t>pvz</w:t>
            </w:r>
            <w:proofErr w:type="spellEnd"/>
            <w:r w:rsidRPr="00943BF3">
              <w:rPr>
                <w:rFonts w:eastAsia="MS Mincho"/>
                <w:szCs w:val="22"/>
              </w:rPr>
              <w:t xml:space="preserve">., </w:t>
            </w:r>
            <w:proofErr w:type="spellStart"/>
            <w:r w:rsidRPr="00943BF3">
              <w:rPr>
                <w:rFonts w:eastAsia="MS Mincho"/>
                <w:szCs w:val="22"/>
              </w:rPr>
              <w:t>hepatitu</w:t>
            </w:r>
            <w:proofErr w:type="spellEnd"/>
            <w:r w:rsidRPr="00943BF3">
              <w:rPr>
                <w:rFonts w:eastAsia="MS Mincho"/>
                <w:szCs w:val="22"/>
              </w:rPr>
              <w:t xml:space="preserve"> </w:t>
            </w:r>
            <w:proofErr w:type="spellStart"/>
            <w:r w:rsidRPr="00943BF3">
              <w:rPr>
                <w:rFonts w:eastAsia="MS Mincho"/>
                <w:szCs w:val="22"/>
              </w:rPr>
              <w:t>ar</w:t>
            </w:r>
            <w:proofErr w:type="spellEnd"/>
            <w:r w:rsidRPr="00943BF3">
              <w:rPr>
                <w:rFonts w:eastAsia="MS Mincho"/>
                <w:szCs w:val="22"/>
              </w:rPr>
              <w:t xml:space="preserve"> </w:t>
            </w:r>
            <w:proofErr w:type="spellStart"/>
            <w:r w:rsidRPr="00943BF3">
              <w:rPr>
                <w:rFonts w:eastAsia="MS Mincho"/>
                <w:szCs w:val="22"/>
              </w:rPr>
              <w:t>tuberkulioze</w:t>
            </w:r>
            <w:proofErr w:type="spellEnd"/>
            <w:r w:rsidRPr="00943BF3">
              <w:rPr>
                <w:rFonts w:eastAsia="MS Mincho"/>
                <w:szCs w:val="22"/>
                <w:lang w:val="en-US"/>
              </w:rPr>
              <w:t>).</w:t>
            </w:r>
          </w:p>
          <w:p w14:paraId="7C35F8B4" w14:textId="4C5FE23B" w:rsidR="00CD56A0" w:rsidRPr="00943BF3" w:rsidRDefault="00CD56A0" w:rsidP="00943BF3">
            <w:pPr>
              <w:pStyle w:val="ListParagraph"/>
              <w:numPr>
                <w:ilvl w:val="0"/>
                <w:numId w:val="39"/>
              </w:numPr>
              <w:suppressAutoHyphens/>
              <w:ind w:left="567" w:hanging="567"/>
              <w:rPr>
                <w:rFonts w:eastAsia="MS Mincho"/>
                <w:szCs w:val="22"/>
                <w:lang w:val="en-US"/>
              </w:rPr>
            </w:pPr>
            <w:r w:rsidRPr="00943BF3">
              <w:rPr>
                <w:rFonts w:eastAsia="MS Mincho"/>
                <w:lang w:val="en-US"/>
              </w:rPr>
              <w:t xml:space="preserve">Fingolimod Mylan </w:t>
            </w:r>
            <w:proofErr w:type="spellStart"/>
            <w:r w:rsidRPr="00943BF3">
              <w:rPr>
                <w:rFonts w:eastAsia="MS Mincho"/>
                <w:szCs w:val="22"/>
                <w:lang w:val="en-US"/>
              </w:rPr>
              <w:t>galima</w:t>
            </w:r>
            <w:proofErr w:type="spellEnd"/>
            <w:r w:rsidRPr="00943BF3">
              <w:rPr>
                <w:rFonts w:eastAsia="MS Mincho"/>
                <w:szCs w:val="22"/>
                <w:lang w:val="en-US"/>
              </w:rPr>
              <w:t xml:space="preserve"> </w:t>
            </w:r>
            <w:proofErr w:type="spellStart"/>
            <w:r w:rsidRPr="00943BF3">
              <w:rPr>
                <w:rFonts w:eastAsia="MS Mincho"/>
                <w:szCs w:val="22"/>
                <w:lang w:val="en-US"/>
              </w:rPr>
              <w:t>pradėti</w:t>
            </w:r>
            <w:proofErr w:type="spellEnd"/>
            <w:r w:rsidRPr="00943BF3">
              <w:rPr>
                <w:rFonts w:eastAsia="MS Mincho"/>
                <w:szCs w:val="22"/>
                <w:lang w:val="en-US"/>
              </w:rPr>
              <w:t xml:space="preserve"> </w:t>
            </w:r>
            <w:proofErr w:type="spellStart"/>
            <w:r w:rsidRPr="00943BF3">
              <w:rPr>
                <w:rFonts w:eastAsia="MS Mincho"/>
                <w:szCs w:val="22"/>
                <w:lang w:val="en-US"/>
              </w:rPr>
              <w:t>skirti</w:t>
            </w:r>
            <w:proofErr w:type="spellEnd"/>
            <w:r w:rsidRPr="00943BF3">
              <w:rPr>
                <w:rFonts w:eastAsia="MS Mincho"/>
                <w:szCs w:val="22"/>
                <w:lang w:val="en-US"/>
              </w:rPr>
              <w:t xml:space="preserve"> </w:t>
            </w:r>
            <w:proofErr w:type="spellStart"/>
            <w:r w:rsidRPr="00943BF3">
              <w:rPr>
                <w:rFonts w:eastAsia="MS Mincho"/>
                <w:szCs w:val="22"/>
                <w:lang w:val="en-US"/>
              </w:rPr>
              <w:t>pacientams</w:t>
            </w:r>
            <w:proofErr w:type="spellEnd"/>
            <w:r w:rsidRPr="00943BF3">
              <w:rPr>
                <w:rFonts w:eastAsia="MS Mincho"/>
                <w:szCs w:val="22"/>
                <w:lang w:val="en-US"/>
              </w:rPr>
              <w:t xml:space="preserve">, </w:t>
            </w:r>
            <w:proofErr w:type="spellStart"/>
            <w:r w:rsidRPr="00943BF3">
              <w:rPr>
                <w:rFonts w:eastAsia="MS Mincho"/>
                <w:szCs w:val="22"/>
                <w:lang w:val="en-US"/>
              </w:rPr>
              <w:t>kurie</w:t>
            </w:r>
            <w:proofErr w:type="spellEnd"/>
            <w:r w:rsidRPr="00943BF3">
              <w:rPr>
                <w:rFonts w:eastAsia="MS Mincho"/>
                <w:szCs w:val="22"/>
                <w:lang w:val="en-US"/>
              </w:rPr>
              <w:t xml:space="preserve"> </w:t>
            </w:r>
            <w:proofErr w:type="spellStart"/>
            <w:r w:rsidRPr="00943BF3">
              <w:rPr>
                <w:rFonts w:eastAsia="MS Mincho"/>
                <w:szCs w:val="22"/>
                <w:lang w:val="en-US"/>
              </w:rPr>
              <w:t>sirgo</w:t>
            </w:r>
            <w:proofErr w:type="spellEnd"/>
            <w:r w:rsidRPr="00943BF3">
              <w:rPr>
                <w:rFonts w:eastAsia="MS Mincho"/>
                <w:szCs w:val="22"/>
                <w:lang w:val="en-US"/>
              </w:rPr>
              <w:t xml:space="preserve"> </w:t>
            </w:r>
            <w:r w:rsidRPr="00943BF3">
              <w:rPr>
                <w:rFonts w:eastAsia="MS Mincho"/>
                <w:szCs w:val="22"/>
                <w:lang w:val="lt-LT"/>
              </w:rPr>
              <w:t>ūmine aktyvios eigos infekcija</w:t>
            </w:r>
            <w:r w:rsidRPr="00943BF3">
              <w:rPr>
                <w:rFonts w:eastAsia="MS Mincho"/>
                <w:szCs w:val="22"/>
                <w:lang w:val="en-US"/>
              </w:rPr>
              <w:t xml:space="preserve"> </w:t>
            </w:r>
            <w:proofErr w:type="spellStart"/>
            <w:r w:rsidRPr="00943BF3">
              <w:rPr>
                <w:rFonts w:eastAsia="MS Mincho"/>
                <w:szCs w:val="22"/>
                <w:lang w:val="en-US"/>
              </w:rPr>
              <w:t>ir</w:t>
            </w:r>
            <w:proofErr w:type="spellEnd"/>
            <w:r w:rsidR="00BE0370" w:rsidRPr="00943BF3">
              <w:rPr>
                <w:rFonts w:eastAsia="MS Mincho"/>
                <w:szCs w:val="22"/>
                <w:lang w:val="en-US"/>
              </w:rPr>
              <w:t>,</w:t>
            </w:r>
            <w:r w:rsidRPr="00943BF3">
              <w:rPr>
                <w:rFonts w:eastAsia="MS Mincho"/>
                <w:szCs w:val="22"/>
                <w:lang w:val="en-US"/>
              </w:rPr>
              <w:t xml:space="preserve"> </w:t>
            </w:r>
            <w:proofErr w:type="spellStart"/>
            <w:r w:rsidRPr="00943BF3">
              <w:rPr>
                <w:rFonts w:eastAsia="MS Mincho"/>
                <w:szCs w:val="22"/>
                <w:lang w:val="en-US"/>
              </w:rPr>
              <w:t>kuriems</w:t>
            </w:r>
            <w:proofErr w:type="spellEnd"/>
            <w:r w:rsidRPr="00943BF3">
              <w:rPr>
                <w:rFonts w:eastAsia="MS Mincho"/>
                <w:szCs w:val="22"/>
                <w:lang w:val="en-US"/>
              </w:rPr>
              <w:t xml:space="preserve"> </w:t>
            </w:r>
            <w:r w:rsidRPr="00943BF3">
              <w:rPr>
                <w:rFonts w:eastAsia="MS Mincho"/>
                <w:szCs w:val="22"/>
                <w:lang w:val="lt-LT"/>
              </w:rPr>
              <w:t>infekcijos simptomai išnyko.</w:t>
            </w:r>
          </w:p>
          <w:p w14:paraId="3D930F45" w14:textId="77777777" w:rsidR="00CD56A0" w:rsidRPr="00943BF3" w:rsidRDefault="00CD56A0" w:rsidP="00943BF3">
            <w:pPr>
              <w:pStyle w:val="ListParagraph"/>
              <w:numPr>
                <w:ilvl w:val="0"/>
                <w:numId w:val="39"/>
              </w:numPr>
              <w:suppressAutoHyphens/>
              <w:ind w:left="567" w:hanging="567"/>
              <w:rPr>
                <w:rFonts w:eastAsia="MS Mincho"/>
                <w:szCs w:val="22"/>
                <w:lang w:val="en-US"/>
              </w:rPr>
            </w:pPr>
            <w:r w:rsidRPr="00943BF3">
              <w:rPr>
                <w:szCs w:val="22"/>
                <w:lang w:val="lt-LT"/>
              </w:rPr>
              <w:t>Negalima k</w:t>
            </w:r>
            <w:r w:rsidRPr="00943BF3">
              <w:rPr>
                <w:rFonts w:eastAsia="MS Mincho"/>
                <w:szCs w:val="22"/>
                <w:lang w:val="lt-LT"/>
              </w:rPr>
              <w:t>artu skirti priešvėžinių, imuninę sistemą moduliuojančių ar ją slopinančių vaistinių preparatų dėl papildomo poveikio imuninei sistemai rizikos.</w:t>
            </w:r>
            <w:r w:rsidRPr="00943BF3">
              <w:rPr>
                <w:rFonts w:eastAsia="MS Mincho"/>
                <w:szCs w:val="22"/>
              </w:rPr>
              <w:t xml:space="preserve"> I</w:t>
            </w:r>
            <w:r w:rsidRPr="00943BF3">
              <w:rPr>
                <w:rFonts w:eastAsia="MS Mincho"/>
                <w:szCs w:val="22"/>
                <w:lang w:val="lt-LT"/>
              </w:rPr>
              <w:t>lgalaikio gretutinio gydymo kortikosteroidais skyrimas turi būti priimtas tik atidžiai apsvarsčius.</w:t>
            </w:r>
          </w:p>
          <w:p w14:paraId="4DBDA9E6" w14:textId="3A69460D" w:rsidR="00CD56A0" w:rsidRPr="00943BF3" w:rsidRDefault="00CD56A0" w:rsidP="00943BF3">
            <w:pPr>
              <w:pStyle w:val="ListParagraph"/>
              <w:numPr>
                <w:ilvl w:val="0"/>
                <w:numId w:val="39"/>
              </w:numPr>
              <w:suppressAutoHyphens/>
              <w:ind w:left="567" w:hanging="567"/>
              <w:rPr>
                <w:rFonts w:eastAsia="MS Mincho"/>
                <w:szCs w:val="22"/>
                <w:lang w:val="en-US"/>
              </w:rPr>
            </w:pPr>
            <w:proofErr w:type="spellStart"/>
            <w:r w:rsidRPr="00943BF3">
              <w:rPr>
                <w:rFonts w:eastAsia="MS Mincho"/>
                <w:szCs w:val="22"/>
              </w:rPr>
              <w:t>Prieš</w:t>
            </w:r>
            <w:proofErr w:type="spellEnd"/>
            <w:r w:rsidRPr="00943BF3">
              <w:rPr>
                <w:rFonts w:eastAsia="MS Mincho"/>
                <w:szCs w:val="22"/>
              </w:rPr>
              <w:t xml:space="preserve"> </w:t>
            </w:r>
            <w:proofErr w:type="spellStart"/>
            <w:r w:rsidRPr="00943BF3">
              <w:rPr>
                <w:rFonts w:eastAsia="MS Mincho"/>
                <w:szCs w:val="22"/>
              </w:rPr>
              <w:t>gydymą</w:t>
            </w:r>
            <w:proofErr w:type="spellEnd"/>
            <w:r w:rsidRPr="00943BF3">
              <w:rPr>
                <w:rFonts w:eastAsia="MS Mincho"/>
                <w:szCs w:val="22"/>
              </w:rPr>
              <w:t xml:space="preserve"> </w:t>
            </w:r>
            <w:r w:rsidRPr="00943BF3">
              <w:rPr>
                <w:rFonts w:eastAsia="MS Mincho"/>
                <w:lang w:val="en-US"/>
              </w:rPr>
              <w:t xml:space="preserve">Fingolimod Mylan </w:t>
            </w:r>
            <w:proofErr w:type="spellStart"/>
            <w:r w:rsidRPr="00943BF3">
              <w:rPr>
                <w:rFonts w:eastAsia="MS Mincho"/>
                <w:szCs w:val="22"/>
              </w:rPr>
              <w:t>ir</w:t>
            </w:r>
            <w:proofErr w:type="spellEnd"/>
            <w:r w:rsidRPr="00943BF3">
              <w:rPr>
                <w:rFonts w:eastAsia="MS Mincho"/>
                <w:szCs w:val="22"/>
              </w:rPr>
              <w:t xml:space="preserve"> jo </w:t>
            </w:r>
            <w:proofErr w:type="spellStart"/>
            <w:r w:rsidRPr="00943BF3">
              <w:rPr>
                <w:rFonts w:eastAsia="MS Mincho"/>
                <w:szCs w:val="22"/>
              </w:rPr>
              <w:t>metu</w:t>
            </w:r>
            <w:proofErr w:type="spellEnd"/>
            <w:r w:rsidRPr="00943BF3">
              <w:rPr>
                <w:rFonts w:eastAsia="MS Mincho"/>
                <w:szCs w:val="22"/>
              </w:rPr>
              <w:t xml:space="preserve"> </w:t>
            </w:r>
            <w:proofErr w:type="spellStart"/>
            <w:r w:rsidRPr="00943BF3">
              <w:rPr>
                <w:rFonts w:eastAsia="MS Mincho"/>
                <w:szCs w:val="22"/>
              </w:rPr>
              <w:t>stebėkite</w:t>
            </w:r>
            <w:proofErr w:type="spellEnd"/>
            <w:r w:rsidRPr="00943BF3">
              <w:rPr>
                <w:rFonts w:eastAsia="MS Mincho"/>
                <w:szCs w:val="22"/>
              </w:rPr>
              <w:t xml:space="preserve"> </w:t>
            </w:r>
            <w:proofErr w:type="spellStart"/>
            <w:r w:rsidRPr="00943BF3">
              <w:rPr>
                <w:rFonts w:eastAsia="MS Mincho"/>
                <w:szCs w:val="22"/>
              </w:rPr>
              <w:t>limfocitų</w:t>
            </w:r>
            <w:proofErr w:type="spellEnd"/>
            <w:r w:rsidRPr="00943BF3">
              <w:rPr>
                <w:rFonts w:eastAsia="MS Mincho"/>
                <w:szCs w:val="22"/>
              </w:rPr>
              <w:t xml:space="preserve"> </w:t>
            </w:r>
            <w:proofErr w:type="spellStart"/>
            <w:r w:rsidRPr="00943BF3">
              <w:rPr>
                <w:rFonts w:eastAsia="MS Mincho"/>
                <w:szCs w:val="22"/>
              </w:rPr>
              <w:t>skaičių</w:t>
            </w:r>
            <w:proofErr w:type="spellEnd"/>
            <w:r w:rsidRPr="00943BF3">
              <w:rPr>
                <w:rFonts w:eastAsia="MS Mincho"/>
                <w:szCs w:val="22"/>
              </w:rPr>
              <w:t xml:space="preserve"> </w:t>
            </w:r>
            <w:proofErr w:type="spellStart"/>
            <w:r w:rsidRPr="00943BF3">
              <w:rPr>
                <w:rFonts w:eastAsia="MS Mincho"/>
                <w:szCs w:val="22"/>
              </w:rPr>
              <w:t>periferiniame</w:t>
            </w:r>
            <w:proofErr w:type="spellEnd"/>
            <w:r w:rsidRPr="00943BF3">
              <w:rPr>
                <w:rFonts w:eastAsia="MS Mincho"/>
                <w:szCs w:val="22"/>
              </w:rPr>
              <w:t xml:space="preserve"> </w:t>
            </w:r>
            <w:proofErr w:type="spellStart"/>
            <w:r w:rsidRPr="00943BF3">
              <w:rPr>
                <w:rFonts w:eastAsia="MS Mincho"/>
                <w:szCs w:val="22"/>
              </w:rPr>
              <w:t>kraujyje</w:t>
            </w:r>
            <w:proofErr w:type="spellEnd"/>
            <w:r w:rsidRPr="00943BF3">
              <w:rPr>
                <w:rFonts w:eastAsia="MS Mincho"/>
                <w:szCs w:val="22"/>
              </w:rPr>
              <w:t>. Jei</w:t>
            </w:r>
            <w:r w:rsidRPr="00943BF3">
              <w:rPr>
                <w:rFonts w:eastAsia="MS Mincho"/>
                <w:szCs w:val="22"/>
                <w:lang w:val="lt-LT"/>
              </w:rPr>
              <w:t xml:space="preserve"> limfocitų skaičius yra &lt; 0,2 </w:t>
            </w:r>
            <w:r w:rsidR="00DA6EA2" w:rsidRPr="00943BF3">
              <w:rPr>
                <w:rFonts w:eastAsia="MS Mincho"/>
                <w:szCs w:val="22"/>
                <w:lang w:val="lt-LT"/>
              </w:rPr>
              <w:t>×</w:t>
            </w:r>
            <w:r w:rsidRPr="00943BF3">
              <w:rPr>
                <w:rFonts w:eastAsia="MS Mincho"/>
                <w:szCs w:val="22"/>
                <w:lang w:val="lt-LT"/>
              </w:rPr>
              <w:t> 10</w:t>
            </w:r>
            <w:r w:rsidRPr="00943BF3">
              <w:rPr>
                <w:rFonts w:eastAsia="MS Mincho"/>
                <w:szCs w:val="22"/>
                <w:vertAlign w:val="superscript"/>
                <w:lang w:val="lt-LT"/>
              </w:rPr>
              <w:t>9</w:t>
            </w:r>
            <w:r w:rsidRPr="00943BF3">
              <w:rPr>
                <w:rFonts w:eastAsia="MS Mincho"/>
                <w:szCs w:val="22"/>
                <w:lang w:val="lt-LT"/>
              </w:rPr>
              <w:t>/l, gydymą reikia laikinai nutraukti, kol taps normalus.</w:t>
            </w:r>
          </w:p>
          <w:p w14:paraId="002BC29C" w14:textId="77777777" w:rsidR="00CD56A0" w:rsidRPr="00943BF3" w:rsidRDefault="00CD56A0" w:rsidP="00943BF3">
            <w:pPr>
              <w:pStyle w:val="ListParagraph"/>
              <w:numPr>
                <w:ilvl w:val="0"/>
                <w:numId w:val="39"/>
              </w:numPr>
              <w:suppressAutoHyphens/>
              <w:ind w:left="567" w:hanging="567"/>
              <w:rPr>
                <w:rFonts w:eastAsia="MS Mincho"/>
                <w:szCs w:val="22"/>
                <w:lang w:val="en-US"/>
              </w:rPr>
            </w:pPr>
            <w:r w:rsidRPr="00943BF3">
              <w:rPr>
                <w:rFonts w:eastAsia="MS Mincho"/>
                <w:szCs w:val="22"/>
                <w:lang w:val="lt-LT"/>
              </w:rPr>
              <w:t xml:space="preserve">Pacientams reikia nurodyti pranešti apie pasireiškusius infekcijų požymius ar simptomus </w:t>
            </w:r>
            <w:r w:rsidRPr="00943BF3">
              <w:rPr>
                <w:rFonts w:eastAsia="MS Mincho"/>
                <w:lang w:val="en-US"/>
              </w:rPr>
              <w:t xml:space="preserve">Fingolimod Mylan </w:t>
            </w:r>
            <w:r w:rsidRPr="00943BF3">
              <w:rPr>
                <w:rFonts w:eastAsia="MS Mincho"/>
                <w:szCs w:val="22"/>
                <w:lang w:val="lt-LT"/>
              </w:rPr>
              <w:t>vartojimo metu ir dar iki dviejų mėnesių po gydymo pabaigos.</w:t>
            </w:r>
          </w:p>
          <w:p w14:paraId="29D59D49" w14:textId="77777777" w:rsidR="00CD56A0" w:rsidRPr="00943BF3" w:rsidRDefault="00CD56A0" w:rsidP="00943BF3">
            <w:pPr>
              <w:pStyle w:val="ListParagraph"/>
              <w:numPr>
                <w:ilvl w:val="0"/>
                <w:numId w:val="39"/>
              </w:numPr>
              <w:suppressAutoHyphens/>
              <w:ind w:left="567" w:hanging="567"/>
              <w:rPr>
                <w:rFonts w:eastAsia="MS Mincho"/>
                <w:szCs w:val="22"/>
                <w:lang w:val="en-US"/>
              </w:rPr>
            </w:pPr>
            <w:proofErr w:type="spellStart"/>
            <w:r w:rsidRPr="00943BF3">
              <w:rPr>
                <w:rFonts w:eastAsia="MS Mincho"/>
                <w:szCs w:val="22"/>
              </w:rPr>
              <w:t>Dėl</w:t>
            </w:r>
            <w:proofErr w:type="spellEnd"/>
            <w:r w:rsidRPr="00943BF3">
              <w:rPr>
                <w:rFonts w:eastAsia="MS Mincho"/>
                <w:szCs w:val="22"/>
              </w:rPr>
              <w:t xml:space="preserve"> </w:t>
            </w:r>
            <w:proofErr w:type="spellStart"/>
            <w:r w:rsidRPr="00943BF3">
              <w:rPr>
                <w:rFonts w:eastAsia="MS Mincho"/>
                <w:szCs w:val="22"/>
              </w:rPr>
              <w:t>pasireiškusių</w:t>
            </w:r>
            <w:proofErr w:type="spellEnd"/>
            <w:r w:rsidRPr="00943BF3">
              <w:rPr>
                <w:rFonts w:eastAsia="MS Mincho"/>
                <w:szCs w:val="22"/>
              </w:rPr>
              <w:t xml:space="preserve"> </w:t>
            </w:r>
            <w:proofErr w:type="spellStart"/>
            <w:r w:rsidRPr="00943BF3">
              <w:rPr>
                <w:rFonts w:eastAsia="MS Mincho"/>
                <w:szCs w:val="22"/>
              </w:rPr>
              <w:t>galimai</w:t>
            </w:r>
            <w:proofErr w:type="spellEnd"/>
            <w:r w:rsidRPr="00943BF3">
              <w:rPr>
                <w:rFonts w:eastAsia="MS Mincho"/>
                <w:szCs w:val="22"/>
              </w:rPr>
              <w:t xml:space="preserve"> </w:t>
            </w:r>
            <w:proofErr w:type="spellStart"/>
            <w:r w:rsidRPr="00943BF3">
              <w:rPr>
                <w:rFonts w:eastAsia="MS Mincho"/>
                <w:szCs w:val="22"/>
              </w:rPr>
              <w:t>sunkių</w:t>
            </w:r>
            <w:proofErr w:type="spellEnd"/>
            <w:r w:rsidRPr="00943BF3">
              <w:rPr>
                <w:rFonts w:eastAsia="MS Mincho"/>
                <w:szCs w:val="22"/>
              </w:rPr>
              <w:t xml:space="preserve"> </w:t>
            </w:r>
            <w:proofErr w:type="spellStart"/>
            <w:r w:rsidRPr="00943BF3">
              <w:rPr>
                <w:rFonts w:eastAsia="MS Mincho"/>
                <w:szCs w:val="22"/>
              </w:rPr>
              <w:t>infekcijų</w:t>
            </w:r>
            <w:proofErr w:type="spellEnd"/>
            <w:r w:rsidRPr="00943BF3">
              <w:rPr>
                <w:rFonts w:eastAsia="MS Mincho"/>
                <w:szCs w:val="22"/>
              </w:rPr>
              <w:t xml:space="preserve">, </w:t>
            </w:r>
            <w:proofErr w:type="spellStart"/>
            <w:r w:rsidRPr="00943BF3">
              <w:rPr>
                <w:rFonts w:eastAsia="MS Mincho"/>
                <w:szCs w:val="22"/>
              </w:rPr>
              <w:t>nedelsdami</w:t>
            </w:r>
            <w:proofErr w:type="spellEnd"/>
            <w:r w:rsidRPr="00943BF3">
              <w:rPr>
                <w:rFonts w:eastAsia="MS Mincho"/>
                <w:szCs w:val="22"/>
              </w:rPr>
              <w:t xml:space="preserve"> </w:t>
            </w:r>
            <w:proofErr w:type="spellStart"/>
            <w:r w:rsidRPr="00943BF3">
              <w:rPr>
                <w:rFonts w:eastAsia="MS Mincho"/>
                <w:szCs w:val="22"/>
              </w:rPr>
              <w:t>įvertinkite</w:t>
            </w:r>
            <w:proofErr w:type="spellEnd"/>
            <w:r w:rsidRPr="00943BF3">
              <w:rPr>
                <w:rFonts w:eastAsia="MS Mincho"/>
                <w:szCs w:val="22"/>
              </w:rPr>
              <w:t xml:space="preserve"> </w:t>
            </w:r>
            <w:proofErr w:type="spellStart"/>
            <w:r w:rsidRPr="00943BF3">
              <w:rPr>
                <w:rFonts w:eastAsia="MS Mincho"/>
                <w:szCs w:val="22"/>
              </w:rPr>
              <w:t>paciento</w:t>
            </w:r>
            <w:proofErr w:type="spellEnd"/>
            <w:r w:rsidRPr="00943BF3">
              <w:rPr>
                <w:rFonts w:eastAsia="MS Mincho"/>
                <w:szCs w:val="22"/>
              </w:rPr>
              <w:t xml:space="preserve"> </w:t>
            </w:r>
            <w:proofErr w:type="spellStart"/>
            <w:r w:rsidRPr="00943BF3">
              <w:rPr>
                <w:rFonts w:eastAsia="MS Mincho"/>
                <w:szCs w:val="22"/>
              </w:rPr>
              <w:t>būklę</w:t>
            </w:r>
            <w:proofErr w:type="spellEnd"/>
            <w:r w:rsidRPr="00943BF3">
              <w:rPr>
                <w:rFonts w:eastAsia="MS Mincho"/>
                <w:szCs w:val="22"/>
              </w:rPr>
              <w:t xml:space="preserve"> </w:t>
            </w:r>
            <w:proofErr w:type="spellStart"/>
            <w:r w:rsidRPr="00943BF3">
              <w:rPr>
                <w:rFonts w:eastAsia="MS Mincho"/>
                <w:szCs w:val="22"/>
              </w:rPr>
              <w:t>ir</w:t>
            </w:r>
            <w:proofErr w:type="spellEnd"/>
            <w:r w:rsidRPr="00943BF3">
              <w:rPr>
                <w:rFonts w:eastAsia="MS Mincho"/>
                <w:szCs w:val="22"/>
              </w:rPr>
              <w:t xml:space="preserve"> </w:t>
            </w:r>
            <w:proofErr w:type="spellStart"/>
            <w:r w:rsidRPr="00943BF3">
              <w:rPr>
                <w:rFonts w:eastAsia="MS Mincho"/>
                <w:szCs w:val="22"/>
              </w:rPr>
              <w:t>neatmeskite</w:t>
            </w:r>
            <w:proofErr w:type="spellEnd"/>
            <w:r w:rsidRPr="00943BF3">
              <w:rPr>
                <w:rFonts w:eastAsia="MS Mincho"/>
                <w:szCs w:val="22"/>
              </w:rPr>
              <w:t xml:space="preserve"> </w:t>
            </w:r>
            <w:proofErr w:type="spellStart"/>
            <w:r w:rsidRPr="00943BF3">
              <w:rPr>
                <w:rFonts w:eastAsia="MS Mincho"/>
                <w:szCs w:val="22"/>
              </w:rPr>
              <w:t>infekcinės</w:t>
            </w:r>
            <w:proofErr w:type="spellEnd"/>
            <w:r w:rsidRPr="00943BF3">
              <w:rPr>
                <w:rFonts w:eastAsia="MS Mincho"/>
                <w:szCs w:val="22"/>
              </w:rPr>
              <w:t xml:space="preserve"> </w:t>
            </w:r>
            <w:proofErr w:type="spellStart"/>
            <w:r w:rsidRPr="00943BF3">
              <w:rPr>
                <w:rFonts w:eastAsia="MS Mincho"/>
                <w:szCs w:val="22"/>
              </w:rPr>
              <w:t>ligos</w:t>
            </w:r>
            <w:proofErr w:type="spellEnd"/>
            <w:r w:rsidRPr="00943BF3">
              <w:rPr>
                <w:rFonts w:eastAsia="MS Mincho"/>
                <w:szCs w:val="22"/>
              </w:rPr>
              <w:t xml:space="preserve"> </w:t>
            </w:r>
            <w:proofErr w:type="spellStart"/>
            <w:r w:rsidRPr="00943BF3">
              <w:rPr>
                <w:rFonts w:eastAsia="MS Mincho"/>
                <w:szCs w:val="22"/>
              </w:rPr>
              <w:t>tikimybės</w:t>
            </w:r>
            <w:proofErr w:type="spellEnd"/>
            <w:r w:rsidRPr="00943BF3">
              <w:rPr>
                <w:rFonts w:eastAsia="MS Mincho"/>
                <w:szCs w:val="22"/>
              </w:rPr>
              <w:t xml:space="preserve">. </w:t>
            </w:r>
            <w:proofErr w:type="spellStart"/>
            <w:r w:rsidRPr="00943BF3">
              <w:rPr>
                <w:rFonts w:eastAsia="MS Mincho"/>
                <w:szCs w:val="22"/>
              </w:rPr>
              <w:t>Apsvarstykite</w:t>
            </w:r>
            <w:proofErr w:type="spellEnd"/>
            <w:r w:rsidRPr="00943BF3">
              <w:rPr>
                <w:rFonts w:eastAsia="MS Mincho"/>
                <w:szCs w:val="22"/>
              </w:rPr>
              <w:t xml:space="preserve"> </w:t>
            </w:r>
            <w:proofErr w:type="spellStart"/>
            <w:r w:rsidRPr="00943BF3">
              <w:rPr>
                <w:rFonts w:eastAsia="MS Mincho"/>
                <w:szCs w:val="22"/>
              </w:rPr>
              <w:t>galimybę</w:t>
            </w:r>
            <w:proofErr w:type="spellEnd"/>
            <w:r w:rsidRPr="00943BF3">
              <w:rPr>
                <w:rFonts w:eastAsia="MS Mincho"/>
                <w:szCs w:val="22"/>
              </w:rPr>
              <w:t xml:space="preserve"> </w:t>
            </w:r>
            <w:proofErr w:type="spellStart"/>
            <w:r w:rsidRPr="00943BF3">
              <w:rPr>
                <w:rFonts w:eastAsia="MS Mincho"/>
                <w:szCs w:val="22"/>
              </w:rPr>
              <w:t>sustabdyti</w:t>
            </w:r>
            <w:proofErr w:type="spellEnd"/>
            <w:r w:rsidRPr="00943BF3">
              <w:rPr>
                <w:rFonts w:eastAsia="MS Mincho"/>
                <w:szCs w:val="22"/>
              </w:rPr>
              <w:t xml:space="preserve"> </w:t>
            </w:r>
            <w:r w:rsidRPr="00943BF3">
              <w:rPr>
                <w:rFonts w:eastAsia="MS Mincho"/>
                <w:lang w:val="en-US"/>
              </w:rPr>
              <w:t xml:space="preserve">Fingolimod Mylan </w:t>
            </w:r>
            <w:proofErr w:type="spellStart"/>
            <w:r w:rsidRPr="00943BF3">
              <w:rPr>
                <w:rFonts w:eastAsia="MS Mincho"/>
                <w:szCs w:val="22"/>
              </w:rPr>
              <w:t>vartojimą</w:t>
            </w:r>
            <w:proofErr w:type="spellEnd"/>
            <w:r w:rsidRPr="00943BF3">
              <w:rPr>
                <w:rFonts w:eastAsia="MS Mincho"/>
                <w:szCs w:val="22"/>
              </w:rPr>
              <w:t xml:space="preserve"> </w:t>
            </w:r>
            <w:proofErr w:type="spellStart"/>
            <w:r w:rsidRPr="00943BF3">
              <w:rPr>
                <w:rFonts w:eastAsia="MS Mincho"/>
                <w:szCs w:val="22"/>
              </w:rPr>
              <w:t>ir</w:t>
            </w:r>
            <w:proofErr w:type="spellEnd"/>
            <w:r w:rsidRPr="00943BF3">
              <w:rPr>
                <w:szCs w:val="22"/>
                <w:lang w:val="lt-LT"/>
              </w:rPr>
              <w:t xml:space="preserve"> </w:t>
            </w:r>
            <w:r w:rsidRPr="00943BF3">
              <w:rPr>
                <w:rFonts w:eastAsia="MS Mincho"/>
                <w:szCs w:val="22"/>
                <w:lang w:val="lt-LT"/>
              </w:rPr>
              <w:t>kruopščiai įvertinkite naudos ir rizikos santykį dėl gydymo atnaujinimo.</w:t>
            </w:r>
          </w:p>
          <w:p w14:paraId="02FFBF5C" w14:textId="77777777" w:rsidR="00CD56A0" w:rsidRPr="00943BF3" w:rsidRDefault="00CD56A0" w:rsidP="00943BF3">
            <w:pPr>
              <w:pStyle w:val="ListParagraph"/>
              <w:numPr>
                <w:ilvl w:val="0"/>
                <w:numId w:val="39"/>
              </w:numPr>
              <w:suppressAutoHyphens/>
              <w:ind w:left="567" w:hanging="567"/>
              <w:rPr>
                <w:rFonts w:eastAsia="MS Mincho"/>
                <w:szCs w:val="22"/>
                <w:lang w:val="lt-LT"/>
              </w:rPr>
            </w:pPr>
            <w:r w:rsidRPr="00943BF3">
              <w:rPr>
                <w:rFonts w:eastAsia="MS Mincho"/>
                <w:lang w:val="en-US"/>
              </w:rPr>
              <w:t xml:space="preserve">Fingolimod Mylan </w:t>
            </w:r>
            <w:r w:rsidRPr="00943BF3">
              <w:rPr>
                <w:rFonts w:eastAsia="MS Mincho"/>
                <w:szCs w:val="22"/>
                <w:lang w:val="lt-LT"/>
              </w:rPr>
              <w:t xml:space="preserve">gydymo metu gauta pranešimų apie sunkius, gyvybei pavojingus, o kartais ir mirtinus oportunistų sukeltus centrinės nervų sistemos (CNS) infekcijų atvejus, </w:t>
            </w:r>
            <w:proofErr w:type="spellStart"/>
            <w:r w:rsidRPr="00943BF3">
              <w:rPr>
                <w:rFonts w:eastAsia="MS Mincho"/>
                <w:szCs w:val="22"/>
              </w:rPr>
              <w:t>įskaitant</w:t>
            </w:r>
            <w:proofErr w:type="spellEnd"/>
            <w:r w:rsidRPr="00943BF3">
              <w:rPr>
                <w:rFonts w:eastAsia="MS Mincho"/>
                <w:szCs w:val="22"/>
              </w:rPr>
              <w:t xml:space="preserve"> </w:t>
            </w:r>
            <w:r w:rsidRPr="00943BF3">
              <w:rPr>
                <w:rFonts w:eastAsia="MS Mincho"/>
                <w:szCs w:val="22"/>
                <w:lang w:val="lt-LT"/>
              </w:rPr>
              <w:t>pūslelinės (</w:t>
            </w:r>
            <w:r w:rsidRPr="00943BF3">
              <w:rPr>
                <w:rFonts w:eastAsia="MS Mincho"/>
                <w:i/>
                <w:iCs/>
                <w:szCs w:val="22"/>
                <w:lang w:val="lt-LT"/>
              </w:rPr>
              <w:t>herpes</w:t>
            </w:r>
            <w:r w:rsidRPr="00943BF3">
              <w:rPr>
                <w:rFonts w:eastAsia="MS Mincho"/>
                <w:szCs w:val="22"/>
                <w:lang w:val="lt-LT"/>
              </w:rPr>
              <w:t>) virusą (encefalitą, meningitą ar meningoencefalitą, pasireiškusį bet kuriuo metu) arba kriptokokų sukeltą meningitą (pasireiškusį praėjus maždaug 2–3 metams nuo gydymo pradžios).</w:t>
            </w:r>
          </w:p>
          <w:p w14:paraId="285CD303" w14:textId="77777777" w:rsidR="00CD56A0" w:rsidRPr="00943BF3" w:rsidRDefault="00CD56A0" w:rsidP="00943BF3">
            <w:pPr>
              <w:pStyle w:val="ListParagraph"/>
              <w:numPr>
                <w:ilvl w:val="0"/>
                <w:numId w:val="39"/>
              </w:numPr>
              <w:suppressAutoHyphens/>
              <w:ind w:left="567" w:hanging="567"/>
              <w:rPr>
                <w:rFonts w:eastAsia="MS Mincho"/>
                <w:szCs w:val="22"/>
                <w:lang w:val="lt-LT"/>
              </w:rPr>
            </w:pPr>
            <w:r w:rsidRPr="00943BF3">
              <w:rPr>
                <w:rFonts w:eastAsia="MS Mincho"/>
                <w:szCs w:val="22"/>
                <w:lang w:val="lt-LT"/>
              </w:rPr>
              <w:t>Pacientams, sergantiems CNS pūslelinėmis (</w:t>
            </w:r>
            <w:r w:rsidRPr="00943BF3">
              <w:rPr>
                <w:rFonts w:eastAsia="MS Mincho"/>
                <w:i/>
                <w:iCs/>
                <w:szCs w:val="22"/>
                <w:lang w:val="lt-LT"/>
              </w:rPr>
              <w:t>herpes</w:t>
            </w:r>
            <w:r w:rsidRPr="00943BF3">
              <w:rPr>
                <w:rFonts w:eastAsia="MS Mincho"/>
                <w:szCs w:val="22"/>
                <w:lang w:val="lt-LT"/>
              </w:rPr>
              <w:t xml:space="preserve">) infekcijomis, </w:t>
            </w:r>
            <w:r w:rsidRPr="00943BF3">
              <w:rPr>
                <w:rFonts w:eastAsia="MS Mincho"/>
                <w:lang w:val="lt-LT"/>
              </w:rPr>
              <w:t xml:space="preserve">Fingolimod Mylan </w:t>
            </w:r>
            <w:r w:rsidRPr="00943BF3">
              <w:rPr>
                <w:rFonts w:eastAsia="MS Mincho"/>
                <w:szCs w:val="22"/>
                <w:lang w:val="lt-LT"/>
              </w:rPr>
              <w:t xml:space="preserve">vartojimą reikia nutraukti. Pacientams, sergantiems kriptokokų sukeltu meningitu, </w:t>
            </w:r>
            <w:r w:rsidRPr="00943BF3">
              <w:rPr>
                <w:rFonts w:eastAsia="MS Mincho"/>
                <w:lang w:val="lt-LT"/>
              </w:rPr>
              <w:t xml:space="preserve">Fingolimod Mylan </w:t>
            </w:r>
            <w:r w:rsidRPr="00943BF3">
              <w:rPr>
                <w:rFonts w:eastAsia="MS Mincho"/>
                <w:szCs w:val="22"/>
                <w:lang w:val="lt-LT"/>
              </w:rPr>
              <w:t>vartojimą reikia sustabdyti ir prieš atnaujinant gydymą atidžiai apsvarstyti su specialistu.</w:t>
            </w:r>
          </w:p>
          <w:p w14:paraId="0C17E27A" w14:textId="77777777" w:rsidR="00CD56A0" w:rsidRPr="00943BF3" w:rsidRDefault="00CD56A0" w:rsidP="00943BF3">
            <w:pPr>
              <w:pStyle w:val="ListParagraph"/>
              <w:numPr>
                <w:ilvl w:val="0"/>
                <w:numId w:val="39"/>
              </w:numPr>
              <w:suppressAutoHyphens/>
              <w:ind w:left="567" w:hanging="567"/>
              <w:rPr>
                <w:rFonts w:eastAsia="MS Mincho"/>
                <w:szCs w:val="22"/>
                <w:lang w:val="lt-LT"/>
              </w:rPr>
            </w:pPr>
            <w:r w:rsidRPr="00943BF3">
              <w:rPr>
                <w:rFonts w:eastAsia="MS Mincho"/>
                <w:szCs w:val="22"/>
                <w:lang w:val="lt-LT"/>
              </w:rPr>
              <w:t xml:space="preserve">Informuokite pacientus, kad gydymo </w:t>
            </w:r>
            <w:r w:rsidRPr="00943BF3">
              <w:rPr>
                <w:rFonts w:eastAsia="MS Mincho"/>
                <w:lang w:val="lt-LT"/>
              </w:rPr>
              <w:t xml:space="preserve">Fingolimod Mylan </w:t>
            </w:r>
            <w:r w:rsidRPr="00943BF3">
              <w:rPr>
                <w:rFonts w:eastAsia="MS Mincho"/>
                <w:szCs w:val="22"/>
                <w:lang w:val="lt-LT"/>
              </w:rPr>
              <w:t>metu jie neturėtų būti skiepijami gyvosiomis susilpnintomis vakcinomis ir, kad kitos vakcinos gali nebūti tokios veiksmingos, kaip įprastai.</w:t>
            </w:r>
          </w:p>
          <w:p w14:paraId="0B581846" w14:textId="77777777" w:rsidR="00CD56A0" w:rsidRPr="00943BF3" w:rsidRDefault="00CD56A0" w:rsidP="00943BF3">
            <w:pPr>
              <w:pStyle w:val="ListParagraph"/>
              <w:numPr>
                <w:ilvl w:val="0"/>
                <w:numId w:val="39"/>
              </w:numPr>
              <w:suppressAutoHyphens/>
              <w:ind w:left="567" w:hanging="567"/>
              <w:rPr>
                <w:rFonts w:eastAsia="MS Mincho"/>
                <w:szCs w:val="22"/>
                <w:lang w:val="lt-LT"/>
              </w:rPr>
            </w:pPr>
            <w:r w:rsidRPr="00943BF3">
              <w:rPr>
                <w:rFonts w:eastAsia="MS Mincho"/>
                <w:szCs w:val="22"/>
                <w:lang w:val="lt-LT"/>
              </w:rPr>
              <w:t xml:space="preserve">Prieš pradedant gydymą </w:t>
            </w:r>
            <w:r w:rsidRPr="00943BF3">
              <w:rPr>
                <w:rFonts w:eastAsia="MS Mincho"/>
                <w:lang w:val="lt-LT"/>
              </w:rPr>
              <w:t>Fingolimod Mylan</w:t>
            </w:r>
            <w:r w:rsidRPr="00943BF3">
              <w:rPr>
                <w:rFonts w:eastAsia="MS Mincho"/>
                <w:szCs w:val="22"/>
                <w:lang w:val="lt-LT"/>
              </w:rPr>
              <w:t>, reikia ištirti pacientų imuniteto būklę prieš vėjaraupius ir rekomenduojama paskiepyti visu vakcinos nuo vėjaraupių (VZV) kursu pacientus, kuriems nenustatoma antikūnų. Vartojimo pradžią reikia atidėti 1 mėnesiui, kad pasireikštų visas vakcinacijos poveikis.</w:t>
            </w:r>
          </w:p>
          <w:p w14:paraId="4DA7E083" w14:textId="77777777" w:rsidR="00CD56A0" w:rsidRPr="00943BF3" w:rsidRDefault="00CD56A0" w:rsidP="00943BF3">
            <w:pPr>
              <w:pStyle w:val="ListParagraph"/>
              <w:numPr>
                <w:ilvl w:val="0"/>
                <w:numId w:val="39"/>
              </w:numPr>
              <w:suppressAutoHyphens/>
              <w:ind w:left="567" w:hanging="567"/>
              <w:rPr>
                <w:rFonts w:eastAsia="MS Mincho"/>
                <w:szCs w:val="22"/>
                <w:lang w:val="lt-LT"/>
              </w:rPr>
            </w:pPr>
            <w:r w:rsidRPr="00943BF3">
              <w:rPr>
                <w:rFonts w:eastAsia="MS Mincho"/>
                <w:szCs w:val="22"/>
                <w:lang w:val="lt-LT"/>
              </w:rPr>
              <w:t>Prieš pradedant gydymą, reikėtų apsvarstyti vakcinacijos nuo žmogaus papilomos viruso (ŽPV) skyrimą.</w:t>
            </w:r>
          </w:p>
        </w:tc>
      </w:tr>
      <w:tr w:rsidR="00CD56A0" w:rsidRPr="00943BF3" w14:paraId="4ABE2F11" w14:textId="77777777" w:rsidTr="00A707E0">
        <w:trPr>
          <w:cantSplit/>
        </w:trPr>
        <w:tc>
          <w:tcPr>
            <w:tcW w:w="3383" w:type="dxa"/>
          </w:tcPr>
          <w:p w14:paraId="53E75F46" w14:textId="77777777" w:rsidR="00CD56A0" w:rsidRPr="00943BF3" w:rsidRDefault="00CD56A0" w:rsidP="00943BF3">
            <w:pPr>
              <w:tabs>
                <w:tab w:val="clear" w:pos="567"/>
                <w:tab w:val="left" w:pos="284"/>
              </w:tabs>
              <w:suppressAutoHyphens/>
              <w:rPr>
                <w:rFonts w:eastAsia="MS Mincho"/>
                <w:szCs w:val="22"/>
                <w:lang w:val="en-US"/>
              </w:rPr>
            </w:pPr>
            <w:r w:rsidRPr="00943BF3">
              <w:rPr>
                <w:rFonts w:eastAsia="MS Mincho"/>
                <w:szCs w:val="22"/>
                <w:lang w:val="de-DE"/>
              </w:rPr>
              <w:lastRenderedPageBreak/>
              <w:t>Progresuojančioji daugiažidininė leukoencefalopatija (PDL)</w:t>
            </w:r>
          </w:p>
        </w:tc>
        <w:tc>
          <w:tcPr>
            <w:tcW w:w="5678" w:type="dxa"/>
          </w:tcPr>
          <w:p w14:paraId="6E3EF16B" w14:textId="77777777" w:rsidR="00CD56A0" w:rsidRPr="00943BF3" w:rsidRDefault="00CD56A0" w:rsidP="00943BF3">
            <w:pPr>
              <w:pStyle w:val="ListParagraph"/>
              <w:numPr>
                <w:ilvl w:val="0"/>
                <w:numId w:val="40"/>
              </w:numPr>
              <w:suppressAutoHyphens/>
              <w:ind w:left="567" w:hanging="567"/>
              <w:rPr>
                <w:rFonts w:eastAsia="MS Mincho"/>
                <w:szCs w:val="22"/>
                <w:lang w:val="es-ES"/>
              </w:rPr>
            </w:pPr>
            <w:proofErr w:type="spellStart"/>
            <w:r w:rsidRPr="00943BF3">
              <w:rPr>
                <w:rFonts w:eastAsia="MS Mincho"/>
                <w:szCs w:val="22"/>
                <w:lang w:val="es-ES"/>
              </w:rPr>
              <w:t>Negalima</w:t>
            </w:r>
            <w:proofErr w:type="spellEnd"/>
            <w:r w:rsidRPr="00943BF3">
              <w:rPr>
                <w:rFonts w:eastAsia="MS Mincho"/>
                <w:szCs w:val="22"/>
                <w:lang w:val="es-ES"/>
              </w:rPr>
              <w:t xml:space="preserve"> </w:t>
            </w:r>
            <w:proofErr w:type="spellStart"/>
            <w:r w:rsidRPr="00943BF3">
              <w:rPr>
                <w:rFonts w:eastAsia="MS Mincho"/>
                <w:lang w:val="es-ES"/>
              </w:rPr>
              <w:t>Fingolimod</w:t>
            </w:r>
            <w:proofErr w:type="spellEnd"/>
            <w:r w:rsidRPr="00943BF3">
              <w:rPr>
                <w:rFonts w:eastAsia="MS Mincho"/>
                <w:lang w:val="es-ES"/>
              </w:rPr>
              <w:t xml:space="preserve"> Mylan </w:t>
            </w:r>
            <w:proofErr w:type="spellStart"/>
            <w:r w:rsidRPr="00943BF3">
              <w:rPr>
                <w:rFonts w:eastAsia="MS Mincho"/>
                <w:szCs w:val="22"/>
                <w:lang w:val="es-ES"/>
              </w:rPr>
              <w:t>skirti</w:t>
            </w:r>
            <w:proofErr w:type="spellEnd"/>
            <w:r w:rsidRPr="00943BF3">
              <w:rPr>
                <w:rFonts w:eastAsia="MS Mincho"/>
                <w:szCs w:val="22"/>
                <w:lang w:val="es-ES"/>
              </w:rPr>
              <w:t xml:space="preserve"> </w:t>
            </w:r>
            <w:proofErr w:type="spellStart"/>
            <w:r w:rsidRPr="00943BF3">
              <w:rPr>
                <w:rFonts w:eastAsia="MS Mincho"/>
                <w:szCs w:val="22"/>
                <w:lang w:val="es-ES"/>
              </w:rPr>
              <w:t>pacientams</w:t>
            </w:r>
            <w:proofErr w:type="spellEnd"/>
            <w:r w:rsidRPr="00943BF3">
              <w:rPr>
                <w:rFonts w:eastAsia="MS Mincho"/>
                <w:szCs w:val="22"/>
                <w:lang w:val="es-ES"/>
              </w:rPr>
              <w:t xml:space="preserve">, </w:t>
            </w:r>
            <w:proofErr w:type="spellStart"/>
            <w:r w:rsidRPr="00943BF3">
              <w:rPr>
                <w:rFonts w:eastAsia="MS Mincho"/>
                <w:szCs w:val="22"/>
                <w:lang w:val="es-ES"/>
              </w:rPr>
              <w:t>kuriems</w:t>
            </w:r>
            <w:proofErr w:type="spellEnd"/>
            <w:r w:rsidRPr="00943BF3">
              <w:rPr>
                <w:rFonts w:eastAsia="MS Mincho"/>
                <w:szCs w:val="22"/>
                <w:lang w:val="es-ES"/>
              </w:rPr>
              <w:t xml:space="preserve"> </w:t>
            </w:r>
            <w:proofErr w:type="spellStart"/>
            <w:r w:rsidRPr="00943BF3">
              <w:rPr>
                <w:rFonts w:eastAsia="MS Mincho"/>
                <w:szCs w:val="22"/>
                <w:lang w:val="es-ES"/>
              </w:rPr>
              <w:t>įtariamas</w:t>
            </w:r>
            <w:proofErr w:type="spellEnd"/>
            <w:r w:rsidRPr="00943BF3">
              <w:rPr>
                <w:rFonts w:eastAsia="MS Mincho"/>
                <w:szCs w:val="22"/>
                <w:lang w:val="es-ES"/>
              </w:rPr>
              <w:t xml:space="preserve"> </w:t>
            </w:r>
            <w:proofErr w:type="spellStart"/>
            <w:r w:rsidRPr="00943BF3">
              <w:rPr>
                <w:rFonts w:eastAsia="MS Mincho"/>
                <w:szCs w:val="22"/>
                <w:lang w:val="es-ES"/>
              </w:rPr>
              <w:t>arba</w:t>
            </w:r>
            <w:proofErr w:type="spellEnd"/>
            <w:r w:rsidRPr="00943BF3">
              <w:rPr>
                <w:rFonts w:eastAsia="MS Mincho"/>
                <w:szCs w:val="22"/>
                <w:lang w:val="es-ES"/>
              </w:rPr>
              <w:t xml:space="preserve"> </w:t>
            </w:r>
            <w:proofErr w:type="spellStart"/>
            <w:r w:rsidRPr="00943BF3">
              <w:rPr>
                <w:rFonts w:eastAsia="MS Mincho"/>
                <w:szCs w:val="22"/>
                <w:lang w:val="es-ES"/>
              </w:rPr>
              <w:t>patvirtintas</w:t>
            </w:r>
            <w:proofErr w:type="spellEnd"/>
            <w:r w:rsidRPr="00943BF3">
              <w:rPr>
                <w:rFonts w:eastAsia="MS Mincho"/>
                <w:szCs w:val="22"/>
                <w:lang w:val="es-ES"/>
              </w:rPr>
              <w:t xml:space="preserve"> PDL.</w:t>
            </w:r>
          </w:p>
          <w:p w14:paraId="7FC092C6" w14:textId="77777777" w:rsidR="00CD56A0" w:rsidRPr="00943BF3" w:rsidRDefault="00CD56A0" w:rsidP="00943BF3">
            <w:pPr>
              <w:pStyle w:val="ListParagraph"/>
              <w:numPr>
                <w:ilvl w:val="0"/>
                <w:numId w:val="40"/>
              </w:numPr>
              <w:suppressAutoHyphens/>
              <w:ind w:left="567" w:hanging="567"/>
              <w:rPr>
                <w:rFonts w:eastAsia="MS Mincho"/>
                <w:szCs w:val="22"/>
                <w:lang w:val="es-ES"/>
              </w:rPr>
            </w:pPr>
            <w:proofErr w:type="spellStart"/>
            <w:r w:rsidRPr="00943BF3">
              <w:rPr>
                <w:rFonts w:eastAsia="MS Mincho"/>
                <w:szCs w:val="22"/>
                <w:lang w:val="es-ES"/>
              </w:rPr>
              <w:t>Turėkite</w:t>
            </w:r>
            <w:proofErr w:type="spellEnd"/>
            <w:r w:rsidRPr="00943BF3">
              <w:rPr>
                <w:rFonts w:eastAsia="MS Mincho"/>
                <w:szCs w:val="22"/>
                <w:lang w:val="es-ES"/>
              </w:rPr>
              <w:t xml:space="preserve"> </w:t>
            </w:r>
            <w:proofErr w:type="spellStart"/>
            <w:r w:rsidRPr="00943BF3">
              <w:rPr>
                <w:rFonts w:eastAsia="MS Mincho"/>
                <w:szCs w:val="22"/>
                <w:lang w:val="es-ES"/>
              </w:rPr>
              <w:t>omenyje</w:t>
            </w:r>
            <w:proofErr w:type="spellEnd"/>
            <w:r w:rsidRPr="00943BF3">
              <w:rPr>
                <w:rFonts w:eastAsia="MS Mincho"/>
                <w:szCs w:val="22"/>
                <w:lang w:val="es-ES"/>
              </w:rPr>
              <w:t xml:space="preserve">, </w:t>
            </w:r>
            <w:proofErr w:type="spellStart"/>
            <w:r w:rsidRPr="00943BF3">
              <w:rPr>
                <w:rFonts w:eastAsia="MS Mincho"/>
                <w:szCs w:val="22"/>
                <w:lang w:val="es-ES"/>
              </w:rPr>
              <w:t>kad</w:t>
            </w:r>
            <w:proofErr w:type="spellEnd"/>
            <w:r w:rsidRPr="00943BF3">
              <w:rPr>
                <w:rFonts w:eastAsia="MS Mincho"/>
                <w:szCs w:val="22"/>
                <w:lang w:val="es-ES"/>
              </w:rPr>
              <w:t xml:space="preserve"> PDL </w:t>
            </w:r>
            <w:proofErr w:type="spellStart"/>
            <w:r w:rsidRPr="00943BF3">
              <w:rPr>
                <w:rFonts w:eastAsia="MS Mincho"/>
                <w:szCs w:val="22"/>
                <w:lang w:val="es-ES"/>
              </w:rPr>
              <w:t>dažniausiai</w:t>
            </w:r>
            <w:proofErr w:type="spellEnd"/>
            <w:r w:rsidRPr="00943BF3">
              <w:rPr>
                <w:rFonts w:eastAsia="MS Mincho"/>
                <w:szCs w:val="22"/>
                <w:lang w:val="es-ES"/>
              </w:rPr>
              <w:t xml:space="preserve"> </w:t>
            </w:r>
            <w:r w:rsidRPr="00943BF3">
              <w:rPr>
                <w:rFonts w:eastAsia="MS Mincho"/>
                <w:szCs w:val="22"/>
                <w:lang w:val="lt-LT"/>
              </w:rPr>
              <w:t xml:space="preserve">pasireiškė </w:t>
            </w:r>
            <w:proofErr w:type="spellStart"/>
            <w:r w:rsidRPr="00943BF3">
              <w:rPr>
                <w:rFonts w:eastAsia="MS Mincho"/>
                <w:szCs w:val="22"/>
                <w:lang w:val="es-ES"/>
              </w:rPr>
              <w:t>po</w:t>
            </w:r>
            <w:proofErr w:type="spellEnd"/>
            <w:r w:rsidRPr="00943BF3">
              <w:rPr>
                <w:rFonts w:eastAsia="MS Mincho"/>
                <w:szCs w:val="22"/>
                <w:lang w:val="es-ES"/>
              </w:rPr>
              <w:t xml:space="preserve"> 2 ar </w:t>
            </w:r>
            <w:proofErr w:type="spellStart"/>
            <w:r w:rsidRPr="00943BF3">
              <w:rPr>
                <w:rFonts w:eastAsia="MS Mincho"/>
                <w:szCs w:val="22"/>
                <w:lang w:val="es-ES"/>
              </w:rPr>
              <w:t>daugiau</w:t>
            </w:r>
            <w:proofErr w:type="spellEnd"/>
            <w:r w:rsidRPr="00943BF3">
              <w:rPr>
                <w:rFonts w:eastAsia="MS Mincho"/>
                <w:szCs w:val="22"/>
                <w:lang w:val="es-ES"/>
              </w:rPr>
              <w:t xml:space="preserve"> </w:t>
            </w:r>
            <w:proofErr w:type="spellStart"/>
            <w:r w:rsidRPr="00943BF3">
              <w:rPr>
                <w:rFonts w:eastAsia="MS Mincho"/>
                <w:szCs w:val="22"/>
                <w:lang w:val="es-ES"/>
              </w:rPr>
              <w:t>gydymo</w:t>
            </w:r>
            <w:proofErr w:type="spellEnd"/>
            <w:r w:rsidRPr="00943BF3">
              <w:rPr>
                <w:rFonts w:eastAsia="MS Mincho"/>
                <w:szCs w:val="22"/>
                <w:lang w:val="es-ES"/>
              </w:rPr>
              <w:t xml:space="preserve"> </w:t>
            </w:r>
            <w:proofErr w:type="spellStart"/>
            <w:r w:rsidRPr="00943BF3">
              <w:rPr>
                <w:rFonts w:eastAsia="MS Mincho"/>
                <w:szCs w:val="22"/>
                <w:lang w:val="es-ES"/>
              </w:rPr>
              <w:t>fingolimodu</w:t>
            </w:r>
            <w:proofErr w:type="spellEnd"/>
            <w:r w:rsidRPr="00943BF3">
              <w:rPr>
                <w:rFonts w:eastAsia="MS Mincho"/>
                <w:szCs w:val="22"/>
                <w:lang w:val="es-ES"/>
              </w:rPr>
              <w:t xml:space="preserve"> </w:t>
            </w:r>
            <w:proofErr w:type="spellStart"/>
            <w:r w:rsidRPr="00943BF3">
              <w:rPr>
                <w:rFonts w:eastAsia="MS Mincho"/>
                <w:szCs w:val="22"/>
                <w:lang w:val="es-ES"/>
              </w:rPr>
              <w:t>metų</w:t>
            </w:r>
            <w:proofErr w:type="spellEnd"/>
            <w:r w:rsidRPr="00943BF3">
              <w:rPr>
                <w:rFonts w:eastAsia="MS Mincho"/>
                <w:szCs w:val="22"/>
                <w:lang w:val="es-ES"/>
              </w:rPr>
              <w:t>.</w:t>
            </w:r>
          </w:p>
          <w:p w14:paraId="19CBAE58" w14:textId="77777777" w:rsidR="00CD56A0" w:rsidRPr="00943BF3" w:rsidRDefault="00CD56A0" w:rsidP="00943BF3">
            <w:pPr>
              <w:pStyle w:val="ListParagraph"/>
              <w:numPr>
                <w:ilvl w:val="0"/>
                <w:numId w:val="40"/>
              </w:numPr>
              <w:suppressAutoHyphens/>
              <w:ind w:left="567" w:hanging="567"/>
              <w:rPr>
                <w:rFonts w:eastAsia="MS Mincho"/>
                <w:szCs w:val="22"/>
                <w:lang w:val="es-ES"/>
              </w:rPr>
            </w:pPr>
            <w:proofErr w:type="spellStart"/>
            <w:r w:rsidRPr="00943BF3">
              <w:rPr>
                <w:rFonts w:eastAsia="MS Mincho"/>
                <w:szCs w:val="22"/>
                <w:lang w:val="es-ES"/>
              </w:rPr>
              <w:t>Prieš</w:t>
            </w:r>
            <w:proofErr w:type="spellEnd"/>
            <w:r w:rsidRPr="00943BF3">
              <w:rPr>
                <w:rFonts w:eastAsia="MS Mincho"/>
                <w:szCs w:val="22"/>
                <w:lang w:val="es-ES"/>
              </w:rPr>
              <w:t xml:space="preserve"> </w:t>
            </w:r>
            <w:proofErr w:type="spellStart"/>
            <w:r w:rsidRPr="00943BF3">
              <w:rPr>
                <w:rFonts w:eastAsia="MS Mincho"/>
                <w:szCs w:val="22"/>
                <w:lang w:val="es-ES"/>
              </w:rPr>
              <w:t>pradedant</w:t>
            </w:r>
            <w:proofErr w:type="spellEnd"/>
            <w:r w:rsidRPr="00943BF3">
              <w:rPr>
                <w:rFonts w:eastAsia="MS Mincho"/>
                <w:szCs w:val="22"/>
                <w:lang w:val="es-ES"/>
              </w:rPr>
              <w:t xml:space="preserve"> </w:t>
            </w:r>
            <w:proofErr w:type="spellStart"/>
            <w:r w:rsidRPr="00943BF3">
              <w:rPr>
                <w:rFonts w:eastAsia="MS Mincho"/>
                <w:szCs w:val="22"/>
                <w:lang w:val="es-ES"/>
              </w:rPr>
              <w:t>gydymą</w:t>
            </w:r>
            <w:proofErr w:type="spellEnd"/>
            <w:r w:rsidRPr="00943BF3">
              <w:rPr>
                <w:rFonts w:eastAsia="MS Mincho"/>
                <w:szCs w:val="22"/>
                <w:lang w:val="es-ES"/>
              </w:rPr>
              <w:t xml:space="preserve"> </w:t>
            </w:r>
            <w:proofErr w:type="spellStart"/>
            <w:r w:rsidRPr="00943BF3">
              <w:rPr>
                <w:rFonts w:eastAsia="MS Mincho"/>
                <w:lang w:val="es-ES"/>
              </w:rPr>
              <w:t>Fingolimod</w:t>
            </w:r>
            <w:proofErr w:type="spellEnd"/>
            <w:r w:rsidRPr="00943BF3">
              <w:rPr>
                <w:rFonts w:eastAsia="MS Mincho"/>
                <w:lang w:val="es-ES"/>
              </w:rPr>
              <w:t xml:space="preserve"> Mylan</w:t>
            </w:r>
            <w:r w:rsidRPr="00943BF3">
              <w:rPr>
                <w:rFonts w:eastAsia="MS Mincho"/>
                <w:szCs w:val="22"/>
                <w:lang w:val="es-ES"/>
              </w:rPr>
              <w:t xml:space="preserve">, </w:t>
            </w:r>
            <w:proofErr w:type="spellStart"/>
            <w:r w:rsidRPr="00943BF3">
              <w:rPr>
                <w:rFonts w:eastAsia="MS Mincho"/>
                <w:szCs w:val="22"/>
                <w:lang w:val="es-ES"/>
              </w:rPr>
              <w:t>įsitikinkite</w:t>
            </w:r>
            <w:proofErr w:type="spellEnd"/>
            <w:r w:rsidRPr="00943BF3">
              <w:rPr>
                <w:rFonts w:eastAsia="MS Mincho"/>
                <w:szCs w:val="22"/>
                <w:lang w:val="es-ES"/>
              </w:rPr>
              <w:t xml:space="preserve">, </w:t>
            </w:r>
            <w:proofErr w:type="spellStart"/>
            <w:r w:rsidRPr="00943BF3">
              <w:rPr>
                <w:rFonts w:eastAsia="MS Mincho"/>
                <w:szCs w:val="22"/>
                <w:lang w:val="es-ES"/>
              </w:rPr>
              <w:t>kad</w:t>
            </w:r>
            <w:proofErr w:type="spellEnd"/>
            <w:r w:rsidRPr="00943BF3">
              <w:rPr>
                <w:rFonts w:eastAsia="MS Mincho"/>
                <w:szCs w:val="22"/>
                <w:lang w:val="es-ES"/>
              </w:rPr>
              <w:t xml:space="preserve"> </w:t>
            </w:r>
            <w:proofErr w:type="spellStart"/>
            <w:r w:rsidRPr="00943BF3">
              <w:rPr>
                <w:rFonts w:eastAsia="MS Mincho"/>
                <w:szCs w:val="22"/>
                <w:lang w:val="es-ES"/>
              </w:rPr>
              <w:t>pacientams</w:t>
            </w:r>
            <w:proofErr w:type="spellEnd"/>
            <w:r w:rsidRPr="00943BF3">
              <w:rPr>
                <w:rFonts w:eastAsia="MS Mincho"/>
                <w:szCs w:val="22"/>
                <w:lang w:val="es-ES"/>
              </w:rPr>
              <w:t xml:space="preserve"> </w:t>
            </w:r>
            <w:proofErr w:type="spellStart"/>
            <w:r w:rsidRPr="00943BF3">
              <w:rPr>
                <w:rFonts w:eastAsia="MS Mincho"/>
                <w:szCs w:val="22"/>
                <w:lang w:val="es-ES"/>
              </w:rPr>
              <w:t>buvo</w:t>
            </w:r>
            <w:proofErr w:type="spellEnd"/>
            <w:r w:rsidRPr="00943BF3">
              <w:rPr>
                <w:rFonts w:eastAsia="MS Mincho"/>
                <w:szCs w:val="22"/>
                <w:lang w:val="es-ES"/>
              </w:rPr>
              <w:t xml:space="preserve"> </w:t>
            </w:r>
            <w:proofErr w:type="spellStart"/>
            <w:r w:rsidRPr="00943BF3">
              <w:rPr>
                <w:rFonts w:eastAsia="MS Mincho"/>
                <w:szCs w:val="22"/>
                <w:lang w:val="es-ES"/>
              </w:rPr>
              <w:t>atlikta</w:t>
            </w:r>
            <w:proofErr w:type="spellEnd"/>
            <w:r w:rsidRPr="00943BF3">
              <w:rPr>
                <w:rFonts w:eastAsia="MS Mincho"/>
                <w:szCs w:val="22"/>
                <w:lang w:val="es-ES"/>
              </w:rPr>
              <w:t xml:space="preserve"> </w:t>
            </w:r>
            <w:proofErr w:type="spellStart"/>
            <w:r w:rsidRPr="00943BF3">
              <w:rPr>
                <w:rFonts w:eastAsia="MS Mincho"/>
                <w:szCs w:val="22"/>
                <w:lang w:val="es-ES"/>
              </w:rPr>
              <w:t>pradinė</w:t>
            </w:r>
            <w:proofErr w:type="spellEnd"/>
            <w:r w:rsidRPr="00943BF3">
              <w:rPr>
                <w:rFonts w:eastAsia="MS Mincho"/>
                <w:szCs w:val="22"/>
                <w:lang w:val="es-ES"/>
              </w:rPr>
              <w:t xml:space="preserve">, </w:t>
            </w:r>
            <w:proofErr w:type="spellStart"/>
            <w:r w:rsidRPr="00943BF3">
              <w:rPr>
                <w:rFonts w:eastAsia="MS Mincho"/>
                <w:szCs w:val="22"/>
                <w:lang w:val="es-ES"/>
              </w:rPr>
              <w:t>ne</w:t>
            </w:r>
            <w:proofErr w:type="spellEnd"/>
            <w:r w:rsidRPr="00943BF3">
              <w:rPr>
                <w:rFonts w:eastAsia="MS Mincho"/>
                <w:szCs w:val="22"/>
                <w:lang w:val="es-ES"/>
              </w:rPr>
              <w:t xml:space="preserve"> </w:t>
            </w:r>
            <w:proofErr w:type="spellStart"/>
            <w:r w:rsidRPr="00943BF3">
              <w:rPr>
                <w:rFonts w:eastAsia="MS Mincho"/>
                <w:szCs w:val="22"/>
                <w:lang w:val="es-ES"/>
              </w:rPr>
              <w:t>senesnė</w:t>
            </w:r>
            <w:proofErr w:type="spellEnd"/>
            <w:r w:rsidRPr="00943BF3">
              <w:rPr>
                <w:rFonts w:eastAsia="MS Mincho"/>
                <w:szCs w:val="22"/>
                <w:lang w:val="es-ES"/>
              </w:rPr>
              <w:t xml:space="preserve"> </w:t>
            </w:r>
            <w:proofErr w:type="spellStart"/>
            <w:r w:rsidRPr="00943BF3">
              <w:rPr>
                <w:rFonts w:eastAsia="MS Mincho"/>
                <w:szCs w:val="22"/>
                <w:lang w:val="es-ES"/>
              </w:rPr>
              <w:t>kaip</w:t>
            </w:r>
            <w:proofErr w:type="spellEnd"/>
            <w:r w:rsidRPr="00943BF3">
              <w:rPr>
                <w:rFonts w:eastAsia="MS Mincho"/>
                <w:szCs w:val="22"/>
                <w:lang w:val="es-ES"/>
              </w:rPr>
              <w:t xml:space="preserve"> 3 </w:t>
            </w:r>
            <w:proofErr w:type="spellStart"/>
            <w:r w:rsidRPr="00943BF3">
              <w:rPr>
                <w:rFonts w:eastAsia="MS Mincho"/>
                <w:szCs w:val="22"/>
                <w:lang w:val="es-ES"/>
              </w:rPr>
              <w:t>mėnesių</w:t>
            </w:r>
            <w:proofErr w:type="spellEnd"/>
            <w:r w:rsidRPr="00943BF3">
              <w:rPr>
                <w:rFonts w:eastAsia="MS Mincho"/>
                <w:szCs w:val="22"/>
                <w:lang w:val="es-ES"/>
              </w:rPr>
              <w:t xml:space="preserve"> </w:t>
            </w:r>
            <w:proofErr w:type="spellStart"/>
            <w:r w:rsidRPr="00943BF3">
              <w:rPr>
                <w:rFonts w:eastAsia="MS Mincho"/>
                <w:szCs w:val="22"/>
                <w:lang w:val="es-ES"/>
              </w:rPr>
              <w:t>magnetinio</w:t>
            </w:r>
            <w:proofErr w:type="spellEnd"/>
            <w:r w:rsidRPr="00943BF3">
              <w:rPr>
                <w:rFonts w:eastAsia="MS Mincho"/>
                <w:szCs w:val="22"/>
                <w:lang w:val="es-ES"/>
              </w:rPr>
              <w:t xml:space="preserve"> </w:t>
            </w:r>
            <w:proofErr w:type="spellStart"/>
            <w:r w:rsidRPr="00943BF3">
              <w:rPr>
                <w:rFonts w:eastAsia="MS Mincho"/>
                <w:szCs w:val="22"/>
                <w:lang w:val="es-ES"/>
              </w:rPr>
              <w:t>rezonanso</w:t>
            </w:r>
            <w:proofErr w:type="spellEnd"/>
            <w:r w:rsidRPr="00943BF3">
              <w:rPr>
                <w:rFonts w:eastAsia="MS Mincho"/>
                <w:szCs w:val="22"/>
                <w:lang w:val="es-ES"/>
              </w:rPr>
              <w:t xml:space="preserve"> </w:t>
            </w:r>
            <w:proofErr w:type="spellStart"/>
            <w:r w:rsidRPr="00943BF3">
              <w:rPr>
                <w:rFonts w:eastAsia="MS Mincho"/>
                <w:szCs w:val="22"/>
                <w:lang w:val="es-ES"/>
              </w:rPr>
              <w:t>tomografija</w:t>
            </w:r>
            <w:proofErr w:type="spellEnd"/>
            <w:r w:rsidRPr="00943BF3">
              <w:rPr>
                <w:rFonts w:eastAsia="MS Mincho"/>
                <w:szCs w:val="22"/>
                <w:lang w:val="es-ES"/>
              </w:rPr>
              <w:t xml:space="preserve"> (MRT). Gali </w:t>
            </w:r>
            <w:proofErr w:type="spellStart"/>
            <w:r w:rsidRPr="00943BF3">
              <w:rPr>
                <w:rFonts w:eastAsia="MS Mincho"/>
                <w:szCs w:val="22"/>
                <w:lang w:val="es-ES"/>
              </w:rPr>
              <w:t>būti</w:t>
            </w:r>
            <w:proofErr w:type="spellEnd"/>
            <w:r w:rsidRPr="00943BF3">
              <w:rPr>
                <w:rFonts w:eastAsia="MS Mincho"/>
                <w:szCs w:val="22"/>
                <w:lang w:val="es-ES"/>
              </w:rPr>
              <w:t xml:space="preserve"> </w:t>
            </w:r>
            <w:proofErr w:type="spellStart"/>
            <w:r w:rsidRPr="00943BF3">
              <w:rPr>
                <w:rFonts w:eastAsia="MS Mincho"/>
                <w:szCs w:val="22"/>
                <w:lang w:val="es-ES"/>
              </w:rPr>
              <w:t>svarstomas</w:t>
            </w:r>
            <w:proofErr w:type="spellEnd"/>
            <w:r w:rsidRPr="00943BF3">
              <w:rPr>
                <w:rFonts w:eastAsia="MS Mincho"/>
                <w:szCs w:val="22"/>
                <w:lang w:val="es-ES"/>
              </w:rPr>
              <w:t xml:space="preserve"> </w:t>
            </w:r>
            <w:proofErr w:type="spellStart"/>
            <w:r w:rsidRPr="00943BF3">
              <w:rPr>
                <w:rFonts w:eastAsia="MS Mincho"/>
                <w:szCs w:val="22"/>
                <w:lang w:val="es-ES"/>
              </w:rPr>
              <w:t>kasmetinis</w:t>
            </w:r>
            <w:proofErr w:type="spellEnd"/>
            <w:r w:rsidRPr="00943BF3">
              <w:rPr>
                <w:rFonts w:eastAsia="MS Mincho"/>
                <w:szCs w:val="22"/>
                <w:lang w:val="es-ES"/>
              </w:rPr>
              <w:t xml:space="preserve"> MRT </w:t>
            </w:r>
            <w:proofErr w:type="spellStart"/>
            <w:r w:rsidRPr="00943BF3">
              <w:rPr>
                <w:rFonts w:eastAsia="MS Mincho"/>
                <w:szCs w:val="22"/>
                <w:lang w:val="es-ES"/>
              </w:rPr>
              <w:t>tyrimas</w:t>
            </w:r>
            <w:proofErr w:type="spellEnd"/>
            <w:r w:rsidRPr="00943BF3">
              <w:rPr>
                <w:rFonts w:eastAsia="MS Mincho"/>
                <w:szCs w:val="22"/>
                <w:lang w:val="es-ES"/>
              </w:rPr>
              <w:t xml:space="preserve">, </w:t>
            </w:r>
            <w:proofErr w:type="spellStart"/>
            <w:r w:rsidRPr="00943BF3">
              <w:rPr>
                <w:rFonts w:eastAsia="MS Mincho"/>
                <w:szCs w:val="22"/>
                <w:lang w:val="es-ES"/>
              </w:rPr>
              <w:t>ypač</w:t>
            </w:r>
            <w:proofErr w:type="spellEnd"/>
            <w:r w:rsidRPr="00943BF3">
              <w:rPr>
                <w:rFonts w:eastAsia="MS Mincho"/>
                <w:szCs w:val="22"/>
                <w:lang w:val="es-ES"/>
              </w:rPr>
              <w:t xml:space="preserve"> </w:t>
            </w:r>
            <w:proofErr w:type="spellStart"/>
            <w:r w:rsidRPr="00943BF3">
              <w:rPr>
                <w:rFonts w:eastAsia="MS Mincho"/>
                <w:szCs w:val="22"/>
                <w:lang w:val="es-ES"/>
              </w:rPr>
              <w:t>pacientams</w:t>
            </w:r>
            <w:proofErr w:type="spellEnd"/>
            <w:r w:rsidRPr="00943BF3">
              <w:rPr>
                <w:rFonts w:eastAsia="MS Mincho"/>
                <w:szCs w:val="22"/>
                <w:lang w:val="es-ES"/>
              </w:rPr>
              <w:t xml:space="preserve">, </w:t>
            </w:r>
            <w:proofErr w:type="spellStart"/>
            <w:r w:rsidRPr="00943BF3">
              <w:rPr>
                <w:rFonts w:eastAsia="MS Mincho"/>
                <w:szCs w:val="22"/>
                <w:lang w:val="es-ES"/>
              </w:rPr>
              <w:t>kurie</w:t>
            </w:r>
            <w:proofErr w:type="spellEnd"/>
            <w:r w:rsidRPr="00943BF3">
              <w:rPr>
                <w:rFonts w:eastAsia="MS Mincho"/>
                <w:szCs w:val="22"/>
                <w:lang w:val="es-ES"/>
              </w:rPr>
              <w:t xml:space="preserve"> </w:t>
            </w:r>
            <w:proofErr w:type="spellStart"/>
            <w:r w:rsidRPr="00943BF3">
              <w:rPr>
                <w:rFonts w:eastAsia="MS Mincho"/>
                <w:szCs w:val="22"/>
                <w:lang w:val="es-ES"/>
              </w:rPr>
              <w:t>turi</w:t>
            </w:r>
            <w:proofErr w:type="spellEnd"/>
            <w:r w:rsidRPr="00943BF3">
              <w:rPr>
                <w:rFonts w:eastAsia="MS Mincho"/>
                <w:szCs w:val="22"/>
                <w:lang w:val="es-ES"/>
              </w:rPr>
              <w:t xml:space="preserve"> </w:t>
            </w:r>
            <w:proofErr w:type="spellStart"/>
            <w:r w:rsidRPr="00943BF3">
              <w:rPr>
                <w:rFonts w:eastAsia="MS Mincho"/>
                <w:szCs w:val="22"/>
                <w:lang w:val="es-ES"/>
              </w:rPr>
              <w:t>daug</w:t>
            </w:r>
            <w:proofErr w:type="spellEnd"/>
            <w:r w:rsidRPr="00943BF3">
              <w:rPr>
                <w:rFonts w:eastAsia="MS Mincho"/>
                <w:szCs w:val="22"/>
                <w:lang w:val="es-ES"/>
              </w:rPr>
              <w:t xml:space="preserve"> PDL </w:t>
            </w:r>
            <w:proofErr w:type="spellStart"/>
            <w:r w:rsidRPr="00943BF3">
              <w:rPr>
                <w:rFonts w:eastAsia="MS Mincho"/>
                <w:szCs w:val="22"/>
                <w:lang w:val="es-ES"/>
              </w:rPr>
              <w:t>rizikos</w:t>
            </w:r>
            <w:proofErr w:type="spellEnd"/>
            <w:r w:rsidRPr="00943BF3">
              <w:rPr>
                <w:rFonts w:eastAsia="MS Mincho"/>
                <w:szCs w:val="22"/>
                <w:lang w:val="es-ES"/>
              </w:rPr>
              <w:t xml:space="preserve"> </w:t>
            </w:r>
            <w:proofErr w:type="spellStart"/>
            <w:r w:rsidRPr="00943BF3">
              <w:rPr>
                <w:rFonts w:eastAsia="MS Mincho"/>
                <w:szCs w:val="22"/>
                <w:lang w:val="es-ES"/>
              </w:rPr>
              <w:t>veiksnių</w:t>
            </w:r>
            <w:proofErr w:type="spellEnd"/>
            <w:r w:rsidRPr="00943BF3">
              <w:rPr>
                <w:rFonts w:eastAsia="MS Mincho"/>
                <w:szCs w:val="22"/>
                <w:lang w:val="es-ES"/>
              </w:rPr>
              <w:t>.</w:t>
            </w:r>
          </w:p>
          <w:p w14:paraId="35EC158D" w14:textId="77777777" w:rsidR="00CD56A0" w:rsidRPr="00943BF3" w:rsidRDefault="00CD56A0" w:rsidP="00943BF3">
            <w:pPr>
              <w:pStyle w:val="ListParagraph"/>
              <w:tabs>
                <w:tab w:val="clear" w:pos="567"/>
              </w:tabs>
              <w:suppressAutoHyphens/>
              <w:ind w:left="567"/>
              <w:rPr>
                <w:rFonts w:eastAsia="MS Mincho"/>
                <w:szCs w:val="22"/>
                <w:lang w:val="es-ES"/>
              </w:rPr>
            </w:pPr>
            <w:proofErr w:type="spellStart"/>
            <w:r w:rsidRPr="00943BF3">
              <w:rPr>
                <w:rFonts w:eastAsia="MS Mincho"/>
                <w:szCs w:val="22"/>
                <w:lang w:val="es-ES"/>
              </w:rPr>
              <w:t>Jeigu</w:t>
            </w:r>
            <w:proofErr w:type="spellEnd"/>
            <w:r w:rsidRPr="00943BF3">
              <w:rPr>
                <w:rFonts w:eastAsia="MS Mincho"/>
                <w:szCs w:val="22"/>
                <w:lang w:val="es-ES"/>
              </w:rPr>
              <w:t xml:space="preserve"> </w:t>
            </w:r>
            <w:proofErr w:type="spellStart"/>
            <w:r w:rsidRPr="00943BF3">
              <w:rPr>
                <w:rFonts w:eastAsia="MS Mincho"/>
                <w:szCs w:val="22"/>
                <w:lang w:val="es-ES"/>
              </w:rPr>
              <w:t>įtariamas</w:t>
            </w:r>
            <w:proofErr w:type="spellEnd"/>
            <w:r w:rsidRPr="00943BF3">
              <w:rPr>
                <w:rFonts w:eastAsia="MS Mincho"/>
                <w:szCs w:val="22"/>
                <w:lang w:val="es-ES"/>
              </w:rPr>
              <w:t xml:space="preserve"> PDL, </w:t>
            </w:r>
            <w:proofErr w:type="spellStart"/>
            <w:r w:rsidRPr="00943BF3">
              <w:rPr>
                <w:rFonts w:eastAsia="MS Mincho"/>
                <w:szCs w:val="22"/>
                <w:lang w:val="es-ES"/>
              </w:rPr>
              <w:t>nedelsiant</w:t>
            </w:r>
            <w:proofErr w:type="spellEnd"/>
            <w:r w:rsidRPr="00943BF3">
              <w:rPr>
                <w:rFonts w:eastAsia="MS Mincho"/>
                <w:szCs w:val="22"/>
                <w:lang w:val="es-ES"/>
              </w:rPr>
              <w:t xml:space="preserve"> </w:t>
            </w:r>
            <w:proofErr w:type="spellStart"/>
            <w:r w:rsidRPr="00943BF3">
              <w:rPr>
                <w:rFonts w:eastAsia="MS Mincho"/>
                <w:szCs w:val="22"/>
                <w:lang w:val="es-ES"/>
              </w:rPr>
              <w:t>atlikite</w:t>
            </w:r>
            <w:proofErr w:type="spellEnd"/>
            <w:r w:rsidRPr="00943BF3">
              <w:rPr>
                <w:rFonts w:eastAsia="MS Mincho"/>
                <w:szCs w:val="22"/>
                <w:lang w:val="es-ES"/>
              </w:rPr>
              <w:t xml:space="preserve"> </w:t>
            </w:r>
            <w:proofErr w:type="spellStart"/>
            <w:r w:rsidRPr="00943BF3">
              <w:rPr>
                <w:rFonts w:eastAsia="MS Mincho"/>
                <w:szCs w:val="22"/>
                <w:lang w:val="es-ES"/>
              </w:rPr>
              <w:t>diagnostinę</w:t>
            </w:r>
            <w:proofErr w:type="spellEnd"/>
            <w:r w:rsidRPr="00943BF3">
              <w:rPr>
                <w:rFonts w:eastAsia="MS Mincho"/>
                <w:szCs w:val="22"/>
                <w:lang w:val="es-ES"/>
              </w:rPr>
              <w:t xml:space="preserve"> MRT ir </w:t>
            </w:r>
            <w:proofErr w:type="spellStart"/>
            <w:r w:rsidRPr="00943BF3">
              <w:rPr>
                <w:rFonts w:eastAsia="MS Mincho"/>
                <w:szCs w:val="22"/>
                <w:lang w:val="es-ES"/>
              </w:rPr>
              <w:t>gydymą</w:t>
            </w:r>
            <w:proofErr w:type="spellEnd"/>
            <w:r w:rsidRPr="00943BF3">
              <w:rPr>
                <w:rFonts w:eastAsia="MS Mincho"/>
                <w:szCs w:val="22"/>
                <w:lang w:val="es-ES"/>
              </w:rPr>
              <w:t xml:space="preserve"> </w:t>
            </w:r>
            <w:proofErr w:type="spellStart"/>
            <w:r w:rsidRPr="00943BF3">
              <w:rPr>
                <w:rFonts w:eastAsia="MS Mincho"/>
                <w:lang w:val="es-ES"/>
              </w:rPr>
              <w:t>Fingolimod</w:t>
            </w:r>
            <w:proofErr w:type="spellEnd"/>
            <w:r w:rsidRPr="00943BF3">
              <w:rPr>
                <w:rFonts w:eastAsia="MS Mincho"/>
                <w:lang w:val="es-ES"/>
              </w:rPr>
              <w:t xml:space="preserve"> Mylan </w:t>
            </w:r>
            <w:proofErr w:type="spellStart"/>
            <w:r w:rsidRPr="00943BF3">
              <w:rPr>
                <w:rFonts w:eastAsia="MS Mincho"/>
                <w:szCs w:val="22"/>
                <w:lang w:val="es-ES"/>
              </w:rPr>
              <w:t>nutraukite</w:t>
            </w:r>
            <w:proofErr w:type="spellEnd"/>
            <w:r w:rsidRPr="00943BF3">
              <w:rPr>
                <w:rFonts w:eastAsia="MS Mincho"/>
                <w:szCs w:val="22"/>
                <w:lang w:val="es-ES"/>
              </w:rPr>
              <w:t xml:space="preserve">, </w:t>
            </w:r>
            <w:proofErr w:type="spellStart"/>
            <w:r w:rsidRPr="00943BF3">
              <w:rPr>
                <w:rFonts w:eastAsia="MS Mincho"/>
                <w:szCs w:val="22"/>
                <w:lang w:val="es-ES"/>
              </w:rPr>
              <w:t>kol</w:t>
            </w:r>
            <w:proofErr w:type="spellEnd"/>
            <w:r w:rsidRPr="00943BF3">
              <w:rPr>
                <w:rFonts w:eastAsia="MS Mincho"/>
                <w:szCs w:val="22"/>
                <w:lang w:val="es-ES"/>
              </w:rPr>
              <w:t xml:space="preserve"> </w:t>
            </w:r>
            <w:proofErr w:type="spellStart"/>
            <w:r w:rsidRPr="00943BF3">
              <w:rPr>
                <w:rFonts w:eastAsia="MS Mincho"/>
                <w:szCs w:val="22"/>
                <w:lang w:val="es-ES"/>
              </w:rPr>
              <w:t>nebus</w:t>
            </w:r>
            <w:proofErr w:type="spellEnd"/>
            <w:r w:rsidRPr="00943BF3">
              <w:rPr>
                <w:rFonts w:eastAsia="MS Mincho"/>
                <w:szCs w:val="22"/>
                <w:lang w:val="es-ES"/>
              </w:rPr>
              <w:t xml:space="preserve"> </w:t>
            </w:r>
            <w:proofErr w:type="spellStart"/>
            <w:r w:rsidRPr="00943BF3">
              <w:rPr>
                <w:rFonts w:eastAsia="MS Mincho"/>
                <w:szCs w:val="22"/>
                <w:lang w:val="es-ES"/>
              </w:rPr>
              <w:t>atmesta</w:t>
            </w:r>
            <w:proofErr w:type="spellEnd"/>
            <w:r w:rsidRPr="00943BF3">
              <w:rPr>
                <w:rFonts w:eastAsia="MS Mincho"/>
                <w:szCs w:val="22"/>
                <w:lang w:val="es-ES"/>
              </w:rPr>
              <w:t xml:space="preserve"> PDL </w:t>
            </w:r>
            <w:proofErr w:type="spellStart"/>
            <w:r w:rsidRPr="00943BF3">
              <w:rPr>
                <w:rFonts w:eastAsia="MS Mincho"/>
                <w:szCs w:val="22"/>
                <w:lang w:val="es-ES"/>
              </w:rPr>
              <w:t>tikimybė</w:t>
            </w:r>
            <w:proofErr w:type="spellEnd"/>
            <w:r w:rsidRPr="00943BF3">
              <w:rPr>
                <w:rFonts w:eastAsia="MS Mincho"/>
                <w:szCs w:val="22"/>
                <w:lang w:val="es-ES"/>
              </w:rPr>
              <w:t xml:space="preserve">. </w:t>
            </w:r>
            <w:proofErr w:type="spellStart"/>
            <w:r w:rsidRPr="00943BF3">
              <w:rPr>
                <w:rFonts w:eastAsia="MS Mincho"/>
                <w:szCs w:val="22"/>
                <w:lang w:val="es-ES"/>
              </w:rPr>
              <w:t>Jeigu</w:t>
            </w:r>
            <w:proofErr w:type="spellEnd"/>
            <w:r w:rsidRPr="00943BF3">
              <w:rPr>
                <w:rFonts w:eastAsia="MS Mincho"/>
                <w:szCs w:val="22"/>
                <w:lang w:val="es-ES"/>
              </w:rPr>
              <w:t xml:space="preserve"> PDL </w:t>
            </w:r>
            <w:proofErr w:type="spellStart"/>
            <w:r w:rsidRPr="00943BF3">
              <w:rPr>
                <w:rFonts w:eastAsia="MS Mincho"/>
                <w:szCs w:val="22"/>
                <w:lang w:val="es-ES"/>
              </w:rPr>
              <w:t>patvirtinama</w:t>
            </w:r>
            <w:proofErr w:type="spellEnd"/>
            <w:r w:rsidRPr="00943BF3">
              <w:rPr>
                <w:rFonts w:eastAsia="MS Mincho"/>
                <w:szCs w:val="22"/>
                <w:lang w:val="es-ES"/>
              </w:rPr>
              <w:t xml:space="preserve">, </w:t>
            </w:r>
            <w:proofErr w:type="spellStart"/>
            <w:r w:rsidRPr="00943BF3">
              <w:rPr>
                <w:rFonts w:eastAsia="MS Mincho"/>
                <w:szCs w:val="22"/>
                <w:lang w:val="es-ES"/>
              </w:rPr>
              <w:t>gydymą</w:t>
            </w:r>
            <w:proofErr w:type="spellEnd"/>
            <w:r w:rsidRPr="00943BF3">
              <w:rPr>
                <w:rFonts w:eastAsia="MS Mincho"/>
                <w:szCs w:val="22"/>
                <w:lang w:val="es-ES"/>
              </w:rPr>
              <w:t xml:space="preserve"> </w:t>
            </w:r>
            <w:proofErr w:type="spellStart"/>
            <w:r w:rsidRPr="00943BF3">
              <w:rPr>
                <w:rFonts w:eastAsia="MS Mincho"/>
                <w:lang w:val="es-ES"/>
              </w:rPr>
              <w:t>Fingolimod</w:t>
            </w:r>
            <w:proofErr w:type="spellEnd"/>
            <w:r w:rsidRPr="00943BF3">
              <w:rPr>
                <w:rFonts w:eastAsia="MS Mincho"/>
                <w:lang w:val="es-ES"/>
              </w:rPr>
              <w:t xml:space="preserve"> Mylan </w:t>
            </w:r>
            <w:proofErr w:type="spellStart"/>
            <w:r w:rsidRPr="00943BF3">
              <w:rPr>
                <w:rFonts w:eastAsia="MS Mincho"/>
                <w:szCs w:val="22"/>
                <w:lang w:val="es-ES"/>
              </w:rPr>
              <w:t>reikia</w:t>
            </w:r>
            <w:proofErr w:type="spellEnd"/>
            <w:r w:rsidRPr="00943BF3">
              <w:rPr>
                <w:rFonts w:eastAsia="MS Mincho"/>
                <w:szCs w:val="22"/>
                <w:lang w:val="es-ES"/>
              </w:rPr>
              <w:t xml:space="preserve"> </w:t>
            </w:r>
            <w:proofErr w:type="spellStart"/>
            <w:r w:rsidRPr="00943BF3">
              <w:rPr>
                <w:rFonts w:eastAsia="MS Mincho"/>
                <w:szCs w:val="22"/>
                <w:lang w:val="es-ES"/>
              </w:rPr>
              <w:t>nutraukti</w:t>
            </w:r>
            <w:proofErr w:type="spellEnd"/>
            <w:r w:rsidRPr="00943BF3">
              <w:rPr>
                <w:rFonts w:eastAsia="MS Mincho"/>
                <w:szCs w:val="22"/>
                <w:lang w:val="es-ES"/>
              </w:rPr>
              <w:t xml:space="preserve"> </w:t>
            </w:r>
            <w:proofErr w:type="spellStart"/>
            <w:r w:rsidRPr="00943BF3">
              <w:rPr>
                <w:rFonts w:eastAsia="MS Mincho"/>
                <w:szCs w:val="22"/>
                <w:lang w:val="es-ES"/>
              </w:rPr>
              <w:t>visam</w:t>
            </w:r>
            <w:proofErr w:type="spellEnd"/>
            <w:r w:rsidRPr="00943BF3">
              <w:rPr>
                <w:rFonts w:eastAsia="MS Mincho"/>
                <w:szCs w:val="22"/>
                <w:lang w:val="es-ES"/>
              </w:rPr>
              <w:t xml:space="preserve"> </w:t>
            </w:r>
            <w:proofErr w:type="spellStart"/>
            <w:r w:rsidRPr="00943BF3">
              <w:rPr>
                <w:rFonts w:eastAsia="MS Mincho"/>
                <w:szCs w:val="22"/>
                <w:lang w:val="es-ES"/>
              </w:rPr>
              <w:t>laikui</w:t>
            </w:r>
            <w:proofErr w:type="spellEnd"/>
            <w:r w:rsidRPr="00943BF3">
              <w:rPr>
                <w:rFonts w:eastAsia="MS Mincho"/>
                <w:szCs w:val="22"/>
                <w:lang w:val="es-ES"/>
              </w:rPr>
              <w:t>.</w:t>
            </w:r>
          </w:p>
          <w:p w14:paraId="3D0382D0" w14:textId="77777777" w:rsidR="00CD56A0" w:rsidRPr="00943BF3" w:rsidRDefault="00CD56A0" w:rsidP="00943BF3">
            <w:pPr>
              <w:pStyle w:val="ListParagraph"/>
              <w:numPr>
                <w:ilvl w:val="0"/>
                <w:numId w:val="43"/>
              </w:numPr>
              <w:suppressAutoHyphens/>
              <w:ind w:left="567" w:hanging="567"/>
              <w:rPr>
                <w:rFonts w:eastAsia="MS Mincho"/>
                <w:szCs w:val="22"/>
                <w:lang w:val="es-ES"/>
              </w:rPr>
            </w:pPr>
            <w:proofErr w:type="spellStart"/>
            <w:r w:rsidRPr="00943BF3">
              <w:rPr>
                <w:rFonts w:eastAsia="MS Mincho"/>
                <w:lang w:val="es-ES"/>
              </w:rPr>
              <w:t>Buvo</w:t>
            </w:r>
            <w:proofErr w:type="spellEnd"/>
            <w:r w:rsidRPr="00943BF3">
              <w:rPr>
                <w:rFonts w:eastAsia="MS Mincho"/>
                <w:lang w:val="es-ES"/>
              </w:rPr>
              <w:t xml:space="preserve"> </w:t>
            </w:r>
            <w:proofErr w:type="spellStart"/>
            <w:r w:rsidRPr="00943BF3">
              <w:rPr>
                <w:rFonts w:eastAsia="MS Mincho"/>
                <w:lang w:val="es-ES"/>
              </w:rPr>
              <w:t>gauta</w:t>
            </w:r>
            <w:proofErr w:type="spellEnd"/>
            <w:r w:rsidRPr="00943BF3">
              <w:rPr>
                <w:rFonts w:eastAsia="MS Mincho"/>
                <w:lang w:val="es-ES"/>
              </w:rPr>
              <w:t xml:space="preserve"> </w:t>
            </w:r>
            <w:proofErr w:type="spellStart"/>
            <w:r w:rsidRPr="00943BF3">
              <w:rPr>
                <w:rFonts w:eastAsia="MS Mincho"/>
                <w:lang w:val="es-ES"/>
              </w:rPr>
              <w:t>pranešimų</w:t>
            </w:r>
            <w:proofErr w:type="spellEnd"/>
            <w:r w:rsidRPr="00943BF3">
              <w:rPr>
                <w:rFonts w:eastAsia="MS Mincho"/>
                <w:lang w:val="es-ES"/>
              </w:rPr>
              <w:t xml:space="preserve"> </w:t>
            </w:r>
            <w:proofErr w:type="spellStart"/>
            <w:r w:rsidRPr="00943BF3">
              <w:rPr>
                <w:rFonts w:eastAsia="MS Mincho"/>
                <w:lang w:val="es-ES"/>
              </w:rPr>
              <w:t>apie</w:t>
            </w:r>
            <w:proofErr w:type="spellEnd"/>
            <w:r w:rsidRPr="00943BF3">
              <w:rPr>
                <w:rFonts w:eastAsia="MS Mincho"/>
                <w:lang w:val="es-ES"/>
              </w:rPr>
              <w:t xml:space="preserve"> </w:t>
            </w:r>
            <w:proofErr w:type="spellStart"/>
            <w:r w:rsidRPr="00943BF3">
              <w:rPr>
                <w:rFonts w:eastAsia="MS Mincho"/>
                <w:lang w:val="es-ES"/>
              </w:rPr>
              <w:t>imuniteto</w:t>
            </w:r>
            <w:proofErr w:type="spellEnd"/>
            <w:r w:rsidRPr="00943BF3">
              <w:rPr>
                <w:rFonts w:eastAsia="MS Mincho"/>
                <w:lang w:val="es-ES"/>
              </w:rPr>
              <w:t xml:space="preserve"> </w:t>
            </w:r>
            <w:proofErr w:type="spellStart"/>
            <w:r w:rsidRPr="00943BF3">
              <w:rPr>
                <w:rFonts w:eastAsia="MS Mincho"/>
                <w:lang w:val="es-ES"/>
              </w:rPr>
              <w:t>atsistatymo</w:t>
            </w:r>
            <w:proofErr w:type="spellEnd"/>
            <w:r w:rsidRPr="00943BF3">
              <w:rPr>
                <w:rFonts w:eastAsia="MS Mincho"/>
                <w:lang w:val="es-ES"/>
              </w:rPr>
              <w:t xml:space="preserve"> </w:t>
            </w:r>
            <w:proofErr w:type="spellStart"/>
            <w:r w:rsidRPr="00943BF3">
              <w:rPr>
                <w:rFonts w:eastAsia="MS Mincho"/>
                <w:lang w:val="es-ES"/>
              </w:rPr>
              <w:t>uždegiminio</w:t>
            </w:r>
            <w:proofErr w:type="spellEnd"/>
            <w:r w:rsidRPr="00943BF3">
              <w:rPr>
                <w:rFonts w:eastAsia="MS Mincho"/>
                <w:lang w:val="es-ES"/>
              </w:rPr>
              <w:t xml:space="preserve"> </w:t>
            </w:r>
            <w:proofErr w:type="spellStart"/>
            <w:r w:rsidRPr="00943BF3">
              <w:rPr>
                <w:rFonts w:eastAsia="MS Mincho"/>
                <w:lang w:val="es-ES"/>
              </w:rPr>
              <w:t>sindromo</w:t>
            </w:r>
            <w:proofErr w:type="spellEnd"/>
            <w:r w:rsidRPr="00943BF3">
              <w:rPr>
                <w:rFonts w:eastAsia="MS Mincho"/>
                <w:lang w:val="es-ES"/>
              </w:rPr>
              <w:t xml:space="preserve"> (IRIS) </w:t>
            </w:r>
            <w:proofErr w:type="spellStart"/>
            <w:r w:rsidRPr="00943BF3">
              <w:rPr>
                <w:rFonts w:eastAsia="MS Mincho"/>
                <w:lang w:val="es-ES"/>
              </w:rPr>
              <w:t>atvejus</w:t>
            </w:r>
            <w:proofErr w:type="spellEnd"/>
            <w:r w:rsidRPr="00943BF3">
              <w:rPr>
                <w:rFonts w:eastAsia="MS Mincho"/>
                <w:lang w:val="es-ES"/>
              </w:rPr>
              <w:t xml:space="preserve"> </w:t>
            </w:r>
            <w:proofErr w:type="spellStart"/>
            <w:r w:rsidRPr="00943BF3">
              <w:rPr>
                <w:rFonts w:eastAsia="MS Mincho"/>
                <w:lang w:val="es-ES"/>
              </w:rPr>
              <w:t>pacientams</w:t>
            </w:r>
            <w:proofErr w:type="spellEnd"/>
            <w:r w:rsidRPr="00943BF3">
              <w:rPr>
                <w:rFonts w:eastAsia="MS Mincho"/>
                <w:lang w:val="es-ES"/>
              </w:rPr>
              <w:t xml:space="preserve">, </w:t>
            </w:r>
            <w:proofErr w:type="spellStart"/>
            <w:r w:rsidRPr="00943BF3">
              <w:rPr>
                <w:rFonts w:eastAsia="MS Mincho"/>
                <w:lang w:val="es-ES"/>
              </w:rPr>
              <w:t>vartojusiems</w:t>
            </w:r>
            <w:proofErr w:type="spellEnd"/>
            <w:r w:rsidRPr="00943BF3">
              <w:rPr>
                <w:rFonts w:eastAsia="MS Mincho"/>
                <w:lang w:val="es-ES"/>
              </w:rPr>
              <w:t xml:space="preserve"> S1P </w:t>
            </w:r>
            <w:proofErr w:type="spellStart"/>
            <w:r w:rsidRPr="00943BF3">
              <w:rPr>
                <w:rFonts w:eastAsia="MS Mincho"/>
                <w:lang w:val="es-ES"/>
              </w:rPr>
              <w:t>receptorių</w:t>
            </w:r>
            <w:proofErr w:type="spellEnd"/>
            <w:r w:rsidRPr="00943BF3">
              <w:rPr>
                <w:rFonts w:eastAsia="MS Mincho"/>
                <w:lang w:val="es-ES"/>
              </w:rPr>
              <w:t xml:space="preserve"> </w:t>
            </w:r>
            <w:proofErr w:type="spellStart"/>
            <w:r w:rsidRPr="00943BF3">
              <w:rPr>
                <w:rFonts w:eastAsia="MS Mincho"/>
                <w:lang w:val="es-ES"/>
              </w:rPr>
              <w:t>moduliatorius</w:t>
            </w:r>
            <w:proofErr w:type="spellEnd"/>
            <w:r w:rsidRPr="00943BF3">
              <w:rPr>
                <w:rFonts w:eastAsia="MS Mincho"/>
                <w:lang w:val="es-ES"/>
              </w:rPr>
              <w:t xml:space="preserve">, </w:t>
            </w:r>
            <w:proofErr w:type="spellStart"/>
            <w:r w:rsidRPr="00943BF3">
              <w:rPr>
                <w:rFonts w:eastAsia="MS Mincho"/>
                <w:lang w:val="es-ES"/>
              </w:rPr>
              <w:t>įskaitant</w:t>
            </w:r>
            <w:proofErr w:type="spellEnd"/>
            <w:r w:rsidRPr="00943BF3">
              <w:rPr>
                <w:rFonts w:eastAsia="MS Mincho"/>
                <w:lang w:val="es-ES"/>
              </w:rPr>
              <w:t xml:space="preserve"> </w:t>
            </w:r>
            <w:proofErr w:type="spellStart"/>
            <w:r w:rsidRPr="00943BF3">
              <w:rPr>
                <w:rFonts w:eastAsia="MS Mincho"/>
                <w:lang w:val="es-ES"/>
              </w:rPr>
              <w:t>fingolimodą</w:t>
            </w:r>
            <w:proofErr w:type="spellEnd"/>
            <w:r w:rsidRPr="00943BF3">
              <w:rPr>
                <w:rFonts w:eastAsia="MS Mincho"/>
                <w:lang w:val="es-ES"/>
              </w:rPr>
              <w:t xml:space="preserve">, </w:t>
            </w:r>
            <w:proofErr w:type="spellStart"/>
            <w:r w:rsidRPr="00943BF3">
              <w:rPr>
                <w:rFonts w:eastAsia="MS Mincho"/>
                <w:lang w:val="es-ES"/>
              </w:rPr>
              <w:t>kuriems</w:t>
            </w:r>
            <w:proofErr w:type="spellEnd"/>
            <w:r w:rsidRPr="00943BF3">
              <w:rPr>
                <w:rFonts w:eastAsia="MS Mincho"/>
                <w:lang w:val="es-ES"/>
              </w:rPr>
              <w:t xml:space="preserve"> </w:t>
            </w:r>
            <w:proofErr w:type="spellStart"/>
            <w:r w:rsidRPr="00943BF3">
              <w:rPr>
                <w:rFonts w:eastAsia="MS Mincho"/>
                <w:lang w:val="es-ES"/>
              </w:rPr>
              <w:t>išsivystė</w:t>
            </w:r>
            <w:proofErr w:type="spellEnd"/>
            <w:r w:rsidRPr="00943BF3">
              <w:rPr>
                <w:rFonts w:eastAsia="MS Mincho"/>
                <w:lang w:val="es-ES"/>
              </w:rPr>
              <w:t xml:space="preserve"> PDL ir </w:t>
            </w:r>
            <w:proofErr w:type="spellStart"/>
            <w:r w:rsidRPr="00943BF3">
              <w:rPr>
                <w:rFonts w:eastAsia="MS Mincho"/>
                <w:lang w:val="es-ES"/>
              </w:rPr>
              <w:t>vėliau</w:t>
            </w:r>
            <w:proofErr w:type="spellEnd"/>
            <w:r w:rsidRPr="00943BF3">
              <w:rPr>
                <w:rFonts w:eastAsia="MS Mincho"/>
                <w:lang w:val="es-ES"/>
              </w:rPr>
              <w:t xml:space="preserve"> </w:t>
            </w:r>
            <w:proofErr w:type="spellStart"/>
            <w:r w:rsidRPr="00943BF3">
              <w:rPr>
                <w:rFonts w:eastAsia="MS Mincho"/>
                <w:lang w:val="es-ES"/>
              </w:rPr>
              <w:t>gydymas</w:t>
            </w:r>
            <w:proofErr w:type="spellEnd"/>
            <w:r w:rsidRPr="00943BF3">
              <w:rPr>
                <w:rFonts w:eastAsia="MS Mincho"/>
                <w:lang w:val="es-ES"/>
              </w:rPr>
              <w:t xml:space="preserve"> </w:t>
            </w:r>
            <w:proofErr w:type="spellStart"/>
            <w:r w:rsidRPr="00943BF3">
              <w:rPr>
                <w:rFonts w:eastAsia="MS Mincho"/>
                <w:lang w:val="es-ES"/>
              </w:rPr>
              <w:t>buvo</w:t>
            </w:r>
            <w:proofErr w:type="spellEnd"/>
            <w:r w:rsidRPr="00943BF3">
              <w:rPr>
                <w:rFonts w:eastAsia="MS Mincho"/>
                <w:lang w:val="es-ES"/>
              </w:rPr>
              <w:t xml:space="preserve"> </w:t>
            </w:r>
            <w:proofErr w:type="spellStart"/>
            <w:r w:rsidRPr="00943BF3">
              <w:rPr>
                <w:rFonts w:eastAsia="MS Mincho"/>
                <w:lang w:val="es-ES"/>
              </w:rPr>
              <w:t>nutrauktas</w:t>
            </w:r>
            <w:proofErr w:type="spellEnd"/>
            <w:r w:rsidRPr="00943BF3">
              <w:rPr>
                <w:rFonts w:eastAsia="MS Mincho"/>
                <w:lang w:val="es-ES"/>
              </w:rPr>
              <w:t xml:space="preserve">. </w:t>
            </w:r>
            <w:proofErr w:type="spellStart"/>
            <w:r w:rsidRPr="00943BF3">
              <w:rPr>
                <w:rFonts w:eastAsia="MS Mincho"/>
                <w:lang w:val="es-ES"/>
              </w:rPr>
              <w:t>Laikas</w:t>
            </w:r>
            <w:proofErr w:type="spellEnd"/>
            <w:r w:rsidRPr="00943BF3">
              <w:rPr>
                <w:rFonts w:eastAsia="MS Mincho"/>
                <w:lang w:val="es-ES"/>
              </w:rPr>
              <w:t xml:space="preserve"> </w:t>
            </w:r>
            <w:proofErr w:type="spellStart"/>
            <w:r w:rsidRPr="00943BF3">
              <w:rPr>
                <w:rFonts w:eastAsia="MS Mincho"/>
                <w:lang w:val="es-ES"/>
              </w:rPr>
              <w:t>iki</w:t>
            </w:r>
            <w:proofErr w:type="spellEnd"/>
            <w:r w:rsidRPr="00943BF3">
              <w:rPr>
                <w:rFonts w:eastAsia="MS Mincho"/>
                <w:lang w:val="es-ES"/>
              </w:rPr>
              <w:t xml:space="preserve"> IRIS </w:t>
            </w:r>
            <w:proofErr w:type="spellStart"/>
            <w:r w:rsidRPr="00943BF3">
              <w:rPr>
                <w:rFonts w:eastAsia="MS Mincho"/>
                <w:lang w:val="es-ES"/>
              </w:rPr>
              <w:t>pasireiškimo</w:t>
            </w:r>
            <w:proofErr w:type="spellEnd"/>
            <w:r w:rsidRPr="00943BF3">
              <w:rPr>
                <w:rFonts w:eastAsia="MS Mincho"/>
                <w:lang w:val="es-ES"/>
              </w:rPr>
              <w:t xml:space="preserve"> </w:t>
            </w:r>
            <w:proofErr w:type="spellStart"/>
            <w:r w:rsidRPr="00943BF3">
              <w:rPr>
                <w:rFonts w:eastAsia="MS Mincho"/>
                <w:lang w:val="es-ES"/>
              </w:rPr>
              <w:t>pacientams</w:t>
            </w:r>
            <w:proofErr w:type="spellEnd"/>
            <w:r w:rsidRPr="00943BF3">
              <w:rPr>
                <w:rFonts w:eastAsia="MS Mincho"/>
                <w:lang w:val="es-ES"/>
              </w:rPr>
              <w:t xml:space="preserve">, </w:t>
            </w:r>
            <w:proofErr w:type="spellStart"/>
            <w:r w:rsidRPr="00943BF3">
              <w:rPr>
                <w:rFonts w:eastAsia="MS Mincho"/>
                <w:lang w:val="es-ES"/>
              </w:rPr>
              <w:t>sergantiems</w:t>
            </w:r>
            <w:proofErr w:type="spellEnd"/>
            <w:r w:rsidRPr="00943BF3">
              <w:rPr>
                <w:rFonts w:eastAsia="MS Mincho"/>
                <w:lang w:val="es-ES"/>
              </w:rPr>
              <w:t xml:space="preserve"> PDL, </w:t>
            </w:r>
            <w:proofErr w:type="spellStart"/>
            <w:r w:rsidRPr="00943BF3">
              <w:rPr>
                <w:rFonts w:eastAsia="MS Mincho"/>
                <w:lang w:val="es-ES"/>
              </w:rPr>
              <w:t>paprastai</w:t>
            </w:r>
            <w:proofErr w:type="spellEnd"/>
            <w:r w:rsidRPr="00943BF3">
              <w:rPr>
                <w:rFonts w:eastAsia="MS Mincho"/>
                <w:lang w:val="es-ES"/>
              </w:rPr>
              <w:t xml:space="preserve"> </w:t>
            </w:r>
            <w:proofErr w:type="spellStart"/>
            <w:r w:rsidRPr="00943BF3">
              <w:rPr>
                <w:rFonts w:eastAsia="MS Mincho"/>
                <w:lang w:val="es-ES"/>
              </w:rPr>
              <w:t>buvo</w:t>
            </w:r>
            <w:proofErr w:type="spellEnd"/>
            <w:r w:rsidRPr="00943BF3">
              <w:rPr>
                <w:rFonts w:eastAsia="MS Mincho"/>
                <w:lang w:val="es-ES"/>
              </w:rPr>
              <w:t xml:space="preserve"> </w:t>
            </w:r>
            <w:proofErr w:type="spellStart"/>
            <w:r w:rsidRPr="00943BF3">
              <w:rPr>
                <w:rFonts w:eastAsia="MS Mincho"/>
                <w:lang w:val="es-ES"/>
              </w:rPr>
              <w:t>nuo</w:t>
            </w:r>
            <w:proofErr w:type="spellEnd"/>
            <w:r w:rsidRPr="00943BF3">
              <w:rPr>
                <w:rFonts w:eastAsia="MS Mincho"/>
                <w:lang w:val="es-ES"/>
              </w:rPr>
              <w:t xml:space="preserve"> </w:t>
            </w:r>
            <w:proofErr w:type="spellStart"/>
            <w:r w:rsidRPr="00943BF3">
              <w:rPr>
                <w:rFonts w:eastAsia="MS Mincho"/>
                <w:lang w:val="es-ES"/>
              </w:rPr>
              <w:t>kelių</w:t>
            </w:r>
            <w:proofErr w:type="spellEnd"/>
            <w:r w:rsidRPr="00943BF3">
              <w:rPr>
                <w:rFonts w:eastAsia="MS Mincho"/>
                <w:lang w:val="es-ES"/>
              </w:rPr>
              <w:t xml:space="preserve"> </w:t>
            </w:r>
            <w:proofErr w:type="spellStart"/>
            <w:r w:rsidRPr="00943BF3">
              <w:rPr>
                <w:rFonts w:eastAsia="MS Mincho"/>
                <w:lang w:val="es-ES"/>
              </w:rPr>
              <w:t>savaičių</w:t>
            </w:r>
            <w:proofErr w:type="spellEnd"/>
            <w:r w:rsidRPr="00943BF3">
              <w:rPr>
                <w:rFonts w:eastAsia="MS Mincho"/>
                <w:lang w:val="es-ES"/>
              </w:rPr>
              <w:t xml:space="preserve"> </w:t>
            </w:r>
            <w:proofErr w:type="spellStart"/>
            <w:r w:rsidRPr="00943BF3">
              <w:rPr>
                <w:rFonts w:eastAsia="MS Mincho"/>
                <w:lang w:val="es-ES"/>
              </w:rPr>
              <w:t>iki</w:t>
            </w:r>
            <w:proofErr w:type="spellEnd"/>
            <w:r w:rsidRPr="00943BF3">
              <w:rPr>
                <w:rFonts w:eastAsia="MS Mincho"/>
                <w:lang w:val="es-ES"/>
              </w:rPr>
              <w:t xml:space="preserve"> </w:t>
            </w:r>
            <w:proofErr w:type="spellStart"/>
            <w:r w:rsidRPr="00943BF3">
              <w:rPr>
                <w:rFonts w:eastAsia="MS Mincho"/>
                <w:lang w:val="es-ES"/>
              </w:rPr>
              <w:t>kelių</w:t>
            </w:r>
            <w:proofErr w:type="spellEnd"/>
            <w:r w:rsidRPr="00943BF3">
              <w:rPr>
                <w:rFonts w:eastAsia="MS Mincho"/>
                <w:lang w:val="es-ES"/>
              </w:rPr>
              <w:t xml:space="preserve"> </w:t>
            </w:r>
            <w:proofErr w:type="spellStart"/>
            <w:r w:rsidRPr="00943BF3">
              <w:rPr>
                <w:rFonts w:eastAsia="MS Mincho"/>
                <w:lang w:val="es-ES"/>
              </w:rPr>
              <w:t>mėnesių</w:t>
            </w:r>
            <w:proofErr w:type="spellEnd"/>
            <w:r w:rsidRPr="00943BF3">
              <w:rPr>
                <w:rFonts w:eastAsia="MS Mincho"/>
                <w:lang w:val="es-ES"/>
              </w:rPr>
              <w:t xml:space="preserve"> </w:t>
            </w:r>
            <w:proofErr w:type="spellStart"/>
            <w:r w:rsidRPr="00943BF3">
              <w:rPr>
                <w:rFonts w:eastAsia="MS Mincho"/>
                <w:lang w:val="es-ES"/>
              </w:rPr>
              <w:t>po</w:t>
            </w:r>
            <w:proofErr w:type="spellEnd"/>
            <w:r w:rsidRPr="00943BF3">
              <w:rPr>
                <w:rFonts w:eastAsia="MS Mincho"/>
                <w:lang w:val="es-ES"/>
              </w:rPr>
              <w:t xml:space="preserve"> S1P </w:t>
            </w:r>
            <w:proofErr w:type="spellStart"/>
            <w:r w:rsidRPr="00943BF3">
              <w:rPr>
                <w:rFonts w:eastAsia="MS Mincho"/>
                <w:lang w:val="es-ES"/>
              </w:rPr>
              <w:t>receptorių</w:t>
            </w:r>
            <w:proofErr w:type="spellEnd"/>
            <w:r w:rsidRPr="00943BF3">
              <w:rPr>
                <w:rFonts w:eastAsia="MS Mincho"/>
                <w:lang w:val="es-ES"/>
              </w:rPr>
              <w:t xml:space="preserve"> </w:t>
            </w:r>
            <w:proofErr w:type="spellStart"/>
            <w:r w:rsidRPr="00943BF3">
              <w:rPr>
                <w:rFonts w:eastAsia="MS Mincho"/>
                <w:lang w:val="es-ES"/>
              </w:rPr>
              <w:t>moduliatoriaus</w:t>
            </w:r>
            <w:proofErr w:type="spellEnd"/>
            <w:r w:rsidRPr="00943BF3">
              <w:rPr>
                <w:rFonts w:eastAsia="MS Mincho"/>
                <w:lang w:val="es-ES"/>
              </w:rPr>
              <w:t xml:space="preserve"> </w:t>
            </w:r>
            <w:proofErr w:type="spellStart"/>
            <w:r w:rsidRPr="00943BF3">
              <w:rPr>
                <w:rFonts w:eastAsia="MS Mincho"/>
                <w:lang w:val="es-ES"/>
              </w:rPr>
              <w:t>vartojimo</w:t>
            </w:r>
            <w:proofErr w:type="spellEnd"/>
            <w:r w:rsidRPr="00943BF3">
              <w:rPr>
                <w:rFonts w:eastAsia="MS Mincho"/>
                <w:lang w:val="es-ES"/>
              </w:rPr>
              <w:t xml:space="preserve"> </w:t>
            </w:r>
            <w:proofErr w:type="spellStart"/>
            <w:r w:rsidRPr="00943BF3">
              <w:rPr>
                <w:rFonts w:eastAsia="MS Mincho"/>
                <w:lang w:val="es-ES"/>
              </w:rPr>
              <w:t>nutraukimo</w:t>
            </w:r>
            <w:proofErr w:type="spellEnd"/>
            <w:r w:rsidRPr="00943BF3">
              <w:rPr>
                <w:rFonts w:eastAsia="MS Mincho"/>
                <w:lang w:val="es-ES"/>
              </w:rPr>
              <w:t xml:space="preserve">. </w:t>
            </w:r>
            <w:proofErr w:type="spellStart"/>
            <w:r w:rsidRPr="00943BF3">
              <w:rPr>
                <w:rFonts w:eastAsia="MS Mincho"/>
                <w:lang w:val="es-ES"/>
              </w:rPr>
              <w:t>Reikia</w:t>
            </w:r>
            <w:proofErr w:type="spellEnd"/>
            <w:r w:rsidRPr="00943BF3">
              <w:rPr>
                <w:rFonts w:eastAsia="MS Mincho"/>
                <w:lang w:val="es-ES"/>
              </w:rPr>
              <w:t xml:space="preserve"> </w:t>
            </w:r>
            <w:proofErr w:type="spellStart"/>
            <w:r w:rsidRPr="00943BF3">
              <w:rPr>
                <w:rFonts w:eastAsia="MS Mincho"/>
                <w:lang w:val="es-ES"/>
              </w:rPr>
              <w:t>stebėti</w:t>
            </w:r>
            <w:proofErr w:type="spellEnd"/>
            <w:r w:rsidRPr="00943BF3">
              <w:rPr>
                <w:rFonts w:eastAsia="MS Mincho"/>
                <w:lang w:val="es-ES"/>
              </w:rPr>
              <w:t xml:space="preserve"> </w:t>
            </w:r>
            <w:proofErr w:type="spellStart"/>
            <w:r w:rsidRPr="00943BF3">
              <w:rPr>
                <w:rFonts w:eastAsia="MS Mincho"/>
                <w:lang w:val="es-ES"/>
              </w:rPr>
              <w:t>pacientus</w:t>
            </w:r>
            <w:proofErr w:type="spellEnd"/>
            <w:r w:rsidRPr="00943BF3">
              <w:rPr>
                <w:rFonts w:eastAsia="MS Mincho"/>
                <w:lang w:val="es-ES"/>
              </w:rPr>
              <w:t xml:space="preserve">, ar </w:t>
            </w:r>
            <w:proofErr w:type="spellStart"/>
            <w:r w:rsidRPr="00943BF3">
              <w:rPr>
                <w:rFonts w:eastAsia="MS Mincho"/>
                <w:lang w:val="es-ES"/>
              </w:rPr>
              <w:t>neatsiranda</w:t>
            </w:r>
            <w:proofErr w:type="spellEnd"/>
            <w:r w:rsidRPr="00943BF3">
              <w:rPr>
                <w:rFonts w:eastAsia="MS Mincho"/>
                <w:lang w:val="es-ES"/>
              </w:rPr>
              <w:t xml:space="preserve"> IRIS, o </w:t>
            </w:r>
            <w:proofErr w:type="spellStart"/>
            <w:r w:rsidRPr="00943BF3">
              <w:rPr>
                <w:rFonts w:eastAsia="MS Mincho"/>
                <w:lang w:val="es-ES"/>
              </w:rPr>
              <w:t>jam</w:t>
            </w:r>
            <w:proofErr w:type="spellEnd"/>
            <w:r w:rsidRPr="00943BF3">
              <w:rPr>
                <w:rFonts w:eastAsia="MS Mincho"/>
                <w:lang w:val="es-ES"/>
              </w:rPr>
              <w:t xml:space="preserve"> </w:t>
            </w:r>
            <w:proofErr w:type="spellStart"/>
            <w:r w:rsidRPr="00943BF3">
              <w:rPr>
                <w:rFonts w:eastAsia="MS Mincho"/>
                <w:lang w:val="es-ES"/>
              </w:rPr>
              <w:t>atsiradus</w:t>
            </w:r>
            <w:proofErr w:type="spellEnd"/>
            <w:r w:rsidRPr="00943BF3">
              <w:rPr>
                <w:rFonts w:eastAsia="MS Mincho"/>
                <w:lang w:val="es-ES"/>
              </w:rPr>
              <w:t xml:space="preserve"> </w:t>
            </w:r>
            <w:r w:rsidRPr="00943BF3">
              <w:rPr>
                <w:rFonts w:eastAsia="MS Mincho"/>
                <w:lang w:val="lt-LT"/>
              </w:rPr>
              <w:t>paskirti tinkamą susijusio uždegiminio atsako gydymą.</w:t>
            </w:r>
          </w:p>
        </w:tc>
      </w:tr>
      <w:tr w:rsidR="00CD56A0" w:rsidRPr="00943BF3" w14:paraId="02491F2F" w14:textId="77777777" w:rsidTr="00A707E0">
        <w:trPr>
          <w:cantSplit/>
        </w:trPr>
        <w:tc>
          <w:tcPr>
            <w:tcW w:w="3383" w:type="dxa"/>
          </w:tcPr>
          <w:p w14:paraId="7D208048" w14:textId="77777777" w:rsidR="00CD56A0" w:rsidRPr="00943BF3" w:rsidRDefault="00CD56A0" w:rsidP="00943BF3">
            <w:pPr>
              <w:tabs>
                <w:tab w:val="clear" w:pos="567"/>
                <w:tab w:val="left" w:pos="284"/>
              </w:tabs>
              <w:suppressAutoHyphens/>
              <w:rPr>
                <w:rFonts w:eastAsia="MS Mincho"/>
                <w:szCs w:val="22"/>
                <w:lang w:val="en-US"/>
              </w:rPr>
            </w:pPr>
            <w:r w:rsidRPr="00943BF3">
              <w:rPr>
                <w:rFonts w:eastAsia="MS Mincho"/>
                <w:szCs w:val="22"/>
                <w:lang w:val="de-DE"/>
              </w:rPr>
              <w:t>Toksinis poveikis reprodukcijai</w:t>
            </w:r>
          </w:p>
        </w:tc>
        <w:tc>
          <w:tcPr>
            <w:tcW w:w="5678" w:type="dxa"/>
          </w:tcPr>
          <w:p w14:paraId="62E63394" w14:textId="5C14C933" w:rsidR="00CD56A0" w:rsidRPr="00943BF3" w:rsidRDefault="00CD56A0" w:rsidP="00943BF3">
            <w:pPr>
              <w:pStyle w:val="ListParagraph"/>
              <w:numPr>
                <w:ilvl w:val="0"/>
                <w:numId w:val="40"/>
              </w:numPr>
              <w:suppressAutoHyphens/>
              <w:ind w:left="567" w:hanging="567"/>
              <w:rPr>
                <w:rFonts w:eastAsia="MS Mincho"/>
                <w:szCs w:val="22"/>
                <w:lang w:val="en-US"/>
              </w:rPr>
            </w:pPr>
            <w:r w:rsidRPr="00943BF3">
              <w:rPr>
                <w:rFonts w:eastAsia="MS Mincho"/>
                <w:lang w:val="en-US"/>
              </w:rPr>
              <w:t xml:space="preserve">Fingolimod Mylan </w:t>
            </w:r>
            <w:proofErr w:type="spellStart"/>
            <w:r w:rsidRPr="00943BF3">
              <w:rPr>
                <w:szCs w:val="22"/>
                <w:lang w:val="en-US"/>
              </w:rPr>
              <w:t>sukelia</w:t>
            </w:r>
            <w:proofErr w:type="spellEnd"/>
            <w:r w:rsidRPr="00943BF3">
              <w:rPr>
                <w:szCs w:val="22"/>
                <w:lang w:val="en-US"/>
              </w:rPr>
              <w:t xml:space="preserve"> </w:t>
            </w:r>
            <w:proofErr w:type="spellStart"/>
            <w:r w:rsidRPr="00943BF3">
              <w:rPr>
                <w:szCs w:val="22"/>
                <w:lang w:val="en-US"/>
              </w:rPr>
              <w:t>teratogeninį</w:t>
            </w:r>
            <w:proofErr w:type="spellEnd"/>
            <w:r w:rsidRPr="00943BF3">
              <w:rPr>
                <w:szCs w:val="22"/>
                <w:lang w:val="en-US"/>
              </w:rPr>
              <w:t xml:space="preserve"> </w:t>
            </w:r>
            <w:proofErr w:type="spellStart"/>
            <w:r w:rsidRPr="00943BF3">
              <w:rPr>
                <w:szCs w:val="22"/>
                <w:lang w:val="en-US"/>
              </w:rPr>
              <w:t>poveikį</w:t>
            </w:r>
            <w:proofErr w:type="spellEnd"/>
            <w:r w:rsidRPr="00943BF3">
              <w:rPr>
                <w:szCs w:val="22"/>
                <w:lang w:val="en-US"/>
              </w:rPr>
              <w:t xml:space="preserve">, </w:t>
            </w:r>
            <w:proofErr w:type="spellStart"/>
            <w:r w:rsidRPr="00943BF3">
              <w:rPr>
                <w:szCs w:val="22"/>
                <w:lang w:val="en-US"/>
              </w:rPr>
              <w:t>todėl</w:t>
            </w:r>
            <w:proofErr w:type="spellEnd"/>
            <w:r w:rsidRPr="00943BF3">
              <w:rPr>
                <w:szCs w:val="22"/>
                <w:lang w:val="en-US"/>
              </w:rPr>
              <w:t xml:space="preserve"> </w:t>
            </w:r>
            <w:r w:rsidRPr="00943BF3">
              <w:rPr>
                <w:szCs w:val="22"/>
                <w:lang w:val="lt-LT"/>
              </w:rPr>
              <w:t>vaisingoms moterims, nenaudojančioms veiksmingos kontracepcijos arba nėšči</w:t>
            </w:r>
            <w:r w:rsidR="009551A7" w:rsidRPr="00943BF3">
              <w:rPr>
                <w:szCs w:val="22"/>
                <w:lang w:val="lt-LT"/>
              </w:rPr>
              <w:t>o</w:t>
            </w:r>
            <w:r w:rsidRPr="00943BF3">
              <w:rPr>
                <w:szCs w:val="22"/>
                <w:lang w:val="lt-LT"/>
              </w:rPr>
              <w:t xml:space="preserve">ms, jo vartoti </w:t>
            </w:r>
            <w:proofErr w:type="spellStart"/>
            <w:r w:rsidRPr="00943BF3">
              <w:rPr>
                <w:szCs w:val="22"/>
                <w:lang w:val="en-US"/>
              </w:rPr>
              <w:t>draudžiama</w:t>
            </w:r>
            <w:proofErr w:type="spellEnd"/>
            <w:r w:rsidRPr="00943BF3">
              <w:rPr>
                <w:szCs w:val="22"/>
                <w:lang w:val="en-US"/>
              </w:rPr>
              <w:t>.</w:t>
            </w:r>
          </w:p>
          <w:p w14:paraId="3455A47C" w14:textId="77777777" w:rsidR="00CD56A0" w:rsidRPr="00943BF3" w:rsidRDefault="00CD56A0" w:rsidP="00943BF3">
            <w:pPr>
              <w:pStyle w:val="ListParagraph"/>
              <w:numPr>
                <w:ilvl w:val="0"/>
                <w:numId w:val="40"/>
              </w:numPr>
              <w:suppressAutoHyphens/>
              <w:ind w:left="567" w:hanging="567"/>
              <w:rPr>
                <w:rFonts w:eastAsia="MS Mincho"/>
                <w:szCs w:val="22"/>
                <w:lang w:val="en-US"/>
              </w:rPr>
            </w:pPr>
            <w:proofErr w:type="spellStart"/>
            <w:r w:rsidRPr="00943BF3">
              <w:rPr>
                <w:rFonts w:eastAsia="MS Mincho"/>
                <w:szCs w:val="22"/>
              </w:rPr>
              <w:t>Vaisingos</w:t>
            </w:r>
            <w:proofErr w:type="spellEnd"/>
            <w:r w:rsidRPr="00943BF3">
              <w:rPr>
                <w:rFonts w:eastAsia="MS Mincho"/>
                <w:szCs w:val="22"/>
              </w:rPr>
              <w:t xml:space="preserve"> </w:t>
            </w:r>
            <w:proofErr w:type="spellStart"/>
            <w:r w:rsidRPr="00943BF3">
              <w:rPr>
                <w:rFonts w:eastAsia="MS Mincho"/>
                <w:szCs w:val="22"/>
              </w:rPr>
              <w:t>moterys</w:t>
            </w:r>
            <w:proofErr w:type="spellEnd"/>
            <w:r w:rsidRPr="00943BF3">
              <w:rPr>
                <w:rFonts w:eastAsia="MS Mincho"/>
                <w:szCs w:val="22"/>
              </w:rPr>
              <w:t xml:space="preserve"> </w:t>
            </w:r>
            <w:proofErr w:type="spellStart"/>
            <w:r w:rsidRPr="00943BF3">
              <w:rPr>
                <w:rFonts w:eastAsia="MS Mincho"/>
                <w:szCs w:val="22"/>
              </w:rPr>
              <w:t>turi</w:t>
            </w:r>
            <w:proofErr w:type="spellEnd"/>
            <w:r w:rsidRPr="00943BF3">
              <w:rPr>
                <w:rFonts w:eastAsia="MS Mincho"/>
                <w:szCs w:val="22"/>
              </w:rPr>
              <w:t xml:space="preserve"> </w:t>
            </w:r>
            <w:proofErr w:type="spellStart"/>
            <w:r w:rsidRPr="00943BF3">
              <w:rPr>
                <w:rFonts w:eastAsia="MS Mincho"/>
                <w:szCs w:val="22"/>
              </w:rPr>
              <w:t>naudoti</w:t>
            </w:r>
            <w:proofErr w:type="spellEnd"/>
            <w:r w:rsidRPr="00943BF3">
              <w:rPr>
                <w:rFonts w:eastAsia="MS Mincho"/>
                <w:szCs w:val="22"/>
              </w:rPr>
              <w:t xml:space="preserve"> </w:t>
            </w:r>
            <w:proofErr w:type="spellStart"/>
            <w:r w:rsidRPr="00943BF3">
              <w:rPr>
                <w:rFonts w:eastAsia="MS Mincho"/>
                <w:szCs w:val="22"/>
              </w:rPr>
              <w:t>veiksmingas</w:t>
            </w:r>
            <w:proofErr w:type="spellEnd"/>
            <w:r w:rsidRPr="00943BF3">
              <w:rPr>
                <w:rFonts w:eastAsia="MS Mincho"/>
                <w:szCs w:val="22"/>
              </w:rPr>
              <w:t xml:space="preserve"> </w:t>
            </w:r>
            <w:proofErr w:type="spellStart"/>
            <w:r w:rsidRPr="00943BF3">
              <w:rPr>
                <w:rFonts w:eastAsia="MS Mincho"/>
                <w:szCs w:val="22"/>
              </w:rPr>
              <w:t>kontracepcijos</w:t>
            </w:r>
            <w:proofErr w:type="spellEnd"/>
            <w:r w:rsidRPr="00943BF3">
              <w:rPr>
                <w:rFonts w:eastAsia="MS Mincho"/>
                <w:szCs w:val="22"/>
              </w:rPr>
              <w:t xml:space="preserve"> </w:t>
            </w:r>
            <w:proofErr w:type="spellStart"/>
            <w:r w:rsidRPr="00943BF3">
              <w:rPr>
                <w:rFonts w:eastAsia="MS Mincho"/>
                <w:szCs w:val="22"/>
              </w:rPr>
              <w:t>priemones</w:t>
            </w:r>
            <w:proofErr w:type="spellEnd"/>
            <w:r w:rsidRPr="00943BF3">
              <w:rPr>
                <w:rFonts w:eastAsia="MS Mincho"/>
                <w:szCs w:val="22"/>
              </w:rPr>
              <w:t xml:space="preserve"> </w:t>
            </w:r>
            <w:proofErr w:type="spellStart"/>
            <w:r w:rsidRPr="00943BF3">
              <w:rPr>
                <w:rFonts w:eastAsia="MS Mincho"/>
                <w:szCs w:val="22"/>
              </w:rPr>
              <w:t>gydymo</w:t>
            </w:r>
            <w:proofErr w:type="spellEnd"/>
            <w:r w:rsidRPr="00943BF3">
              <w:rPr>
                <w:rFonts w:eastAsia="MS Mincho"/>
                <w:szCs w:val="22"/>
              </w:rPr>
              <w:t xml:space="preserve"> </w:t>
            </w:r>
            <w:proofErr w:type="spellStart"/>
            <w:r w:rsidRPr="00943BF3">
              <w:rPr>
                <w:rFonts w:eastAsia="MS Mincho"/>
                <w:szCs w:val="22"/>
              </w:rPr>
              <w:t>metu</w:t>
            </w:r>
            <w:proofErr w:type="spellEnd"/>
            <w:r w:rsidRPr="00943BF3">
              <w:rPr>
                <w:rFonts w:eastAsia="MS Mincho"/>
                <w:szCs w:val="22"/>
              </w:rPr>
              <w:t xml:space="preserve"> </w:t>
            </w:r>
            <w:proofErr w:type="spellStart"/>
            <w:r w:rsidRPr="00943BF3">
              <w:rPr>
                <w:rFonts w:eastAsia="MS Mincho"/>
                <w:szCs w:val="22"/>
              </w:rPr>
              <w:t>ir</w:t>
            </w:r>
            <w:proofErr w:type="spellEnd"/>
            <w:r w:rsidRPr="00943BF3">
              <w:rPr>
                <w:rFonts w:eastAsia="MS Mincho"/>
                <w:szCs w:val="22"/>
              </w:rPr>
              <w:t xml:space="preserve"> du </w:t>
            </w:r>
            <w:proofErr w:type="spellStart"/>
            <w:r w:rsidRPr="00943BF3">
              <w:rPr>
                <w:rFonts w:eastAsia="MS Mincho"/>
                <w:szCs w:val="22"/>
              </w:rPr>
              <w:t>mėnesius</w:t>
            </w:r>
            <w:proofErr w:type="spellEnd"/>
            <w:r w:rsidRPr="00943BF3">
              <w:rPr>
                <w:rFonts w:eastAsia="MS Mincho"/>
                <w:szCs w:val="22"/>
              </w:rPr>
              <w:t xml:space="preserve"> po </w:t>
            </w:r>
            <w:proofErr w:type="spellStart"/>
            <w:r w:rsidRPr="00943BF3">
              <w:rPr>
                <w:rFonts w:eastAsia="MS Mincho"/>
                <w:szCs w:val="22"/>
              </w:rPr>
              <w:t>gydymo</w:t>
            </w:r>
            <w:proofErr w:type="spellEnd"/>
            <w:r w:rsidRPr="00943BF3">
              <w:rPr>
                <w:rFonts w:eastAsia="MS Mincho"/>
                <w:szCs w:val="22"/>
              </w:rPr>
              <w:t xml:space="preserve"> </w:t>
            </w:r>
            <w:proofErr w:type="spellStart"/>
            <w:r w:rsidRPr="00943BF3">
              <w:rPr>
                <w:rFonts w:eastAsia="MS Mincho"/>
                <w:szCs w:val="22"/>
              </w:rPr>
              <w:t>nutraukimo</w:t>
            </w:r>
            <w:proofErr w:type="spellEnd"/>
            <w:r w:rsidRPr="00943BF3">
              <w:rPr>
                <w:rFonts w:eastAsia="MS Mincho"/>
                <w:szCs w:val="22"/>
              </w:rPr>
              <w:t>.</w:t>
            </w:r>
          </w:p>
          <w:p w14:paraId="5493FC37" w14:textId="77777777" w:rsidR="00CD56A0" w:rsidRPr="00943BF3" w:rsidRDefault="00CD56A0" w:rsidP="00943BF3">
            <w:pPr>
              <w:pStyle w:val="ListParagraph"/>
              <w:numPr>
                <w:ilvl w:val="0"/>
                <w:numId w:val="40"/>
              </w:numPr>
              <w:suppressAutoHyphens/>
              <w:ind w:left="567" w:hanging="567"/>
              <w:rPr>
                <w:rFonts w:eastAsia="MS Mincho"/>
                <w:szCs w:val="22"/>
                <w:lang w:val="en-US"/>
              </w:rPr>
            </w:pPr>
            <w:r w:rsidRPr="00943BF3">
              <w:rPr>
                <w:rFonts w:eastAsia="MS Mincho"/>
                <w:szCs w:val="22"/>
                <w:lang w:val="lt-LT"/>
              </w:rPr>
              <w:t xml:space="preserve">Vaisingas moteris, įskaitant paaugles, jų tėvus (teisiškai įgaliotus atstovus) ar globėjus prieš paskiriant gydymą ir vėliau reguliariai gydymo metu reikia informuoti apie keliamą riziką vaisiui ir būtinybę </w:t>
            </w:r>
            <w:proofErr w:type="spellStart"/>
            <w:r w:rsidRPr="00943BF3">
              <w:rPr>
                <w:rFonts w:eastAsia="MS Mincho"/>
                <w:szCs w:val="22"/>
              </w:rPr>
              <w:t>naudoti</w:t>
            </w:r>
            <w:proofErr w:type="spellEnd"/>
            <w:r w:rsidRPr="00943BF3">
              <w:rPr>
                <w:rFonts w:eastAsia="MS Mincho"/>
                <w:szCs w:val="22"/>
              </w:rPr>
              <w:t xml:space="preserve"> </w:t>
            </w:r>
            <w:proofErr w:type="spellStart"/>
            <w:r w:rsidRPr="00943BF3">
              <w:rPr>
                <w:rFonts w:eastAsia="MS Mincho"/>
                <w:szCs w:val="22"/>
              </w:rPr>
              <w:t>veiksmingą</w:t>
            </w:r>
            <w:proofErr w:type="spellEnd"/>
            <w:r w:rsidRPr="00943BF3">
              <w:rPr>
                <w:rFonts w:eastAsia="MS Mincho"/>
                <w:szCs w:val="22"/>
              </w:rPr>
              <w:t xml:space="preserve"> </w:t>
            </w:r>
            <w:proofErr w:type="spellStart"/>
            <w:r w:rsidRPr="00943BF3">
              <w:rPr>
                <w:rFonts w:eastAsia="MS Mincho"/>
                <w:szCs w:val="22"/>
              </w:rPr>
              <w:t>kontracepciją</w:t>
            </w:r>
            <w:proofErr w:type="spellEnd"/>
            <w:r w:rsidRPr="00943BF3">
              <w:rPr>
                <w:rFonts w:eastAsia="MS Mincho"/>
                <w:szCs w:val="22"/>
              </w:rPr>
              <w:t xml:space="preserve"> </w:t>
            </w:r>
            <w:proofErr w:type="spellStart"/>
            <w:r w:rsidRPr="00943BF3">
              <w:rPr>
                <w:rFonts w:eastAsia="MS Mincho"/>
                <w:szCs w:val="22"/>
              </w:rPr>
              <w:t>gydymo</w:t>
            </w:r>
            <w:proofErr w:type="spellEnd"/>
            <w:r w:rsidRPr="00943BF3">
              <w:rPr>
                <w:rFonts w:eastAsia="MS Mincho"/>
                <w:szCs w:val="22"/>
              </w:rPr>
              <w:t xml:space="preserve"> </w:t>
            </w:r>
            <w:proofErr w:type="spellStart"/>
            <w:r w:rsidRPr="00943BF3">
              <w:rPr>
                <w:rFonts w:eastAsia="MS Mincho"/>
                <w:szCs w:val="22"/>
              </w:rPr>
              <w:t>metu</w:t>
            </w:r>
            <w:proofErr w:type="spellEnd"/>
            <w:r w:rsidRPr="00943BF3">
              <w:rPr>
                <w:rFonts w:eastAsia="MS Mincho"/>
                <w:szCs w:val="22"/>
              </w:rPr>
              <w:t xml:space="preserve"> </w:t>
            </w:r>
            <w:proofErr w:type="spellStart"/>
            <w:r w:rsidRPr="00943BF3">
              <w:rPr>
                <w:rFonts w:eastAsia="MS Mincho"/>
                <w:szCs w:val="22"/>
              </w:rPr>
              <w:t>ir</w:t>
            </w:r>
            <w:proofErr w:type="spellEnd"/>
            <w:r w:rsidRPr="00943BF3">
              <w:rPr>
                <w:rFonts w:eastAsia="MS Mincho"/>
                <w:szCs w:val="22"/>
              </w:rPr>
              <w:t xml:space="preserve"> du </w:t>
            </w:r>
            <w:proofErr w:type="spellStart"/>
            <w:r w:rsidRPr="00943BF3">
              <w:rPr>
                <w:rFonts w:eastAsia="MS Mincho"/>
                <w:szCs w:val="22"/>
              </w:rPr>
              <w:t>mėnesius</w:t>
            </w:r>
            <w:proofErr w:type="spellEnd"/>
            <w:r w:rsidRPr="00943BF3">
              <w:rPr>
                <w:rFonts w:eastAsia="MS Mincho"/>
                <w:szCs w:val="22"/>
              </w:rPr>
              <w:t xml:space="preserve"> po </w:t>
            </w:r>
            <w:proofErr w:type="spellStart"/>
            <w:r w:rsidRPr="00943BF3">
              <w:rPr>
                <w:rFonts w:eastAsia="MS Mincho"/>
                <w:szCs w:val="22"/>
              </w:rPr>
              <w:t>gydymo</w:t>
            </w:r>
            <w:proofErr w:type="spellEnd"/>
            <w:r w:rsidRPr="00943BF3">
              <w:rPr>
                <w:rFonts w:eastAsia="MS Mincho"/>
                <w:szCs w:val="22"/>
              </w:rPr>
              <w:t xml:space="preserve"> </w:t>
            </w:r>
            <w:proofErr w:type="spellStart"/>
            <w:r w:rsidRPr="00943BF3">
              <w:rPr>
                <w:rFonts w:eastAsia="MS Mincho"/>
                <w:szCs w:val="22"/>
              </w:rPr>
              <w:t>nutraukimo</w:t>
            </w:r>
            <w:proofErr w:type="spellEnd"/>
            <w:r w:rsidRPr="00943BF3">
              <w:rPr>
                <w:rFonts w:eastAsia="MS Mincho"/>
                <w:szCs w:val="22"/>
              </w:rPr>
              <w:t>.</w:t>
            </w:r>
          </w:p>
          <w:p w14:paraId="4C3FBBA5" w14:textId="77777777" w:rsidR="00CD56A0" w:rsidRPr="00943BF3" w:rsidRDefault="00CD56A0" w:rsidP="00943BF3">
            <w:pPr>
              <w:pStyle w:val="ListParagraph"/>
              <w:numPr>
                <w:ilvl w:val="0"/>
                <w:numId w:val="40"/>
              </w:numPr>
              <w:suppressAutoHyphens/>
              <w:ind w:left="567" w:hanging="567"/>
              <w:rPr>
                <w:rFonts w:eastAsia="MS Mincho"/>
                <w:szCs w:val="22"/>
                <w:lang w:val="en-US"/>
              </w:rPr>
            </w:pPr>
            <w:r w:rsidRPr="00943BF3">
              <w:rPr>
                <w:szCs w:val="22"/>
                <w:lang w:val="lt-LT"/>
              </w:rPr>
              <w:t>P</w:t>
            </w:r>
            <w:r w:rsidRPr="00943BF3">
              <w:rPr>
                <w:rFonts w:eastAsia="MS Mincho"/>
                <w:szCs w:val="22"/>
                <w:lang w:val="lt-LT"/>
              </w:rPr>
              <w:t>rieš paskiriant gydymą įsitikinti, kad pacientei atlikto nėštumo testo rezultatas yra neigiamas</w:t>
            </w:r>
            <w:r w:rsidRPr="00943BF3">
              <w:rPr>
                <w:szCs w:val="22"/>
                <w:lang w:val="lt-LT"/>
              </w:rPr>
              <w:t xml:space="preserve"> ir </w:t>
            </w:r>
            <w:r w:rsidRPr="00943BF3">
              <w:rPr>
                <w:rFonts w:eastAsia="MS Mincho"/>
                <w:szCs w:val="22"/>
                <w:lang w:val="lt-LT"/>
              </w:rPr>
              <w:t>kartoti jį tinkamais intervalais.</w:t>
            </w:r>
          </w:p>
          <w:p w14:paraId="440E97D6" w14:textId="77777777" w:rsidR="00CD56A0" w:rsidRPr="00943BF3" w:rsidRDefault="00CD56A0" w:rsidP="00943BF3">
            <w:pPr>
              <w:pStyle w:val="ListParagraph"/>
              <w:numPr>
                <w:ilvl w:val="0"/>
                <w:numId w:val="40"/>
              </w:numPr>
              <w:suppressAutoHyphens/>
              <w:ind w:left="567" w:hanging="567"/>
              <w:rPr>
                <w:rFonts w:eastAsia="MS Mincho"/>
                <w:szCs w:val="22"/>
                <w:lang w:val="en-US"/>
              </w:rPr>
            </w:pPr>
            <w:r w:rsidRPr="00943BF3">
              <w:rPr>
                <w:rFonts w:eastAsia="MS Mincho"/>
                <w:bCs/>
                <w:szCs w:val="22"/>
                <w:lang w:val="lt-LT"/>
              </w:rPr>
              <w:t xml:space="preserve">Jeigu </w:t>
            </w:r>
            <w:r w:rsidRPr="00943BF3">
              <w:rPr>
                <w:rFonts w:eastAsia="MS Mincho"/>
                <w:szCs w:val="22"/>
                <w:lang w:val="lt-LT"/>
              </w:rPr>
              <w:t xml:space="preserve">moteris pastoja gydymosi metu, </w:t>
            </w:r>
            <w:r w:rsidRPr="00943BF3">
              <w:rPr>
                <w:rFonts w:eastAsia="MS Mincho"/>
                <w:lang w:val="en-US"/>
              </w:rPr>
              <w:t xml:space="preserve">Fingolimod Mylan </w:t>
            </w:r>
            <w:r w:rsidRPr="00943BF3">
              <w:rPr>
                <w:rFonts w:eastAsia="MS Mincho"/>
                <w:szCs w:val="22"/>
                <w:lang w:val="lt-LT"/>
              </w:rPr>
              <w:t>vartojimą būtina nutraukti</w:t>
            </w:r>
            <w:r w:rsidRPr="00943BF3">
              <w:rPr>
                <w:szCs w:val="22"/>
                <w:lang w:val="lt-LT"/>
              </w:rPr>
              <w:t xml:space="preserve"> ir </w:t>
            </w:r>
            <w:r w:rsidRPr="00943BF3">
              <w:rPr>
                <w:rFonts w:eastAsia="MS Mincho"/>
                <w:szCs w:val="22"/>
                <w:lang w:val="lt-LT"/>
              </w:rPr>
              <w:t>įvertinti l</w:t>
            </w:r>
            <w:r w:rsidRPr="00943BF3">
              <w:rPr>
                <w:rFonts w:eastAsia="MS Mincho"/>
                <w:bCs/>
                <w:szCs w:val="22"/>
                <w:lang w:val="lt-LT"/>
              </w:rPr>
              <w:t xml:space="preserve">igos aktyvumo atsinaujinimo </w:t>
            </w:r>
            <w:r w:rsidRPr="00943BF3">
              <w:rPr>
                <w:rFonts w:eastAsia="MS Mincho"/>
                <w:szCs w:val="22"/>
                <w:lang w:val="lt-LT"/>
              </w:rPr>
              <w:t>galimybę.</w:t>
            </w:r>
          </w:p>
          <w:p w14:paraId="7EE3BFFC" w14:textId="77777777" w:rsidR="00CD56A0" w:rsidRPr="00943BF3" w:rsidRDefault="00CD56A0" w:rsidP="00943BF3">
            <w:pPr>
              <w:pStyle w:val="ListParagraph"/>
              <w:numPr>
                <w:ilvl w:val="1"/>
                <w:numId w:val="40"/>
              </w:numPr>
              <w:suppressAutoHyphens/>
              <w:ind w:left="567" w:hanging="567"/>
              <w:rPr>
                <w:rFonts w:eastAsia="MS Mincho"/>
                <w:szCs w:val="22"/>
                <w:lang w:val="en-US"/>
              </w:rPr>
            </w:pPr>
            <w:r w:rsidRPr="00943BF3">
              <w:rPr>
                <w:szCs w:val="22"/>
                <w:lang w:val="lt-LT"/>
              </w:rPr>
              <w:t>Informuoti pacientę, kad g</w:t>
            </w:r>
            <w:r w:rsidRPr="00943BF3">
              <w:rPr>
                <w:rFonts w:eastAsia="MS Mincho"/>
                <w:szCs w:val="22"/>
                <w:lang w:val="lt-LT"/>
              </w:rPr>
              <w:t xml:space="preserve">ydymą </w:t>
            </w:r>
            <w:r w:rsidRPr="00943BF3">
              <w:rPr>
                <w:rFonts w:eastAsia="MS Mincho"/>
                <w:lang w:val="en-US"/>
              </w:rPr>
              <w:t xml:space="preserve">Fingolimod Mylan </w:t>
            </w:r>
            <w:r w:rsidRPr="00943BF3">
              <w:rPr>
                <w:rFonts w:eastAsia="MS Mincho"/>
                <w:szCs w:val="22"/>
                <w:lang w:val="lt-LT"/>
              </w:rPr>
              <w:t>būtina nutraukti likus 2 mėnesiams iki nėštumo planavimo.</w:t>
            </w:r>
          </w:p>
        </w:tc>
      </w:tr>
      <w:tr w:rsidR="00CD56A0" w:rsidRPr="00943BF3" w14:paraId="6C54B575" w14:textId="77777777" w:rsidTr="00A707E0">
        <w:trPr>
          <w:cantSplit/>
        </w:trPr>
        <w:tc>
          <w:tcPr>
            <w:tcW w:w="3383" w:type="dxa"/>
          </w:tcPr>
          <w:p w14:paraId="4A3E12A2" w14:textId="77777777" w:rsidR="00CD56A0" w:rsidRPr="00943BF3" w:rsidRDefault="00CD56A0" w:rsidP="00943BF3">
            <w:pPr>
              <w:tabs>
                <w:tab w:val="clear" w:pos="567"/>
                <w:tab w:val="left" w:pos="284"/>
              </w:tabs>
              <w:suppressAutoHyphens/>
              <w:rPr>
                <w:rFonts w:eastAsia="MS Mincho"/>
                <w:szCs w:val="22"/>
                <w:lang w:val="en-US"/>
              </w:rPr>
            </w:pPr>
            <w:r w:rsidRPr="00943BF3">
              <w:rPr>
                <w:rFonts w:eastAsia="MS Mincho"/>
                <w:szCs w:val="22"/>
                <w:lang w:val="de-DE"/>
              </w:rPr>
              <w:lastRenderedPageBreak/>
              <w:t>Odos vėžys (</w:t>
            </w:r>
            <w:r w:rsidRPr="00943BF3">
              <w:rPr>
                <w:rFonts w:eastAsia="MS Mincho"/>
                <w:szCs w:val="22"/>
                <w:lang w:val="lt-LT"/>
              </w:rPr>
              <w:t xml:space="preserve">bazalinių </w:t>
            </w:r>
            <w:r w:rsidRPr="00943BF3">
              <w:rPr>
                <w:rFonts w:eastAsia="MS Mincho"/>
                <w:szCs w:val="22"/>
                <w:lang w:val="de-DE"/>
              </w:rPr>
              <w:t xml:space="preserve">ląstelių karcinoma, </w:t>
            </w:r>
            <w:r w:rsidRPr="00943BF3">
              <w:rPr>
                <w:rFonts w:eastAsia="MS Mincho"/>
                <w:szCs w:val="22"/>
                <w:lang w:val="lt-LT"/>
              </w:rPr>
              <w:t>Kapoši sarkoma</w:t>
            </w:r>
            <w:r w:rsidRPr="00943BF3">
              <w:rPr>
                <w:rFonts w:eastAsia="MS Mincho"/>
                <w:szCs w:val="22"/>
                <w:lang w:val="de-DE"/>
              </w:rPr>
              <w:t xml:space="preserve">, piktybinė melanoma, </w:t>
            </w:r>
            <w:r w:rsidRPr="00943BF3">
              <w:rPr>
                <w:rFonts w:eastAsia="MS Mincho"/>
                <w:szCs w:val="22"/>
                <w:lang w:val="lt-LT"/>
              </w:rPr>
              <w:t>Merkel ląstelių karcinoma</w:t>
            </w:r>
            <w:r w:rsidRPr="00943BF3">
              <w:rPr>
                <w:rFonts w:eastAsia="MS Mincho"/>
                <w:szCs w:val="22"/>
                <w:lang w:val="de-DE"/>
              </w:rPr>
              <w:t xml:space="preserve">, </w:t>
            </w:r>
            <w:r w:rsidRPr="00943BF3">
              <w:rPr>
                <w:rFonts w:eastAsia="MS Mincho"/>
                <w:szCs w:val="22"/>
                <w:lang w:val="lt-LT"/>
              </w:rPr>
              <w:t>plokščiųjų ląstelių karcinoma</w:t>
            </w:r>
            <w:r w:rsidRPr="00943BF3">
              <w:rPr>
                <w:rFonts w:eastAsia="MS Mincho"/>
                <w:szCs w:val="22"/>
                <w:lang w:val="de-DE"/>
              </w:rPr>
              <w:t>)</w:t>
            </w:r>
          </w:p>
        </w:tc>
        <w:tc>
          <w:tcPr>
            <w:tcW w:w="5678" w:type="dxa"/>
          </w:tcPr>
          <w:p w14:paraId="4A5DB269" w14:textId="77777777" w:rsidR="00CD56A0" w:rsidRPr="00943BF3" w:rsidRDefault="00CD56A0" w:rsidP="00943BF3">
            <w:pPr>
              <w:pStyle w:val="ListParagraph"/>
              <w:numPr>
                <w:ilvl w:val="0"/>
                <w:numId w:val="41"/>
              </w:numPr>
              <w:suppressAutoHyphens/>
              <w:ind w:left="567" w:hanging="567"/>
              <w:rPr>
                <w:rFonts w:eastAsia="MS Mincho"/>
                <w:szCs w:val="22"/>
                <w:lang w:val="en-US"/>
              </w:rPr>
            </w:pPr>
            <w:proofErr w:type="spellStart"/>
            <w:r w:rsidRPr="00943BF3">
              <w:rPr>
                <w:rFonts w:eastAsia="MS Mincho"/>
                <w:szCs w:val="22"/>
              </w:rPr>
              <w:t>Atlikti</w:t>
            </w:r>
            <w:proofErr w:type="spellEnd"/>
            <w:r w:rsidRPr="00943BF3">
              <w:rPr>
                <w:rFonts w:eastAsia="MS Mincho"/>
                <w:szCs w:val="22"/>
              </w:rPr>
              <w:t xml:space="preserve"> </w:t>
            </w:r>
            <w:r w:rsidRPr="00943BF3">
              <w:rPr>
                <w:rFonts w:eastAsia="MS Mincho"/>
                <w:szCs w:val="22"/>
                <w:lang w:val="lt-LT"/>
              </w:rPr>
              <w:t xml:space="preserve">medicininį odos įvertinimą prieš </w:t>
            </w:r>
            <w:proofErr w:type="spellStart"/>
            <w:r w:rsidRPr="00943BF3">
              <w:rPr>
                <w:rFonts w:eastAsia="MS Mincho"/>
                <w:szCs w:val="22"/>
              </w:rPr>
              <w:t>skiriant</w:t>
            </w:r>
            <w:proofErr w:type="spellEnd"/>
            <w:r w:rsidRPr="00943BF3">
              <w:rPr>
                <w:rFonts w:eastAsia="MS Mincho"/>
                <w:szCs w:val="22"/>
              </w:rPr>
              <w:t xml:space="preserve"> </w:t>
            </w:r>
            <w:proofErr w:type="spellStart"/>
            <w:r w:rsidRPr="00943BF3">
              <w:rPr>
                <w:rFonts w:eastAsia="MS Mincho"/>
                <w:szCs w:val="22"/>
              </w:rPr>
              <w:t>gydym</w:t>
            </w:r>
            <w:proofErr w:type="spellEnd"/>
            <w:r w:rsidRPr="00943BF3">
              <w:rPr>
                <w:rFonts w:eastAsia="MS Mincho"/>
                <w:szCs w:val="22"/>
                <w:lang w:val="lt-LT"/>
              </w:rPr>
              <w:t>ą ir vėliau kas 6</w:t>
            </w:r>
            <w:r w:rsidRPr="00943BF3">
              <w:rPr>
                <w:rFonts w:eastAsia="MS Mincho"/>
                <w:szCs w:val="22"/>
                <w:lang w:val="lt-LT"/>
              </w:rPr>
              <w:noBreakHyphen/>
              <w:t>12 mėnesių.</w:t>
            </w:r>
          </w:p>
          <w:p w14:paraId="079243A9" w14:textId="77777777" w:rsidR="00CD56A0" w:rsidRPr="00943BF3" w:rsidRDefault="00CD56A0" w:rsidP="00943BF3">
            <w:pPr>
              <w:pStyle w:val="ListParagraph"/>
              <w:numPr>
                <w:ilvl w:val="0"/>
                <w:numId w:val="41"/>
              </w:numPr>
              <w:suppressAutoHyphens/>
              <w:ind w:left="567" w:hanging="567"/>
              <w:rPr>
                <w:rFonts w:eastAsia="MS Mincho"/>
                <w:szCs w:val="22"/>
                <w:lang w:val="en-US"/>
              </w:rPr>
            </w:pPr>
            <w:r w:rsidRPr="00943BF3">
              <w:rPr>
                <w:rFonts w:eastAsia="MS Mincho"/>
                <w:szCs w:val="22"/>
                <w:lang w:val="lt-LT"/>
              </w:rPr>
              <w:t>Nustačius įtartinų pažaidų, pacientą reikia nukreipti dermatologo konsultacijai.</w:t>
            </w:r>
          </w:p>
          <w:p w14:paraId="113A51E3" w14:textId="77777777" w:rsidR="00CD56A0" w:rsidRPr="00943BF3" w:rsidRDefault="00CD56A0" w:rsidP="00943BF3">
            <w:pPr>
              <w:pStyle w:val="ListParagraph"/>
              <w:numPr>
                <w:ilvl w:val="0"/>
                <w:numId w:val="41"/>
              </w:numPr>
              <w:suppressAutoHyphens/>
              <w:ind w:left="567" w:hanging="567"/>
              <w:rPr>
                <w:rFonts w:eastAsia="MS Mincho"/>
                <w:szCs w:val="22"/>
                <w:lang w:val="es-ES"/>
              </w:rPr>
            </w:pPr>
            <w:r w:rsidRPr="00943BF3">
              <w:rPr>
                <w:rFonts w:eastAsia="MS Mincho"/>
                <w:szCs w:val="22"/>
                <w:lang w:val="lt-LT"/>
              </w:rPr>
              <w:t>Perspėti pacientus, kad vengtų buvimo saulės šviesoje be atitinkamos apsaugos.</w:t>
            </w:r>
          </w:p>
          <w:p w14:paraId="05641A61" w14:textId="77777777" w:rsidR="00CD56A0" w:rsidRPr="00943BF3" w:rsidRDefault="00CD56A0" w:rsidP="00943BF3">
            <w:pPr>
              <w:pStyle w:val="ListParagraph"/>
              <w:numPr>
                <w:ilvl w:val="0"/>
                <w:numId w:val="41"/>
              </w:numPr>
              <w:suppressAutoHyphens/>
              <w:ind w:left="567" w:hanging="567"/>
              <w:rPr>
                <w:rFonts w:eastAsia="MS Mincho"/>
                <w:szCs w:val="22"/>
                <w:lang w:val="es-ES"/>
              </w:rPr>
            </w:pPr>
            <w:proofErr w:type="spellStart"/>
            <w:r w:rsidRPr="00943BF3">
              <w:rPr>
                <w:szCs w:val="22"/>
                <w:lang w:val="es-ES" w:eastAsia="zh-CN"/>
              </w:rPr>
              <w:t>Informuoti</w:t>
            </w:r>
            <w:proofErr w:type="spellEnd"/>
            <w:r w:rsidRPr="00943BF3">
              <w:rPr>
                <w:szCs w:val="22"/>
                <w:lang w:val="es-ES" w:eastAsia="zh-CN"/>
              </w:rPr>
              <w:t xml:space="preserve"> </w:t>
            </w:r>
            <w:proofErr w:type="spellStart"/>
            <w:r w:rsidRPr="00943BF3">
              <w:rPr>
                <w:szCs w:val="22"/>
                <w:lang w:val="es-ES" w:eastAsia="zh-CN"/>
              </w:rPr>
              <w:t>pacientus</w:t>
            </w:r>
            <w:proofErr w:type="spellEnd"/>
            <w:r w:rsidRPr="00943BF3">
              <w:rPr>
                <w:szCs w:val="22"/>
                <w:lang w:val="es-ES" w:eastAsia="zh-CN"/>
              </w:rPr>
              <w:t xml:space="preserve">, </w:t>
            </w:r>
            <w:proofErr w:type="spellStart"/>
            <w:r w:rsidRPr="00943BF3">
              <w:rPr>
                <w:szCs w:val="22"/>
                <w:lang w:val="es-ES" w:eastAsia="zh-CN"/>
              </w:rPr>
              <w:t>kad</w:t>
            </w:r>
            <w:proofErr w:type="spellEnd"/>
            <w:r w:rsidRPr="00943BF3">
              <w:rPr>
                <w:szCs w:val="22"/>
                <w:lang w:val="es-ES" w:eastAsia="zh-CN"/>
              </w:rPr>
              <w:t xml:space="preserve"> </w:t>
            </w:r>
            <w:proofErr w:type="spellStart"/>
            <w:r w:rsidRPr="00943BF3">
              <w:rPr>
                <w:szCs w:val="22"/>
                <w:lang w:val="es-ES" w:eastAsia="zh-CN"/>
              </w:rPr>
              <w:t>jiems</w:t>
            </w:r>
            <w:proofErr w:type="spellEnd"/>
            <w:r w:rsidRPr="00943BF3">
              <w:rPr>
                <w:szCs w:val="22"/>
                <w:lang w:val="es-ES" w:eastAsia="zh-CN"/>
              </w:rPr>
              <w:t xml:space="preserve"> </w:t>
            </w:r>
            <w:proofErr w:type="spellStart"/>
            <w:r w:rsidRPr="00943BF3">
              <w:rPr>
                <w:szCs w:val="22"/>
                <w:lang w:val="es-ES" w:eastAsia="zh-CN"/>
              </w:rPr>
              <w:t>reikia</w:t>
            </w:r>
            <w:proofErr w:type="spellEnd"/>
            <w:r w:rsidRPr="00943BF3">
              <w:rPr>
                <w:szCs w:val="22"/>
                <w:lang w:val="es-ES" w:eastAsia="zh-CN"/>
              </w:rPr>
              <w:t xml:space="preserve"> </w:t>
            </w:r>
            <w:proofErr w:type="spellStart"/>
            <w:r w:rsidRPr="00943BF3">
              <w:rPr>
                <w:szCs w:val="22"/>
                <w:lang w:val="es-ES" w:eastAsia="zh-CN"/>
              </w:rPr>
              <w:t>vengti</w:t>
            </w:r>
            <w:proofErr w:type="spellEnd"/>
            <w:r w:rsidRPr="00943BF3">
              <w:rPr>
                <w:szCs w:val="22"/>
                <w:lang w:val="es-ES" w:eastAsia="zh-CN"/>
              </w:rPr>
              <w:t xml:space="preserve"> </w:t>
            </w:r>
            <w:proofErr w:type="spellStart"/>
            <w:r w:rsidRPr="00943BF3">
              <w:rPr>
                <w:szCs w:val="22"/>
                <w:lang w:val="es-ES" w:eastAsia="zh-CN"/>
              </w:rPr>
              <w:t>kartu</w:t>
            </w:r>
            <w:proofErr w:type="spellEnd"/>
            <w:r w:rsidRPr="00943BF3">
              <w:rPr>
                <w:szCs w:val="22"/>
                <w:lang w:val="es-ES" w:eastAsia="zh-CN"/>
              </w:rPr>
              <w:t xml:space="preserve"> </w:t>
            </w:r>
            <w:proofErr w:type="spellStart"/>
            <w:r w:rsidRPr="00943BF3">
              <w:rPr>
                <w:szCs w:val="22"/>
                <w:lang w:val="es-ES" w:eastAsia="zh-CN"/>
              </w:rPr>
              <w:t>skiriamos</w:t>
            </w:r>
            <w:proofErr w:type="spellEnd"/>
            <w:r w:rsidRPr="00943BF3">
              <w:rPr>
                <w:szCs w:val="22"/>
                <w:lang w:val="es-ES" w:eastAsia="zh-CN"/>
              </w:rPr>
              <w:t xml:space="preserve"> </w:t>
            </w:r>
            <w:r w:rsidRPr="00943BF3">
              <w:rPr>
                <w:rFonts w:eastAsia="MS Mincho"/>
                <w:szCs w:val="22"/>
                <w:lang w:val="lt-LT"/>
              </w:rPr>
              <w:t>fototerapijos su UV</w:t>
            </w:r>
            <w:r w:rsidRPr="00943BF3">
              <w:rPr>
                <w:rFonts w:eastAsia="MS Mincho"/>
                <w:szCs w:val="22"/>
                <w:lang w:val="lt-LT"/>
              </w:rPr>
              <w:noBreakHyphen/>
              <w:t>B spinduliais arba PUVA fotochemoterapijos.</w:t>
            </w:r>
          </w:p>
        </w:tc>
      </w:tr>
      <w:tr w:rsidR="00CD56A0" w:rsidRPr="00943BF3" w14:paraId="6C6B5604" w14:textId="77777777" w:rsidTr="00A707E0">
        <w:trPr>
          <w:cantSplit/>
        </w:trPr>
        <w:tc>
          <w:tcPr>
            <w:tcW w:w="3383" w:type="dxa"/>
          </w:tcPr>
          <w:p w14:paraId="08C22884" w14:textId="77777777" w:rsidR="00CD56A0" w:rsidRPr="00943BF3" w:rsidRDefault="00CD56A0" w:rsidP="00943BF3">
            <w:pPr>
              <w:tabs>
                <w:tab w:val="clear" w:pos="567"/>
                <w:tab w:val="left" w:pos="284"/>
              </w:tabs>
              <w:suppressAutoHyphens/>
              <w:rPr>
                <w:rFonts w:eastAsia="MS Mincho"/>
                <w:szCs w:val="22"/>
                <w:lang w:val="es-ES"/>
              </w:rPr>
            </w:pPr>
            <w:proofErr w:type="spellStart"/>
            <w:r w:rsidRPr="00943BF3">
              <w:rPr>
                <w:rFonts w:eastAsia="MS Mincho"/>
                <w:szCs w:val="22"/>
                <w:lang w:val="es-ES"/>
              </w:rPr>
              <w:t>Vartojimas</w:t>
            </w:r>
            <w:proofErr w:type="spellEnd"/>
            <w:r w:rsidRPr="00943BF3">
              <w:rPr>
                <w:rFonts w:eastAsia="MS Mincho"/>
                <w:szCs w:val="22"/>
                <w:lang w:val="es-ES"/>
              </w:rPr>
              <w:t xml:space="preserve"> </w:t>
            </w:r>
            <w:proofErr w:type="spellStart"/>
            <w:r w:rsidRPr="00943BF3">
              <w:rPr>
                <w:rFonts w:eastAsia="MS Mincho"/>
                <w:szCs w:val="22"/>
                <w:lang w:val="es-ES"/>
              </w:rPr>
              <w:t>vaikams</w:t>
            </w:r>
            <w:proofErr w:type="spellEnd"/>
            <w:r w:rsidRPr="00943BF3">
              <w:rPr>
                <w:rFonts w:eastAsia="MS Mincho"/>
                <w:szCs w:val="22"/>
                <w:lang w:val="es-ES"/>
              </w:rPr>
              <w:t xml:space="preserve">, </w:t>
            </w:r>
            <w:proofErr w:type="spellStart"/>
            <w:r w:rsidRPr="00943BF3">
              <w:rPr>
                <w:rFonts w:eastAsia="MS Mincho"/>
                <w:szCs w:val="22"/>
                <w:lang w:val="es-ES"/>
              </w:rPr>
              <w:t>įskaitant</w:t>
            </w:r>
            <w:proofErr w:type="spellEnd"/>
            <w:r w:rsidRPr="00943BF3">
              <w:rPr>
                <w:rFonts w:eastAsia="MS Mincho"/>
                <w:szCs w:val="22"/>
                <w:lang w:val="es-ES"/>
              </w:rPr>
              <w:t xml:space="preserve"> </w:t>
            </w:r>
            <w:proofErr w:type="spellStart"/>
            <w:r w:rsidRPr="00943BF3">
              <w:rPr>
                <w:rFonts w:eastAsia="MS Mincho"/>
                <w:szCs w:val="22"/>
                <w:lang w:val="es-ES"/>
              </w:rPr>
              <w:t>poveikį</w:t>
            </w:r>
            <w:proofErr w:type="spellEnd"/>
            <w:r w:rsidRPr="00943BF3">
              <w:rPr>
                <w:rFonts w:eastAsia="MS Mincho"/>
                <w:szCs w:val="22"/>
                <w:lang w:val="es-ES"/>
              </w:rPr>
              <w:t xml:space="preserve"> </w:t>
            </w:r>
            <w:proofErr w:type="spellStart"/>
            <w:r w:rsidRPr="00943BF3">
              <w:rPr>
                <w:rFonts w:eastAsia="MS Mincho"/>
                <w:szCs w:val="22"/>
                <w:lang w:val="es-ES"/>
              </w:rPr>
              <w:t>augimui</w:t>
            </w:r>
            <w:proofErr w:type="spellEnd"/>
            <w:r w:rsidRPr="00943BF3">
              <w:rPr>
                <w:rFonts w:eastAsia="MS Mincho"/>
                <w:szCs w:val="22"/>
                <w:lang w:val="es-ES"/>
              </w:rPr>
              <w:t xml:space="preserve"> ir </w:t>
            </w:r>
            <w:proofErr w:type="spellStart"/>
            <w:r w:rsidRPr="00943BF3">
              <w:rPr>
                <w:rFonts w:eastAsia="MS Mincho"/>
                <w:szCs w:val="22"/>
                <w:lang w:val="es-ES"/>
              </w:rPr>
              <w:t>vystymuisi</w:t>
            </w:r>
            <w:proofErr w:type="spellEnd"/>
          </w:p>
        </w:tc>
        <w:tc>
          <w:tcPr>
            <w:tcW w:w="5678" w:type="dxa"/>
          </w:tcPr>
          <w:p w14:paraId="1B990FB8" w14:textId="77777777" w:rsidR="00CD56A0" w:rsidRPr="00943BF3" w:rsidRDefault="00CD56A0" w:rsidP="00943BF3">
            <w:pPr>
              <w:pStyle w:val="ListParagraph"/>
              <w:numPr>
                <w:ilvl w:val="0"/>
                <w:numId w:val="42"/>
              </w:numPr>
              <w:suppressAutoHyphens/>
              <w:ind w:left="567" w:hanging="567"/>
              <w:rPr>
                <w:rFonts w:eastAsia="MS Mincho"/>
                <w:szCs w:val="22"/>
                <w:lang w:val="es-ES"/>
              </w:rPr>
            </w:pPr>
            <w:r w:rsidRPr="00943BF3">
              <w:rPr>
                <w:rFonts w:eastAsia="MS Mincho"/>
                <w:szCs w:val="22"/>
                <w:lang w:val="lt-LT"/>
              </w:rPr>
              <w:t>Visi įspėjimai, atsargumo priemonės ir stebėjimas, skirti suaugusiesiems, taip pat taikomi ir vaikams.</w:t>
            </w:r>
          </w:p>
          <w:p w14:paraId="59FCCF6C" w14:textId="77777777" w:rsidR="00CD56A0" w:rsidRPr="00943BF3" w:rsidRDefault="00CD56A0" w:rsidP="00943BF3">
            <w:pPr>
              <w:pStyle w:val="ListParagraph"/>
              <w:numPr>
                <w:ilvl w:val="0"/>
                <w:numId w:val="42"/>
              </w:numPr>
              <w:suppressAutoHyphens/>
              <w:ind w:left="567" w:hanging="567"/>
              <w:rPr>
                <w:rFonts w:eastAsia="MS Mincho"/>
                <w:szCs w:val="22"/>
                <w:lang w:val="es-ES"/>
              </w:rPr>
            </w:pPr>
            <w:r w:rsidRPr="00943BF3">
              <w:rPr>
                <w:szCs w:val="22"/>
                <w:lang w:val="lt-LT"/>
              </w:rPr>
              <w:t>Į</w:t>
            </w:r>
            <w:r w:rsidRPr="00943BF3">
              <w:rPr>
                <w:rFonts w:eastAsia="MS Mincho"/>
                <w:szCs w:val="22"/>
                <w:lang w:val="lt-LT"/>
              </w:rPr>
              <w:t xml:space="preserve">vertinti brendimo stadiją pagal </w:t>
            </w:r>
            <w:r w:rsidRPr="00943BF3">
              <w:rPr>
                <w:rFonts w:eastAsia="MS Mincho"/>
                <w:i/>
                <w:iCs/>
                <w:szCs w:val="22"/>
                <w:lang w:val="lt-LT"/>
              </w:rPr>
              <w:t>Tanner</w:t>
            </w:r>
            <w:r w:rsidRPr="00943BF3">
              <w:rPr>
                <w:rFonts w:eastAsia="MS Mincho"/>
                <w:szCs w:val="22"/>
                <w:lang w:val="lt-LT"/>
              </w:rPr>
              <w:t>, išmatuoti ūgį ir kūno svorį pagal įprastą praktiką.</w:t>
            </w:r>
          </w:p>
          <w:p w14:paraId="52AE4A4F" w14:textId="77777777" w:rsidR="00CD56A0" w:rsidRPr="00943BF3" w:rsidRDefault="00CD56A0" w:rsidP="00943BF3">
            <w:pPr>
              <w:pStyle w:val="ListParagraph"/>
              <w:numPr>
                <w:ilvl w:val="0"/>
                <w:numId w:val="42"/>
              </w:numPr>
              <w:suppressAutoHyphens/>
              <w:ind w:left="567" w:hanging="567"/>
              <w:rPr>
                <w:rFonts w:eastAsia="MS Mincho"/>
                <w:szCs w:val="22"/>
                <w:lang w:val="es-ES"/>
              </w:rPr>
            </w:pPr>
            <w:r w:rsidRPr="00943BF3">
              <w:rPr>
                <w:lang w:val="lt-LT"/>
              </w:rPr>
              <w:t>P</w:t>
            </w:r>
            <w:r w:rsidRPr="00943BF3">
              <w:rPr>
                <w:rFonts w:eastAsia="MS Mincho"/>
                <w:szCs w:val="22"/>
                <w:lang w:val="lt-LT"/>
              </w:rPr>
              <w:t xml:space="preserve">rieš skiriant gydymą </w:t>
            </w:r>
            <w:proofErr w:type="spellStart"/>
            <w:r w:rsidRPr="00943BF3">
              <w:rPr>
                <w:rFonts w:eastAsia="MS Mincho"/>
                <w:lang w:val="es-ES"/>
              </w:rPr>
              <w:t>Fingolimod</w:t>
            </w:r>
            <w:proofErr w:type="spellEnd"/>
            <w:r w:rsidRPr="00943BF3">
              <w:rPr>
                <w:rFonts w:eastAsia="MS Mincho"/>
                <w:lang w:val="es-ES"/>
              </w:rPr>
              <w:t xml:space="preserve"> Mylan</w:t>
            </w:r>
            <w:r w:rsidRPr="00943BF3">
              <w:rPr>
                <w:rFonts w:eastAsia="MS Mincho"/>
                <w:szCs w:val="22"/>
                <w:lang w:val="lt-LT"/>
              </w:rPr>
              <w:t>, įsitikinti, kad vakcinacija yra atnaujinta.</w:t>
            </w:r>
          </w:p>
          <w:p w14:paraId="03659E02" w14:textId="77777777" w:rsidR="00CD56A0" w:rsidRPr="00943BF3" w:rsidRDefault="00CD56A0" w:rsidP="00943BF3">
            <w:pPr>
              <w:pStyle w:val="ListParagraph"/>
              <w:numPr>
                <w:ilvl w:val="0"/>
                <w:numId w:val="42"/>
              </w:numPr>
              <w:suppressAutoHyphens/>
              <w:ind w:left="567" w:hanging="567"/>
              <w:rPr>
                <w:rFonts w:eastAsia="MS Mincho"/>
                <w:szCs w:val="22"/>
                <w:lang w:val="es-ES"/>
              </w:rPr>
            </w:pPr>
            <w:r w:rsidRPr="00943BF3">
              <w:rPr>
                <w:rFonts w:eastAsia="MS Mincho"/>
                <w:szCs w:val="22"/>
                <w:lang w:val="es-ES"/>
              </w:rPr>
              <w:t>S</w:t>
            </w:r>
            <w:r w:rsidRPr="00943BF3">
              <w:rPr>
                <w:rFonts w:eastAsia="MS Mincho"/>
                <w:szCs w:val="22"/>
                <w:lang w:val="lt-LT"/>
              </w:rPr>
              <w:t>tebėti depresijos ir nerimo požymius bei simptomus.</w:t>
            </w:r>
          </w:p>
        </w:tc>
      </w:tr>
    </w:tbl>
    <w:p w14:paraId="71A7FAEF" w14:textId="77777777" w:rsidR="00BA0597" w:rsidRPr="00943BF3" w:rsidRDefault="00BA0597" w:rsidP="00943BF3">
      <w:pPr>
        <w:autoSpaceDE w:val="0"/>
        <w:autoSpaceDN w:val="0"/>
        <w:adjustRightInd w:val="0"/>
        <w:rPr>
          <w:b/>
          <w:szCs w:val="22"/>
          <w:lang w:val="lt-LT"/>
        </w:rPr>
      </w:pPr>
    </w:p>
    <w:p w14:paraId="11830EF6" w14:textId="205ED898" w:rsidR="00B8348A" w:rsidRPr="00943BF3" w:rsidRDefault="00B65C48" w:rsidP="00943BF3">
      <w:pPr>
        <w:keepNext/>
        <w:autoSpaceDE w:val="0"/>
        <w:autoSpaceDN w:val="0"/>
        <w:adjustRightInd w:val="0"/>
        <w:rPr>
          <w:b/>
          <w:szCs w:val="22"/>
          <w:lang w:val="lt-LT"/>
        </w:rPr>
      </w:pPr>
      <w:r w:rsidRPr="00943BF3">
        <w:rPr>
          <w:b/>
          <w:szCs w:val="22"/>
          <w:lang w:val="lt-LT"/>
        </w:rPr>
        <w:t>Vadovas pacientui, tėvams ar globėjams</w:t>
      </w:r>
    </w:p>
    <w:p w14:paraId="6BE1B7A0" w14:textId="77777777" w:rsidR="00B8348A" w:rsidRPr="00943BF3" w:rsidRDefault="00B8348A" w:rsidP="00943BF3">
      <w:pPr>
        <w:keepNext/>
        <w:autoSpaceDE w:val="0"/>
        <w:autoSpaceDN w:val="0"/>
        <w:adjustRightInd w:val="0"/>
        <w:rPr>
          <w:szCs w:val="22"/>
          <w:lang w:val="lt-LT"/>
        </w:rPr>
      </w:pPr>
    </w:p>
    <w:p w14:paraId="73E643C2" w14:textId="4648ABE7" w:rsidR="009C3B37" w:rsidRPr="00943BF3" w:rsidRDefault="00B65C48" w:rsidP="00943BF3">
      <w:pPr>
        <w:keepNext/>
        <w:autoSpaceDE w:val="0"/>
        <w:autoSpaceDN w:val="0"/>
        <w:adjustRightInd w:val="0"/>
        <w:rPr>
          <w:szCs w:val="22"/>
          <w:lang w:val="lt-LT"/>
        </w:rPr>
      </w:pPr>
      <w:r w:rsidRPr="00943BF3">
        <w:rPr>
          <w:szCs w:val="22"/>
          <w:lang w:val="lt-LT"/>
        </w:rPr>
        <w:t>Vadove pacientui, tėvams ar globėjams turi būti tokia toliau nurodyta svarbiausia informacija:</w:t>
      </w:r>
    </w:p>
    <w:p w14:paraId="6348A9A1" w14:textId="77777777" w:rsidR="00A93BA9" w:rsidRPr="00943BF3" w:rsidRDefault="00A93BA9" w:rsidP="00943BF3">
      <w:pPr>
        <w:keepNext/>
        <w:autoSpaceDE w:val="0"/>
        <w:autoSpaceDN w:val="0"/>
        <w:adjustRightInd w:val="0"/>
        <w:rPr>
          <w:rFonts w:eastAsia="MS Mincho"/>
          <w:szCs w:val="22"/>
          <w:lang w:val="lt-LT"/>
        </w:rPr>
      </w:pPr>
    </w:p>
    <w:tbl>
      <w:tblPr>
        <w:tblStyle w:val="TableGrid"/>
        <w:tblW w:w="0" w:type="auto"/>
        <w:tblLayout w:type="fixed"/>
        <w:tblCellMar>
          <w:top w:w="28" w:type="dxa"/>
          <w:bottom w:w="28" w:type="dxa"/>
        </w:tblCellMar>
        <w:tblLook w:val="04A0" w:firstRow="1" w:lastRow="0" w:firstColumn="1" w:lastColumn="0" w:noHBand="0" w:noVBand="1"/>
      </w:tblPr>
      <w:tblGrid>
        <w:gridCol w:w="3381"/>
        <w:gridCol w:w="5635"/>
      </w:tblGrid>
      <w:tr w:rsidR="0086246F" w:rsidRPr="00943BF3" w14:paraId="7186AA3B" w14:textId="77777777" w:rsidTr="00A93BA9">
        <w:trPr>
          <w:cantSplit/>
          <w:tblHeader/>
        </w:trPr>
        <w:tc>
          <w:tcPr>
            <w:tcW w:w="3381" w:type="dxa"/>
          </w:tcPr>
          <w:p w14:paraId="7A8BA66C" w14:textId="77777777" w:rsidR="0086246F" w:rsidRPr="00943BF3" w:rsidRDefault="0086246F" w:rsidP="00943BF3">
            <w:pPr>
              <w:tabs>
                <w:tab w:val="clear" w:pos="567"/>
                <w:tab w:val="left" w:pos="284"/>
              </w:tabs>
              <w:suppressAutoHyphens/>
              <w:rPr>
                <w:rFonts w:eastAsia="MS Mincho"/>
                <w:b/>
                <w:bCs/>
                <w:szCs w:val="22"/>
                <w:lang w:val="en-US"/>
              </w:rPr>
            </w:pPr>
            <w:proofErr w:type="spellStart"/>
            <w:r w:rsidRPr="00943BF3">
              <w:rPr>
                <w:rFonts w:eastAsia="MS Mincho"/>
                <w:b/>
                <w:bCs/>
                <w:szCs w:val="22"/>
                <w:lang w:val="en-US"/>
              </w:rPr>
              <w:t>Saugumo</w:t>
            </w:r>
            <w:proofErr w:type="spellEnd"/>
            <w:r w:rsidRPr="00943BF3">
              <w:rPr>
                <w:rFonts w:eastAsia="MS Mincho"/>
                <w:b/>
                <w:bCs/>
                <w:szCs w:val="22"/>
                <w:lang w:val="en-US"/>
              </w:rPr>
              <w:t xml:space="preserve"> </w:t>
            </w:r>
            <w:proofErr w:type="spellStart"/>
            <w:r w:rsidRPr="00943BF3">
              <w:rPr>
                <w:rFonts w:eastAsia="MS Mincho"/>
                <w:b/>
                <w:bCs/>
                <w:szCs w:val="22"/>
                <w:lang w:val="en-US"/>
              </w:rPr>
              <w:t>elementai</w:t>
            </w:r>
            <w:proofErr w:type="spellEnd"/>
          </w:p>
        </w:tc>
        <w:tc>
          <w:tcPr>
            <w:tcW w:w="5635" w:type="dxa"/>
          </w:tcPr>
          <w:p w14:paraId="5A7C66F5" w14:textId="77777777" w:rsidR="0086246F" w:rsidRPr="00943BF3" w:rsidRDefault="0086246F" w:rsidP="00943BF3">
            <w:pPr>
              <w:tabs>
                <w:tab w:val="clear" w:pos="567"/>
              </w:tabs>
              <w:suppressAutoHyphens/>
              <w:rPr>
                <w:rFonts w:eastAsia="MS Mincho"/>
                <w:b/>
                <w:bCs/>
                <w:szCs w:val="22"/>
                <w:lang w:val="en-US"/>
              </w:rPr>
            </w:pPr>
            <w:proofErr w:type="spellStart"/>
            <w:r w:rsidRPr="00943BF3">
              <w:rPr>
                <w:rFonts w:eastAsia="MS Mincho"/>
                <w:b/>
                <w:bCs/>
                <w:szCs w:val="22"/>
                <w:lang w:val="en-US"/>
              </w:rPr>
              <w:t>Svarbiausia</w:t>
            </w:r>
            <w:proofErr w:type="spellEnd"/>
            <w:r w:rsidRPr="00943BF3">
              <w:rPr>
                <w:rFonts w:eastAsia="MS Mincho"/>
                <w:b/>
                <w:bCs/>
                <w:szCs w:val="22"/>
                <w:lang w:val="en-US"/>
              </w:rPr>
              <w:t xml:space="preserve"> </w:t>
            </w:r>
            <w:proofErr w:type="spellStart"/>
            <w:r w:rsidRPr="00943BF3">
              <w:rPr>
                <w:rFonts w:eastAsia="MS Mincho"/>
                <w:b/>
                <w:bCs/>
                <w:szCs w:val="22"/>
                <w:lang w:val="en-US"/>
              </w:rPr>
              <w:t>saugumo</w:t>
            </w:r>
            <w:proofErr w:type="spellEnd"/>
            <w:r w:rsidRPr="00943BF3">
              <w:rPr>
                <w:rFonts w:eastAsia="MS Mincho"/>
                <w:b/>
                <w:bCs/>
                <w:szCs w:val="22"/>
                <w:lang w:val="en-US"/>
              </w:rPr>
              <w:t xml:space="preserve"> </w:t>
            </w:r>
            <w:proofErr w:type="spellStart"/>
            <w:r w:rsidRPr="00943BF3">
              <w:rPr>
                <w:rFonts w:eastAsia="MS Mincho"/>
                <w:b/>
                <w:bCs/>
                <w:szCs w:val="22"/>
                <w:lang w:val="en-US"/>
              </w:rPr>
              <w:t>informacija</w:t>
            </w:r>
            <w:proofErr w:type="spellEnd"/>
          </w:p>
        </w:tc>
      </w:tr>
      <w:tr w:rsidR="0086246F" w:rsidRPr="00943BF3" w14:paraId="5B1B0F3F" w14:textId="77777777" w:rsidTr="00A93BA9">
        <w:trPr>
          <w:cantSplit/>
        </w:trPr>
        <w:tc>
          <w:tcPr>
            <w:tcW w:w="3381" w:type="dxa"/>
          </w:tcPr>
          <w:p w14:paraId="563D827B" w14:textId="77777777" w:rsidR="0086246F" w:rsidRPr="00943BF3" w:rsidRDefault="0086246F" w:rsidP="00943BF3">
            <w:pPr>
              <w:tabs>
                <w:tab w:val="clear" w:pos="567"/>
                <w:tab w:val="left" w:pos="284"/>
              </w:tabs>
              <w:suppressAutoHyphens/>
              <w:rPr>
                <w:rFonts w:eastAsia="MS Mincho"/>
                <w:szCs w:val="22"/>
                <w:lang w:val="en-US"/>
              </w:rPr>
            </w:pPr>
            <w:r w:rsidRPr="00943BF3">
              <w:rPr>
                <w:rFonts w:eastAsia="MS Mincho"/>
                <w:szCs w:val="22"/>
                <w:lang w:val="lt-LT"/>
              </w:rPr>
              <w:t>Bradiaritmija (įskaitant širdies laidumo sutrikimą</w:t>
            </w:r>
            <w:r w:rsidRPr="00943BF3">
              <w:rPr>
                <w:rFonts w:eastAsia="MS Mincho"/>
                <w:szCs w:val="22"/>
                <w:lang w:val="en-US"/>
              </w:rPr>
              <w:t xml:space="preserve"> </w:t>
            </w:r>
            <w:proofErr w:type="spellStart"/>
            <w:r w:rsidRPr="00943BF3">
              <w:rPr>
                <w:rFonts w:eastAsia="MS Mincho"/>
                <w:szCs w:val="22"/>
                <w:lang w:val="en-US"/>
              </w:rPr>
              <w:t>ir</w:t>
            </w:r>
            <w:proofErr w:type="spellEnd"/>
            <w:r w:rsidRPr="00943BF3">
              <w:rPr>
                <w:rFonts w:eastAsia="MS Mincho"/>
                <w:szCs w:val="22"/>
                <w:lang w:val="en-US"/>
              </w:rPr>
              <w:t xml:space="preserve"> </w:t>
            </w:r>
            <w:r w:rsidRPr="00943BF3">
              <w:rPr>
                <w:rFonts w:eastAsia="MS Mincho"/>
                <w:szCs w:val="22"/>
                <w:lang w:val="lt-LT"/>
              </w:rPr>
              <w:t>bradikardiją</w:t>
            </w:r>
            <w:r w:rsidRPr="00943BF3">
              <w:rPr>
                <w:rFonts w:eastAsia="MS Mincho"/>
                <w:szCs w:val="22"/>
                <w:lang w:val="en-US"/>
              </w:rPr>
              <w:t xml:space="preserve">, </w:t>
            </w:r>
            <w:proofErr w:type="spellStart"/>
            <w:r w:rsidRPr="00943BF3">
              <w:rPr>
                <w:rFonts w:eastAsia="MS Mincho"/>
                <w:szCs w:val="22"/>
                <w:lang w:val="en-US"/>
              </w:rPr>
              <w:t>komplikuotą</w:t>
            </w:r>
            <w:proofErr w:type="spellEnd"/>
            <w:r w:rsidRPr="00943BF3">
              <w:rPr>
                <w:rFonts w:eastAsia="MS Mincho"/>
                <w:szCs w:val="22"/>
                <w:lang w:val="en-US"/>
              </w:rPr>
              <w:t xml:space="preserve"> </w:t>
            </w:r>
            <w:proofErr w:type="spellStart"/>
            <w:r w:rsidRPr="00943BF3">
              <w:rPr>
                <w:rFonts w:eastAsia="MS Mincho"/>
                <w:szCs w:val="22"/>
                <w:lang w:val="en-US"/>
              </w:rPr>
              <w:t>hipotenzijos</w:t>
            </w:r>
            <w:proofErr w:type="spellEnd"/>
            <w:r w:rsidRPr="00943BF3">
              <w:rPr>
                <w:rFonts w:eastAsia="MS Mincho"/>
                <w:szCs w:val="22"/>
                <w:lang w:val="en-US"/>
              </w:rPr>
              <w:t xml:space="preserve">) po </w:t>
            </w:r>
            <w:proofErr w:type="spellStart"/>
            <w:r w:rsidRPr="00943BF3">
              <w:rPr>
                <w:rFonts w:eastAsia="MS Mincho"/>
                <w:szCs w:val="22"/>
                <w:lang w:val="en-US"/>
              </w:rPr>
              <w:t>pirmosios</w:t>
            </w:r>
            <w:proofErr w:type="spellEnd"/>
            <w:r w:rsidRPr="00943BF3">
              <w:rPr>
                <w:rFonts w:eastAsia="MS Mincho"/>
                <w:szCs w:val="22"/>
                <w:lang w:val="en-US"/>
              </w:rPr>
              <w:t xml:space="preserve"> </w:t>
            </w:r>
            <w:proofErr w:type="spellStart"/>
            <w:r w:rsidRPr="00943BF3">
              <w:rPr>
                <w:rFonts w:eastAsia="MS Mincho"/>
                <w:szCs w:val="22"/>
                <w:lang w:val="en-US"/>
              </w:rPr>
              <w:t>dozės</w:t>
            </w:r>
            <w:proofErr w:type="spellEnd"/>
          </w:p>
        </w:tc>
        <w:tc>
          <w:tcPr>
            <w:tcW w:w="5635" w:type="dxa"/>
          </w:tcPr>
          <w:p w14:paraId="10C39C00" w14:textId="77777777" w:rsidR="0086246F" w:rsidRPr="00943BF3" w:rsidRDefault="0086246F" w:rsidP="00943BF3">
            <w:pPr>
              <w:pStyle w:val="ListParagraph"/>
              <w:numPr>
                <w:ilvl w:val="0"/>
                <w:numId w:val="44"/>
              </w:numPr>
              <w:suppressAutoHyphens/>
              <w:ind w:left="567" w:hanging="567"/>
              <w:rPr>
                <w:rFonts w:eastAsia="MS Mincho"/>
                <w:szCs w:val="22"/>
                <w:lang w:val="en-US"/>
              </w:rPr>
            </w:pPr>
            <w:proofErr w:type="spellStart"/>
            <w:r w:rsidRPr="00943BF3">
              <w:rPr>
                <w:rFonts w:eastAsia="MS Mincho"/>
                <w:szCs w:val="22"/>
              </w:rPr>
              <w:t>Pasakykite</w:t>
            </w:r>
            <w:proofErr w:type="spellEnd"/>
            <w:r w:rsidRPr="00943BF3">
              <w:rPr>
                <w:rFonts w:eastAsia="MS Mincho"/>
                <w:szCs w:val="22"/>
              </w:rPr>
              <w:t xml:space="preserve"> </w:t>
            </w:r>
            <w:proofErr w:type="spellStart"/>
            <w:r w:rsidRPr="00943BF3">
              <w:rPr>
                <w:rFonts w:eastAsia="MS Mincho"/>
                <w:szCs w:val="22"/>
              </w:rPr>
              <w:t>gydytojui</w:t>
            </w:r>
            <w:proofErr w:type="spellEnd"/>
            <w:r w:rsidRPr="00943BF3">
              <w:rPr>
                <w:rFonts w:eastAsia="MS Mincho"/>
                <w:szCs w:val="22"/>
              </w:rPr>
              <w:t xml:space="preserve">, </w:t>
            </w:r>
            <w:proofErr w:type="spellStart"/>
            <w:r w:rsidRPr="00943BF3">
              <w:rPr>
                <w:rFonts w:eastAsia="MS Mincho"/>
                <w:szCs w:val="22"/>
              </w:rPr>
              <w:t>jei</w:t>
            </w:r>
            <w:proofErr w:type="spellEnd"/>
            <w:r w:rsidRPr="00943BF3">
              <w:rPr>
                <w:rFonts w:eastAsia="MS Mincho"/>
                <w:szCs w:val="22"/>
              </w:rPr>
              <w:t xml:space="preserve"> </w:t>
            </w:r>
            <w:proofErr w:type="spellStart"/>
            <w:r w:rsidRPr="00943BF3">
              <w:rPr>
                <w:rFonts w:eastAsia="MS Mincho"/>
                <w:szCs w:val="22"/>
              </w:rPr>
              <w:t>sergate</w:t>
            </w:r>
            <w:proofErr w:type="spellEnd"/>
            <w:r w:rsidRPr="00943BF3">
              <w:rPr>
                <w:rFonts w:eastAsia="MS Mincho"/>
                <w:szCs w:val="22"/>
              </w:rPr>
              <w:t xml:space="preserve"> </w:t>
            </w:r>
            <w:proofErr w:type="spellStart"/>
            <w:r w:rsidRPr="00943BF3">
              <w:rPr>
                <w:rFonts w:eastAsia="MS Mincho"/>
                <w:szCs w:val="22"/>
              </w:rPr>
              <w:t>širdies</w:t>
            </w:r>
            <w:proofErr w:type="spellEnd"/>
            <w:r w:rsidRPr="00943BF3">
              <w:rPr>
                <w:rFonts w:eastAsia="MS Mincho"/>
                <w:szCs w:val="22"/>
              </w:rPr>
              <w:t xml:space="preserve"> </w:t>
            </w:r>
            <w:proofErr w:type="spellStart"/>
            <w:r w:rsidRPr="00943BF3">
              <w:rPr>
                <w:rFonts w:eastAsia="MS Mincho"/>
                <w:szCs w:val="22"/>
              </w:rPr>
              <w:t>ligomis</w:t>
            </w:r>
            <w:proofErr w:type="spellEnd"/>
            <w:r w:rsidRPr="00943BF3">
              <w:rPr>
                <w:rFonts w:eastAsia="MS Mincho"/>
                <w:szCs w:val="22"/>
              </w:rPr>
              <w:t xml:space="preserve"> </w:t>
            </w:r>
            <w:proofErr w:type="spellStart"/>
            <w:r w:rsidRPr="00943BF3">
              <w:rPr>
                <w:rFonts w:eastAsia="MS Mincho"/>
                <w:szCs w:val="22"/>
              </w:rPr>
              <w:t>arba</w:t>
            </w:r>
            <w:proofErr w:type="spellEnd"/>
            <w:r w:rsidRPr="00943BF3">
              <w:rPr>
                <w:rFonts w:eastAsia="MS Mincho"/>
                <w:szCs w:val="22"/>
              </w:rPr>
              <w:t xml:space="preserve"> </w:t>
            </w:r>
            <w:proofErr w:type="spellStart"/>
            <w:r w:rsidRPr="00943BF3">
              <w:rPr>
                <w:rFonts w:eastAsia="MS Mincho"/>
                <w:szCs w:val="22"/>
              </w:rPr>
              <w:t>vartojate</w:t>
            </w:r>
            <w:proofErr w:type="spellEnd"/>
            <w:r w:rsidRPr="00943BF3">
              <w:rPr>
                <w:rFonts w:eastAsia="MS Mincho"/>
                <w:szCs w:val="22"/>
              </w:rPr>
              <w:t xml:space="preserve"> </w:t>
            </w:r>
            <w:r w:rsidRPr="00943BF3">
              <w:rPr>
                <w:rFonts w:eastAsia="MS Mincho"/>
                <w:szCs w:val="22"/>
                <w:lang w:val="lt-LT"/>
              </w:rPr>
              <w:t>širdies susitraukimų dažnį mažinančių vaistų</w:t>
            </w:r>
            <w:r w:rsidRPr="00943BF3">
              <w:rPr>
                <w:rFonts w:eastAsia="MS Mincho"/>
                <w:szCs w:val="22"/>
                <w:lang w:val="en-US"/>
              </w:rPr>
              <w:t>.</w:t>
            </w:r>
          </w:p>
          <w:p w14:paraId="3B447462" w14:textId="77777777" w:rsidR="0086246F" w:rsidRPr="00943BF3" w:rsidRDefault="0086246F" w:rsidP="00943BF3">
            <w:pPr>
              <w:pStyle w:val="ListParagraph"/>
              <w:numPr>
                <w:ilvl w:val="0"/>
                <w:numId w:val="44"/>
              </w:numPr>
              <w:suppressAutoHyphens/>
              <w:ind w:left="567" w:hanging="567"/>
              <w:rPr>
                <w:rFonts w:eastAsia="MS Mincho"/>
                <w:szCs w:val="22"/>
                <w:lang w:val="en-US"/>
              </w:rPr>
            </w:pPr>
            <w:r w:rsidRPr="00943BF3">
              <w:rPr>
                <w:rFonts w:eastAsia="MS Mincho"/>
                <w:szCs w:val="22"/>
                <w:lang w:val="lt-LT"/>
              </w:rPr>
              <w:t xml:space="preserve">Gydytojas užregistruos pradinę EKG ir išmatuos kraujospūdį prieš pirmosios </w:t>
            </w:r>
            <w:r w:rsidRPr="00943BF3">
              <w:rPr>
                <w:rFonts w:eastAsia="MS Mincho"/>
                <w:lang w:val="en-US"/>
              </w:rPr>
              <w:t>Fingolimod Mylan</w:t>
            </w:r>
            <w:r w:rsidRPr="00943BF3">
              <w:rPr>
                <w:rFonts w:eastAsia="MS Mincho"/>
                <w:szCs w:val="22"/>
                <w:lang w:val="lt-LT"/>
              </w:rPr>
              <w:t xml:space="preserve"> dozės vartojimą</w:t>
            </w:r>
            <w:r w:rsidRPr="00943BF3">
              <w:rPr>
                <w:rFonts w:eastAsia="MS Mincho"/>
                <w:szCs w:val="22"/>
                <w:lang w:val="en-US"/>
              </w:rPr>
              <w:t>.</w:t>
            </w:r>
          </w:p>
          <w:p w14:paraId="4C3198E9" w14:textId="77777777" w:rsidR="0086246F" w:rsidRPr="00943BF3" w:rsidRDefault="0086246F" w:rsidP="00943BF3">
            <w:pPr>
              <w:pStyle w:val="ListParagraph"/>
              <w:numPr>
                <w:ilvl w:val="0"/>
                <w:numId w:val="44"/>
              </w:numPr>
              <w:suppressAutoHyphens/>
              <w:ind w:left="567" w:hanging="567"/>
              <w:rPr>
                <w:rFonts w:eastAsia="MS Mincho"/>
                <w:szCs w:val="22"/>
                <w:lang w:val="en-US"/>
              </w:rPr>
            </w:pPr>
            <w:r w:rsidRPr="00943BF3">
              <w:rPr>
                <w:rFonts w:eastAsia="MS Mincho"/>
                <w:szCs w:val="22"/>
              </w:rPr>
              <w:t xml:space="preserve">Po </w:t>
            </w:r>
            <w:proofErr w:type="spellStart"/>
            <w:r w:rsidRPr="00943BF3">
              <w:rPr>
                <w:rFonts w:eastAsia="MS Mincho"/>
                <w:szCs w:val="22"/>
              </w:rPr>
              <w:t>pirmosios</w:t>
            </w:r>
            <w:proofErr w:type="spellEnd"/>
            <w:r w:rsidRPr="00943BF3">
              <w:rPr>
                <w:rFonts w:eastAsia="MS Mincho"/>
                <w:szCs w:val="22"/>
              </w:rPr>
              <w:t xml:space="preserve"> </w:t>
            </w:r>
            <w:proofErr w:type="spellStart"/>
            <w:r w:rsidRPr="00943BF3">
              <w:rPr>
                <w:rFonts w:eastAsia="MS Mincho"/>
                <w:szCs w:val="22"/>
              </w:rPr>
              <w:t>dozės</w:t>
            </w:r>
            <w:proofErr w:type="spellEnd"/>
            <w:r w:rsidRPr="00943BF3">
              <w:rPr>
                <w:rFonts w:eastAsia="MS Mincho"/>
                <w:szCs w:val="22"/>
              </w:rPr>
              <w:t xml:space="preserve"> </w:t>
            </w:r>
            <w:proofErr w:type="spellStart"/>
            <w:r w:rsidRPr="00943BF3">
              <w:rPr>
                <w:rFonts w:eastAsia="MS Mincho"/>
                <w:szCs w:val="22"/>
              </w:rPr>
              <w:t>vartojimo</w:t>
            </w:r>
            <w:proofErr w:type="spellEnd"/>
            <w:r w:rsidRPr="00943BF3">
              <w:rPr>
                <w:rFonts w:eastAsia="MS Mincho"/>
                <w:szCs w:val="22"/>
              </w:rPr>
              <w:t xml:space="preserve">, </w:t>
            </w:r>
            <w:proofErr w:type="spellStart"/>
            <w:r w:rsidRPr="00943BF3">
              <w:rPr>
                <w:rFonts w:eastAsia="MS Mincho"/>
                <w:szCs w:val="22"/>
              </w:rPr>
              <w:t>gydytojas</w:t>
            </w:r>
            <w:proofErr w:type="spellEnd"/>
            <w:r w:rsidRPr="00943BF3">
              <w:rPr>
                <w:rFonts w:eastAsia="MS Mincho"/>
                <w:szCs w:val="22"/>
              </w:rPr>
              <w:t xml:space="preserve"> </w:t>
            </w:r>
            <w:proofErr w:type="spellStart"/>
            <w:r w:rsidRPr="00943BF3">
              <w:rPr>
                <w:rFonts w:eastAsia="MS Mincho"/>
                <w:szCs w:val="22"/>
              </w:rPr>
              <w:t>stebės</w:t>
            </w:r>
            <w:proofErr w:type="spellEnd"/>
            <w:r w:rsidRPr="00943BF3">
              <w:rPr>
                <w:rFonts w:eastAsia="MS Mincho"/>
                <w:szCs w:val="22"/>
              </w:rPr>
              <w:t xml:space="preserve"> </w:t>
            </w:r>
            <w:proofErr w:type="spellStart"/>
            <w:r w:rsidRPr="00943BF3">
              <w:rPr>
                <w:rFonts w:eastAsia="MS Mincho"/>
                <w:szCs w:val="22"/>
              </w:rPr>
              <w:t>Jūsų</w:t>
            </w:r>
            <w:proofErr w:type="spellEnd"/>
            <w:r w:rsidRPr="00943BF3">
              <w:rPr>
                <w:rFonts w:eastAsia="MS Mincho"/>
                <w:szCs w:val="22"/>
              </w:rPr>
              <w:t xml:space="preserve"> </w:t>
            </w:r>
            <w:proofErr w:type="spellStart"/>
            <w:r w:rsidRPr="00943BF3">
              <w:rPr>
                <w:rFonts w:eastAsia="MS Mincho"/>
                <w:szCs w:val="22"/>
              </w:rPr>
              <w:t>širdies</w:t>
            </w:r>
            <w:proofErr w:type="spellEnd"/>
            <w:r w:rsidRPr="00943BF3">
              <w:rPr>
                <w:rFonts w:eastAsia="MS Mincho"/>
                <w:szCs w:val="22"/>
              </w:rPr>
              <w:t xml:space="preserve"> </w:t>
            </w:r>
            <w:proofErr w:type="spellStart"/>
            <w:r w:rsidRPr="00943BF3">
              <w:rPr>
                <w:rFonts w:eastAsia="MS Mincho"/>
                <w:szCs w:val="22"/>
              </w:rPr>
              <w:t>ritmą</w:t>
            </w:r>
            <w:proofErr w:type="spellEnd"/>
            <w:r w:rsidRPr="00943BF3">
              <w:rPr>
                <w:rFonts w:eastAsia="MS Mincho"/>
                <w:szCs w:val="22"/>
                <w:lang w:val="en-US"/>
              </w:rPr>
              <w:t xml:space="preserve">. </w:t>
            </w:r>
            <w:r w:rsidRPr="00943BF3">
              <w:rPr>
                <w:rFonts w:eastAsia="MS Mincho"/>
                <w:szCs w:val="22"/>
              </w:rPr>
              <w:t xml:space="preserve">Gali </w:t>
            </w:r>
            <w:proofErr w:type="spellStart"/>
            <w:r w:rsidRPr="00943BF3">
              <w:rPr>
                <w:rFonts w:eastAsia="MS Mincho"/>
                <w:szCs w:val="22"/>
              </w:rPr>
              <w:t>prireikti</w:t>
            </w:r>
            <w:proofErr w:type="spellEnd"/>
            <w:r w:rsidRPr="00943BF3">
              <w:rPr>
                <w:rFonts w:eastAsia="MS Mincho"/>
                <w:szCs w:val="22"/>
              </w:rPr>
              <w:t xml:space="preserve"> </w:t>
            </w:r>
            <w:proofErr w:type="spellStart"/>
            <w:r w:rsidRPr="00943BF3">
              <w:rPr>
                <w:rFonts w:eastAsia="MS Mincho"/>
                <w:szCs w:val="22"/>
              </w:rPr>
              <w:t>būklę</w:t>
            </w:r>
            <w:proofErr w:type="spellEnd"/>
            <w:r w:rsidRPr="00943BF3">
              <w:rPr>
                <w:rFonts w:eastAsia="MS Mincho"/>
                <w:szCs w:val="22"/>
              </w:rPr>
              <w:t xml:space="preserve"> </w:t>
            </w:r>
            <w:proofErr w:type="spellStart"/>
            <w:r w:rsidRPr="00943BF3">
              <w:rPr>
                <w:rFonts w:eastAsia="MS Mincho"/>
                <w:szCs w:val="22"/>
              </w:rPr>
              <w:t>stebėti</w:t>
            </w:r>
            <w:proofErr w:type="spellEnd"/>
            <w:r w:rsidRPr="00943BF3">
              <w:rPr>
                <w:rFonts w:eastAsia="MS Mincho"/>
                <w:szCs w:val="22"/>
              </w:rPr>
              <w:t xml:space="preserve"> </w:t>
            </w:r>
            <w:proofErr w:type="spellStart"/>
            <w:r w:rsidRPr="00943BF3">
              <w:rPr>
                <w:rFonts w:eastAsia="MS Mincho"/>
                <w:szCs w:val="22"/>
              </w:rPr>
              <w:t>ilgesnį</w:t>
            </w:r>
            <w:proofErr w:type="spellEnd"/>
            <w:r w:rsidRPr="00943BF3">
              <w:rPr>
                <w:rFonts w:eastAsia="MS Mincho"/>
                <w:szCs w:val="22"/>
              </w:rPr>
              <w:t xml:space="preserve"> </w:t>
            </w:r>
            <w:proofErr w:type="spellStart"/>
            <w:r w:rsidRPr="00943BF3">
              <w:rPr>
                <w:rFonts w:eastAsia="MS Mincho"/>
                <w:szCs w:val="22"/>
              </w:rPr>
              <w:t>laiką</w:t>
            </w:r>
            <w:proofErr w:type="spellEnd"/>
            <w:r w:rsidRPr="00943BF3">
              <w:rPr>
                <w:rFonts w:eastAsia="MS Mincho"/>
                <w:szCs w:val="22"/>
              </w:rPr>
              <w:t xml:space="preserve"> </w:t>
            </w:r>
            <w:proofErr w:type="spellStart"/>
            <w:r w:rsidRPr="00943BF3">
              <w:rPr>
                <w:rFonts w:eastAsia="MS Mincho"/>
                <w:szCs w:val="22"/>
              </w:rPr>
              <w:t>arba</w:t>
            </w:r>
            <w:proofErr w:type="spellEnd"/>
            <w:r w:rsidRPr="00943BF3">
              <w:rPr>
                <w:rFonts w:eastAsia="MS Mincho"/>
                <w:szCs w:val="22"/>
              </w:rPr>
              <w:t xml:space="preserve"> per </w:t>
            </w:r>
            <w:proofErr w:type="spellStart"/>
            <w:r w:rsidRPr="00943BF3">
              <w:rPr>
                <w:rFonts w:eastAsia="MS Mincho"/>
                <w:szCs w:val="22"/>
              </w:rPr>
              <w:t>naktį</w:t>
            </w:r>
            <w:proofErr w:type="spellEnd"/>
            <w:r w:rsidRPr="00943BF3">
              <w:rPr>
                <w:rFonts w:eastAsia="MS Mincho"/>
                <w:szCs w:val="22"/>
              </w:rPr>
              <w:t xml:space="preserve">. </w:t>
            </w:r>
            <w:proofErr w:type="spellStart"/>
            <w:r w:rsidRPr="00943BF3">
              <w:rPr>
                <w:rFonts w:eastAsia="MS Mincho"/>
                <w:szCs w:val="22"/>
              </w:rPr>
              <w:t>Atnaujinus</w:t>
            </w:r>
            <w:proofErr w:type="spellEnd"/>
            <w:r w:rsidRPr="00943BF3">
              <w:rPr>
                <w:rFonts w:eastAsia="MS Mincho"/>
                <w:szCs w:val="22"/>
              </w:rPr>
              <w:t xml:space="preserve"> </w:t>
            </w:r>
            <w:proofErr w:type="spellStart"/>
            <w:r w:rsidRPr="00943BF3">
              <w:rPr>
                <w:rFonts w:eastAsia="MS Mincho"/>
                <w:szCs w:val="22"/>
              </w:rPr>
              <w:t>gydymą</w:t>
            </w:r>
            <w:proofErr w:type="spellEnd"/>
            <w:r w:rsidRPr="00943BF3">
              <w:rPr>
                <w:rFonts w:eastAsia="MS Mincho"/>
                <w:szCs w:val="22"/>
              </w:rPr>
              <w:t xml:space="preserve">, </w:t>
            </w:r>
            <w:proofErr w:type="spellStart"/>
            <w:r w:rsidRPr="00943BF3">
              <w:rPr>
                <w:rFonts w:eastAsia="MS Mincho"/>
                <w:szCs w:val="22"/>
              </w:rPr>
              <w:t>gali</w:t>
            </w:r>
            <w:proofErr w:type="spellEnd"/>
            <w:r w:rsidRPr="00943BF3">
              <w:rPr>
                <w:rFonts w:eastAsia="MS Mincho"/>
                <w:szCs w:val="22"/>
              </w:rPr>
              <w:t xml:space="preserve"> </w:t>
            </w:r>
            <w:proofErr w:type="spellStart"/>
            <w:r w:rsidRPr="00943BF3">
              <w:rPr>
                <w:rFonts w:eastAsia="MS Mincho"/>
                <w:szCs w:val="22"/>
              </w:rPr>
              <w:t>prireikti</w:t>
            </w:r>
            <w:proofErr w:type="spellEnd"/>
            <w:r w:rsidRPr="00943BF3">
              <w:rPr>
                <w:rFonts w:eastAsia="MS Mincho"/>
                <w:szCs w:val="22"/>
              </w:rPr>
              <w:t xml:space="preserve"> </w:t>
            </w:r>
            <w:proofErr w:type="spellStart"/>
            <w:r w:rsidRPr="00943BF3">
              <w:rPr>
                <w:rFonts w:eastAsia="MS Mincho"/>
                <w:szCs w:val="22"/>
              </w:rPr>
              <w:t>tolesnio</w:t>
            </w:r>
            <w:proofErr w:type="spellEnd"/>
            <w:r w:rsidRPr="00943BF3">
              <w:rPr>
                <w:rFonts w:eastAsia="MS Mincho"/>
                <w:szCs w:val="22"/>
              </w:rPr>
              <w:t xml:space="preserve"> </w:t>
            </w:r>
            <w:proofErr w:type="spellStart"/>
            <w:r w:rsidRPr="00943BF3">
              <w:rPr>
                <w:rFonts w:eastAsia="MS Mincho"/>
                <w:szCs w:val="22"/>
              </w:rPr>
              <w:t>stebėjimo</w:t>
            </w:r>
            <w:proofErr w:type="spellEnd"/>
            <w:r w:rsidRPr="00943BF3">
              <w:rPr>
                <w:rFonts w:eastAsia="MS Mincho"/>
                <w:szCs w:val="22"/>
              </w:rPr>
              <w:t>.</w:t>
            </w:r>
          </w:p>
          <w:p w14:paraId="25C3FD29" w14:textId="77777777" w:rsidR="0086246F" w:rsidRPr="00943BF3" w:rsidRDefault="0086246F" w:rsidP="00943BF3">
            <w:pPr>
              <w:pStyle w:val="ListParagraph"/>
              <w:numPr>
                <w:ilvl w:val="0"/>
                <w:numId w:val="44"/>
              </w:numPr>
              <w:suppressAutoHyphens/>
              <w:ind w:left="567" w:hanging="567"/>
              <w:rPr>
                <w:rFonts w:eastAsia="MS Mincho"/>
                <w:szCs w:val="22"/>
                <w:lang w:val="en-US"/>
              </w:rPr>
            </w:pPr>
            <w:r w:rsidRPr="00943BF3">
              <w:rPr>
                <w:rFonts w:eastAsia="MS Mincho"/>
                <w:szCs w:val="22"/>
                <w:lang w:val="lt-LT"/>
              </w:rPr>
              <w:t xml:space="preserve">Nedelsdami praneškite gydytojui apie simptomus, kurie rodo sumažėjusį širdies susitraukimų dažnį (pavyzdžiui, apie svaigulį, svaigimą, pykinimą ar širdies plakimo pojūtį), pasireiškusius po pirmosios </w:t>
            </w:r>
            <w:r w:rsidRPr="00943BF3">
              <w:rPr>
                <w:rFonts w:eastAsia="MS Mincho"/>
                <w:lang w:val="en-US"/>
              </w:rPr>
              <w:t>Fingolimod Mylan</w:t>
            </w:r>
            <w:r w:rsidRPr="00943BF3">
              <w:rPr>
                <w:rFonts w:eastAsia="MS Mincho"/>
                <w:szCs w:val="22"/>
                <w:lang w:val="lt-LT"/>
              </w:rPr>
              <w:t xml:space="preserve"> dozės pavartojimo</w:t>
            </w:r>
            <w:r w:rsidRPr="00943BF3">
              <w:rPr>
                <w:rFonts w:eastAsia="MS Mincho"/>
                <w:szCs w:val="22"/>
                <w:lang w:val="en-US"/>
              </w:rPr>
              <w:t>.</w:t>
            </w:r>
          </w:p>
          <w:p w14:paraId="6AD3D18D" w14:textId="77777777" w:rsidR="0086246F" w:rsidRPr="00943BF3" w:rsidRDefault="0086246F" w:rsidP="00943BF3">
            <w:pPr>
              <w:pStyle w:val="ListParagraph"/>
              <w:numPr>
                <w:ilvl w:val="0"/>
                <w:numId w:val="44"/>
              </w:numPr>
              <w:suppressAutoHyphens/>
              <w:ind w:left="567" w:hanging="567"/>
              <w:rPr>
                <w:rFonts w:eastAsia="MS Mincho"/>
                <w:szCs w:val="22"/>
                <w:lang w:val="en-US"/>
              </w:rPr>
            </w:pPr>
            <w:r w:rsidRPr="00943BF3">
              <w:rPr>
                <w:rFonts w:eastAsia="MS Mincho"/>
                <w:szCs w:val="22"/>
                <w:lang w:val="lt-LT"/>
              </w:rPr>
              <w:t>Paskambinkite gydytojui tuo atveju, jei pamiršote pavartoti vaisto, nes gali reikėti vėl stebėti Jūsų būklę</w:t>
            </w:r>
            <w:r w:rsidRPr="00943BF3">
              <w:rPr>
                <w:szCs w:val="24"/>
                <w:lang w:val="lt-LT"/>
              </w:rPr>
              <w:t xml:space="preserve"> </w:t>
            </w:r>
            <w:r w:rsidRPr="00943BF3">
              <w:rPr>
                <w:rFonts w:eastAsia="MS Mincho"/>
                <w:szCs w:val="22"/>
                <w:lang w:val="lt-LT"/>
              </w:rPr>
              <w:t>taip pat, kaip ir po pirmosios vaisto dozės pavartojimo.</w:t>
            </w:r>
          </w:p>
        </w:tc>
      </w:tr>
      <w:tr w:rsidR="0086246F" w:rsidRPr="00943BF3" w14:paraId="38BFCA7F" w14:textId="77777777" w:rsidTr="00A93BA9">
        <w:trPr>
          <w:cantSplit/>
        </w:trPr>
        <w:tc>
          <w:tcPr>
            <w:tcW w:w="3381" w:type="dxa"/>
          </w:tcPr>
          <w:p w14:paraId="3824DBFF" w14:textId="77777777" w:rsidR="0086246F" w:rsidRPr="00943BF3" w:rsidRDefault="0086246F" w:rsidP="00943BF3">
            <w:pPr>
              <w:tabs>
                <w:tab w:val="clear" w:pos="567"/>
                <w:tab w:val="left" w:pos="284"/>
              </w:tabs>
              <w:suppressAutoHyphens/>
              <w:rPr>
                <w:rFonts w:eastAsia="MS Mincho"/>
                <w:szCs w:val="22"/>
                <w:lang w:val="en-US"/>
              </w:rPr>
            </w:pPr>
            <w:r w:rsidRPr="00943BF3">
              <w:rPr>
                <w:rFonts w:eastAsia="MS Mincho"/>
                <w:szCs w:val="22"/>
                <w:lang w:val="lt-LT"/>
              </w:rPr>
              <w:t>Kepenų transaminazių aktyvumas</w:t>
            </w:r>
          </w:p>
        </w:tc>
        <w:tc>
          <w:tcPr>
            <w:tcW w:w="5635" w:type="dxa"/>
          </w:tcPr>
          <w:p w14:paraId="7918A5FE" w14:textId="77777777" w:rsidR="0086246F" w:rsidRPr="00943BF3" w:rsidRDefault="0086246F" w:rsidP="00943BF3">
            <w:pPr>
              <w:pStyle w:val="ListParagraph"/>
              <w:numPr>
                <w:ilvl w:val="0"/>
                <w:numId w:val="45"/>
              </w:numPr>
              <w:suppressAutoHyphens/>
              <w:ind w:left="567" w:hanging="567"/>
              <w:rPr>
                <w:rFonts w:eastAsia="MS Mincho"/>
                <w:szCs w:val="22"/>
                <w:lang w:val="en-US"/>
              </w:rPr>
            </w:pPr>
            <w:r w:rsidRPr="00943BF3">
              <w:rPr>
                <w:rFonts w:eastAsia="MS Mincho"/>
                <w:szCs w:val="22"/>
                <w:lang w:val="lt-LT"/>
              </w:rPr>
              <w:t>Praneškite gydytojui, jeigu pasireiškia kepenų funkcijos sutrikimų</w:t>
            </w:r>
            <w:r w:rsidRPr="00943BF3">
              <w:rPr>
                <w:rFonts w:eastAsia="MS Mincho"/>
                <w:szCs w:val="22"/>
                <w:lang w:val="en-US"/>
              </w:rPr>
              <w:t>.</w:t>
            </w:r>
          </w:p>
          <w:p w14:paraId="41A4F1BE" w14:textId="77777777" w:rsidR="0086246F" w:rsidRPr="00943BF3" w:rsidRDefault="0086246F" w:rsidP="00943BF3">
            <w:pPr>
              <w:pStyle w:val="ListParagraph"/>
              <w:numPr>
                <w:ilvl w:val="0"/>
                <w:numId w:val="45"/>
              </w:numPr>
              <w:suppressAutoHyphens/>
              <w:ind w:left="567" w:hanging="567"/>
              <w:rPr>
                <w:rFonts w:eastAsia="MS Mincho"/>
                <w:szCs w:val="22"/>
                <w:lang w:val="en-US"/>
              </w:rPr>
            </w:pPr>
            <w:r w:rsidRPr="00943BF3">
              <w:rPr>
                <w:rFonts w:eastAsia="MS Mincho"/>
                <w:szCs w:val="22"/>
                <w:lang w:val="lt-LT"/>
              </w:rPr>
              <w:t xml:space="preserve">Gydytojas atliks kepenų funkcijos tyrimus prieš pradedant gydymą bei </w:t>
            </w:r>
            <w:proofErr w:type="spellStart"/>
            <w:r w:rsidRPr="00943BF3">
              <w:rPr>
                <w:rFonts w:eastAsia="MS Mincho"/>
                <w:szCs w:val="22"/>
              </w:rPr>
              <w:t>nustatytais</w:t>
            </w:r>
            <w:proofErr w:type="spellEnd"/>
            <w:r w:rsidRPr="00943BF3">
              <w:rPr>
                <w:rFonts w:eastAsia="MS Mincho"/>
                <w:szCs w:val="22"/>
              </w:rPr>
              <w:t xml:space="preserve"> </w:t>
            </w:r>
            <w:proofErr w:type="spellStart"/>
            <w:r w:rsidRPr="00943BF3">
              <w:rPr>
                <w:rFonts w:eastAsia="MS Mincho"/>
                <w:szCs w:val="22"/>
              </w:rPr>
              <w:t>intervalais</w:t>
            </w:r>
            <w:proofErr w:type="spellEnd"/>
            <w:r w:rsidRPr="00943BF3">
              <w:rPr>
                <w:rFonts w:eastAsia="MS Mincho"/>
                <w:szCs w:val="22"/>
              </w:rPr>
              <w:t xml:space="preserve"> </w:t>
            </w:r>
            <w:proofErr w:type="spellStart"/>
            <w:r w:rsidRPr="00943BF3">
              <w:rPr>
                <w:rFonts w:eastAsia="MS Mincho"/>
                <w:szCs w:val="22"/>
              </w:rPr>
              <w:t>gydymo</w:t>
            </w:r>
            <w:proofErr w:type="spellEnd"/>
            <w:r w:rsidRPr="00943BF3">
              <w:rPr>
                <w:rFonts w:eastAsia="MS Mincho"/>
                <w:szCs w:val="22"/>
              </w:rPr>
              <w:t xml:space="preserve"> </w:t>
            </w:r>
            <w:proofErr w:type="spellStart"/>
            <w:r w:rsidRPr="00943BF3">
              <w:rPr>
                <w:rFonts w:eastAsia="MS Mincho"/>
                <w:szCs w:val="22"/>
              </w:rPr>
              <w:t>metu</w:t>
            </w:r>
            <w:proofErr w:type="spellEnd"/>
            <w:r w:rsidRPr="00943BF3">
              <w:rPr>
                <w:rFonts w:eastAsia="MS Mincho"/>
                <w:szCs w:val="22"/>
                <w:lang w:val="lt-LT"/>
              </w:rPr>
              <w:t xml:space="preserve"> ir vėliau iki 2 mėnesių po vartojimo nutraukimo.</w:t>
            </w:r>
          </w:p>
          <w:p w14:paraId="6FDAD239" w14:textId="77777777" w:rsidR="0086246F" w:rsidRPr="00943BF3" w:rsidRDefault="0086246F" w:rsidP="00943BF3">
            <w:pPr>
              <w:pStyle w:val="ListParagraph"/>
              <w:numPr>
                <w:ilvl w:val="0"/>
                <w:numId w:val="45"/>
              </w:numPr>
              <w:suppressAutoHyphens/>
              <w:ind w:left="567" w:hanging="567"/>
              <w:rPr>
                <w:rFonts w:eastAsia="MS Mincho"/>
                <w:szCs w:val="22"/>
                <w:lang w:val="en-US"/>
              </w:rPr>
            </w:pPr>
            <w:r w:rsidRPr="00943BF3">
              <w:rPr>
                <w:rFonts w:eastAsia="MS Mincho"/>
                <w:szCs w:val="22"/>
                <w:lang w:val="lt-LT"/>
              </w:rPr>
              <w:t>Praneškite gydytojui, jeigu pastebėjote kokių nors kepenų pažeidimo požymių (tokių, kaip odos ar akių baltymų pageltimas, nenormaliai tamsios spalvos šlapimas, skausmas dešinėje pilvo srityje, nepaaiškinamas pykinimas ir vėmimas).</w:t>
            </w:r>
          </w:p>
        </w:tc>
      </w:tr>
      <w:tr w:rsidR="0086246F" w:rsidRPr="00943BF3" w14:paraId="73E5EFA1" w14:textId="77777777" w:rsidTr="00A93BA9">
        <w:trPr>
          <w:cantSplit/>
        </w:trPr>
        <w:tc>
          <w:tcPr>
            <w:tcW w:w="3381" w:type="dxa"/>
          </w:tcPr>
          <w:p w14:paraId="30C8324B" w14:textId="77777777" w:rsidR="0086246F" w:rsidRPr="00943BF3" w:rsidRDefault="0086246F" w:rsidP="00943BF3">
            <w:pPr>
              <w:tabs>
                <w:tab w:val="clear" w:pos="567"/>
                <w:tab w:val="left" w:pos="284"/>
              </w:tabs>
              <w:suppressAutoHyphens/>
              <w:rPr>
                <w:rFonts w:eastAsia="MS Mincho"/>
                <w:szCs w:val="22"/>
              </w:rPr>
            </w:pPr>
            <w:r w:rsidRPr="00943BF3">
              <w:rPr>
                <w:rFonts w:eastAsia="MS Mincho"/>
                <w:szCs w:val="22"/>
                <w:lang w:val="lt-LT"/>
              </w:rPr>
              <w:lastRenderedPageBreak/>
              <w:t>Geltonosios dėmės edema</w:t>
            </w:r>
          </w:p>
        </w:tc>
        <w:tc>
          <w:tcPr>
            <w:tcW w:w="5635" w:type="dxa"/>
          </w:tcPr>
          <w:p w14:paraId="0B3E3E04" w14:textId="77777777" w:rsidR="0086246F" w:rsidRPr="00943BF3" w:rsidRDefault="0086246F" w:rsidP="00943BF3">
            <w:pPr>
              <w:pStyle w:val="ListParagraph"/>
              <w:numPr>
                <w:ilvl w:val="0"/>
                <w:numId w:val="46"/>
              </w:numPr>
              <w:suppressAutoHyphens/>
              <w:ind w:left="567" w:hanging="567"/>
              <w:contextualSpacing/>
              <w:rPr>
                <w:rFonts w:eastAsia="MS Mincho"/>
                <w:szCs w:val="22"/>
                <w:lang w:val="en-US"/>
              </w:rPr>
            </w:pPr>
            <w:proofErr w:type="spellStart"/>
            <w:r w:rsidRPr="00943BF3">
              <w:rPr>
                <w:rFonts w:eastAsia="MS Mincho"/>
                <w:szCs w:val="22"/>
              </w:rPr>
              <w:t>Prieš</w:t>
            </w:r>
            <w:proofErr w:type="spellEnd"/>
            <w:r w:rsidRPr="00943BF3">
              <w:rPr>
                <w:rFonts w:eastAsia="MS Mincho"/>
                <w:szCs w:val="22"/>
              </w:rPr>
              <w:t xml:space="preserve"> </w:t>
            </w:r>
            <w:proofErr w:type="spellStart"/>
            <w:r w:rsidRPr="00943BF3">
              <w:rPr>
                <w:rFonts w:eastAsia="MS Mincho"/>
                <w:szCs w:val="22"/>
              </w:rPr>
              <w:t>pradedant</w:t>
            </w:r>
            <w:proofErr w:type="spellEnd"/>
            <w:r w:rsidRPr="00943BF3">
              <w:rPr>
                <w:rFonts w:eastAsia="MS Mincho"/>
                <w:szCs w:val="22"/>
              </w:rPr>
              <w:t xml:space="preserve"> </w:t>
            </w:r>
            <w:proofErr w:type="spellStart"/>
            <w:r w:rsidRPr="00943BF3">
              <w:rPr>
                <w:rFonts w:eastAsia="MS Mincho"/>
                <w:szCs w:val="22"/>
              </w:rPr>
              <w:t>vartoti</w:t>
            </w:r>
            <w:proofErr w:type="spellEnd"/>
            <w:r w:rsidRPr="00943BF3">
              <w:rPr>
                <w:rFonts w:eastAsia="MS Mincho"/>
                <w:szCs w:val="22"/>
              </w:rPr>
              <w:t xml:space="preserve"> </w:t>
            </w:r>
            <w:r w:rsidRPr="00943BF3">
              <w:rPr>
                <w:rFonts w:eastAsia="MS Mincho"/>
                <w:lang w:val="en-US"/>
              </w:rPr>
              <w:t>Fingolimod Mylan</w:t>
            </w:r>
            <w:r w:rsidRPr="00943BF3">
              <w:rPr>
                <w:rFonts w:eastAsia="MS Mincho"/>
                <w:szCs w:val="22"/>
              </w:rPr>
              <w:t xml:space="preserve"> </w:t>
            </w:r>
            <w:proofErr w:type="spellStart"/>
            <w:r w:rsidRPr="00943BF3">
              <w:rPr>
                <w:rFonts w:eastAsia="MS Mincho"/>
                <w:szCs w:val="22"/>
              </w:rPr>
              <w:t>ir</w:t>
            </w:r>
            <w:proofErr w:type="spellEnd"/>
            <w:r w:rsidRPr="00943BF3">
              <w:rPr>
                <w:rFonts w:eastAsia="MS Mincho"/>
                <w:szCs w:val="22"/>
              </w:rPr>
              <w:t xml:space="preserve">, </w:t>
            </w:r>
            <w:proofErr w:type="spellStart"/>
            <w:r w:rsidRPr="00943BF3">
              <w:rPr>
                <w:rFonts w:eastAsia="MS Mincho"/>
                <w:szCs w:val="22"/>
              </w:rPr>
              <w:t>prireikus</w:t>
            </w:r>
            <w:proofErr w:type="spellEnd"/>
            <w:r w:rsidRPr="00943BF3">
              <w:rPr>
                <w:rFonts w:eastAsia="MS Mincho"/>
                <w:szCs w:val="22"/>
              </w:rPr>
              <w:t xml:space="preserve">, </w:t>
            </w:r>
            <w:proofErr w:type="spellStart"/>
            <w:r w:rsidRPr="00943BF3">
              <w:rPr>
                <w:rFonts w:eastAsia="MS Mincho"/>
                <w:szCs w:val="22"/>
              </w:rPr>
              <w:t>gydymo</w:t>
            </w:r>
            <w:proofErr w:type="spellEnd"/>
            <w:r w:rsidRPr="00943BF3">
              <w:rPr>
                <w:rFonts w:eastAsia="MS Mincho"/>
                <w:szCs w:val="22"/>
              </w:rPr>
              <w:t xml:space="preserve"> </w:t>
            </w:r>
            <w:proofErr w:type="spellStart"/>
            <w:r w:rsidRPr="00943BF3">
              <w:rPr>
                <w:rFonts w:eastAsia="MS Mincho"/>
                <w:szCs w:val="22"/>
              </w:rPr>
              <w:t>metu</w:t>
            </w:r>
            <w:proofErr w:type="spellEnd"/>
            <w:r w:rsidRPr="00943BF3">
              <w:rPr>
                <w:rFonts w:eastAsia="MS Mincho"/>
                <w:szCs w:val="22"/>
              </w:rPr>
              <w:t xml:space="preserve"> </w:t>
            </w:r>
            <w:proofErr w:type="spellStart"/>
            <w:r w:rsidRPr="00943BF3">
              <w:rPr>
                <w:rFonts w:eastAsia="MS Mincho"/>
                <w:szCs w:val="22"/>
              </w:rPr>
              <w:t>gydytojas</w:t>
            </w:r>
            <w:proofErr w:type="spellEnd"/>
            <w:r w:rsidRPr="00943BF3">
              <w:rPr>
                <w:rFonts w:eastAsia="MS Mincho"/>
                <w:szCs w:val="22"/>
              </w:rPr>
              <w:t xml:space="preserve"> </w:t>
            </w:r>
            <w:proofErr w:type="spellStart"/>
            <w:r w:rsidRPr="00943BF3">
              <w:rPr>
                <w:rFonts w:eastAsia="MS Mincho"/>
                <w:szCs w:val="22"/>
              </w:rPr>
              <w:t>gali</w:t>
            </w:r>
            <w:proofErr w:type="spellEnd"/>
            <w:r w:rsidRPr="00943BF3">
              <w:rPr>
                <w:rFonts w:eastAsia="MS Mincho"/>
                <w:szCs w:val="22"/>
              </w:rPr>
              <w:t xml:space="preserve"> </w:t>
            </w:r>
            <w:proofErr w:type="spellStart"/>
            <w:r w:rsidRPr="00943BF3">
              <w:rPr>
                <w:rFonts w:eastAsia="MS Mincho"/>
                <w:szCs w:val="22"/>
              </w:rPr>
              <w:t>paskirti</w:t>
            </w:r>
            <w:proofErr w:type="spellEnd"/>
            <w:r w:rsidRPr="00943BF3">
              <w:rPr>
                <w:rFonts w:eastAsia="MS Mincho"/>
                <w:szCs w:val="22"/>
              </w:rPr>
              <w:t xml:space="preserve"> Jums </w:t>
            </w:r>
            <w:proofErr w:type="spellStart"/>
            <w:r w:rsidRPr="00943BF3">
              <w:rPr>
                <w:rFonts w:eastAsia="MS Mincho"/>
                <w:szCs w:val="22"/>
              </w:rPr>
              <w:t>akių</w:t>
            </w:r>
            <w:proofErr w:type="spellEnd"/>
            <w:r w:rsidRPr="00943BF3">
              <w:rPr>
                <w:rFonts w:eastAsia="MS Mincho"/>
                <w:szCs w:val="22"/>
              </w:rPr>
              <w:t xml:space="preserve"> </w:t>
            </w:r>
            <w:proofErr w:type="spellStart"/>
            <w:r w:rsidRPr="00943BF3">
              <w:rPr>
                <w:rFonts w:eastAsia="MS Mincho"/>
                <w:szCs w:val="22"/>
              </w:rPr>
              <w:t>tyrimą</w:t>
            </w:r>
            <w:proofErr w:type="spellEnd"/>
            <w:r w:rsidRPr="00943BF3">
              <w:rPr>
                <w:rFonts w:eastAsia="MS Mincho"/>
                <w:szCs w:val="22"/>
              </w:rPr>
              <w:t xml:space="preserve">. </w:t>
            </w:r>
            <w:proofErr w:type="spellStart"/>
            <w:r w:rsidRPr="00943BF3">
              <w:rPr>
                <w:rFonts w:eastAsia="MS Mincho"/>
                <w:szCs w:val="22"/>
              </w:rPr>
              <w:t>Tolesnis</w:t>
            </w:r>
            <w:proofErr w:type="spellEnd"/>
            <w:r w:rsidRPr="00943BF3">
              <w:rPr>
                <w:rFonts w:eastAsia="MS Mincho"/>
                <w:szCs w:val="22"/>
              </w:rPr>
              <w:t xml:space="preserve"> </w:t>
            </w:r>
            <w:proofErr w:type="spellStart"/>
            <w:r w:rsidRPr="00943BF3">
              <w:rPr>
                <w:rFonts w:eastAsia="MS Mincho"/>
                <w:szCs w:val="22"/>
              </w:rPr>
              <w:t>akių</w:t>
            </w:r>
            <w:proofErr w:type="spellEnd"/>
            <w:r w:rsidRPr="00943BF3">
              <w:rPr>
                <w:rFonts w:eastAsia="MS Mincho"/>
                <w:szCs w:val="22"/>
              </w:rPr>
              <w:t xml:space="preserve"> </w:t>
            </w:r>
            <w:proofErr w:type="spellStart"/>
            <w:r w:rsidRPr="00943BF3">
              <w:rPr>
                <w:rFonts w:eastAsia="MS Mincho"/>
                <w:szCs w:val="22"/>
              </w:rPr>
              <w:t>vertinimas</w:t>
            </w:r>
            <w:proofErr w:type="spellEnd"/>
            <w:r w:rsidRPr="00943BF3">
              <w:rPr>
                <w:rFonts w:eastAsia="MS Mincho"/>
                <w:szCs w:val="22"/>
              </w:rPr>
              <w:t xml:space="preserve"> </w:t>
            </w:r>
            <w:proofErr w:type="spellStart"/>
            <w:r w:rsidRPr="00943BF3">
              <w:rPr>
                <w:rFonts w:eastAsia="MS Mincho"/>
                <w:szCs w:val="22"/>
              </w:rPr>
              <w:t>gali</w:t>
            </w:r>
            <w:proofErr w:type="spellEnd"/>
            <w:r w:rsidRPr="00943BF3">
              <w:rPr>
                <w:rFonts w:eastAsia="MS Mincho"/>
                <w:szCs w:val="22"/>
              </w:rPr>
              <w:t xml:space="preserve"> </w:t>
            </w:r>
            <w:proofErr w:type="spellStart"/>
            <w:r w:rsidRPr="00943BF3">
              <w:rPr>
                <w:rFonts w:eastAsia="MS Mincho"/>
                <w:szCs w:val="22"/>
              </w:rPr>
              <w:t>būti</w:t>
            </w:r>
            <w:proofErr w:type="spellEnd"/>
            <w:r w:rsidRPr="00943BF3">
              <w:rPr>
                <w:rFonts w:eastAsia="MS Mincho"/>
                <w:szCs w:val="22"/>
              </w:rPr>
              <w:t xml:space="preserve"> </w:t>
            </w:r>
            <w:proofErr w:type="spellStart"/>
            <w:r w:rsidRPr="00943BF3">
              <w:rPr>
                <w:rFonts w:eastAsia="MS Mincho"/>
                <w:szCs w:val="22"/>
              </w:rPr>
              <w:t>atliktas</w:t>
            </w:r>
            <w:proofErr w:type="spellEnd"/>
            <w:r w:rsidRPr="00943BF3">
              <w:rPr>
                <w:rFonts w:eastAsia="MS Mincho"/>
                <w:szCs w:val="22"/>
              </w:rPr>
              <w:t xml:space="preserve"> </w:t>
            </w:r>
            <w:proofErr w:type="spellStart"/>
            <w:r w:rsidRPr="00943BF3">
              <w:rPr>
                <w:rFonts w:eastAsia="MS Mincho"/>
                <w:szCs w:val="22"/>
              </w:rPr>
              <w:t>praėjus</w:t>
            </w:r>
            <w:proofErr w:type="spellEnd"/>
            <w:r w:rsidRPr="00943BF3">
              <w:rPr>
                <w:rFonts w:eastAsia="MS Mincho"/>
                <w:szCs w:val="22"/>
              </w:rPr>
              <w:t xml:space="preserve"> 3–4 </w:t>
            </w:r>
            <w:proofErr w:type="spellStart"/>
            <w:r w:rsidRPr="00943BF3">
              <w:rPr>
                <w:rFonts w:eastAsia="MS Mincho"/>
                <w:szCs w:val="22"/>
              </w:rPr>
              <w:t>mėnesiams</w:t>
            </w:r>
            <w:proofErr w:type="spellEnd"/>
            <w:r w:rsidRPr="00943BF3">
              <w:rPr>
                <w:rFonts w:eastAsia="MS Mincho"/>
                <w:szCs w:val="22"/>
              </w:rPr>
              <w:t xml:space="preserve"> </w:t>
            </w:r>
            <w:proofErr w:type="spellStart"/>
            <w:r w:rsidRPr="00943BF3">
              <w:rPr>
                <w:rFonts w:eastAsia="MS Mincho"/>
                <w:szCs w:val="22"/>
              </w:rPr>
              <w:t>nuo</w:t>
            </w:r>
            <w:proofErr w:type="spellEnd"/>
            <w:r w:rsidRPr="00943BF3">
              <w:rPr>
                <w:rFonts w:eastAsia="MS Mincho"/>
                <w:szCs w:val="22"/>
              </w:rPr>
              <w:t xml:space="preserve"> </w:t>
            </w:r>
            <w:r w:rsidRPr="00943BF3">
              <w:rPr>
                <w:rFonts w:eastAsia="MS Mincho"/>
                <w:lang w:val="en-US"/>
              </w:rPr>
              <w:t>Fingolimod Mylan</w:t>
            </w:r>
            <w:r w:rsidRPr="00943BF3">
              <w:rPr>
                <w:rFonts w:eastAsia="MS Mincho"/>
                <w:szCs w:val="22"/>
              </w:rPr>
              <w:t xml:space="preserve"> </w:t>
            </w:r>
            <w:proofErr w:type="spellStart"/>
            <w:r w:rsidRPr="00943BF3">
              <w:rPr>
                <w:rFonts w:eastAsia="MS Mincho"/>
                <w:szCs w:val="22"/>
              </w:rPr>
              <w:t>vartojimo</w:t>
            </w:r>
            <w:proofErr w:type="spellEnd"/>
            <w:r w:rsidRPr="00943BF3">
              <w:rPr>
                <w:rFonts w:eastAsia="MS Mincho"/>
                <w:szCs w:val="22"/>
              </w:rPr>
              <w:t xml:space="preserve"> </w:t>
            </w:r>
            <w:proofErr w:type="spellStart"/>
            <w:r w:rsidRPr="00943BF3">
              <w:rPr>
                <w:rFonts w:eastAsia="MS Mincho"/>
                <w:szCs w:val="22"/>
              </w:rPr>
              <w:t>pradžios</w:t>
            </w:r>
            <w:proofErr w:type="spellEnd"/>
            <w:r w:rsidRPr="00943BF3">
              <w:rPr>
                <w:rFonts w:eastAsia="MS Mincho"/>
                <w:szCs w:val="22"/>
              </w:rPr>
              <w:t>.</w:t>
            </w:r>
          </w:p>
          <w:p w14:paraId="6DDDDFF7" w14:textId="77777777" w:rsidR="0086246F" w:rsidRPr="00943BF3" w:rsidRDefault="0086246F" w:rsidP="00943BF3">
            <w:pPr>
              <w:pStyle w:val="ListParagraph"/>
              <w:numPr>
                <w:ilvl w:val="0"/>
                <w:numId w:val="46"/>
              </w:numPr>
              <w:suppressAutoHyphens/>
              <w:ind w:left="567" w:hanging="567"/>
              <w:rPr>
                <w:rFonts w:eastAsia="MS Mincho"/>
                <w:szCs w:val="22"/>
                <w:lang w:val="en-US"/>
              </w:rPr>
            </w:pPr>
            <w:proofErr w:type="spellStart"/>
            <w:r w:rsidRPr="00943BF3">
              <w:rPr>
                <w:rFonts w:eastAsia="MS Mincho"/>
                <w:szCs w:val="22"/>
              </w:rPr>
              <w:t>Nedelsdami</w:t>
            </w:r>
            <w:proofErr w:type="spellEnd"/>
            <w:r w:rsidRPr="00943BF3">
              <w:rPr>
                <w:rFonts w:eastAsia="MS Mincho"/>
                <w:szCs w:val="22"/>
              </w:rPr>
              <w:t xml:space="preserve"> </w:t>
            </w:r>
            <w:proofErr w:type="spellStart"/>
            <w:r w:rsidRPr="00943BF3">
              <w:rPr>
                <w:rFonts w:eastAsia="MS Mincho"/>
                <w:szCs w:val="22"/>
              </w:rPr>
              <w:t>pasakykite</w:t>
            </w:r>
            <w:proofErr w:type="spellEnd"/>
            <w:r w:rsidRPr="00943BF3">
              <w:rPr>
                <w:rFonts w:eastAsia="MS Mincho"/>
                <w:szCs w:val="22"/>
              </w:rPr>
              <w:t xml:space="preserve"> </w:t>
            </w:r>
            <w:proofErr w:type="spellStart"/>
            <w:r w:rsidRPr="00943BF3">
              <w:rPr>
                <w:rFonts w:eastAsia="MS Mincho"/>
                <w:szCs w:val="22"/>
              </w:rPr>
              <w:t>gydytojui</w:t>
            </w:r>
            <w:proofErr w:type="spellEnd"/>
            <w:r w:rsidRPr="00943BF3">
              <w:rPr>
                <w:rFonts w:eastAsia="MS Mincho"/>
                <w:szCs w:val="22"/>
              </w:rPr>
              <w:t xml:space="preserve"> </w:t>
            </w:r>
            <w:r w:rsidRPr="00943BF3">
              <w:rPr>
                <w:rFonts w:eastAsia="MS Mincho"/>
                <w:szCs w:val="22"/>
                <w:lang w:val="lt-LT"/>
              </w:rPr>
              <w:t xml:space="preserve">apie pasireiškusius regėjimo sutrikimo požymius </w:t>
            </w:r>
            <w:r w:rsidRPr="00943BF3">
              <w:rPr>
                <w:rFonts w:eastAsia="MS Mincho"/>
                <w:lang w:val="en-US"/>
              </w:rPr>
              <w:t>Fingolimod Mylan</w:t>
            </w:r>
            <w:r w:rsidRPr="00943BF3">
              <w:rPr>
                <w:rFonts w:eastAsia="MS Mincho"/>
                <w:szCs w:val="22"/>
                <w:lang w:val="lt-LT"/>
              </w:rPr>
              <w:t xml:space="preserve"> vartojimo metu ir dar iki dviejų mėnesių po gydymo pabaigos</w:t>
            </w:r>
            <w:r w:rsidRPr="00943BF3">
              <w:rPr>
                <w:rFonts w:eastAsia="MS Mincho"/>
                <w:szCs w:val="22"/>
              </w:rPr>
              <w:t>.</w:t>
            </w:r>
          </w:p>
        </w:tc>
      </w:tr>
      <w:tr w:rsidR="0086246F" w:rsidRPr="00943BF3" w14:paraId="6A2AE6F3" w14:textId="77777777" w:rsidTr="00A93BA9">
        <w:trPr>
          <w:cantSplit/>
        </w:trPr>
        <w:tc>
          <w:tcPr>
            <w:tcW w:w="3381" w:type="dxa"/>
          </w:tcPr>
          <w:p w14:paraId="5726D8B7" w14:textId="77777777" w:rsidR="0086246F" w:rsidRPr="00943BF3" w:rsidRDefault="0086246F" w:rsidP="00943BF3">
            <w:pPr>
              <w:suppressAutoHyphens/>
            </w:pPr>
            <w:r w:rsidRPr="00943BF3">
              <w:t>O</w:t>
            </w:r>
            <w:proofErr w:type="spellStart"/>
            <w:r w:rsidRPr="00943BF3">
              <w:rPr>
                <w:rFonts w:eastAsia="MS Mincho"/>
                <w:szCs w:val="22"/>
                <w:lang w:val="en-US"/>
              </w:rPr>
              <w:t>portunistinės</w:t>
            </w:r>
            <w:proofErr w:type="spellEnd"/>
            <w:r w:rsidRPr="00943BF3">
              <w:rPr>
                <w:rFonts w:eastAsia="MS Mincho"/>
                <w:szCs w:val="22"/>
                <w:lang w:val="en-US"/>
              </w:rPr>
              <w:t xml:space="preserve"> </w:t>
            </w:r>
            <w:proofErr w:type="spellStart"/>
            <w:r w:rsidRPr="00943BF3">
              <w:rPr>
                <w:rFonts w:eastAsia="MS Mincho"/>
                <w:szCs w:val="22"/>
                <w:lang w:val="en-US"/>
              </w:rPr>
              <w:t>infekcijos</w:t>
            </w:r>
            <w:proofErr w:type="spellEnd"/>
            <w:r w:rsidRPr="00943BF3">
              <w:rPr>
                <w:rFonts w:eastAsia="MS Mincho"/>
                <w:szCs w:val="22"/>
                <w:lang w:val="en-US"/>
              </w:rPr>
              <w:t xml:space="preserve">, </w:t>
            </w:r>
            <w:proofErr w:type="spellStart"/>
            <w:r w:rsidRPr="00943BF3">
              <w:rPr>
                <w:rFonts w:eastAsia="MS Mincho"/>
                <w:szCs w:val="22"/>
                <w:lang w:val="en-US"/>
              </w:rPr>
              <w:t>įskaitant</w:t>
            </w:r>
            <w:proofErr w:type="spellEnd"/>
            <w:r w:rsidRPr="00943BF3">
              <w:rPr>
                <w:rFonts w:eastAsia="MS Mincho"/>
                <w:szCs w:val="22"/>
                <w:lang w:val="en-US"/>
              </w:rPr>
              <w:t xml:space="preserve"> </w:t>
            </w:r>
            <w:r w:rsidRPr="00943BF3">
              <w:rPr>
                <w:rFonts w:eastAsia="MS Mincho"/>
                <w:i/>
                <w:szCs w:val="22"/>
                <w:lang w:val="lt-LT"/>
              </w:rPr>
              <w:t>varicella zoster</w:t>
            </w:r>
            <w:r w:rsidRPr="00943BF3">
              <w:rPr>
                <w:rFonts w:eastAsia="MS Mincho"/>
                <w:szCs w:val="22"/>
                <w:lang w:val="lt-LT"/>
              </w:rPr>
              <w:t xml:space="preserve"> virusą (VZV)</w:t>
            </w:r>
            <w:r w:rsidRPr="00943BF3">
              <w:rPr>
                <w:rFonts w:eastAsia="MS Mincho"/>
                <w:szCs w:val="22"/>
                <w:lang w:val="en-US"/>
              </w:rPr>
              <w:t xml:space="preserve">, </w:t>
            </w:r>
            <w:r w:rsidRPr="00943BF3">
              <w:rPr>
                <w:rFonts w:eastAsia="MS Mincho"/>
                <w:i/>
                <w:szCs w:val="22"/>
                <w:lang w:val="lt-LT"/>
              </w:rPr>
              <w:t xml:space="preserve">herpes </w:t>
            </w:r>
            <w:proofErr w:type="spellStart"/>
            <w:r w:rsidRPr="00943BF3">
              <w:rPr>
                <w:rFonts w:eastAsia="MS Mincho"/>
                <w:szCs w:val="22"/>
                <w:lang w:val="en-US"/>
              </w:rPr>
              <w:t>virusinės</w:t>
            </w:r>
            <w:proofErr w:type="spellEnd"/>
            <w:r w:rsidRPr="00943BF3">
              <w:rPr>
                <w:rFonts w:eastAsia="MS Mincho"/>
                <w:szCs w:val="22"/>
                <w:lang w:val="en-US"/>
              </w:rPr>
              <w:t xml:space="preserve"> </w:t>
            </w:r>
            <w:proofErr w:type="spellStart"/>
            <w:r w:rsidRPr="00943BF3">
              <w:rPr>
                <w:rFonts w:eastAsia="MS Mincho"/>
                <w:szCs w:val="22"/>
                <w:lang w:val="en-US"/>
              </w:rPr>
              <w:t>infekcijos</w:t>
            </w:r>
            <w:proofErr w:type="spellEnd"/>
            <w:r w:rsidRPr="00943BF3">
              <w:rPr>
                <w:rFonts w:eastAsia="MS Mincho"/>
                <w:szCs w:val="22"/>
                <w:lang w:val="en-US"/>
              </w:rPr>
              <w:t xml:space="preserve">, </w:t>
            </w:r>
            <w:proofErr w:type="spellStart"/>
            <w:r w:rsidRPr="00943BF3">
              <w:rPr>
                <w:rFonts w:eastAsia="MS Mincho"/>
                <w:szCs w:val="22"/>
                <w:lang w:val="en-US"/>
              </w:rPr>
              <w:t>išskyrus</w:t>
            </w:r>
            <w:proofErr w:type="spellEnd"/>
            <w:r w:rsidRPr="00943BF3">
              <w:rPr>
                <w:rFonts w:eastAsia="MS Mincho"/>
                <w:szCs w:val="22"/>
                <w:lang w:val="en-US"/>
              </w:rPr>
              <w:t xml:space="preserve"> VZV, </w:t>
            </w:r>
            <w:proofErr w:type="spellStart"/>
            <w:r w:rsidRPr="00943BF3">
              <w:rPr>
                <w:rFonts w:eastAsia="MS Mincho"/>
                <w:szCs w:val="22"/>
                <w:lang w:val="en-US"/>
              </w:rPr>
              <w:t>grybelinės</w:t>
            </w:r>
            <w:proofErr w:type="spellEnd"/>
            <w:r w:rsidRPr="00943BF3">
              <w:rPr>
                <w:rFonts w:eastAsia="MS Mincho"/>
                <w:szCs w:val="22"/>
                <w:lang w:val="en-US"/>
              </w:rPr>
              <w:t xml:space="preserve"> </w:t>
            </w:r>
            <w:proofErr w:type="spellStart"/>
            <w:r w:rsidRPr="00943BF3">
              <w:rPr>
                <w:rFonts w:eastAsia="MS Mincho"/>
                <w:szCs w:val="22"/>
                <w:lang w:val="en-US"/>
              </w:rPr>
              <w:t>infekcijos</w:t>
            </w:r>
            <w:proofErr w:type="spellEnd"/>
          </w:p>
        </w:tc>
        <w:tc>
          <w:tcPr>
            <w:tcW w:w="5635" w:type="dxa"/>
          </w:tcPr>
          <w:p w14:paraId="0854CD9C" w14:textId="77777777" w:rsidR="0086246F" w:rsidRPr="00943BF3" w:rsidRDefault="0086246F" w:rsidP="00943BF3">
            <w:pPr>
              <w:pStyle w:val="ListParagraph"/>
              <w:numPr>
                <w:ilvl w:val="0"/>
                <w:numId w:val="47"/>
              </w:numPr>
              <w:suppressAutoHyphens/>
              <w:ind w:left="567" w:hanging="567"/>
              <w:rPr>
                <w:rFonts w:eastAsia="MS Mincho"/>
                <w:szCs w:val="22"/>
                <w:lang w:val="en-US"/>
              </w:rPr>
            </w:pPr>
            <w:proofErr w:type="spellStart"/>
            <w:r w:rsidRPr="00943BF3">
              <w:rPr>
                <w:rFonts w:eastAsia="MS Mincho"/>
                <w:szCs w:val="22"/>
              </w:rPr>
              <w:t>Prieš</w:t>
            </w:r>
            <w:proofErr w:type="spellEnd"/>
            <w:r w:rsidRPr="00943BF3">
              <w:rPr>
                <w:rFonts w:eastAsia="MS Mincho"/>
                <w:szCs w:val="22"/>
              </w:rPr>
              <w:t xml:space="preserve"> </w:t>
            </w:r>
            <w:proofErr w:type="spellStart"/>
            <w:r w:rsidRPr="00943BF3">
              <w:rPr>
                <w:rFonts w:eastAsia="MS Mincho"/>
                <w:szCs w:val="22"/>
              </w:rPr>
              <w:t>gydymą</w:t>
            </w:r>
            <w:proofErr w:type="spellEnd"/>
            <w:r w:rsidRPr="00943BF3">
              <w:rPr>
                <w:rFonts w:eastAsia="MS Mincho"/>
                <w:szCs w:val="22"/>
              </w:rPr>
              <w:t xml:space="preserve"> </w:t>
            </w:r>
            <w:r w:rsidRPr="00943BF3">
              <w:rPr>
                <w:rFonts w:eastAsia="MS Mincho"/>
                <w:lang w:val="en-US"/>
              </w:rPr>
              <w:t>Fingolimod Mylan</w:t>
            </w:r>
            <w:r w:rsidRPr="00943BF3">
              <w:rPr>
                <w:rFonts w:eastAsia="MS Mincho"/>
                <w:szCs w:val="22"/>
              </w:rPr>
              <w:t xml:space="preserve"> </w:t>
            </w:r>
            <w:proofErr w:type="spellStart"/>
            <w:r w:rsidRPr="00943BF3">
              <w:rPr>
                <w:rFonts w:eastAsia="MS Mincho"/>
                <w:szCs w:val="22"/>
              </w:rPr>
              <w:t>ir</w:t>
            </w:r>
            <w:proofErr w:type="spellEnd"/>
            <w:r w:rsidRPr="00943BF3">
              <w:rPr>
                <w:rFonts w:eastAsia="MS Mincho"/>
                <w:szCs w:val="22"/>
              </w:rPr>
              <w:t xml:space="preserve"> </w:t>
            </w:r>
            <w:proofErr w:type="spellStart"/>
            <w:r w:rsidRPr="00943BF3">
              <w:rPr>
                <w:rFonts w:eastAsia="MS Mincho"/>
                <w:szCs w:val="22"/>
              </w:rPr>
              <w:t>gydymo</w:t>
            </w:r>
            <w:proofErr w:type="spellEnd"/>
            <w:r w:rsidRPr="00943BF3">
              <w:rPr>
                <w:rFonts w:eastAsia="MS Mincho"/>
                <w:szCs w:val="22"/>
              </w:rPr>
              <w:t xml:space="preserve"> </w:t>
            </w:r>
            <w:proofErr w:type="spellStart"/>
            <w:r w:rsidRPr="00943BF3">
              <w:rPr>
                <w:rFonts w:eastAsia="MS Mincho"/>
                <w:szCs w:val="22"/>
              </w:rPr>
              <w:t>metu</w:t>
            </w:r>
            <w:proofErr w:type="spellEnd"/>
            <w:r w:rsidRPr="00943BF3">
              <w:rPr>
                <w:rFonts w:eastAsia="MS Mincho"/>
                <w:szCs w:val="22"/>
              </w:rPr>
              <w:t xml:space="preserve"> </w:t>
            </w:r>
            <w:proofErr w:type="spellStart"/>
            <w:r w:rsidRPr="00943BF3">
              <w:rPr>
                <w:rFonts w:eastAsia="MS Mincho"/>
                <w:szCs w:val="22"/>
              </w:rPr>
              <w:t>gydytojas</w:t>
            </w:r>
            <w:proofErr w:type="spellEnd"/>
            <w:r w:rsidRPr="00943BF3">
              <w:rPr>
                <w:rFonts w:eastAsia="MS Mincho"/>
                <w:szCs w:val="22"/>
              </w:rPr>
              <w:t xml:space="preserve"> </w:t>
            </w:r>
            <w:proofErr w:type="spellStart"/>
            <w:r w:rsidRPr="00943BF3">
              <w:rPr>
                <w:rFonts w:eastAsia="MS Mincho"/>
                <w:szCs w:val="22"/>
              </w:rPr>
              <w:t>stebės</w:t>
            </w:r>
            <w:proofErr w:type="spellEnd"/>
            <w:r w:rsidRPr="00943BF3">
              <w:rPr>
                <w:rFonts w:eastAsia="MS Mincho"/>
                <w:szCs w:val="22"/>
              </w:rPr>
              <w:t xml:space="preserve"> </w:t>
            </w:r>
            <w:proofErr w:type="spellStart"/>
            <w:r w:rsidRPr="00943BF3">
              <w:rPr>
                <w:rFonts w:eastAsia="MS Mincho"/>
                <w:szCs w:val="22"/>
              </w:rPr>
              <w:t>limfocitų</w:t>
            </w:r>
            <w:proofErr w:type="spellEnd"/>
            <w:r w:rsidRPr="00943BF3">
              <w:rPr>
                <w:rFonts w:eastAsia="MS Mincho"/>
                <w:szCs w:val="22"/>
              </w:rPr>
              <w:t xml:space="preserve"> </w:t>
            </w:r>
            <w:proofErr w:type="spellStart"/>
            <w:r w:rsidRPr="00943BF3">
              <w:rPr>
                <w:rFonts w:eastAsia="MS Mincho"/>
                <w:szCs w:val="22"/>
              </w:rPr>
              <w:t>skaičių</w:t>
            </w:r>
            <w:proofErr w:type="spellEnd"/>
            <w:r w:rsidRPr="00943BF3">
              <w:rPr>
                <w:rFonts w:eastAsia="MS Mincho"/>
                <w:szCs w:val="22"/>
              </w:rPr>
              <w:t xml:space="preserve"> </w:t>
            </w:r>
            <w:proofErr w:type="spellStart"/>
            <w:r w:rsidRPr="00943BF3">
              <w:rPr>
                <w:rFonts w:eastAsia="MS Mincho"/>
                <w:szCs w:val="22"/>
              </w:rPr>
              <w:t>kraujyje</w:t>
            </w:r>
            <w:proofErr w:type="spellEnd"/>
            <w:r w:rsidRPr="00943BF3">
              <w:rPr>
                <w:rFonts w:eastAsia="MS Mincho"/>
                <w:szCs w:val="22"/>
                <w:lang w:val="en-US"/>
              </w:rPr>
              <w:t xml:space="preserve">. </w:t>
            </w:r>
            <w:r w:rsidRPr="00943BF3">
              <w:rPr>
                <w:rFonts w:eastAsia="MS Mincho"/>
                <w:szCs w:val="22"/>
              </w:rPr>
              <w:t xml:space="preserve">Jei </w:t>
            </w:r>
            <w:proofErr w:type="spellStart"/>
            <w:r w:rsidRPr="00943BF3">
              <w:rPr>
                <w:rFonts w:eastAsia="MS Mincho"/>
                <w:szCs w:val="22"/>
              </w:rPr>
              <w:t>limfocitų</w:t>
            </w:r>
            <w:proofErr w:type="spellEnd"/>
            <w:r w:rsidRPr="00943BF3">
              <w:rPr>
                <w:rFonts w:eastAsia="MS Mincho"/>
                <w:szCs w:val="22"/>
              </w:rPr>
              <w:t xml:space="preserve"> </w:t>
            </w:r>
            <w:proofErr w:type="spellStart"/>
            <w:r w:rsidRPr="00943BF3">
              <w:rPr>
                <w:rFonts w:eastAsia="MS Mincho"/>
                <w:szCs w:val="22"/>
              </w:rPr>
              <w:t>kiekis</w:t>
            </w:r>
            <w:proofErr w:type="spellEnd"/>
            <w:r w:rsidRPr="00943BF3">
              <w:rPr>
                <w:rFonts w:eastAsia="MS Mincho"/>
                <w:szCs w:val="22"/>
              </w:rPr>
              <w:t xml:space="preserve"> </w:t>
            </w:r>
            <w:proofErr w:type="spellStart"/>
            <w:r w:rsidRPr="00943BF3">
              <w:rPr>
                <w:rFonts w:eastAsia="MS Mincho"/>
                <w:szCs w:val="22"/>
              </w:rPr>
              <w:t>kraujyje</w:t>
            </w:r>
            <w:proofErr w:type="spellEnd"/>
            <w:r w:rsidRPr="00943BF3">
              <w:rPr>
                <w:rFonts w:eastAsia="MS Mincho"/>
                <w:szCs w:val="22"/>
              </w:rPr>
              <w:t xml:space="preserve"> </w:t>
            </w:r>
            <w:proofErr w:type="spellStart"/>
            <w:r w:rsidRPr="00943BF3">
              <w:rPr>
                <w:rFonts w:eastAsia="MS Mincho"/>
                <w:szCs w:val="22"/>
              </w:rPr>
              <w:t>yra</w:t>
            </w:r>
            <w:proofErr w:type="spellEnd"/>
            <w:r w:rsidRPr="00943BF3">
              <w:rPr>
                <w:rFonts w:eastAsia="MS Mincho"/>
                <w:szCs w:val="22"/>
              </w:rPr>
              <w:t xml:space="preserve"> per </w:t>
            </w:r>
            <w:proofErr w:type="spellStart"/>
            <w:r w:rsidRPr="00943BF3">
              <w:rPr>
                <w:rFonts w:eastAsia="MS Mincho"/>
                <w:szCs w:val="22"/>
              </w:rPr>
              <w:t>mažas</w:t>
            </w:r>
            <w:proofErr w:type="spellEnd"/>
            <w:r w:rsidRPr="00943BF3">
              <w:rPr>
                <w:rFonts w:eastAsia="MS Mincho"/>
                <w:szCs w:val="22"/>
              </w:rPr>
              <w:t xml:space="preserve">, </w:t>
            </w:r>
            <w:proofErr w:type="spellStart"/>
            <w:r w:rsidRPr="00943BF3">
              <w:rPr>
                <w:rFonts w:eastAsia="MS Mincho"/>
                <w:szCs w:val="22"/>
              </w:rPr>
              <w:t>gydymas</w:t>
            </w:r>
            <w:proofErr w:type="spellEnd"/>
            <w:r w:rsidRPr="00943BF3">
              <w:rPr>
                <w:rFonts w:eastAsia="MS Mincho"/>
                <w:szCs w:val="22"/>
              </w:rPr>
              <w:t xml:space="preserve"> </w:t>
            </w:r>
            <w:r w:rsidRPr="00943BF3">
              <w:rPr>
                <w:rFonts w:eastAsia="MS Mincho"/>
                <w:lang w:val="en-US"/>
              </w:rPr>
              <w:t>Fingolimod Mylan</w:t>
            </w:r>
            <w:r w:rsidRPr="00943BF3">
              <w:rPr>
                <w:rFonts w:eastAsia="MS Mincho"/>
                <w:szCs w:val="22"/>
              </w:rPr>
              <w:t xml:space="preserve"> </w:t>
            </w:r>
            <w:proofErr w:type="spellStart"/>
            <w:r w:rsidRPr="00943BF3">
              <w:rPr>
                <w:rFonts w:eastAsia="MS Mincho"/>
                <w:szCs w:val="22"/>
              </w:rPr>
              <w:t>gali</w:t>
            </w:r>
            <w:proofErr w:type="spellEnd"/>
            <w:r w:rsidRPr="00943BF3">
              <w:rPr>
                <w:rFonts w:eastAsia="MS Mincho"/>
                <w:szCs w:val="22"/>
              </w:rPr>
              <w:t xml:space="preserve"> </w:t>
            </w:r>
            <w:proofErr w:type="spellStart"/>
            <w:r w:rsidRPr="00943BF3">
              <w:rPr>
                <w:rFonts w:eastAsia="MS Mincho"/>
                <w:szCs w:val="22"/>
              </w:rPr>
              <w:t>būti</w:t>
            </w:r>
            <w:proofErr w:type="spellEnd"/>
            <w:r w:rsidRPr="00943BF3">
              <w:rPr>
                <w:rFonts w:eastAsia="MS Mincho"/>
                <w:szCs w:val="22"/>
              </w:rPr>
              <w:t xml:space="preserve"> </w:t>
            </w:r>
            <w:proofErr w:type="spellStart"/>
            <w:r w:rsidRPr="00943BF3">
              <w:rPr>
                <w:rFonts w:eastAsia="MS Mincho"/>
                <w:szCs w:val="22"/>
              </w:rPr>
              <w:t>nutrauktas</w:t>
            </w:r>
            <w:proofErr w:type="spellEnd"/>
            <w:r w:rsidRPr="00943BF3">
              <w:rPr>
                <w:rFonts w:eastAsia="MS Mincho"/>
                <w:szCs w:val="22"/>
              </w:rPr>
              <w:t>.</w:t>
            </w:r>
          </w:p>
          <w:p w14:paraId="38608714" w14:textId="77777777" w:rsidR="0086246F" w:rsidRPr="00943BF3" w:rsidRDefault="0086246F" w:rsidP="00943BF3">
            <w:pPr>
              <w:pStyle w:val="ListParagraph"/>
              <w:numPr>
                <w:ilvl w:val="0"/>
                <w:numId w:val="47"/>
              </w:numPr>
              <w:suppressAutoHyphens/>
              <w:ind w:left="567" w:hanging="567"/>
              <w:rPr>
                <w:rFonts w:eastAsia="MS Mincho"/>
                <w:szCs w:val="22"/>
                <w:lang w:val="en-US"/>
              </w:rPr>
            </w:pPr>
            <w:proofErr w:type="spellStart"/>
            <w:r w:rsidRPr="00943BF3">
              <w:rPr>
                <w:rFonts w:eastAsia="MS Mincho"/>
                <w:szCs w:val="22"/>
              </w:rPr>
              <w:t>Nedelsdami</w:t>
            </w:r>
            <w:proofErr w:type="spellEnd"/>
            <w:r w:rsidRPr="00943BF3">
              <w:rPr>
                <w:rFonts w:eastAsia="MS Mincho"/>
                <w:szCs w:val="22"/>
              </w:rPr>
              <w:t xml:space="preserve"> </w:t>
            </w:r>
            <w:proofErr w:type="spellStart"/>
            <w:r w:rsidRPr="00943BF3">
              <w:rPr>
                <w:rFonts w:eastAsia="MS Mincho"/>
                <w:szCs w:val="22"/>
              </w:rPr>
              <w:t>praneškite</w:t>
            </w:r>
            <w:proofErr w:type="spellEnd"/>
            <w:r w:rsidRPr="00943BF3">
              <w:rPr>
                <w:rFonts w:eastAsia="MS Mincho"/>
                <w:szCs w:val="22"/>
              </w:rPr>
              <w:t xml:space="preserve"> </w:t>
            </w:r>
            <w:proofErr w:type="spellStart"/>
            <w:r w:rsidRPr="00943BF3">
              <w:rPr>
                <w:rFonts w:eastAsia="MS Mincho"/>
                <w:szCs w:val="22"/>
              </w:rPr>
              <w:t>gydytojui</w:t>
            </w:r>
            <w:proofErr w:type="spellEnd"/>
            <w:r w:rsidRPr="00943BF3">
              <w:rPr>
                <w:rFonts w:eastAsia="MS Mincho"/>
                <w:szCs w:val="22"/>
              </w:rPr>
              <w:t xml:space="preserve"> </w:t>
            </w:r>
            <w:proofErr w:type="spellStart"/>
            <w:r w:rsidRPr="00943BF3">
              <w:rPr>
                <w:rFonts w:eastAsia="MS Mincho"/>
                <w:szCs w:val="22"/>
              </w:rPr>
              <w:t>apie</w:t>
            </w:r>
            <w:proofErr w:type="spellEnd"/>
            <w:r w:rsidRPr="00943BF3">
              <w:rPr>
                <w:rFonts w:eastAsia="MS Mincho"/>
                <w:szCs w:val="22"/>
              </w:rPr>
              <w:t xml:space="preserve"> </w:t>
            </w:r>
            <w:proofErr w:type="spellStart"/>
            <w:r w:rsidRPr="00943BF3">
              <w:rPr>
                <w:rFonts w:eastAsia="MS Mincho"/>
                <w:szCs w:val="22"/>
              </w:rPr>
              <w:t>infekcijos</w:t>
            </w:r>
            <w:proofErr w:type="spellEnd"/>
            <w:r w:rsidRPr="00943BF3">
              <w:rPr>
                <w:rFonts w:eastAsia="MS Mincho"/>
                <w:szCs w:val="22"/>
              </w:rPr>
              <w:t xml:space="preserve"> </w:t>
            </w:r>
            <w:proofErr w:type="spellStart"/>
            <w:r w:rsidRPr="00943BF3">
              <w:rPr>
                <w:rFonts w:eastAsia="MS Mincho"/>
                <w:szCs w:val="22"/>
              </w:rPr>
              <w:t>požymius</w:t>
            </w:r>
            <w:proofErr w:type="spellEnd"/>
            <w:r w:rsidRPr="00943BF3">
              <w:rPr>
                <w:rFonts w:eastAsia="MS Mincho"/>
                <w:szCs w:val="22"/>
              </w:rPr>
              <w:t xml:space="preserve"> </w:t>
            </w:r>
            <w:proofErr w:type="spellStart"/>
            <w:r w:rsidRPr="00943BF3">
              <w:rPr>
                <w:rFonts w:eastAsia="MS Mincho"/>
                <w:szCs w:val="22"/>
              </w:rPr>
              <w:t>ir</w:t>
            </w:r>
            <w:proofErr w:type="spellEnd"/>
            <w:r w:rsidRPr="00943BF3">
              <w:rPr>
                <w:rFonts w:eastAsia="MS Mincho"/>
                <w:szCs w:val="22"/>
              </w:rPr>
              <w:t xml:space="preserve"> </w:t>
            </w:r>
            <w:proofErr w:type="spellStart"/>
            <w:r w:rsidRPr="00943BF3">
              <w:rPr>
                <w:rFonts w:eastAsia="MS Mincho"/>
                <w:szCs w:val="22"/>
              </w:rPr>
              <w:t>simptomus</w:t>
            </w:r>
            <w:proofErr w:type="spellEnd"/>
            <w:r w:rsidRPr="00943BF3">
              <w:rPr>
                <w:rFonts w:eastAsia="MS Mincho"/>
                <w:szCs w:val="22"/>
                <w:lang w:val="en-US"/>
              </w:rPr>
              <w:t xml:space="preserve"> </w:t>
            </w:r>
            <w:r w:rsidRPr="00943BF3">
              <w:rPr>
                <w:rFonts w:eastAsia="MS Mincho"/>
                <w:szCs w:val="22"/>
                <w:lang w:val="lt-LT"/>
              </w:rPr>
              <w:t xml:space="preserve">gydymo metu ir dar iki dviejų mėnesių po </w:t>
            </w:r>
            <w:r w:rsidRPr="00943BF3">
              <w:rPr>
                <w:rFonts w:eastAsia="MS Mincho"/>
                <w:lang w:val="en-US"/>
              </w:rPr>
              <w:t>Fingolimod Mylan</w:t>
            </w:r>
            <w:r w:rsidRPr="00943BF3">
              <w:rPr>
                <w:rFonts w:eastAsia="MS Mincho"/>
                <w:szCs w:val="22"/>
                <w:lang w:val="lt-LT"/>
              </w:rPr>
              <w:t xml:space="preserve"> vartojimo pabaigos</w:t>
            </w:r>
            <w:r w:rsidRPr="00943BF3">
              <w:rPr>
                <w:rFonts w:eastAsia="MS Mincho"/>
                <w:szCs w:val="22"/>
                <w:lang w:val="en-US"/>
              </w:rPr>
              <w:t xml:space="preserve"> (</w:t>
            </w:r>
            <w:proofErr w:type="spellStart"/>
            <w:r w:rsidRPr="00943BF3">
              <w:rPr>
                <w:rFonts w:eastAsia="MS Mincho"/>
                <w:szCs w:val="22"/>
                <w:lang w:val="en-US"/>
              </w:rPr>
              <w:t>pvz</w:t>
            </w:r>
            <w:proofErr w:type="spellEnd"/>
            <w:r w:rsidRPr="00943BF3">
              <w:rPr>
                <w:rFonts w:eastAsia="MS Mincho"/>
                <w:szCs w:val="22"/>
                <w:lang w:val="en-US"/>
              </w:rPr>
              <w:t xml:space="preserve">., </w:t>
            </w:r>
            <w:proofErr w:type="spellStart"/>
            <w:r w:rsidRPr="00943BF3">
              <w:rPr>
                <w:rFonts w:eastAsia="MS Mincho"/>
                <w:szCs w:val="22"/>
                <w:lang w:val="en-US"/>
              </w:rPr>
              <w:t>karščivimas</w:t>
            </w:r>
            <w:proofErr w:type="spellEnd"/>
            <w:r w:rsidRPr="00943BF3">
              <w:rPr>
                <w:rFonts w:eastAsia="MS Mincho"/>
                <w:szCs w:val="22"/>
                <w:lang w:val="en-US"/>
              </w:rPr>
              <w:t xml:space="preserve">, į </w:t>
            </w:r>
            <w:proofErr w:type="spellStart"/>
            <w:r w:rsidRPr="00943BF3">
              <w:rPr>
                <w:rFonts w:eastAsia="MS Mincho"/>
                <w:szCs w:val="22"/>
                <w:lang w:val="en-US"/>
              </w:rPr>
              <w:t>gripą</w:t>
            </w:r>
            <w:proofErr w:type="spellEnd"/>
            <w:r w:rsidRPr="00943BF3">
              <w:rPr>
                <w:rFonts w:eastAsia="MS Mincho"/>
                <w:szCs w:val="22"/>
                <w:lang w:val="en-US"/>
              </w:rPr>
              <w:t xml:space="preserve"> </w:t>
            </w:r>
            <w:proofErr w:type="spellStart"/>
            <w:r w:rsidRPr="00943BF3">
              <w:rPr>
                <w:rFonts w:eastAsia="MS Mincho"/>
                <w:szCs w:val="22"/>
                <w:lang w:val="en-US"/>
              </w:rPr>
              <w:t>panašūs</w:t>
            </w:r>
            <w:proofErr w:type="spellEnd"/>
            <w:r w:rsidRPr="00943BF3">
              <w:rPr>
                <w:rFonts w:eastAsia="MS Mincho"/>
                <w:szCs w:val="22"/>
                <w:lang w:val="en-US"/>
              </w:rPr>
              <w:t xml:space="preserve"> </w:t>
            </w:r>
            <w:proofErr w:type="spellStart"/>
            <w:r w:rsidRPr="00943BF3">
              <w:rPr>
                <w:rFonts w:eastAsia="MS Mincho"/>
                <w:szCs w:val="22"/>
                <w:lang w:val="en-US"/>
              </w:rPr>
              <w:t>simptomai</w:t>
            </w:r>
            <w:proofErr w:type="spellEnd"/>
            <w:r w:rsidRPr="00943BF3">
              <w:rPr>
                <w:rFonts w:eastAsia="MS Mincho"/>
                <w:szCs w:val="22"/>
                <w:lang w:val="en-US"/>
              </w:rPr>
              <w:t xml:space="preserve">, galvos </w:t>
            </w:r>
            <w:proofErr w:type="spellStart"/>
            <w:r w:rsidRPr="00943BF3">
              <w:rPr>
                <w:rFonts w:eastAsia="MS Mincho"/>
                <w:szCs w:val="22"/>
                <w:lang w:val="en-US"/>
              </w:rPr>
              <w:t>skausmas</w:t>
            </w:r>
            <w:proofErr w:type="spellEnd"/>
            <w:r w:rsidRPr="00943BF3">
              <w:rPr>
                <w:rFonts w:eastAsia="MS Mincho"/>
                <w:szCs w:val="22"/>
                <w:lang w:val="en-US"/>
              </w:rPr>
              <w:t xml:space="preserve"> </w:t>
            </w:r>
            <w:proofErr w:type="spellStart"/>
            <w:r w:rsidRPr="00943BF3">
              <w:rPr>
                <w:rFonts w:eastAsia="MS Mincho"/>
                <w:szCs w:val="22"/>
                <w:lang w:val="en-US"/>
              </w:rPr>
              <w:t>su</w:t>
            </w:r>
            <w:proofErr w:type="spellEnd"/>
            <w:r w:rsidRPr="00943BF3">
              <w:rPr>
                <w:rFonts w:eastAsia="MS Mincho"/>
                <w:szCs w:val="22"/>
                <w:lang w:val="en-US"/>
              </w:rPr>
              <w:t xml:space="preserve"> </w:t>
            </w:r>
            <w:proofErr w:type="spellStart"/>
            <w:r w:rsidRPr="00943BF3">
              <w:rPr>
                <w:rFonts w:eastAsia="MS Mincho"/>
                <w:szCs w:val="22"/>
                <w:lang w:val="en-US"/>
              </w:rPr>
              <w:t>lydinčiu</w:t>
            </w:r>
            <w:proofErr w:type="spellEnd"/>
            <w:r w:rsidRPr="00943BF3">
              <w:rPr>
                <w:rFonts w:eastAsia="MS Mincho"/>
                <w:szCs w:val="22"/>
                <w:lang w:val="en-US"/>
              </w:rPr>
              <w:t xml:space="preserve"> </w:t>
            </w:r>
            <w:proofErr w:type="spellStart"/>
            <w:r w:rsidRPr="00943BF3">
              <w:rPr>
                <w:rFonts w:eastAsia="MS Mincho"/>
                <w:szCs w:val="22"/>
                <w:lang w:val="en-US"/>
              </w:rPr>
              <w:t>sprando</w:t>
            </w:r>
            <w:proofErr w:type="spellEnd"/>
            <w:r w:rsidRPr="00943BF3">
              <w:rPr>
                <w:rFonts w:eastAsia="MS Mincho"/>
                <w:szCs w:val="22"/>
                <w:lang w:val="en-US"/>
              </w:rPr>
              <w:t xml:space="preserve"> </w:t>
            </w:r>
            <w:proofErr w:type="spellStart"/>
            <w:r w:rsidRPr="00943BF3">
              <w:rPr>
                <w:rFonts w:eastAsia="MS Mincho"/>
                <w:szCs w:val="22"/>
                <w:lang w:val="en-US"/>
              </w:rPr>
              <w:t>sąstingiu</w:t>
            </w:r>
            <w:proofErr w:type="spellEnd"/>
            <w:r w:rsidRPr="00943BF3">
              <w:rPr>
                <w:rFonts w:eastAsia="MS Mincho"/>
                <w:szCs w:val="22"/>
                <w:lang w:val="en-US"/>
              </w:rPr>
              <w:t xml:space="preserve">, </w:t>
            </w:r>
            <w:proofErr w:type="spellStart"/>
            <w:r w:rsidRPr="00943BF3">
              <w:rPr>
                <w:rFonts w:eastAsia="MS Mincho"/>
                <w:szCs w:val="22"/>
                <w:lang w:val="en-US"/>
              </w:rPr>
              <w:t>jautrumas</w:t>
            </w:r>
            <w:proofErr w:type="spellEnd"/>
            <w:r w:rsidRPr="00943BF3">
              <w:rPr>
                <w:rFonts w:eastAsia="MS Mincho"/>
                <w:szCs w:val="22"/>
                <w:lang w:val="en-US"/>
              </w:rPr>
              <w:t xml:space="preserve"> </w:t>
            </w:r>
            <w:proofErr w:type="spellStart"/>
            <w:r w:rsidRPr="00943BF3">
              <w:rPr>
                <w:rFonts w:eastAsia="MS Mincho"/>
                <w:szCs w:val="22"/>
                <w:lang w:val="en-US"/>
              </w:rPr>
              <w:t>šviesai</w:t>
            </w:r>
            <w:proofErr w:type="spellEnd"/>
            <w:r w:rsidRPr="00943BF3">
              <w:rPr>
                <w:rFonts w:eastAsia="MS Mincho"/>
                <w:szCs w:val="22"/>
                <w:lang w:val="en-US"/>
              </w:rPr>
              <w:t xml:space="preserve">, </w:t>
            </w:r>
            <w:proofErr w:type="spellStart"/>
            <w:r w:rsidRPr="00943BF3">
              <w:rPr>
                <w:rFonts w:eastAsia="MS Mincho"/>
                <w:szCs w:val="22"/>
                <w:lang w:val="en-US"/>
              </w:rPr>
              <w:t>pykinimas</w:t>
            </w:r>
            <w:proofErr w:type="spellEnd"/>
            <w:r w:rsidRPr="00943BF3">
              <w:rPr>
                <w:rFonts w:eastAsia="MS Mincho"/>
                <w:szCs w:val="22"/>
                <w:lang w:val="en-US"/>
              </w:rPr>
              <w:t xml:space="preserve">, </w:t>
            </w:r>
            <w:r w:rsidRPr="00943BF3">
              <w:rPr>
                <w:rFonts w:eastAsia="MS Mincho"/>
                <w:szCs w:val="22"/>
                <w:lang w:val="lt-LT"/>
              </w:rPr>
              <w:t>juostinė pūslelinė ir (arba)</w:t>
            </w:r>
            <w:r w:rsidRPr="00943BF3">
              <w:rPr>
                <w:rFonts w:eastAsia="MS Mincho"/>
                <w:szCs w:val="22"/>
                <w:lang w:val="en-US"/>
              </w:rPr>
              <w:t xml:space="preserve"> </w:t>
            </w:r>
            <w:r w:rsidRPr="00943BF3">
              <w:rPr>
                <w:rFonts w:eastAsia="MS Mincho"/>
                <w:szCs w:val="22"/>
                <w:lang w:val="lt-LT"/>
              </w:rPr>
              <w:t xml:space="preserve">sumišimas arba traukuliai </w:t>
            </w:r>
            <w:r w:rsidRPr="00943BF3">
              <w:rPr>
                <w:rFonts w:eastAsia="MS Mincho"/>
                <w:szCs w:val="22"/>
                <w:lang w:val="en-US"/>
              </w:rPr>
              <w:t>[</w:t>
            </w:r>
            <w:r w:rsidRPr="00943BF3">
              <w:rPr>
                <w:rFonts w:eastAsia="MS Mincho"/>
                <w:szCs w:val="22"/>
                <w:lang w:val="lt-LT"/>
              </w:rPr>
              <w:t>tai gali būti meningito ir (arba) encefalito simptomai</w:t>
            </w:r>
            <w:r w:rsidRPr="00943BF3">
              <w:rPr>
                <w:rFonts w:eastAsia="MS Mincho"/>
                <w:szCs w:val="22"/>
                <w:lang w:val="en-US"/>
              </w:rPr>
              <w:t>]).</w:t>
            </w:r>
          </w:p>
        </w:tc>
      </w:tr>
      <w:tr w:rsidR="0086246F" w:rsidRPr="00943BF3" w14:paraId="0B019889" w14:textId="77777777" w:rsidTr="00A93BA9">
        <w:trPr>
          <w:cantSplit/>
        </w:trPr>
        <w:tc>
          <w:tcPr>
            <w:tcW w:w="3381" w:type="dxa"/>
          </w:tcPr>
          <w:p w14:paraId="0AEAEC92" w14:textId="77777777" w:rsidR="0086246F" w:rsidRPr="00943BF3" w:rsidRDefault="0086246F" w:rsidP="00943BF3">
            <w:pPr>
              <w:tabs>
                <w:tab w:val="clear" w:pos="567"/>
                <w:tab w:val="left" w:pos="284"/>
              </w:tabs>
              <w:suppressAutoHyphens/>
              <w:rPr>
                <w:rFonts w:eastAsia="MS Mincho"/>
                <w:szCs w:val="22"/>
                <w:lang w:val="de-DE"/>
              </w:rPr>
            </w:pPr>
            <w:r w:rsidRPr="00943BF3">
              <w:rPr>
                <w:rFonts w:eastAsia="MS Mincho"/>
                <w:szCs w:val="22"/>
                <w:lang w:val="de-DE"/>
              </w:rPr>
              <w:t>Progresuojančioji daugiažidininė leukoencefalopatija (PDL)</w:t>
            </w:r>
          </w:p>
        </w:tc>
        <w:tc>
          <w:tcPr>
            <w:tcW w:w="5635" w:type="dxa"/>
          </w:tcPr>
          <w:p w14:paraId="71824CEA" w14:textId="77777777" w:rsidR="0086246F" w:rsidRPr="00943BF3" w:rsidRDefault="0086246F" w:rsidP="00943BF3">
            <w:pPr>
              <w:pStyle w:val="ListParagraph"/>
              <w:numPr>
                <w:ilvl w:val="0"/>
                <w:numId w:val="48"/>
              </w:numPr>
              <w:suppressAutoHyphens/>
              <w:ind w:left="567" w:hanging="567"/>
              <w:rPr>
                <w:rFonts w:eastAsia="MS Mincho"/>
                <w:szCs w:val="22"/>
                <w:lang w:val="es-ES"/>
              </w:rPr>
            </w:pPr>
            <w:r w:rsidRPr="00943BF3">
              <w:rPr>
                <w:rFonts w:eastAsia="MS Mincho"/>
                <w:szCs w:val="22"/>
                <w:lang w:val="es-ES"/>
              </w:rPr>
              <w:t xml:space="preserve">PDL </w:t>
            </w:r>
            <w:proofErr w:type="spellStart"/>
            <w:r w:rsidRPr="00943BF3">
              <w:rPr>
                <w:rFonts w:eastAsia="MS Mincho"/>
                <w:szCs w:val="22"/>
                <w:lang w:val="es-ES"/>
              </w:rPr>
              <w:t>yra</w:t>
            </w:r>
            <w:proofErr w:type="spellEnd"/>
            <w:r w:rsidRPr="00943BF3">
              <w:rPr>
                <w:rFonts w:eastAsia="MS Mincho"/>
                <w:szCs w:val="22"/>
                <w:lang w:val="es-ES"/>
              </w:rPr>
              <w:t xml:space="preserve"> retas </w:t>
            </w:r>
            <w:proofErr w:type="spellStart"/>
            <w:r w:rsidRPr="00943BF3">
              <w:rPr>
                <w:rFonts w:eastAsia="MS Mincho"/>
                <w:szCs w:val="22"/>
                <w:lang w:val="es-ES"/>
              </w:rPr>
              <w:t>smegenų</w:t>
            </w:r>
            <w:proofErr w:type="spellEnd"/>
            <w:r w:rsidRPr="00943BF3">
              <w:rPr>
                <w:rFonts w:eastAsia="MS Mincho"/>
                <w:szCs w:val="22"/>
                <w:lang w:val="es-ES"/>
              </w:rPr>
              <w:t xml:space="preserve"> </w:t>
            </w:r>
            <w:proofErr w:type="spellStart"/>
            <w:r w:rsidRPr="00943BF3">
              <w:rPr>
                <w:rFonts w:eastAsia="MS Mincho"/>
                <w:szCs w:val="22"/>
                <w:lang w:val="es-ES"/>
              </w:rPr>
              <w:t>sutrikimas</w:t>
            </w:r>
            <w:proofErr w:type="spellEnd"/>
            <w:r w:rsidRPr="00943BF3">
              <w:rPr>
                <w:rFonts w:eastAsia="MS Mincho"/>
                <w:szCs w:val="22"/>
                <w:lang w:val="es-ES"/>
              </w:rPr>
              <w:t xml:space="preserve">, </w:t>
            </w:r>
            <w:proofErr w:type="spellStart"/>
            <w:r w:rsidRPr="00943BF3">
              <w:rPr>
                <w:rFonts w:eastAsia="MS Mincho"/>
                <w:szCs w:val="22"/>
                <w:lang w:val="es-ES"/>
              </w:rPr>
              <w:t>siejamas</w:t>
            </w:r>
            <w:proofErr w:type="spellEnd"/>
            <w:r w:rsidRPr="00943BF3">
              <w:rPr>
                <w:rFonts w:eastAsia="MS Mincho"/>
                <w:szCs w:val="22"/>
                <w:lang w:val="es-ES"/>
              </w:rPr>
              <w:t xml:space="preserve"> su </w:t>
            </w:r>
            <w:proofErr w:type="spellStart"/>
            <w:r w:rsidRPr="00943BF3">
              <w:rPr>
                <w:rFonts w:eastAsia="MS Mincho"/>
                <w:szCs w:val="22"/>
                <w:lang w:val="es-ES"/>
              </w:rPr>
              <w:t>infekcija</w:t>
            </w:r>
            <w:proofErr w:type="spellEnd"/>
            <w:r w:rsidRPr="00943BF3">
              <w:rPr>
                <w:rFonts w:eastAsia="MS Mincho"/>
                <w:szCs w:val="22"/>
                <w:lang w:val="es-ES"/>
              </w:rPr>
              <w:t xml:space="preserve">, </w:t>
            </w:r>
            <w:proofErr w:type="spellStart"/>
            <w:r w:rsidRPr="00943BF3">
              <w:rPr>
                <w:rFonts w:eastAsia="MS Mincho"/>
                <w:szCs w:val="22"/>
                <w:lang w:val="es-ES"/>
              </w:rPr>
              <w:t>galinčia</w:t>
            </w:r>
            <w:proofErr w:type="spellEnd"/>
            <w:r w:rsidRPr="00943BF3">
              <w:rPr>
                <w:rFonts w:eastAsia="MS Mincho"/>
                <w:szCs w:val="22"/>
                <w:lang w:val="es-ES"/>
              </w:rPr>
              <w:t xml:space="preserve"> </w:t>
            </w:r>
            <w:proofErr w:type="spellStart"/>
            <w:r w:rsidRPr="00943BF3">
              <w:rPr>
                <w:rFonts w:eastAsia="MS Mincho"/>
                <w:szCs w:val="22"/>
                <w:lang w:val="es-ES"/>
              </w:rPr>
              <w:t>sukelti</w:t>
            </w:r>
            <w:proofErr w:type="spellEnd"/>
            <w:r w:rsidRPr="00943BF3">
              <w:rPr>
                <w:rFonts w:eastAsia="MS Mincho"/>
                <w:szCs w:val="22"/>
                <w:lang w:val="es-ES"/>
              </w:rPr>
              <w:t xml:space="preserve"> </w:t>
            </w:r>
            <w:proofErr w:type="spellStart"/>
            <w:r w:rsidRPr="00943BF3">
              <w:rPr>
                <w:rFonts w:eastAsia="MS Mincho"/>
                <w:szCs w:val="22"/>
                <w:lang w:val="es-ES"/>
              </w:rPr>
              <w:t>sunkią</w:t>
            </w:r>
            <w:proofErr w:type="spellEnd"/>
            <w:r w:rsidRPr="00943BF3">
              <w:rPr>
                <w:rFonts w:eastAsia="MS Mincho"/>
                <w:szCs w:val="22"/>
                <w:lang w:val="es-ES"/>
              </w:rPr>
              <w:t xml:space="preserve"> </w:t>
            </w:r>
            <w:proofErr w:type="spellStart"/>
            <w:r w:rsidRPr="00943BF3">
              <w:rPr>
                <w:rFonts w:eastAsia="MS Mincho"/>
                <w:szCs w:val="22"/>
                <w:lang w:val="es-ES"/>
              </w:rPr>
              <w:t>negalią</w:t>
            </w:r>
            <w:proofErr w:type="spellEnd"/>
            <w:r w:rsidRPr="00943BF3">
              <w:rPr>
                <w:rFonts w:eastAsia="MS Mincho"/>
                <w:szCs w:val="22"/>
                <w:lang w:val="es-ES"/>
              </w:rPr>
              <w:t xml:space="preserve"> </w:t>
            </w:r>
            <w:proofErr w:type="spellStart"/>
            <w:r w:rsidRPr="00943BF3">
              <w:rPr>
                <w:rFonts w:eastAsia="MS Mincho"/>
                <w:szCs w:val="22"/>
                <w:lang w:val="es-ES"/>
              </w:rPr>
              <w:t>arba</w:t>
            </w:r>
            <w:proofErr w:type="spellEnd"/>
            <w:r w:rsidRPr="00943BF3">
              <w:rPr>
                <w:rFonts w:eastAsia="MS Mincho"/>
                <w:szCs w:val="22"/>
                <w:lang w:val="es-ES"/>
              </w:rPr>
              <w:t xml:space="preserve"> </w:t>
            </w:r>
            <w:proofErr w:type="spellStart"/>
            <w:r w:rsidRPr="00943BF3">
              <w:rPr>
                <w:rFonts w:eastAsia="MS Mincho"/>
                <w:szCs w:val="22"/>
                <w:lang w:val="es-ES"/>
              </w:rPr>
              <w:t>baigtis</w:t>
            </w:r>
            <w:proofErr w:type="spellEnd"/>
            <w:r w:rsidRPr="00943BF3">
              <w:rPr>
                <w:rFonts w:eastAsia="MS Mincho"/>
                <w:szCs w:val="22"/>
                <w:lang w:val="es-ES"/>
              </w:rPr>
              <w:t xml:space="preserve"> </w:t>
            </w:r>
            <w:proofErr w:type="spellStart"/>
            <w:r w:rsidRPr="00943BF3">
              <w:rPr>
                <w:rFonts w:eastAsia="MS Mincho"/>
                <w:szCs w:val="22"/>
                <w:lang w:val="es-ES"/>
              </w:rPr>
              <w:t>mirtimi</w:t>
            </w:r>
            <w:proofErr w:type="spellEnd"/>
            <w:r w:rsidRPr="00943BF3">
              <w:rPr>
                <w:rFonts w:eastAsia="MS Mincho"/>
                <w:szCs w:val="22"/>
                <w:lang w:val="es-ES"/>
              </w:rPr>
              <w:t>.</w:t>
            </w:r>
          </w:p>
          <w:p w14:paraId="2ECDAFD6" w14:textId="77777777" w:rsidR="0086246F" w:rsidRPr="00943BF3" w:rsidRDefault="0086246F" w:rsidP="00943BF3">
            <w:pPr>
              <w:pStyle w:val="ListParagraph"/>
              <w:numPr>
                <w:ilvl w:val="0"/>
                <w:numId w:val="48"/>
              </w:numPr>
              <w:suppressAutoHyphens/>
              <w:ind w:left="567" w:hanging="567"/>
              <w:rPr>
                <w:rFonts w:eastAsia="MS Mincho"/>
                <w:szCs w:val="22"/>
                <w:lang w:val="es-ES"/>
              </w:rPr>
            </w:pPr>
            <w:proofErr w:type="spellStart"/>
            <w:r w:rsidRPr="00943BF3">
              <w:rPr>
                <w:rFonts w:eastAsia="MS Mincho"/>
                <w:szCs w:val="22"/>
                <w:lang w:val="es-ES"/>
              </w:rPr>
              <w:t>Prieš</w:t>
            </w:r>
            <w:proofErr w:type="spellEnd"/>
            <w:r w:rsidRPr="00943BF3">
              <w:rPr>
                <w:rFonts w:eastAsia="MS Mincho"/>
                <w:szCs w:val="22"/>
                <w:lang w:val="es-ES"/>
              </w:rPr>
              <w:t xml:space="preserve"> </w:t>
            </w:r>
            <w:proofErr w:type="spellStart"/>
            <w:r w:rsidRPr="00943BF3">
              <w:rPr>
                <w:rFonts w:eastAsia="MS Mincho"/>
                <w:szCs w:val="22"/>
                <w:lang w:val="es-ES"/>
              </w:rPr>
              <w:t>pradedant</w:t>
            </w:r>
            <w:proofErr w:type="spellEnd"/>
            <w:r w:rsidRPr="00943BF3">
              <w:rPr>
                <w:rFonts w:eastAsia="MS Mincho"/>
                <w:szCs w:val="22"/>
                <w:lang w:val="es-ES"/>
              </w:rPr>
              <w:t xml:space="preserve"> </w:t>
            </w:r>
            <w:proofErr w:type="spellStart"/>
            <w:r w:rsidRPr="00943BF3">
              <w:rPr>
                <w:rFonts w:eastAsia="MS Mincho"/>
                <w:szCs w:val="22"/>
                <w:lang w:val="es-ES"/>
              </w:rPr>
              <w:t>gydymą</w:t>
            </w:r>
            <w:proofErr w:type="spellEnd"/>
            <w:r w:rsidRPr="00943BF3">
              <w:rPr>
                <w:rFonts w:eastAsia="MS Mincho"/>
                <w:szCs w:val="22"/>
                <w:lang w:val="es-ES"/>
              </w:rPr>
              <w:t xml:space="preserve"> ir </w:t>
            </w:r>
            <w:proofErr w:type="spellStart"/>
            <w:r w:rsidRPr="00943BF3">
              <w:rPr>
                <w:rFonts w:eastAsia="MS Mincho"/>
                <w:szCs w:val="22"/>
                <w:lang w:val="es-ES"/>
              </w:rPr>
              <w:t>gydymo</w:t>
            </w:r>
            <w:proofErr w:type="spellEnd"/>
            <w:r w:rsidRPr="00943BF3">
              <w:rPr>
                <w:rFonts w:eastAsia="MS Mincho"/>
                <w:szCs w:val="22"/>
                <w:lang w:val="es-ES"/>
              </w:rPr>
              <w:t xml:space="preserve"> </w:t>
            </w:r>
            <w:proofErr w:type="spellStart"/>
            <w:r w:rsidRPr="00943BF3">
              <w:rPr>
                <w:rFonts w:eastAsia="MS Mincho"/>
                <w:szCs w:val="22"/>
                <w:lang w:val="es-ES"/>
              </w:rPr>
              <w:t>metu</w:t>
            </w:r>
            <w:proofErr w:type="spellEnd"/>
            <w:r w:rsidRPr="00943BF3">
              <w:rPr>
                <w:rFonts w:eastAsia="MS Mincho"/>
                <w:szCs w:val="22"/>
                <w:lang w:val="es-ES"/>
              </w:rPr>
              <w:t xml:space="preserve"> </w:t>
            </w:r>
            <w:proofErr w:type="spellStart"/>
            <w:r w:rsidRPr="00943BF3">
              <w:rPr>
                <w:rFonts w:eastAsia="MS Mincho"/>
                <w:szCs w:val="22"/>
                <w:lang w:val="es-ES"/>
              </w:rPr>
              <w:t>gydytojas</w:t>
            </w:r>
            <w:proofErr w:type="spellEnd"/>
            <w:r w:rsidRPr="00943BF3">
              <w:rPr>
                <w:rFonts w:eastAsia="MS Mincho"/>
                <w:szCs w:val="22"/>
                <w:lang w:val="es-ES"/>
              </w:rPr>
              <w:t xml:space="preserve"> Jums </w:t>
            </w:r>
            <w:proofErr w:type="spellStart"/>
            <w:r w:rsidRPr="00943BF3">
              <w:rPr>
                <w:rFonts w:eastAsia="MS Mincho"/>
                <w:szCs w:val="22"/>
                <w:lang w:val="es-ES"/>
              </w:rPr>
              <w:t>paskirs</w:t>
            </w:r>
            <w:proofErr w:type="spellEnd"/>
            <w:r w:rsidRPr="00943BF3">
              <w:rPr>
                <w:rFonts w:eastAsia="MS Mincho"/>
                <w:szCs w:val="22"/>
                <w:lang w:val="es-ES"/>
              </w:rPr>
              <w:t xml:space="preserve"> </w:t>
            </w:r>
            <w:r w:rsidRPr="00943BF3">
              <w:rPr>
                <w:rFonts w:eastAsia="MS Mincho"/>
                <w:szCs w:val="22"/>
                <w:lang w:val="lt-LT"/>
              </w:rPr>
              <w:t>magnetinio rezonanso tomografiją</w:t>
            </w:r>
            <w:r w:rsidRPr="00943BF3">
              <w:rPr>
                <w:rFonts w:eastAsia="MS Mincho"/>
                <w:szCs w:val="22"/>
                <w:lang w:val="es-ES"/>
              </w:rPr>
              <w:t xml:space="preserve"> (MRT), </w:t>
            </w:r>
            <w:proofErr w:type="spellStart"/>
            <w:r w:rsidRPr="00943BF3">
              <w:rPr>
                <w:rFonts w:eastAsia="MS Mincho"/>
                <w:szCs w:val="22"/>
                <w:lang w:val="es-ES"/>
              </w:rPr>
              <w:t>kad</w:t>
            </w:r>
            <w:proofErr w:type="spellEnd"/>
            <w:r w:rsidRPr="00943BF3">
              <w:rPr>
                <w:rFonts w:eastAsia="MS Mincho"/>
                <w:szCs w:val="22"/>
                <w:lang w:val="es-ES"/>
              </w:rPr>
              <w:t xml:space="preserve"> </w:t>
            </w:r>
            <w:proofErr w:type="spellStart"/>
            <w:r w:rsidRPr="00943BF3">
              <w:rPr>
                <w:rFonts w:eastAsia="MS Mincho"/>
                <w:szCs w:val="22"/>
                <w:lang w:val="es-ES"/>
              </w:rPr>
              <w:t>galėtų</w:t>
            </w:r>
            <w:proofErr w:type="spellEnd"/>
            <w:r w:rsidRPr="00943BF3">
              <w:rPr>
                <w:rFonts w:eastAsia="MS Mincho"/>
                <w:szCs w:val="22"/>
                <w:lang w:val="es-ES"/>
              </w:rPr>
              <w:t xml:space="preserve"> </w:t>
            </w:r>
            <w:proofErr w:type="spellStart"/>
            <w:r w:rsidRPr="00943BF3">
              <w:rPr>
                <w:rFonts w:eastAsia="MS Mincho"/>
                <w:szCs w:val="22"/>
                <w:lang w:val="es-ES"/>
              </w:rPr>
              <w:t>stebėti</w:t>
            </w:r>
            <w:proofErr w:type="spellEnd"/>
            <w:r w:rsidRPr="00943BF3">
              <w:rPr>
                <w:rFonts w:eastAsia="MS Mincho"/>
                <w:szCs w:val="22"/>
                <w:lang w:val="es-ES"/>
              </w:rPr>
              <w:t xml:space="preserve"> PDL </w:t>
            </w:r>
            <w:proofErr w:type="spellStart"/>
            <w:r w:rsidRPr="00943BF3">
              <w:rPr>
                <w:rFonts w:eastAsia="MS Mincho"/>
                <w:szCs w:val="22"/>
                <w:lang w:val="es-ES"/>
              </w:rPr>
              <w:t>pasireiškimo</w:t>
            </w:r>
            <w:proofErr w:type="spellEnd"/>
            <w:r w:rsidRPr="00943BF3">
              <w:rPr>
                <w:rFonts w:eastAsia="MS Mincho"/>
                <w:szCs w:val="22"/>
                <w:lang w:val="es-ES"/>
              </w:rPr>
              <w:t xml:space="preserve"> </w:t>
            </w:r>
            <w:proofErr w:type="spellStart"/>
            <w:r w:rsidRPr="00943BF3">
              <w:rPr>
                <w:rFonts w:eastAsia="MS Mincho"/>
                <w:szCs w:val="22"/>
                <w:lang w:val="es-ES"/>
              </w:rPr>
              <w:t>riziką</w:t>
            </w:r>
            <w:proofErr w:type="spellEnd"/>
            <w:r w:rsidRPr="00943BF3">
              <w:rPr>
                <w:rFonts w:eastAsia="MS Mincho"/>
                <w:szCs w:val="22"/>
                <w:lang w:val="es-ES"/>
              </w:rPr>
              <w:t>.</w:t>
            </w:r>
          </w:p>
          <w:p w14:paraId="23DF5DEA" w14:textId="77777777" w:rsidR="0086246F" w:rsidRPr="00943BF3" w:rsidRDefault="0086246F" w:rsidP="00943BF3">
            <w:pPr>
              <w:pStyle w:val="ListParagraph"/>
              <w:numPr>
                <w:ilvl w:val="0"/>
                <w:numId w:val="48"/>
              </w:numPr>
              <w:suppressAutoHyphens/>
              <w:ind w:left="567" w:hanging="567"/>
              <w:rPr>
                <w:rFonts w:eastAsia="MS Mincho"/>
                <w:szCs w:val="22"/>
                <w:lang w:val="es-ES"/>
              </w:rPr>
            </w:pPr>
            <w:proofErr w:type="spellStart"/>
            <w:r w:rsidRPr="00943BF3">
              <w:rPr>
                <w:rFonts w:eastAsia="MS Mincho"/>
                <w:szCs w:val="22"/>
                <w:lang w:val="es-ES"/>
              </w:rPr>
              <w:t>Nedelsdami</w:t>
            </w:r>
            <w:proofErr w:type="spellEnd"/>
            <w:r w:rsidRPr="00943BF3">
              <w:rPr>
                <w:rFonts w:eastAsia="MS Mincho"/>
                <w:szCs w:val="22"/>
                <w:lang w:val="es-ES"/>
              </w:rPr>
              <w:t xml:space="preserve"> </w:t>
            </w:r>
            <w:proofErr w:type="spellStart"/>
            <w:r w:rsidRPr="00943BF3">
              <w:rPr>
                <w:rFonts w:eastAsia="MS Mincho"/>
                <w:szCs w:val="22"/>
                <w:lang w:val="es-ES"/>
              </w:rPr>
              <w:t>praneškite</w:t>
            </w:r>
            <w:proofErr w:type="spellEnd"/>
            <w:r w:rsidRPr="00943BF3">
              <w:rPr>
                <w:rFonts w:eastAsia="MS Mincho"/>
                <w:szCs w:val="22"/>
                <w:lang w:val="es-ES"/>
              </w:rPr>
              <w:t xml:space="preserve"> </w:t>
            </w:r>
            <w:proofErr w:type="spellStart"/>
            <w:r w:rsidRPr="00943BF3">
              <w:rPr>
                <w:rFonts w:eastAsia="MS Mincho"/>
                <w:szCs w:val="22"/>
                <w:lang w:val="es-ES"/>
              </w:rPr>
              <w:t>gydytojui</w:t>
            </w:r>
            <w:proofErr w:type="spellEnd"/>
            <w:r w:rsidRPr="00943BF3">
              <w:rPr>
                <w:rFonts w:eastAsia="MS Mincho"/>
                <w:szCs w:val="22"/>
                <w:lang w:val="es-ES"/>
              </w:rPr>
              <w:t xml:space="preserve">, </w:t>
            </w:r>
            <w:proofErr w:type="spellStart"/>
            <w:r w:rsidRPr="00943BF3">
              <w:rPr>
                <w:rFonts w:eastAsia="MS Mincho"/>
                <w:szCs w:val="22"/>
                <w:lang w:val="es-ES"/>
              </w:rPr>
              <w:t>jei</w:t>
            </w:r>
            <w:proofErr w:type="spellEnd"/>
            <w:r w:rsidRPr="00943BF3">
              <w:rPr>
                <w:rFonts w:eastAsia="MS Mincho"/>
                <w:szCs w:val="22"/>
                <w:lang w:val="es-ES"/>
              </w:rPr>
              <w:t xml:space="preserve"> </w:t>
            </w:r>
            <w:proofErr w:type="spellStart"/>
            <w:r w:rsidRPr="00943BF3">
              <w:rPr>
                <w:rFonts w:eastAsia="MS Mincho"/>
                <w:szCs w:val="22"/>
                <w:lang w:val="es-ES"/>
              </w:rPr>
              <w:t>manote</w:t>
            </w:r>
            <w:proofErr w:type="spellEnd"/>
            <w:r w:rsidRPr="00943BF3">
              <w:rPr>
                <w:rFonts w:eastAsia="MS Mincho"/>
                <w:szCs w:val="22"/>
                <w:lang w:val="es-ES"/>
              </w:rPr>
              <w:t xml:space="preserve">, </w:t>
            </w:r>
            <w:r w:rsidRPr="00943BF3">
              <w:rPr>
                <w:rFonts w:eastAsia="MS Mincho"/>
                <w:szCs w:val="22"/>
                <w:lang w:val="lt-LT"/>
              </w:rPr>
              <w:t>kad Jūsų IS eiga pasunkėjo arba jei</w:t>
            </w:r>
            <w:r w:rsidRPr="00943BF3">
              <w:rPr>
                <w:rFonts w:eastAsia="MS Mincho"/>
                <w:szCs w:val="22"/>
                <w:lang w:val="es-ES"/>
              </w:rPr>
              <w:t xml:space="preserve"> </w:t>
            </w:r>
            <w:proofErr w:type="spellStart"/>
            <w:r w:rsidRPr="00943BF3">
              <w:rPr>
                <w:rFonts w:eastAsia="MS Mincho"/>
                <w:szCs w:val="22"/>
                <w:lang w:val="es-ES"/>
              </w:rPr>
              <w:t>pastebėjote</w:t>
            </w:r>
            <w:proofErr w:type="spellEnd"/>
            <w:r w:rsidRPr="00943BF3">
              <w:rPr>
                <w:rFonts w:eastAsia="MS Mincho"/>
                <w:szCs w:val="22"/>
                <w:lang w:val="es-ES"/>
              </w:rPr>
              <w:t xml:space="preserve"> </w:t>
            </w:r>
            <w:proofErr w:type="spellStart"/>
            <w:r w:rsidRPr="00943BF3">
              <w:rPr>
                <w:rFonts w:eastAsia="MS Mincho"/>
                <w:szCs w:val="22"/>
                <w:lang w:val="es-ES"/>
              </w:rPr>
              <w:t>kokių</w:t>
            </w:r>
            <w:proofErr w:type="spellEnd"/>
            <w:r w:rsidRPr="00943BF3">
              <w:rPr>
                <w:rFonts w:eastAsia="MS Mincho"/>
                <w:szCs w:val="22"/>
                <w:lang w:val="es-ES"/>
              </w:rPr>
              <w:t xml:space="preserve"> </w:t>
            </w:r>
            <w:proofErr w:type="spellStart"/>
            <w:r w:rsidRPr="00943BF3">
              <w:rPr>
                <w:rFonts w:eastAsia="MS Mincho"/>
                <w:szCs w:val="22"/>
                <w:lang w:val="es-ES"/>
              </w:rPr>
              <w:t>nors</w:t>
            </w:r>
            <w:proofErr w:type="spellEnd"/>
            <w:r w:rsidRPr="00943BF3">
              <w:rPr>
                <w:rFonts w:eastAsia="MS Mincho"/>
                <w:szCs w:val="22"/>
                <w:lang w:val="es-ES"/>
              </w:rPr>
              <w:t xml:space="preserve"> </w:t>
            </w:r>
            <w:proofErr w:type="spellStart"/>
            <w:r w:rsidRPr="00943BF3">
              <w:rPr>
                <w:rFonts w:eastAsia="MS Mincho"/>
                <w:szCs w:val="22"/>
                <w:lang w:val="es-ES"/>
              </w:rPr>
              <w:t>naujų</w:t>
            </w:r>
            <w:proofErr w:type="spellEnd"/>
            <w:r w:rsidRPr="00943BF3">
              <w:rPr>
                <w:rFonts w:eastAsia="MS Mincho"/>
                <w:szCs w:val="22"/>
                <w:lang w:val="es-ES"/>
              </w:rPr>
              <w:t xml:space="preserve"> </w:t>
            </w:r>
            <w:proofErr w:type="spellStart"/>
            <w:r w:rsidRPr="00943BF3">
              <w:rPr>
                <w:rFonts w:eastAsia="MS Mincho"/>
                <w:szCs w:val="22"/>
                <w:lang w:val="es-ES"/>
              </w:rPr>
              <w:t>simptomų</w:t>
            </w:r>
            <w:proofErr w:type="spellEnd"/>
            <w:r w:rsidRPr="00943BF3">
              <w:rPr>
                <w:rFonts w:eastAsia="MS Mincho"/>
                <w:szCs w:val="22"/>
                <w:lang w:val="es-ES"/>
              </w:rPr>
              <w:t xml:space="preserve"> </w:t>
            </w:r>
            <w:proofErr w:type="spellStart"/>
            <w:r w:rsidRPr="00943BF3">
              <w:rPr>
                <w:rFonts w:eastAsia="MS Mincho"/>
                <w:szCs w:val="22"/>
                <w:lang w:val="es-ES"/>
              </w:rPr>
              <w:t>gydymo</w:t>
            </w:r>
            <w:proofErr w:type="spellEnd"/>
            <w:r w:rsidRPr="00943BF3">
              <w:rPr>
                <w:rFonts w:eastAsia="MS Mincho"/>
                <w:szCs w:val="22"/>
                <w:lang w:val="es-ES"/>
              </w:rPr>
              <w:t xml:space="preserve"> </w:t>
            </w:r>
            <w:proofErr w:type="spellStart"/>
            <w:r w:rsidRPr="00943BF3">
              <w:rPr>
                <w:rFonts w:eastAsia="MS Mincho"/>
                <w:lang w:val="es-ES"/>
              </w:rPr>
              <w:t>Fingolimod</w:t>
            </w:r>
            <w:proofErr w:type="spellEnd"/>
            <w:r w:rsidRPr="00943BF3">
              <w:rPr>
                <w:rFonts w:eastAsia="MS Mincho"/>
                <w:lang w:val="es-ES"/>
              </w:rPr>
              <w:t xml:space="preserve"> Mylan</w:t>
            </w:r>
            <w:r w:rsidRPr="00943BF3">
              <w:rPr>
                <w:rFonts w:eastAsia="MS Mincho"/>
                <w:szCs w:val="22"/>
                <w:lang w:val="es-ES"/>
              </w:rPr>
              <w:t xml:space="preserve"> </w:t>
            </w:r>
            <w:proofErr w:type="spellStart"/>
            <w:r w:rsidRPr="00943BF3">
              <w:rPr>
                <w:rFonts w:eastAsia="MS Mincho"/>
                <w:szCs w:val="22"/>
                <w:lang w:val="es-ES"/>
              </w:rPr>
              <w:t>metu</w:t>
            </w:r>
            <w:proofErr w:type="spellEnd"/>
            <w:r w:rsidRPr="00943BF3">
              <w:rPr>
                <w:rFonts w:eastAsia="MS Mincho"/>
                <w:szCs w:val="22"/>
                <w:lang w:val="es-ES"/>
              </w:rPr>
              <w:t xml:space="preserve"> ar </w:t>
            </w:r>
            <w:proofErr w:type="spellStart"/>
            <w:r w:rsidRPr="00943BF3">
              <w:rPr>
                <w:rFonts w:eastAsia="MS Mincho"/>
                <w:szCs w:val="22"/>
                <w:lang w:val="es-ES"/>
              </w:rPr>
              <w:t>jam</w:t>
            </w:r>
            <w:proofErr w:type="spellEnd"/>
            <w:r w:rsidRPr="00943BF3">
              <w:rPr>
                <w:rFonts w:eastAsia="MS Mincho"/>
                <w:szCs w:val="22"/>
                <w:lang w:val="es-ES"/>
              </w:rPr>
              <w:t xml:space="preserve"> </w:t>
            </w:r>
            <w:proofErr w:type="spellStart"/>
            <w:r w:rsidRPr="00943BF3">
              <w:rPr>
                <w:rFonts w:eastAsia="MS Mincho"/>
                <w:szCs w:val="22"/>
                <w:lang w:val="es-ES"/>
              </w:rPr>
              <w:t>pasibaigus</w:t>
            </w:r>
            <w:proofErr w:type="spellEnd"/>
            <w:r w:rsidRPr="00943BF3">
              <w:rPr>
                <w:rFonts w:eastAsia="MS Mincho"/>
                <w:szCs w:val="22"/>
                <w:lang w:val="es-ES"/>
              </w:rPr>
              <w:t xml:space="preserve">, </w:t>
            </w:r>
            <w:proofErr w:type="spellStart"/>
            <w:r w:rsidRPr="00943BF3">
              <w:rPr>
                <w:rFonts w:eastAsia="MS Mincho"/>
                <w:szCs w:val="22"/>
                <w:lang w:val="es-ES"/>
              </w:rPr>
              <w:t>pavyzdžiui</w:t>
            </w:r>
            <w:proofErr w:type="spellEnd"/>
            <w:r w:rsidRPr="00943BF3">
              <w:rPr>
                <w:rFonts w:eastAsia="MS Mincho"/>
                <w:szCs w:val="22"/>
                <w:lang w:val="es-ES"/>
              </w:rPr>
              <w:t xml:space="preserve">, </w:t>
            </w:r>
            <w:proofErr w:type="spellStart"/>
            <w:r w:rsidRPr="00943BF3">
              <w:rPr>
                <w:rFonts w:eastAsia="MS Mincho"/>
                <w:szCs w:val="22"/>
                <w:lang w:val="es-ES"/>
              </w:rPr>
              <w:t>nuotaikos</w:t>
            </w:r>
            <w:proofErr w:type="spellEnd"/>
            <w:r w:rsidRPr="00943BF3">
              <w:rPr>
                <w:rFonts w:eastAsia="MS Mincho"/>
                <w:szCs w:val="22"/>
                <w:lang w:val="es-ES"/>
              </w:rPr>
              <w:t xml:space="preserve"> ar </w:t>
            </w:r>
            <w:proofErr w:type="spellStart"/>
            <w:r w:rsidRPr="00943BF3">
              <w:rPr>
                <w:rFonts w:eastAsia="MS Mincho"/>
                <w:szCs w:val="22"/>
                <w:lang w:val="es-ES"/>
              </w:rPr>
              <w:t>elgesio</w:t>
            </w:r>
            <w:proofErr w:type="spellEnd"/>
            <w:r w:rsidRPr="00943BF3">
              <w:rPr>
                <w:rFonts w:eastAsia="MS Mincho"/>
                <w:szCs w:val="22"/>
                <w:lang w:val="es-ES"/>
              </w:rPr>
              <w:t xml:space="preserve"> </w:t>
            </w:r>
            <w:proofErr w:type="spellStart"/>
            <w:r w:rsidRPr="00943BF3">
              <w:rPr>
                <w:rFonts w:eastAsia="MS Mincho"/>
                <w:szCs w:val="22"/>
                <w:lang w:val="es-ES"/>
              </w:rPr>
              <w:t>pokyčių</w:t>
            </w:r>
            <w:proofErr w:type="spellEnd"/>
            <w:r w:rsidRPr="00943BF3">
              <w:rPr>
                <w:rFonts w:eastAsia="MS Mincho"/>
                <w:szCs w:val="22"/>
                <w:lang w:val="es-ES"/>
              </w:rPr>
              <w:t xml:space="preserve">, </w:t>
            </w:r>
            <w:proofErr w:type="spellStart"/>
            <w:r w:rsidRPr="00943BF3">
              <w:rPr>
                <w:rFonts w:eastAsia="MS Mincho"/>
                <w:szCs w:val="22"/>
                <w:lang w:val="es-ES"/>
              </w:rPr>
              <w:t>naujai</w:t>
            </w:r>
            <w:proofErr w:type="spellEnd"/>
            <w:r w:rsidRPr="00943BF3">
              <w:rPr>
                <w:rFonts w:eastAsia="MS Mincho"/>
                <w:szCs w:val="22"/>
                <w:lang w:val="es-ES"/>
              </w:rPr>
              <w:t xml:space="preserve"> </w:t>
            </w:r>
            <w:proofErr w:type="spellStart"/>
            <w:r w:rsidRPr="00943BF3">
              <w:rPr>
                <w:rFonts w:eastAsia="MS Mincho"/>
                <w:szCs w:val="22"/>
                <w:lang w:val="es-ES"/>
              </w:rPr>
              <w:t>atsiradusį</w:t>
            </w:r>
            <w:proofErr w:type="spellEnd"/>
            <w:r w:rsidRPr="00943BF3">
              <w:rPr>
                <w:rFonts w:eastAsia="MS Mincho"/>
                <w:szCs w:val="22"/>
                <w:lang w:val="es-ES"/>
              </w:rPr>
              <w:t xml:space="preserve"> </w:t>
            </w:r>
            <w:proofErr w:type="spellStart"/>
            <w:r w:rsidRPr="00943BF3">
              <w:rPr>
                <w:rFonts w:eastAsia="MS Mincho"/>
                <w:szCs w:val="22"/>
                <w:lang w:val="es-ES"/>
              </w:rPr>
              <w:t>arba</w:t>
            </w:r>
            <w:proofErr w:type="spellEnd"/>
            <w:r w:rsidRPr="00943BF3">
              <w:rPr>
                <w:rFonts w:eastAsia="MS Mincho"/>
                <w:szCs w:val="22"/>
                <w:lang w:val="es-ES"/>
              </w:rPr>
              <w:t xml:space="preserve"> </w:t>
            </w:r>
            <w:proofErr w:type="spellStart"/>
            <w:r w:rsidRPr="00943BF3">
              <w:rPr>
                <w:rFonts w:eastAsia="MS Mincho"/>
                <w:szCs w:val="22"/>
                <w:lang w:val="es-ES"/>
              </w:rPr>
              <w:t>stiprėjantį</w:t>
            </w:r>
            <w:proofErr w:type="spellEnd"/>
            <w:r w:rsidRPr="00943BF3">
              <w:rPr>
                <w:rFonts w:eastAsia="MS Mincho"/>
                <w:szCs w:val="22"/>
                <w:lang w:val="es-ES"/>
              </w:rPr>
              <w:t xml:space="preserve"> </w:t>
            </w:r>
            <w:proofErr w:type="spellStart"/>
            <w:r w:rsidRPr="00943BF3">
              <w:rPr>
                <w:rFonts w:eastAsia="MS Mincho"/>
                <w:szCs w:val="22"/>
                <w:lang w:val="es-ES"/>
              </w:rPr>
              <w:t>vienos</w:t>
            </w:r>
            <w:proofErr w:type="spellEnd"/>
            <w:r w:rsidRPr="00943BF3">
              <w:rPr>
                <w:rFonts w:eastAsia="MS Mincho"/>
                <w:szCs w:val="22"/>
                <w:lang w:val="es-ES"/>
              </w:rPr>
              <w:t xml:space="preserve"> </w:t>
            </w:r>
            <w:proofErr w:type="spellStart"/>
            <w:r w:rsidRPr="00943BF3">
              <w:rPr>
                <w:rFonts w:eastAsia="MS Mincho"/>
                <w:szCs w:val="22"/>
                <w:lang w:val="es-ES"/>
              </w:rPr>
              <w:t>kūno</w:t>
            </w:r>
            <w:proofErr w:type="spellEnd"/>
            <w:r w:rsidRPr="00943BF3">
              <w:rPr>
                <w:rFonts w:eastAsia="MS Mincho"/>
                <w:szCs w:val="22"/>
                <w:lang w:val="es-ES"/>
              </w:rPr>
              <w:t xml:space="preserve"> </w:t>
            </w:r>
            <w:proofErr w:type="spellStart"/>
            <w:r w:rsidRPr="00943BF3">
              <w:rPr>
                <w:rFonts w:eastAsia="MS Mincho"/>
                <w:szCs w:val="22"/>
                <w:lang w:val="es-ES"/>
              </w:rPr>
              <w:t>pusės</w:t>
            </w:r>
            <w:proofErr w:type="spellEnd"/>
            <w:r w:rsidRPr="00943BF3">
              <w:rPr>
                <w:rFonts w:eastAsia="MS Mincho"/>
                <w:szCs w:val="22"/>
                <w:lang w:val="es-ES"/>
              </w:rPr>
              <w:t xml:space="preserve"> </w:t>
            </w:r>
            <w:proofErr w:type="spellStart"/>
            <w:r w:rsidRPr="00943BF3">
              <w:rPr>
                <w:rFonts w:eastAsia="MS Mincho"/>
                <w:szCs w:val="22"/>
                <w:lang w:val="es-ES"/>
              </w:rPr>
              <w:t>silpnumą</w:t>
            </w:r>
            <w:proofErr w:type="spellEnd"/>
            <w:r w:rsidRPr="00943BF3">
              <w:rPr>
                <w:rFonts w:eastAsia="MS Mincho"/>
                <w:szCs w:val="22"/>
                <w:lang w:val="es-ES"/>
              </w:rPr>
              <w:t xml:space="preserve">, </w:t>
            </w:r>
            <w:proofErr w:type="spellStart"/>
            <w:r w:rsidRPr="00943BF3">
              <w:rPr>
                <w:rFonts w:eastAsia="MS Mincho"/>
                <w:szCs w:val="22"/>
                <w:lang w:val="es-ES"/>
              </w:rPr>
              <w:t>regėjimo</w:t>
            </w:r>
            <w:proofErr w:type="spellEnd"/>
            <w:r w:rsidRPr="00943BF3">
              <w:rPr>
                <w:rFonts w:eastAsia="MS Mincho"/>
                <w:szCs w:val="22"/>
                <w:lang w:val="es-ES"/>
              </w:rPr>
              <w:t xml:space="preserve"> </w:t>
            </w:r>
            <w:proofErr w:type="spellStart"/>
            <w:r w:rsidRPr="00943BF3">
              <w:rPr>
                <w:rFonts w:eastAsia="MS Mincho"/>
                <w:szCs w:val="22"/>
                <w:lang w:val="es-ES"/>
              </w:rPr>
              <w:t>pokyčių</w:t>
            </w:r>
            <w:proofErr w:type="spellEnd"/>
            <w:r w:rsidRPr="00943BF3">
              <w:rPr>
                <w:rFonts w:eastAsia="MS Mincho"/>
                <w:szCs w:val="22"/>
                <w:lang w:val="es-ES"/>
              </w:rPr>
              <w:t xml:space="preserve">, </w:t>
            </w:r>
            <w:proofErr w:type="spellStart"/>
            <w:r w:rsidRPr="00943BF3">
              <w:rPr>
                <w:rFonts w:eastAsia="MS Mincho"/>
                <w:szCs w:val="22"/>
                <w:lang w:val="es-ES"/>
              </w:rPr>
              <w:t>sumišimą</w:t>
            </w:r>
            <w:proofErr w:type="spellEnd"/>
            <w:r w:rsidRPr="00943BF3">
              <w:rPr>
                <w:rFonts w:eastAsia="MS Mincho"/>
                <w:szCs w:val="22"/>
                <w:lang w:val="es-ES"/>
              </w:rPr>
              <w:t xml:space="preserve">, </w:t>
            </w:r>
            <w:proofErr w:type="spellStart"/>
            <w:r w:rsidRPr="00943BF3">
              <w:rPr>
                <w:rFonts w:eastAsia="MS Mincho"/>
                <w:szCs w:val="22"/>
                <w:lang w:val="es-ES"/>
              </w:rPr>
              <w:t>atminties</w:t>
            </w:r>
            <w:proofErr w:type="spellEnd"/>
            <w:r w:rsidRPr="00943BF3">
              <w:rPr>
                <w:rFonts w:eastAsia="MS Mincho"/>
                <w:szCs w:val="22"/>
                <w:lang w:val="es-ES"/>
              </w:rPr>
              <w:t xml:space="preserve"> </w:t>
            </w:r>
            <w:proofErr w:type="spellStart"/>
            <w:r w:rsidRPr="00943BF3">
              <w:rPr>
                <w:rFonts w:eastAsia="MS Mincho"/>
                <w:szCs w:val="22"/>
                <w:lang w:val="es-ES"/>
              </w:rPr>
              <w:t>sutrikimų</w:t>
            </w:r>
            <w:proofErr w:type="spellEnd"/>
            <w:r w:rsidRPr="00943BF3">
              <w:rPr>
                <w:rFonts w:eastAsia="MS Mincho"/>
                <w:szCs w:val="22"/>
                <w:lang w:val="es-ES"/>
              </w:rPr>
              <w:t xml:space="preserve"> </w:t>
            </w:r>
            <w:proofErr w:type="spellStart"/>
            <w:r w:rsidRPr="00943BF3">
              <w:rPr>
                <w:rFonts w:eastAsia="MS Mincho"/>
                <w:szCs w:val="22"/>
                <w:lang w:val="es-ES"/>
              </w:rPr>
              <w:t>arba</w:t>
            </w:r>
            <w:proofErr w:type="spellEnd"/>
            <w:r w:rsidRPr="00943BF3">
              <w:rPr>
                <w:rFonts w:eastAsia="MS Mincho"/>
                <w:szCs w:val="22"/>
                <w:lang w:val="es-ES"/>
              </w:rPr>
              <w:t xml:space="preserve"> </w:t>
            </w:r>
            <w:proofErr w:type="spellStart"/>
            <w:r w:rsidRPr="00943BF3">
              <w:rPr>
                <w:rFonts w:eastAsia="MS Mincho"/>
                <w:szCs w:val="22"/>
                <w:lang w:val="es-ES"/>
              </w:rPr>
              <w:t>kalbos</w:t>
            </w:r>
            <w:proofErr w:type="spellEnd"/>
            <w:r w:rsidRPr="00943BF3">
              <w:rPr>
                <w:rFonts w:eastAsia="MS Mincho"/>
                <w:szCs w:val="22"/>
                <w:lang w:val="es-ES"/>
              </w:rPr>
              <w:t xml:space="preserve"> ir </w:t>
            </w:r>
            <w:proofErr w:type="spellStart"/>
            <w:r w:rsidRPr="00943BF3">
              <w:rPr>
                <w:rFonts w:eastAsia="MS Mincho"/>
                <w:szCs w:val="22"/>
                <w:lang w:val="es-ES"/>
              </w:rPr>
              <w:t>bendravimo</w:t>
            </w:r>
            <w:proofErr w:type="spellEnd"/>
            <w:r w:rsidRPr="00943BF3">
              <w:rPr>
                <w:rFonts w:eastAsia="MS Mincho"/>
                <w:szCs w:val="22"/>
                <w:lang w:val="es-ES"/>
              </w:rPr>
              <w:t xml:space="preserve"> </w:t>
            </w:r>
            <w:proofErr w:type="spellStart"/>
            <w:r w:rsidRPr="00943BF3">
              <w:rPr>
                <w:rFonts w:eastAsia="MS Mincho"/>
                <w:szCs w:val="22"/>
                <w:lang w:val="es-ES"/>
              </w:rPr>
              <w:t>sunkumų</w:t>
            </w:r>
            <w:proofErr w:type="spellEnd"/>
            <w:r w:rsidRPr="00943BF3">
              <w:rPr>
                <w:rFonts w:eastAsia="MS Mincho"/>
                <w:szCs w:val="22"/>
                <w:lang w:val="es-ES"/>
              </w:rPr>
              <w:t xml:space="preserve">. </w:t>
            </w:r>
            <w:r w:rsidRPr="00943BF3">
              <w:rPr>
                <w:rFonts w:eastAsia="MS Mincho"/>
                <w:szCs w:val="22"/>
                <w:lang w:val="lt-LT"/>
              </w:rPr>
              <w:t xml:space="preserve">Tai gali būti PDL arba </w:t>
            </w:r>
            <w:proofErr w:type="spellStart"/>
            <w:r w:rsidRPr="00943BF3">
              <w:rPr>
                <w:rFonts w:eastAsia="MS Mincho"/>
                <w:szCs w:val="22"/>
                <w:lang w:val="es-ES"/>
              </w:rPr>
              <w:t>uždegiminės</w:t>
            </w:r>
            <w:proofErr w:type="spellEnd"/>
            <w:r w:rsidRPr="00943BF3">
              <w:rPr>
                <w:rFonts w:eastAsia="MS Mincho"/>
                <w:szCs w:val="22"/>
                <w:lang w:val="es-ES"/>
              </w:rPr>
              <w:t xml:space="preserve"> </w:t>
            </w:r>
            <w:proofErr w:type="spellStart"/>
            <w:r w:rsidRPr="00943BF3">
              <w:rPr>
                <w:rFonts w:eastAsia="MS Mincho"/>
                <w:szCs w:val="22"/>
                <w:lang w:val="es-ES"/>
              </w:rPr>
              <w:t>reakcijos</w:t>
            </w:r>
            <w:proofErr w:type="spellEnd"/>
            <w:r w:rsidRPr="00943BF3">
              <w:rPr>
                <w:rFonts w:eastAsia="MS Mincho"/>
                <w:szCs w:val="22"/>
                <w:lang w:val="es-ES"/>
              </w:rPr>
              <w:t xml:space="preserve"> (</w:t>
            </w:r>
            <w:proofErr w:type="spellStart"/>
            <w:r w:rsidRPr="00943BF3">
              <w:rPr>
                <w:rFonts w:eastAsia="MS Mincho"/>
                <w:szCs w:val="22"/>
                <w:lang w:val="es-ES"/>
              </w:rPr>
              <w:t>žinomos</w:t>
            </w:r>
            <w:proofErr w:type="spellEnd"/>
            <w:r w:rsidRPr="00943BF3">
              <w:rPr>
                <w:rFonts w:eastAsia="MS Mincho"/>
                <w:szCs w:val="22"/>
                <w:lang w:val="es-ES"/>
              </w:rPr>
              <w:t xml:space="preserve"> </w:t>
            </w:r>
            <w:proofErr w:type="spellStart"/>
            <w:r w:rsidRPr="00943BF3">
              <w:rPr>
                <w:rFonts w:eastAsia="MS Mincho"/>
                <w:szCs w:val="22"/>
                <w:lang w:val="es-ES"/>
              </w:rPr>
              <w:t>kaip</w:t>
            </w:r>
            <w:proofErr w:type="spellEnd"/>
            <w:r w:rsidRPr="00943BF3">
              <w:rPr>
                <w:rFonts w:eastAsia="MS Mincho"/>
                <w:szCs w:val="22"/>
                <w:lang w:val="es-ES"/>
              </w:rPr>
              <w:t xml:space="preserve"> </w:t>
            </w:r>
            <w:proofErr w:type="spellStart"/>
            <w:r w:rsidRPr="00943BF3">
              <w:rPr>
                <w:rFonts w:eastAsia="MS Mincho"/>
                <w:szCs w:val="22"/>
                <w:lang w:val="es-ES"/>
              </w:rPr>
              <w:t>imuniteto</w:t>
            </w:r>
            <w:proofErr w:type="spellEnd"/>
            <w:r w:rsidRPr="00943BF3">
              <w:rPr>
                <w:rFonts w:eastAsia="MS Mincho"/>
                <w:szCs w:val="22"/>
                <w:lang w:val="es-ES"/>
              </w:rPr>
              <w:t xml:space="preserve"> </w:t>
            </w:r>
            <w:proofErr w:type="spellStart"/>
            <w:r w:rsidRPr="00943BF3">
              <w:rPr>
                <w:rFonts w:eastAsia="MS Mincho"/>
                <w:szCs w:val="22"/>
                <w:lang w:val="es-ES"/>
              </w:rPr>
              <w:t>atsistatymo</w:t>
            </w:r>
            <w:proofErr w:type="spellEnd"/>
            <w:r w:rsidRPr="00943BF3">
              <w:rPr>
                <w:rFonts w:eastAsia="MS Mincho"/>
                <w:szCs w:val="22"/>
                <w:lang w:val="es-ES"/>
              </w:rPr>
              <w:t xml:space="preserve"> </w:t>
            </w:r>
            <w:proofErr w:type="spellStart"/>
            <w:r w:rsidRPr="00943BF3">
              <w:rPr>
                <w:rFonts w:eastAsia="MS Mincho"/>
                <w:szCs w:val="22"/>
                <w:lang w:val="es-ES"/>
              </w:rPr>
              <w:t>uždegiminis</w:t>
            </w:r>
            <w:proofErr w:type="spellEnd"/>
            <w:r w:rsidRPr="00943BF3">
              <w:rPr>
                <w:rFonts w:eastAsia="MS Mincho"/>
                <w:szCs w:val="22"/>
                <w:lang w:val="es-ES"/>
              </w:rPr>
              <w:t xml:space="preserve"> sindromas </w:t>
            </w:r>
            <w:proofErr w:type="spellStart"/>
            <w:r w:rsidRPr="00943BF3">
              <w:rPr>
                <w:rFonts w:eastAsia="MS Mincho"/>
                <w:szCs w:val="22"/>
                <w:lang w:val="es-ES"/>
              </w:rPr>
              <w:t>arba</w:t>
            </w:r>
            <w:proofErr w:type="spellEnd"/>
            <w:r w:rsidRPr="00943BF3">
              <w:rPr>
                <w:rFonts w:eastAsia="MS Mincho"/>
                <w:szCs w:val="22"/>
                <w:lang w:val="es-ES"/>
              </w:rPr>
              <w:t xml:space="preserve"> IRIS) </w:t>
            </w:r>
            <w:proofErr w:type="spellStart"/>
            <w:r w:rsidRPr="00943BF3">
              <w:rPr>
                <w:rFonts w:eastAsia="MS Mincho"/>
                <w:szCs w:val="22"/>
                <w:lang w:val="es-ES"/>
              </w:rPr>
              <w:t>simptomai</w:t>
            </w:r>
            <w:proofErr w:type="spellEnd"/>
            <w:r w:rsidRPr="00943BF3">
              <w:rPr>
                <w:rFonts w:eastAsia="MS Mincho"/>
                <w:szCs w:val="22"/>
                <w:lang w:val="es-ES"/>
              </w:rPr>
              <w:t xml:space="preserve">, </w:t>
            </w:r>
            <w:proofErr w:type="spellStart"/>
            <w:r w:rsidRPr="00943BF3">
              <w:rPr>
                <w:rFonts w:eastAsia="MS Mincho"/>
                <w:szCs w:val="22"/>
                <w:lang w:val="es-ES"/>
              </w:rPr>
              <w:t>kurie</w:t>
            </w:r>
            <w:proofErr w:type="spellEnd"/>
            <w:r w:rsidRPr="00943BF3">
              <w:rPr>
                <w:rFonts w:eastAsia="MS Mincho"/>
                <w:szCs w:val="22"/>
                <w:lang w:val="es-ES"/>
              </w:rPr>
              <w:t xml:space="preserve"> </w:t>
            </w:r>
            <w:proofErr w:type="spellStart"/>
            <w:r w:rsidRPr="00943BF3">
              <w:rPr>
                <w:rFonts w:eastAsia="MS Mincho"/>
                <w:szCs w:val="22"/>
                <w:lang w:val="es-ES"/>
              </w:rPr>
              <w:t>gali</w:t>
            </w:r>
            <w:proofErr w:type="spellEnd"/>
            <w:r w:rsidRPr="00943BF3">
              <w:rPr>
                <w:rFonts w:eastAsia="MS Mincho"/>
                <w:szCs w:val="22"/>
                <w:lang w:val="es-ES"/>
              </w:rPr>
              <w:t xml:space="preserve"> </w:t>
            </w:r>
            <w:proofErr w:type="spellStart"/>
            <w:r w:rsidRPr="00943BF3">
              <w:rPr>
                <w:rFonts w:eastAsia="MS Mincho"/>
                <w:szCs w:val="22"/>
                <w:lang w:val="es-ES"/>
              </w:rPr>
              <w:t>pasireikšti</w:t>
            </w:r>
            <w:proofErr w:type="spellEnd"/>
            <w:r w:rsidRPr="00943BF3">
              <w:rPr>
                <w:rFonts w:eastAsia="MS Mincho"/>
                <w:szCs w:val="22"/>
                <w:lang w:val="es-ES"/>
              </w:rPr>
              <w:t xml:space="preserve"> </w:t>
            </w:r>
            <w:proofErr w:type="spellStart"/>
            <w:r w:rsidRPr="00943BF3">
              <w:rPr>
                <w:rFonts w:eastAsia="MS Mincho"/>
                <w:szCs w:val="22"/>
                <w:lang w:val="es-ES"/>
              </w:rPr>
              <w:t>pacientams</w:t>
            </w:r>
            <w:proofErr w:type="spellEnd"/>
            <w:r w:rsidRPr="00943BF3">
              <w:rPr>
                <w:rFonts w:eastAsia="MS Mincho"/>
                <w:szCs w:val="22"/>
                <w:lang w:val="es-ES"/>
              </w:rPr>
              <w:t xml:space="preserve">, </w:t>
            </w:r>
            <w:proofErr w:type="spellStart"/>
            <w:r w:rsidRPr="00943BF3">
              <w:rPr>
                <w:rFonts w:eastAsia="MS Mincho"/>
                <w:szCs w:val="22"/>
                <w:lang w:val="es-ES"/>
              </w:rPr>
              <w:t>sergantiems</w:t>
            </w:r>
            <w:proofErr w:type="spellEnd"/>
            <w:r w:rsidRPr="00943BF3">
              <w:rPr>
                <w:rFonts w:eastAsia="MS Mincho"/>
                <w:szCs w:val="22"/>
                <w:lang w:val="es-ES"/>
              </w:rPr>
              <w:t xml:space="preserve"> PDL, </w:t>
            </w:r>
            <w:r w:rsidRPr="00943BF3">
              <w:rPr>
                <w:rFonts w:eastAsia="MS Mincho"/>
                <w:szCs w:val="22"/>
                <w:lang w:val="lt-LT"/>
              </w:rPr>
              <w:t>kai</w:t>
            </w:r>
            <w:r w:rsidRPr="00943BF3">
              <w:rPr>
                <w:rFonts w:eastAsia="MS Mincho"/>
                <w:szCs w:val="22"/>
                <w:lang w:val="es-ES"/>
              </w:rPr>
              <w:t xml:space="preserve"> </w:t>
            </w:r>
            <w:proofErr w:type="spellStart"/>
            <w:r w:rsidRPr="00943BF3">
              <w:rPr>
                <w:rFonts w:eastAsia="MS Mincho"/>
                <w:szCs w:val="22"/>
                <w:lang w:val="es-ES"/>
              </w:rPr>
              <w:t>nustojus</w:t>
            </w:r>
            <w:proofErr w:type="spellEnd"/>
            <w:r w:rsidRPr="00943BF3">
              <w:rPr>
                <w:rFonts w:eastAsia="MS Mincho"/>
                <w:szCs w:val="22"/>
                <w:lang w:val="es-ES"/>
              </w:rPr>
              <w:t xml:space="preserve"> </w:t>
            </w:r>
            <w:proofErr w:type="spellStart"/>
            <w:r w:rsidRPr="00943BF3">
              <w:rPr>
                <w:rFonts w:eastAsia="MS Mincho"/>
                <w:szCs w:val="22"/>
                <w:lang w:val="es-ES"/>
              </w:rPr>
              <w:t>vartoti</w:t>
            </w:r>
            <w:proofErr w:type="spellEnd"/>
            <w:r w:rsidRPr="00943BF3">
              <w:rPr>
                <w:rFonts w:eastAsia="MS Mincho"/>
                <w:szCs w:val="22"/>
                <w:lang w:val="es-ES"/>
              </w:rPr>
              <w:t xml:space="preserve"> </w:t>
            </w:r>
            <w:proofErr w:type="spellStart"/>
            <w:r w:rsidRPr="00943BF3">
              <w:rPr>
                <w:rFonts w:eastAsia="MS Mincho"/>
                <w:lang w:val="es-ES"/>
              </w:rPr>
              <w:t>Fingolimod</w:t>
            </w:r>
            <w:proofErr w:type="spellEnd"/>
            <w:r w:rsidRPr="00943BF3">
              <w:rPr>
                <w:rFonts w:eastAsia="MS Mincho"/>
                <w:lang w:val="es-ES"/>
              </w:rPr>
              <w:t xml:space="preserve"> Mylan</w:t>
            </w:r>
            <w:r w:rsidRPr="00943BF3">
              <w:rPr>
                <w:rFonts w:eastAsia="MS Mincho"/>
                <w:szCs w:val="22"/>
                <w:lang w:val="es-ES"/>
              </w:rPr>
              <w:t xml:space="preserve">, </w:t>
            </w:r>
            <w:proofErr w:type="spellStart"/>
            <w:r w:rsidRPr="00943BF3">
              <w:rPr>
                <w:rFonts w:eastAsia="MS Mincho"/>
                <w:szCs w:val="22"/>
                <w:lang w:val="es-ES"/>
              </w:rPr>
              <w:t>vaistas</w:t>
            </w:r>
            <w:proofErr w:type="spellEnd"/>
            <w:r w:rsidRPr="00943BF3">
              <w:rPr>
                <w:rFonts w:eastAsia="MS Mincho"/>
                <w:szCs w:val="22"/>
                <w:lang w:val="es-ES"/>
              </w:rPr>
              <w:t xml:space="preserve"> </w:t>
            </w:r>
            <w:proofErr w:type="spellStart"/>
            <w:r w:rsidRPr="00943BF3">
              <w:rPr>
                <w:rFonts w:eastAsia="MS Mincho"/>
                <w:szCs w:val="22"/>
                <w:lang w:val="es-ES"/>
              </w:rPr>
              <w:t>pašalinamas</w:t>
            </w:r>
            <w:proofErr w:type="spellEnd"/>
            <w:r w:rsidRPr="00943BF3">
              <w:rPr>
                <w:rFonts w:eastAsia="MS Mincho"/>
                <w:szCs w:val="22"/>
                <w:lang w:val="es-ES"/>
              </w:rPr>
              <w:t xml:space="preserve"> </w:t>
            </w:r>
            <w:proofErr w:type="spellStart"/>
            <w:r w:rsidRPr="00943BF3">
              <w:rPr>
                <w:rFonts w:eastAsia="MS Mincho"/>
                <w:szCs w:val="22"/>
                <w:lang w:val="es-ES"/>
              </w:rPr>
              <w:t>iš</w:t>
            </w:r>
            <w:proofErr w:type="spellEnd"/>
            <w:r w:rsidRPr="00943BF3">
              <w:rPr>
                <w:rFonts w:eastAsia="MS Mincho"/>
                <w:szCs w:val="22"/>
                <w:lang w:val="es-ES"/>
              </w:rPr>
              <w:t xml:space="preserve"> </w:t>
            </w:r>
            <w:proofErr w:type="spellStart"/>
            <w:r w:rsidRPr="00943BF3">
              <w:rPr>
                <w:rFonts w:eastAsia="MS Mincho"/>
                <w:szCs w:val="22"/>
                <w:lang w:val="es-ES"/>
              </w:rPr>
              <w:t>organizmo</w:t>
            </w:r>
            <w:proofErr w:type="spellEnd"/>
            <w:r w:rsidRPr="00943BF3">
              <w:rPr>
                <w:rFonts w:eastAsia="MS Mincho"/>
                <w:szCs w:val="22"/>
                <w:lang w:val="lt-LT"/>
              </w:rPr>
              <w:t>.</w:t>
            </w:r>
          </w:p>
          <w:p w14:paraId="4B22A430" w14:textId="77777777" w:rsidR="0086246F" w:rsidRPr="00943BF3" w:rsidRDefault="0086246F" w:rsidP="00943BF3">
            <w:pPr>
              <w:pStyle w:val="ListParagraph"/>
              <w:numPr>
                <w:ilvl w:val="0"/>
                <w:numId w:val="48"/>
              </w:numPr>
              <w:suppressAutoHyphens/>
              <w:ind w:left="567" w:hanging="567"/>
              <w:rPr>
                <w:rFonts w:eastAsia="MS Mincho"/>
                <w:szCs w:val="22"/>
                <w:lang w:val="en-US"/>
              </w:rPr>
            </w:pPr>
            <w:proofErr w:type="spellStart"/>
            <w:r w:rsidRPr="00943BF3">
              <w:rPr>
                <w:rFonts w:eastAsia="MS Mincho"/>
                <w:szCs w:val="22"/>
                <w:lang w:val="es-ES"/>
              </w:rPr>
              <w:t>Pasikalbėkite</w:t>
            </w:r>
            <w:proofErr w:type="spellEnd"/>
            <w:r w:rsidRPr="00943BF3">
              <w:rPr>
                <w:rFonts w:eastAsia="MS Mincho"/>
                <w:szCs w:val="22"/>
                <w:lang w:val="es-ES"/>
              </w:rPr>
              <w:t xml:space="preserve"> su </w:t>
            </w:r>
            <w:proofErr w:type="spellStart"/>
            <w:r w:rsidRPr="00943BF3">
              <w:rPr>
                <w:rFonts w:eastAsia="MS Mincho"/>
                <w:szCs w:val="22"/>
                <w:lang w:val="es-ES"/>
              </w:rPr>
              <w:t>savo</w:t>
            </w:r>
            <w:proofErr w:type="spellEnd"/>
            <w:r w:rsidRPr="00943BF3">
              <w:rPr>
                <w:rFonts w:eastAsia="MS Mincho"/>
                <w:szCs w:val="22"/>
                <w:lang w:val="es-ES"/>
              </w:rPr>
              <w:t xml:space="preserve"> </w:t>
            </w:r>
            <w:proofErr w:type="spellStart"/>
            <w:r w:rsidRPr="00943BF3">
              <w:rPr>
                <w:rFonts w:eastAsia="MS Mincho"/>
                <w:szCs w:val="22"/>
                <w:lang w:val="es-ES"/>
              </w:rPr>
              <w:t>partneriu</w:t>
            </w:r>
            <w:proofErr w:type="spellEnd"/>
            <w:r w:rsidRPr="00943BF3">
              <w:rPr>
                <w:rFonts w:eastAsia="MS Mincho"/>
                <w:szCs w:val="22"/>
                <w:lang w:val="es-ES"/>
              </w:rPr>
              <w:t xml:space="preserve"> </w:t>
            </w:r>
            <w:proofErr w:type="spellStart"/>
            <w:r w:rsidRPr="00943BF3">
              <w:rPr>
                <w:rFonts w:eastAsia="MS Mincho"/>
                <w:szCs w:val="22"/>
                <w:lang w:val="es-ES"/>
              </w:rPr>
              <w:t>arba</w:t>
            </w:r>
            <w:proofErr w:type="spellEnd"/>
            <w:r w:rsidRPr="00943BF3">
              <w:rPr>
                <w:rFonts w:eastAsia="MS Mincho"/>
                <w:szCs w:val="22"/>
                <w:lang w:val="es-ES"/>
              </w:rPr>
              <w:t xml:space="preserve"> </w:t>
            </w:r>
            <w:proofErr w:type="spellStart"/>
            <w:r w:rsidRPr="00943BF3">
              <w:rPr>
                <w:rFonts w:eastAsia="MS Mincho"/>
                <w:szCs w:val="22"/>
                <w:lang w:val="es-ES"/>
              </w:rPr>
              <w:t>slaugytojais</w:t>
            </w:r>
            <w:proofErr w:type="spellEnd"/>
            <w:r w:rsidRPr="00943BF3">
              <w:rPr>
                <w:rFonts w:eastAsia="MS Mincho"/>
                <w:szCs w:val="22"/>
                <w:lang w:val="es-ES"/>
              </w:rPr>
              <w:t xml:space="preserve"> </w:t>
            </w:r>
            <w:proofErr w:type="spellStart"/>
            <w:r w:rsidRPr="00943BF3">
              <w:rPr>
                <w:rFonts w:eastAsia="MS Mincho"/>
                <w:szCs w:val="22"/>
                <w:lang w:val="es-ES"/>
              </w:rPr>
              <w:t>apie</w:t>
            </w:r>
            <w:proofErr w:type="spellEnd"/>
            <w:r w:rsidRPr="00943BF3">
              <w:rPr>
                <w:rFonts w:eastAsia="MS Mincho"/>
                <w:szCs w:val="22"/>
                <w:lang w:val="es-ES"/>
              </w:rPr>
              <w:t xml:space="preserve"> </w:t>
            </w:r>
            <w:proofErr w:type="spellStart"/>
            <w:r w:rsidRPr="00943BF3">
              <w:rPr>
                <w:rFonts w:eastAsia="MS Mincho"/>
                <w:szCs w:val="22"/>
                <w:lang w:val="es-ES"/>
              </w:rPr>
              <w:t>Jūsų</w:t>
            </w:r>
            <w:proofErr w:type="spellEnd"/>
            <w:r w:rsidRPr="00943BF3">
              <w:rPr>
                <w:rFonts w:eastAsia="MS Mincho"/>
                <w:szCs w:val="22"/>
                <w:lang w:val="es-ES"/>
              </w:rPr>
              <w:t xml:space="preserve"> </w:t>
            </w:r>
            <w:proofErr w:type="spellStart"/>
            <w:r w:rsidRPr="00943BF3">
              <w:rPr>
                <w:rFonts w:eastAsia="MS Mincho"/>
                <w:szCs w:val="22"/>
                <w:lang w:val="es-ES"/>
              </w:rPr>
              <w:t>gydymą</w:t>
            </w:r>
            <w:proofErr w:type="spellEnd"/>
            <w:r w:rsidRPr="00943BF3">
              <w:rPr>
                <w:rFonts w:eastAsia="MS Mincho"/>
                <w:szCs w:val="22"/>
                <w:lang w:val="es-ES"/>
              </w:rPr>
              <w:t xml:space="preserve">. </w:t>
            </w:r>
            <w:r w:rsidRPr="00943BF3">
              <w:rPr>
                <w:rFonts w:eastAsia="MS Mincho"/>
                <w:szCs w:val="22"/>
              </w:rPr>
              <w:t xml:space="preserve">Gali </w:t>
            </w:r>
            <w:proofErr w:type="spellStart"/>
            <w:r w:rsidRPr="00943BF3">
              <w:rPr>
                <w:rFonts w:eastAsia="MS Mincho"/>
                <w:szCs w:val="22"/>
              </w:rPr>
              <w:t>atsirasti</w:t>
            </w:r>
            <w:proofErr w:type="spellEnd"/>
            <w:r w:rsidRPr="00943BF3">
              <w:rPr>
                <w:rFonts w:eastAsia="MS Mincho"/>
                <w:szCs w:val="22"/>
              </w:rPr>
              <w:t xml:space="preserve"> </w:t>
            </w:r>
            <w:proofErr w:type="spellStart"/>
            <w:r w:rsidRPr="00943BF3">
              <w:rPr>
                <w:rFonts w:eastAsia="MS Mincho"/>
                <w:szCs w:val="22"/>
              </w:rPr>
              <w:t>simptomų</w:t>
            </w:r>
            <w:proofErr w:type="spellEnd"/>
            <w:r w:rsidRPr="00943BF3">
              <w:rPr>
                <w:rFonts w:eastAsia="MS Mincho"/>
                <w:szCs w:val="22"/>
              </w:rPr>
              <w:t xml:space="preserve">, </w:t>
            </w:r>
            <w:proofErr w:type="spellStart"/>
            <w:r w:rsidRPr="00943BF3">
              <w:rPr>
                <w:rFonts w:eastAsia="MS Mincho"/>
                <w:szCs w:val="22"/>
              </w:rPr>
              <w:t>kuriuos</w:t>
            </w:r>
            <w:proofErr w:type="spellEnd"/>
            <w:r w:rsidRPr="00943BF3">
              <w:rPr>
                <w:rFonts w:eastAsia="MS Mincho"/>
                <w:szCs w:val="22"/>
              </w:rPr>
              <w:t xml:space="preserve"> </w:t>
            </w:r>
            <w:proofErr w:type="spellStart"/>
            <w:r w:rsidRPr="00943BF3">
              <w:rPr>
                <w:rFonts w:eastAsia="MS Mincho"/>
                <w:szCs w:val="22"/>
              </w:rPr>
              <w:t>gali</w:t>
            </w:r>
            <w:proofErr w:type="spellEnd"/>
            <w:r w:rsidRPr="00943BF3">
              <w:rPr>
                <w:rFonts w:eastAsia="MS Mincho"/>
                <w:szCs w:val="22"/>
              </w:rPr>
              <w:t xml:space="preserve"> </w:t>
            </w:r>
            <w:proofErr w:type="spellStart"/>
            <w:r w:rsidRPr="00943BF3">
              <w:rPr>
                <w:rFonts w:eastAsia="MS Mincho"/>
                <w:szCs w:val="22"/>
              </w:rPr>
              <w:t>būti</w:t>
            </w:r>
            <w:proofErr w:type="spellEnd"/>
            <w:r w:rsidRPr="00943BF3">
              <w:rPr>
                <w:rFonts w:eastAsia="MS Mincho"/>
                <w:szCs w:val="22"/>
              </w:rPr>
              <w:t xml:space="preserve"> </w:t>
            </w:r>
            <w:proofErr w:type="spellStart"/>
            <w:r w:rsidRPr="00943BF3">
              <w:rPr>
                <w:rFonts w:eastAsia="MS Mincho"/>
                <w:szCs w:val="22"/>
              </w:rPr>
              <w:t>sudėtinga</w:t>
            </w:r>
            <w:proofErr w:type="spellEnd"/>
            <w:r w:rsidRPr="00943BF3">
              <w:rPr>
                <w:rFonts w:eastAsia="MS Mincho"/>
                <w:szCs w:val="22"/>
              </w:rPr>
              <w:t xml:space="preserve"> </w:t>
            </w:r>
            <w:proofErr w:type="spellStart"/>
            <w:r w:rsidRPr="00943BF3">
              <w:rPr>
                <w:rFonts w:eastAsia="MS Mincho"/>
                <w:szCs w:val="22"/>
              </w:rPr>
              <w:t>pastebėti</w:t>
            </w:r>
            <w:proofErr w:type="spellEnd"/>
            <w:r w:rsidRPr="00943BF3">
              <w:rPr>
                <w:rFonts w:eastAsia="MS Mincho"/>
                <w:szCs w:val="22"/>
              </w:rPr>
              <w:t xml:space="preserve"> </w:t>
            </w:r>
            <w:proofErr w:type="spellStart"/>
            <w:r w:rsidRPr="00943BF3">
              <w:rPr>
                <w:rFonts w:eastAsia="MS Mincho"/>
                <w:szCs w:val="22"/>
              </w:rPr>
              <w:t>patiems</w:t>
            </w:r>
            <w:proofErr w:type="spellEnd"/>
            <w:r w:rsidRPr="00943BF3">
              <w:rPr>
                <w:rFonts w:eastAsia="MS Mincho"/>
                <w:szCs w:val="22"/>
              </w:rPr>
              <w:t>.</w:t>
            </w:r>
          </w:p>
        </w:tc>
      </w:tr>
      <w:tr w:rsidR="0086246F" w:rsidRPr="00943BF3" w14:paraId="44559DBD" w14:textId="77777777" w:rsidTr="00A93BA9">
        <w:trPr>
          <w:cantSplit/>
        </w:trPr>
        <w:tc>
          <w:tcPr>
            <w:tcW w:w="3381" w:type="dxa"/>
          </w:tcPr>
          <w:p w14:paraId="5745841A" w14:textId="77777777" w:rsidR="0086246F" w:rsidRPr="00943BF3" w:rsidRDefault="0086246F" w:rsidP="00943BF3">
            <w:pPr>
              <w:tabs>
                <w:tab w:val="clear" w:pos="567"/>
                <w:tab w:val="left" w:pos="284"/>
              </w:tabs>
              <w:suppressAutoHyphens/>
              <w:rPr>
                <w:rFonts w:eastAsia="MS Mincho"/>
                <w:szCs w:val="22"/>
                <w:lang w:val="en-US"/>
              </w:rPr>
            </w:pPr>
            <w:r w:rsidRPr="00943BF3">
              <w:rPr>
                <w:rFonts w:eastAsia="MS Mincho"/>
                <w:szCs w:val="22"/>
                <w:lang w:val="de-DE"/>
              </w:rPr>
              <w:t>Odos vėžys (</w:t>
            </w:r>
            <w:r w:rsidRPr="00943BF3">
              <w:rPr>
                <w:rFonts w:eastAsia="MS Mincho"/>
                <w:szCs w:val="22"/>
                <w:lang w:val="lt-LT"/>
              </w:rPr>
              <w:t xml:space="preserve">pamatinių </w:t>
            </w:r>
            <w:r w:rsidRPr="00943BF3">
              <w:rPr>
                <w:rFonts w:eastAsia="MS Mincho"/>
                <w:szCs w:val="22"/>
                <w:lang w:val="de-DE"/>
              </w:rPr>
              <w:t xml:space="preserve">ląstelių karcinoma, </w:t>
            </w:r>
            <w:r w:rsidRPr="00943BF3">
              <w:rPr>
                <w:rFonts w:eastAsia="MS Mincho"/>
                <w:szCs w:val="22"/>
                <w:lang w:val="lt-LT"/>
              </w:rPr>
              <w:t>Kapoši sarkoma</w:t>
            </w:r>
            <w:r w:rsidRPr="00943BF3">
              <w:rPr>
                <w:rFonts w:eastAsia="MS Mincho"/>
                <w:szCs w:val="22"/>
                <w:lang w:val="de-DE"/>
              </w:rPr>
              <w:t xml:space="preserve">, piktybinė melanoma, </w:t>
            </w:r>
            <w:r w:rsidRPr="00943BF3">
              <w:rPr>
                <w:rFonts w:eastAsia="MS Mincho"/>
                <w:szCs w:val="22"/>
                <w:lang w:val="lt-LT"/>
              </w:rPr>
              <w:t>Merkel ląstelių karcinoma</w:t>
            </w:r>
            <w:r w:rsidRPr="00943BF3">
              <w:rPr>
                <w:rFonts w:eastAsia="MS Mincho"/>
                <w:szCs w:val="22"/>
                <w:lang w:val="de-DE"/>
              </w:rPr>
              <w:t xml:space="preserve">, </w:t>
            </w:r>
            <w:r w:rsidRPr="00943BF3">
              <w:rPr>
                <w:rFonts w:eastAsia="MS Mincho"/>
                <w:szCs w:val="22"/>
                <w:lang w:val="lt-LT"/>
              </w:rPr>
              <w:t>plokščiųjų ląstelių karcinoma</w:t>
            </w:r>
            <w:r w:rsidRPr="00943BF3">
              <w:rPr>
                <w:rFonts w:eastAsia="MS Mincho"/>
                <w:szCs w:val="22"/>
                <w:lang w:val="de-DE"/>
              </w:rPr>
              <w:t>)</w:t>
            </w:r>
          </w:p>
        </w:tc>
        <w:tc>
          <w:tcPr>
            <w:tcW w:w="5635" w:type="dxa"/>
          </w:tcPr>
          <w:p w14:paraId="20E9CC76" w14:textId="77777777" w:rsidR="0086246F" w:rsidRPr="00943BF3" w:rsidRDefault="0086246F" w:rsidP="00943BF3">
            <w:pPr>
              <w:pStyle w:val="ListParagraph"/>
              <w:numPr>
                <w:ilvl w:val="0"/>
                <w:numId w:val="48"/>
              </w:numPr>
              <w:suppressAutoHyphens/>
              <w:ind w:left="567" w:hanging="567"/>
              <w:rPr>
                <w:rFonts w:eastAsia="MS Mincho"/>
                <w:szCs w:val="22"/>
                <w:lang w:val="en-US"/>
              </w:rPr>
            </w:pPr>
            <w:r w:rsidRPr="00943BF3">
              <w:rPr>
                <w:rFonts w:eastAsia="MS Mincho"/>
                <w:szCs w:val="22"/>
                <w:lang w:val="lt-LT"/>
              </w:rPr>
              <w:t xml:space="preserve">Iš karto </w:t>
            </w:r>
            <w:r w:rsidRPr="00943BF3">
              <w:rPr>
                <w:rFonts w:eastAsia="MS Mincho"/>
                <w:bCs/>
                <w:szCs w:val="22"/>
                <w:lang w:val="lt-LT"/>
              </w:rPr>
              <w:t>pasakykite gydytojui, jei pastebėjote kokių nors odos mazgelių (pvz., blizgių perlamutrinių mazgelių), dėmių ar atvirų opų, kurios negyja kelias savaites.</w:t>
            </w:r>
            <w:r w:rsidRPr="00943BF3">
              <w:rPr>
                <w:rFonts w:eastAsia="MS Mincho"/>
                <w:szCs w:val="22"/>
                <w:lang w:val="en-US"/>
              </w:rPr>
              <w:t xml:space="preserve"> </w:t>
            </w:r>
            <w:r w:rsidRPr="00943BF3">
              <w:rPr>
                <w:rFonts w:eastAsia="MS Mincho"/>
                <w:bCs/>
                <w:szCs w:val="22"/>
                <w:lang w:val="lt-LT"/>
              </w:rPr>
              <w:t xml:space="preserve">Gauta pranešimų apie odos vėžio atvejus </w:t>
            </w:r>
            <w:proofErr w:type="spellStart"/>
            <w:r w:rsidRPr="00943BF3">
              <w:rPr>
                <w:rFonts w:eastAsia="MS Mincho"/>
                <w:bCs/>
                <w:szCs w:val="22"/>
                <w:lang w:val="en-US"/>
              </w:rPr>
              <w:t>išsėtine</w:t>
            </w:r>
            <w:proofErr w:type="spellEnd"/>
            <w:r w:rsidRPr="00943BF3">
              <w:rPr>
                <w:rFonts w:eastAsia="MS Mincho"/>
                <w:bCs/>
                <w:szCs w:val="22"/>
                <w:lang w:val="en-US"/>
              </w:rPr>
              <w:t xml:space="preserve"> </w:t>
            </w:r>
            <w:proofErr w:type="spellStart"/>
            <w:r w:rsidRPr="00943BF3">
              <w:rPr>
                <w:rFonts w:eastAsia="MS Mincho"/>
                <w:bCs/>
                <w:szCs w:val="22"/>
                <w:lang w:val="en-US"/>
              </w:rPr>
              <w:t>skleroze</w:t>
            </w:r>
            <w:proofErr w:type="spellEnd"/>
            <w:r w:rsidRPr="00943BF3">
              <w:rPr>
                <w:rFonts w:eastAsia="MS Mincho"/>
                <w:bCs/>
                <w:szCs w:val="22"/>
                <w:lang w:val="lt-LT"/>
              </w:rPr>
              <w:t xml:space="preserve"> sergantiems pacientams, </w:t>
            </w:r>
            <w:proofErr w:type="spellStart"/>
            <w:r w:rsidRPr="00943BF3">
              <w:rPr>
                <w:rFonts w:eastAsia="MS Mincho"/>
                <w:bCs/>
                <w:szCs w:val="22"/>
                <w:lang w:val="en-US"/>
              </w:rPr>
              <w:t>vartojusiems</w:t>
            </w:r>
            <w:proofErr w:type="spellEnd"/>
            <w:r w:rsidRPr="00943BF3">
              <w:rPr>
                <w:rFonts w:eastAsia="MS Mincho"/>
                <w:bCs/>
                <w:szCs w:val="22"/>
                <w:lang w:val="en-US"/>
              </w:rPr>
              <w:t xml:space="preserve"> </w:t>
            </w:r>
            <w:r w:rsidRPr="00943BF3">
              <w:rPr>
                <w:rFonts w:eastAsia="MS Mincho"/>
                <w:lang w:val="en-US"/>
              </w:rPr>
              <w:t>Fingolimod Mylan</w:t>
            </w:r>
            <w:r w:rsidRPr="00943BF3">
              <w:rPr>
                <w:rFonts w:eastAsia="MS Mincho"/>
                <w:bCs/>
                <w:szCs w:val="22"/>
                <w:lang w:val="en-US"/>
              </w:rPr>
              <w:t>.</w:t>
            </w:r>
            <w:r w:rsidRPr="00943BF3">
              <w:rPr>
                <w:rFonts w:eastAsia="MS Mincho"/>
                <w:szCs w:val="22"/>
                <w:lang w:val="en-US"/>
              </w:rPr>
              <w:t xml:space="preserve"> </w:t>
            </w:r>
            <w:r w:rsidRPr="00943BF3">
              <w:rPr>
                <w:rFonts w:eastAsia="MS Mincho"/>
                <w:szCs w:val="22"/>
                <w:lang w:val="lt-LT"/>
              </w:rPr>
              <w:t>Odos vėžio simptomai gali pasireikšti nenormaliomis odos audinio išaugomis ar odos pokyčiais (pvz., pakitusiais apgamais), kai laikui bėgant kinta jų spalva, forma ar dydis.</w:t>
            </w:r>
          </w:p>
        </w:tc>
      </w:tr>
      <w:tr w:rsidR="0086246F" w:rsidRPr="00943BF3" w14:paraId="207A0E46" w14:textId="77777777" w:rsidTr="00A93BA9">
        <w:trPr>
          <w:cantSplit/>
        </w:trPr>
        <w:tc>
          <w:tcPr>
            <w:tcW w:w="3381" w:type="dxa"/>
          </w:tcPr>
          <w:p w14:paraId="23913175" w14:textId="77777777" w:rsidR="0086246F" w:rsidRPr="00943BF3" w:rsidRDefault="0086246F" w:rsidP="00943BF3">
            <w:pPr>
              <w:tabs>
                <w:tab w:val="clear" w:pos="567"/>
                <w:tab w:val="left" w:pos="284"/>
              </w:tabs>
              <w:suppressAutoHyphens/>
              <w:rPr>
                <w:rFonts w:eastAsia="MS Mincho"/>
                <w:szCs w:val="22"/>
                <w:lang w:val="en-US"/>
              </w:rPr>
            </w:pPr>
            <w:r w:rsidRPr="00943BF3">
              <w:rPr>
                <w:rFonts w:eastAsia="MS Mincho"/>
                <w:szCs w:val="22"/>
                <w:lang w:val="de-DE"/>
              </w:rPr>
              <w:lastRenderedPageBreak/>
              <w:t>Toksinis poveikis reprodukcijai</w:t>
            </w:r>
          </w:p>
        </w:tc>
        <w:tc>
          <w:tcPr>
            <w:tcW w:w="5635" w:type="dxa"/>
          </w:tcPr>
          <w:p w14:paraId="14230829" w14:textId="77777777" w:rsidR="0086246F" w:rsidRPr="00943BF3" w:rsidRDefault="0086246F" w:rsidP="00943BF3">
            <w:pPr>
              <w:pStyle w:val="ListParagraph"/>
              <w:numPr>
                <w:ilvl w:val="0"/>
                <w:numId w:val="49"/>
              </w:numPr>
              <w:suppressAutoHyphens/>
              <w:ind w:left="567" w:hanging="567"/>
              <w:rPr>
                <w:rFonts w:eastAsia="MS Mincho"/>
                <w:szCs w:val="22"/>
                <w:lang w:val="en-US"/>
              </w:rPr>
            </w:pPr>
            <w:r w:rsidRPr="00943BF3">
              <w:rPr>
                <w:rFonts w:eastAsia="MS Mincho"/>
                <w:lang w:val="en-US"/>
              </w:rPr>
              <w:t>Fingolimod Mylan</w:t>
            </w:r>
            <w:r w:rsidRPr="00943BF3">
              <w:rPr>
                <w:rFonts w:eastAsia="MS Mincho"/>
                <w:szCs w:val="22"/>
                <w:lang w:val="lt-LT"/>
              </w:rPr>
              <w:t xml:space="preserve"> draudžiama vartoti vaisingoms moterims, nenaudojančioms veiksmingų kontracepcijos priemonių ir nėštumo metu.</w:t>
            </w:r>
          </w:p>
          <w:p w14:paraId="1EFCB848" w14:textId="77777777" w:rsidR="0086246F" w:rsidRPr="00943BF3" w:rsidRDefault="0086246F" w:rsidP="00943BF3">
            <w:pPr>
              <w:pStyle w:val="ListParagraph"/>
              <w:numPr>
                <w:ilvl w:val="0"/>
                <w:numId w:val="49"/>
              </w:numPr>
              <w:suppressAutoHyphens/>
              <w:ind w:left="567" w:hanging="567"/>
              <w:rPr>
                <w:rFonts w:eastAsia="MS Mincho"/>
                <w:szCs w:val="22"/>
                <w:lang w:val="en-US"/>
              </w:rPr>
            </w:pPr>
            <w:r w:rsidRPr="00943BF3">
              <w:rPr>
                <w:rFonts w:eastAsia="MS Mincho"/>
                <w:szCs w:val="22"/>
              </w:rPr>
              <w:t xml:space="preserve">Jei </w:t>
            </w:r>
            <w:proofErr w:type="spellStart"/>
            <w:r w:rsidRPr="00943BF3">
              <w:rPr>
                <w:rFonts w:eastAsia="MS Mincho"/>
                <w:szCs w:val="22"/>
              </w:rPr>
              <w:t>esate</w:t>
            </w:r>
            <w:proofErr w:type="spellEnd"/>
            <w:r w:rsidRPr="00943BF3">
              <w:rPr>
                <w:rFonts w:eastAsia="MS Mincho"/>
                <w:szCs w:val="22"/>
              </w:rPr>
              <w:t xml:space="preserve"> </w:t>
            </w:r>
            <w:proofErr w:type="spellStart"/>
            <w:r w:rsidRPr="00943BF3">
              <w:rPr>
                <w:rFonts w:eastAsia="MS Mincho"/>
                <w:szCs w:val="22"/>
              </w:rPr>
              <w:t>vaisinga</w:t>
            </w:r>
            <w:proofErr w:type="spellEnd"/>
            <w:r w:rsidRPr="00943BF3">
              <w:rPr>
                <w:rFonts w:eastAsia="MS Mincho"/>
                <w:szCs w:val="22"/>
              </w:rPr>
              <w:t xml:space="preserve"> </w:t>
            </w:r>
            <w:proofErr w:type="spellStart"/>
            <w:r w:rsidRPr="00943BF3">
              <w:rPr>
                <w:rFonts w:eastAsia="MS Mincho"/>
                <w:szCs w:val="22"/>
              </w:rPr>
              <w:t>moteris</w:t>
            </w:r>
            <w:proofErr w:type="spellEnd"/>
            <w:r w:rsidRPr="00943BF3">
              <w:rPr>
                <w:rFonts w:eastAsia="MS Mincho"/>
                <w:szCs w:val="22"/>
              </w:rPr>
              <w:t>,</w:t>
            </w:r>
            <w:r w:rsidRPr="00943BF3">
              <w:rPr>
                <w:rFonts w:eastAsia="MS Mincho"/>
                <w:szCs w:val="22"/>
                <w:lang w:val="en-US"/>
              </w:rPr>
              <w:t xml:space="preserve"> </w:t>
            </w:r>
            <w:proofErr w:type="spellStart"/>
            <w:r w:rsidRPr="00943BF3">
              <w:rPr>
                <w:rFonts w:eastAsia="MS Mincho"/>
                <w:szCs w:val="22"/>
                <w:lang w:val="en-US"/>
              </w:rPr>
              <w:t>svarbu</w:t>
            </w:r>
            <w:proofErr w:type="spellEnd"/>
            <w:r w:rsidRPr="00943BF3">
              <w:rPr>
                <w:rFonts w:eastAsia="MS Mincho"/>
                <w:szCs w:val="22"/>
                <w:lang w:val="en-US"/>
              </w:rPr>
              <w:t xml:space="preserve">, </w:t>
            </w:r>
            <w:proofErr w:type="spellStart"/>
            <w:r w:rsidRPr="00943BF3">
              <w:rPr>
                <w:rFonts w:eastAsia="MS Mincho"/>
                <w:szCs w:val="22"/>
                <w:lang w:val="en-US"/>
              </w:rPr>
              <w:t>kad</w:t>
            </w:r>
            <w:proofErr w:type="spellEnd"/>
            <w:r w:rsidRPr="00943BF3">
              <w:rPr>
                <w:rFonts w:eastAsia="MS Mincho"/>
                <w:szCs w:val="22"/>
                <w:lang w:val="lt-LT"/>
              </w:rPr>
              <w:t xml:space="preserve"> naudotumėte veiksmingas kontracepcijos priemones</w:t>
            </w:r>
            <w:r w:rsidRPr="00943BF3">
              <w:rPr>
                <w:rFonts w:eastAsia="MS Mincho"/>
                <w:szCs w:val="22"/>
                <w:lang w:val="en-US"/>
              </w:rPr>
              <w:t xml:space="preserve"> </w:t>
            </w:r>
            <w:r w:rsidRPr="00943BF3">
              <w:rPr>
                <w:rFonts w:eastAsia="MS Mincho"/>
                <w:szCs w:val="22"/>
                <w:lang w:val="lt-LT"/>
              </w:rPr>
              <w:t>gydymo metu ir dar 2 mėnesius po gydymo nutraukimo.</w:t>
            </w:r>
          </w:p>
          <w:p w14:paraId="60365C26" w14:textId="77777777" w:rsidR="0086246F" w:rsidRPr="00943BF3" w:rsidRDefault="0086246F" w:rsidP="00943BF3">
            <w:pPr>
              <w:pStyle w:val="ListParagraph"/>
              <w:numPr>
                <w:ilvl w:val="0"/>
                <w:numId w:val="49"/>
              </w:numPr>
              <w:suppressAutoHyphens/>
              <w:ind w:left="567" w:hanging="567"/>
              <w:rPr>
                <w:rFonts w:eastAsia="MS Mincho"/>
                <w:szCs w:val="22"/>
                <w:lang w:val="en-US"/>
              </w:rPr>
            </w:pPr>
            <w:r w:rsidRPr="00943BF3">
              <w:rPr>
                <w:rFonts w:eastAsia="MS Mincho"/>
                <w:szCs w:val="22"/>
                <w:lang w:val="lt-LT"/>
              </w:rPr>
              <w:t xml:space="preserve">Nedelsiant praneškite gydytojui </w:t>
            </w:r>
            <w:proofErr w:type="spellStart"/>
            <w:r w:rsidRPr="00943BF3">
              <w:rPr>
                <w:rFonts w:eastAsia="MS Mincho"/>
                <w:szCs w:val="22"/>
              </w:rPr>
              <w:t>apie</w:t>
            </w:r>
            <w:proofErr w:type="spellEnd"/>
            <w:r w:rsidRPr="00943BF3">
              <w:rPr>
                <w:rFonts w:eastAsia="MS Mincho"/>
                <w:szCs w:val="22"/>
              </w:rPr>
              <w:t xml:space="preserve"> bet </w:t>
            </w:r>
            <w:proofErr w:type="spellStart"/>
            <w:r w:rsidRPr="00943BF3">
              <w:rPr>
                <w:rFonts w:eastAsia="MS Mincho"/>
                <w:szCs w:val="22"/>
              </w:rPr>
              <w:t>kokį</w:t>
            </w:r>
            <w:proofErr w:type="spellEnd"/>
            <w:r w:rsidRPr="00943BF3">
              <w:rPr>
                <w:rFonts w:eastAsia="MS Mincho"/>
                <w:szCs w:val="22"/>
              </w:rPr>
              <w:t xml:space="preserve"> (</w:t>
            </w:r>
            <w:proofErr w:type="spellStart"/>
            <w:r w:rsidRPr="00943BF3">
              <w:rPr>
                <w:rFonts w:eastAsia="MS Mincho"/>
                <w:szCs w:val="22"/>
              </w:rPr>
              <w:t>planuojamą</w:t>
            </w:r>
            <w:proofErr w:type="spellEnd"/>
            <w:r w:rsidRPr="00943BF3">
              <w:rPr>
                <w:rFonts w:eastAsia="MS Mincho"/>
                <w:szCs w:val="22"/>
              </w:rPr>
              <w:t xml:space="preserve"> </w:t>
            </w:r>
            <w:proofErr w:type="spellStart"/>
            <w:r w:rsidRPr="00943BF3">
              <w:rPr>
                <w:rFonts w:eastAsia="MS Mincho"/>
                <w:szCs w:val="22"/>
              </w:rPr>
              <w:t>ar</w:t>
            </w:r>
            <w:proofErr w:type="spellEnd"/>
            <w:r w:rsidRPr="00943BF3">
              <w:rPr>
                <w:rFonts w:eastAsia="MS Mincho"/>
                <w:szCs w:val="22"/>
              </w:rPr>
              <w:t xml:space="preserve"> </w:t>
            </w:r>
            <w:proofErr w:type="spellStart"/>
            <w:r w:rsidRPr="00943BF3">
              <w:rPr>
                <w:rFonts w:eastAsia="MS Mincho"/>
                <w:szCs w:val="22"/>
              </w:rPr>
              <w:t>nenumatytą</w:t>
            </w:r>
            <w:proofErr w:type="spellEnd"/>
            <w:r w:rsidRPr="00943BF3">
              <w:rPr>
                <w:rFonts w:eastAsia="MS Mincho"/>
                <w:szCs w:val="22"/>
              </w:rPr>
              <w:t xml:space="preserve">) </w:t>
            </w:r>
            <w:proofErr w:type="spellStart"/>
            <w:r w:rsidRPr="00943BF3">
              <w:rPr>
                <w:rFonts w:eastAsia="MS Mincho"/>
                <w:szCs w:val="22"/>
              </w:rPr>
              <w:t>nėštumą</w:t>
            </w:r>
            <w:proofErr w:type="spellEnd"/>
            <w:r w:rsidRPr="00943BF3">
              <w:rPr>
                <w:rFonts w:eastAsia="MS Mincho"/>
                <w:szCs w:val="22"/>
              </w:rPr>
              <w:t xml:space="preserve"> </w:t>
            </w:r>
            <w:proofErr w:type="spellStart"/>
            <w:r w:rsidRPr="00943BF3">
              <w:rPr>
                <w:rFonts w:eastAsia="MS Mincho"/>
                <w:szCs w:val="22"/>
              </w:rPr>
              <w:t>gydymo</w:t>
            </w:r>
            <w:proofErr w:type="spellEnd"/>
            <w:r w:rsidRPr="00943BF3">
              <w:rPr>
                <w:rFonts w:eastAsia="MS Mincho"/>
                <w:szCs w:val="22"/>
              </w:rPr>
              <w:t xml:space="preserve"> </w:t>
            </w:r>
            <w:proofErr w:type="spellStart"/>
            <w:r w:rsidRPr="00943BF3">
              <w:rPr>
                <w:rFonts w:eastAsia="MS Mincho"/>
                <w:szCs w:val="22"/>
              </w:rPr>
              <w:t>metu</w:t>
            </w:r>
            <w:proofErr w:type="spellEnd"/>
            <w:r w:rsidRPr="00943BF3">
              <w:rPr>
                <w:rFonts w:eastAsia="MS Mincho"/>
                <w:szCs w:val="22"/>
              </w:rPr>
              <w:t xml:space="preserve"> </w:t>
            </w:r>
            <w:proofErr w:type="spellStart"/>
            <w:r w:rsidRPr="00943BF3">
              <w:rPr>
                <w:rFonts w:eastAsia="MS Mincho"/>
                <w:szCs w:val="22"/>
              </w:rPr>
              <w:t>ir</w:t>
            </w:r>
            <w:proofErr w:type="spellEnd"/>
            <w:r w:rsidRPr="00943BF3">
              <w:rPr>
                <w:rFonts w:eastAsia="MS Mincho"/>
                <w:szCs w:val="22"/>
              </w:rPr>
              <w:t xml:space="preserve"> </w:t>
            </w:r>
            <w:proofErr w:type="spellStart"/>
            <w:r w:rsidRPr="00943BF3">
              <w:rPr>
                <w:rFonts w:eastAsia="MS Mincho"/>
                <w:szCs w:val="22"/>
              </w:rPr>
              <w:t>dar</w:t>
            </w:r>
            <w:proofErr w:type="spellEnd"/>
            <w:r w:rsidRPr="00943BF3">
              <w:rPr>
                <w:rFonts w:eastAsia="MS Mincho"/>
                <w:szCs w:val="22"/>
              </w:rPr>
              <w:t xml:space="preserve"> 2 </w:t>
            </w:r>
            <w:proofErr w:type="spellStart"/>
            <w:r w:rsidRPr="00943BF3">
              <w:rPr>
                <w:rFonts w:eastAsia="MS Mincho"/>
                <w:szCs w:val="22"/>
              </w:rPr>
              <w:t>mėnesius</w:t>
            </w:r>
            <w:proofErr w:type="spellEnd"/>
            <w:r w:rsidRPr="00943BF3">
              <w:rPr>
                <w:rFonts w:eastAsia="MS Mincho"/>
                <w:szCs w:val="22"/>
              </w:rPr>
              <w:t xml:space="preserve"> po </w:t>
            </w:r>
            <w:proofErr w:type="spellStart"/>
            <w:r w:rsidRPr="00943BF3">
              <w:rPr>
                <w:rFonts w:eastAsia="MS Mincho"/>
                <w:szCs w:val="22"/>
              </w:rPr>
              <w:t>gydymo</w:t>
            </w:r>
            <w:proofErr w:type="spellEnd"/>
            <w:r w:rsidRPr="00943BF3">
              <w:rPr>
                <w:rFonts w:eastAsia="MS Mincho"/>
                <w:szCs w:val="22"/>
              </w:rPr>
              <w:t xml:space="preserve"> </w:t>
            </w:r>
            <w:r w:rsidRPr="00943BF3">
              <w:rPr>
                <w:rFonts w:eastAsia="MS Mincho"/>
                <w:lang w:val="en-US"/>
              </w:rPr>
              <w:t>Fingolimod Mylan</w:t>
            </w:r>
            <w:r w:rsidRPr="00943BF3">
              <w:rPr>
                <w:rFonts w:eastAsia="MS Mincho"/>
                <w:szCs w:val="22"/>
              </w:rPr>
              <w:t xml:space="preserve"> </w:t>
            </w:r>
            <w:proofErr w:type="spellStart"/>
            <w:r w:rsidRPr="00943BF3">
              <w:rPr>
                <w:rFonts w:eastAsia="MS Mincho"/>
                <w:szCs w:val="22"/>
              </w:rPr>
              <w:t>nutraukimo</w:t>
            </w:r>
            <w:proofErr w:type="spellEnd"/>
            <w:r w:rsidRPr="00943BF3">
              <w:rPr>
                <w:rFonts w:eastAsia="MS Mincho"/>
                <w:szCs w:val="22"/>
              </w:rPr>
              <w:t>.</w:t>
            </w:r>
          </w:p>
        </w:tc>
      </w:tr>
      <w:tr w:rsidR="0086246F" w:rsidRPr="00943BF3" w14:paraId="24B5A9A9" w14:textId="77777777" w:rsidTr="00A93BA9">
        <w:trPr>
          <w:cantSplit/>
        </w:trPr>
        <w:tc>
          <w:tcPr>
            <w:tcW w:w="3381" w:type="dxa"/>
          </w:tcPr>
          <w:p w14:paraId="05825F90" w14:textId="77777777" w:rsidR="0086246F" w:rsidRPr="00943BF3" w:rsidRDefault="0086246F" w:rsidP="00943BF3">
            <w:pPr>
              <w:tabs>
                <w:tab w:val="clear" w:pos="567"/>
                <w:tab w:val="left" w:pos="284"/>
              </w:tabs>
              <w:suppressAutoHyphens/>
              <w:rPr>
                <w:rFonts w:eastAsia="MS Mincho"/>
                <w:szCs w:val="22"/>
                <w:lang w:val="de-DE"/>
              </w:rPr>
            </w:pPr>
            <w:proofErr w:type="spellStart"/>
            <w:r w:rsidRPr="00943BF3">
              <w:rPr>
                <w:rFonts w:eastAsia="MS Mincho"/>
                <w:szCs w:val="22"/>
                <w:lang w:val="en-US"/>
              </w:rPr>
              <w:t>Vartojimas</w:t>
            </w:r>
            <w:proofErr w:type="spellEnd"/>
            <w:r w:rsidRPr="00943BF3">
              <w:rPr>
                <w:rFonts w:eastAsia="MS Mincho"/>
                <w:szCs w:val="22"/>
                <w:lang w:val="en-US"/>
              </w:rPr>
              <w:t xml:space="preserve"> </w:t>
            </w:r>
            <w:proofErr w:type="spellStart"/>
            <w:r w:rsidRPr="00943BF3">
              <w:rPr>
                <w:rFonts w:eastAsia="MS Mincho"/>
                <w:szCs w:val="22"/>
                <w:lang w:val="en-US"/>
              </w:rPr>
              <w:t>vaikams</w:t>
            </w:r>
            <w:proofErr w:type="spellEnd"/>
          </w:p>
        </w:tc>
        <w:tc>
          <w:tcPr>
            <w:tcW w:w="5635" w:type="dxa"/>
          </w:tcPr>
          <w:p w14:paraId="7598B967" w14:textId="77777777" w:rsidR="0086246F" w:rsidRPr="00943BF3" w:rsidRDefault="0086246F" w:rsidP="00943BF3">
            <w:pPr>
              <w:suppressAutoHyphens/>
              <w:rPr>
                <w:rFonts w:eastAsia="MS Mincho"/>
                <w:szCs w:val="22"/>
                <w:lang w:val="lt-LT"/>
              </w:rPr>
            </w:pPr>
            <w:r w:rsidRPr="00943BF3">
              <w:rPr>
                <w:rFonts w:eastAsia="MS Mincho"/>
                <w:szCs w:val="22"/>
                <w:lang w:val="lt-LT"/>
              </w:rPr>
              <w:t>Visi įspėjimai, atsargumo priemonės ir stebėjimas, skirti suaugusiesiems, taip pat taikomi ir vaikams. Taip pat:</w:t>
            </w:r>
          </w:p>
          <w:p w14:paraId="7F0D970E" w14:textId="77777777" w:rsidR="0086246F" w:rsidRPr="00943BF3" w:rsidRDefault="0086246F" w:rsidP="00943BF3">
            <w:pPr>
              <w:pStyle w:val="ListParagraph"/>
              <w:numPr>
                <w:ilvl w:val="0"/>
                <w:numId w:val="50"/>
              </w:numPr>
              <w:suppressAutoHyphens/>
              <w:ind w:left="567" w:hanging="567"/>
              <w:rPr>
                <w:rFonts w:eastAsia="MS Mincho"/>
                <w:szCs w:val="22"/>
                <w:lang w:val="lt-LT"/>
              </w:rPr>
            </w:pPr>
            <w:r w:rsidRPr="00943BF3">
              <w:rPr>
                <w:rFonts w:eastAsia="MS Mincho"/>
                <w:szCs w:val="22"/>
                <w:lang w:val="lt-LT"/>
              </w:rPr>
              <w:t>Gydytojas išmatuos ūgį, kūno svorį ir įvertins brendimo stadiją pagal įprastinę praktiką.</w:t>
            </w:r>
          </w:p>
          <w:p w14:paraId="4768F0FE" w14:textId="77777777" w:rsidR="0086246F" w:rsidRPr="00943BF3" w:rsidRDefault="0086246F" w:rsidP="00943BF3">
            <w:pPr>
              <w:pStyle w:val="ListParagraph"/>
              <w:numPr>
                <w:ilvl w:val="0"/>
                <w:numId w:val="50"/>
              </w:numPr>
              <w:suppressAutoHyphens/>
              <w:ind w:left="567" w:hanging="567"/>
              <w:rPr>
                <w:rFonts w:eastAsia="MS Mincho"/>
                <w:szCs w:val="22"/>
                <w:lang w:val="lt-LT"/>
              </w:rPr>
            </w:pPr>
            <w:r w:rsidRPr="00943BF3">
              <w:rPr>
                <w:rFonts w:eastAsia="MS Mincho"/>
                <w:szCs w:val="22"/>
                <w:lang w:val="lt-LT"/>
              </w:rPr>
              <w:t xml:space="preserve">Prieš pradėdamas skirti </w:t>
            </w:r>
            <w:r w:rsidRPr="00943BF3">
              <w:rPr>
                <w:rFonts w:eastAsia="MS Mincho"/>
                <w:lang w:val="lt-LT"/>
              </w:rPr>
              <w:t>Fingolimod Mylan</w:t>
            </w:r>
            <w:r w:rsidRPr="00943BF3">
              <w:rPr>
                <w:rFonts w:eastAsia="MS Mincho"/>
                <w:szCs w:val="22"/>
                <w:lang w:val="lt-LT"/>
              </w:rPr>
              <w:t>, gydytojas įvertins Jums skirtų skiepų pobūdį.</w:t>
            </w:r>
          </w:p>
          <w:p w14:paraId="1FF21252" w14:textId="77777777" w:rsidR="0086246F" w:rsidRPr="00943BF3" w:rsidRDefault="0086246F" w:rsidP="00943BF3">
            <w:pPr>
              <w:pStyle w:val="ListParagraph"/>
              <w:numPr>
                <w:ilvl w:val="1"/>
                <w:numId w:val="50"/>
              </w:numPr>
              <w:suppressAutoHyphens/>
              <w:ind w:left="567" w:hanging="567"/>
              <w:rPr>
                <w:rFonts w:eastAsia="MS Mincho"/>
                <w:szCs w:val="22"/>
                <w:lang w:val="es-ES"/>
              </w:rPr>
            </w:pPr>
            <w:proofErr w:type="spellStart"/>
            <w:r w:rsidRPr="00943BF3">
              <w:rPr>
                <w:rFonts w:eastAsia="MS Mincho"/>
                <w:szCs w:val="22"/>
                <w:lang w:val="es-ES"/>
              </w:rPr>
              <w:t>Stebėkite</w:t>
            </w:r>
            <w:proofErr w:type="spellEnd"/>
            <w:r w:rsidRPr="00943BF3">
              <w:rPr>
                <w:rFonts w:eastAsia="MS Mincho"/>
                <w:szCs w:val="22"/>
                <w:lang w:val="es-ES"/>
              </w:rPr>
              <w:t xml:space="preserve"> </w:t>
            </w:r>
            <w:r w:rsidRPr="00943BF3">
              <w:rPr>
                <w:rFonts w:eastAsia="MS Mincho"/>
                <w:szCs w:val="22"/>
                <w:lang w:val="lt-LT"/>
              </w:rPr>
              <w:t xml:space="preserve">depresijos ar nerimo </w:t>
            </w:r>
            <w:proofErr w:type="spellStart"/>
            <w:r w:rsidRPr="00943BF3">
              <w:rPr>
                <w:rFonts w:eastAsia="MS Mincho"/>
                <w:szCs w:val="22"/>
                <w:lang w:val="es-ES"/>
              </w:rPr>
              <w:t>požymius</w:t>
            </w:r>
            <w:proofErr w:type="spellEnd"/>
            <w:r w:rsidRPr="00943BF3">
              <w:rPr>
                <w:rFonts w:eastAsia="MS Mincho"/>
                <w:szCs w:val="22"/>
                <w:lang w:val="es-ES"/>
              </w:rPr>
              <w:t xml:space="preserve"> ir </w:t>
            </w:r>
            <w:proofErr w:type="spellStart"/>
            <w:r w:rsidRPr="00943BF3">
              <w:rPr>
                <w:rFonts w:eastAsia="MS Mincho"/>
                <w:szCs w:val="22"/>
                <w:lang w:val="es-ES"/>
              </w:rPr>
              <w:t>simptomus</w:t>
            </w:r>
            <w:proofErr w:type="spellEnd"/>
            <w:r w:rsidRPr="00943BF3">
              <w:rPr>
                <w:rFonts w:eastAsia="MS Mincho"/>
                <w:szCs w:val="22"/>
                <w:lang w:val="es-ES"/>
              </w:rPr>
              <w:t>.</w:t>
            </w:r>
          </w:p>
        </w:tc>
      </w:tr>
    </w:tbl>
    <w:p w14:paraId="7FEF049A" w14:textId="77777777" w:rsidR="00BA0597" w:rsidRPr="00943BF3" w:rsidRDefault="00BA0597" w:rsidP="00943BF3">
      <w:pPr>
        <w:rPr>
          <w:b/>
          <w:lang w:val="lt-LT"/>
        </w:rPr>
      </w:pPr>
    </w:p>
    <w:p w14:paraId="57E54138" w14:textId="54529A1C" w:rsidR="00B8348A" w:rsidRPr="00943BF3" w:rsidRDefault="00B65C48" w:rsidP="00943BF3">
      <w:pPr>
        <w:keepNext/>
        <w:rPr>
          <w:b/>
          <w:lang w:val="lt-LT"/>
        </w:rPr>
      </w:pPr>
      <w:r w:rsidRPr="00943BF3">
        <w:rPr>
          <w:b/>
          <w:lang w:val="lt-LT"/>
        </w:rPr>
        <w:t>Nėštumui specifinė pacientės priminimo kortelė</w:t>
      </w:r>
    </w:p>
    <w:p w14:paraId="1103F0C4" w14:textId="77777777" w:rsidR="00B8348A" w:rsidRPr="00943BF3" w:rsidRDefault="00B8348A" w:rsidP="00943BF3">
      <w:pPr>
        <w:keepNext/>
        <w:autoSpaceDE w:val="0"/>
        <w:autoSpaceDN w:val="0"/>
        <w:adjustRightInd w:val="0"/>
        <w:rPr>
          <w:szCs w:val="22"/>
          <w:lang w:val="lt-LT"/>
        </w:rPr>
      </w:pPr>
    </w:p>
    <w:p w14:paraId="5D0F8976" w14:textId="77777777" w:rsidR="005D09A1" w:rsidRPr="00943BF3" w:rsidRDefault="00B65C48" w:rsidP="00943BF3">
      <w:pPr>
        <w:keepNext/>
        <w:rPr>
          <w:lang w:val="lt-LT"/>
        </w:rPr>
      </w:pPr>
      <w:r w:rsidRPr="00943BF3">
        <w:rPr>
          <w:lang w:val="lt-LT"/>
        </w:rPr>
        <w:t>Nėštumui specifinėje pacientės priminimo kortelėje turi būti pateikta toliau nurodyta svarbiausia informacija:</w:t>
      </w:r>
    </w:p>
    <w:p w14:paraId="38196B27" w14:textId="77777777" w:rsidR="005D09A1" w:rsidRPr="00943BF3" w:rsidRDefault="005D09A1" w:rsidP="00943BF3">
      <w:pPr>
        <w:keepNext/>
        <w:rPr>
          <w:szCs w:val="22"/>
          <w:lang w:val="lt-LT"/>
        </w:rPr>
      </w:pPr>
    </w:p>
    <w:tbl>
      <w:tblPr>
        <w:tblStyle w:val="TableGrid"/>
        <w:tblW w:w="0" w:type="auto"/>
        <w:tblLook w:val="04A0" w:firstRow="1" w:lastRow="0" w:firstColumn="1" w:lastColumn="0" w:noHBand="0" w:noVBand="1"/>
      </w:tblPr>
      <w:tblGrid>
        <w:gridCol w:w="9061"/>
      </w:tblGrid>
      <w:tr w:rsidR="005D09A1" w:rsidRPr="00943BF3" w14:paraId="558EDF08" w14:textId="77777777" w:rsidTr="005A1B02">
        <w:trPr>
          <w:cantSplit/>
        </w:trPr>
        <w:tc>
          <w:tcPr>
            <w:tcW w:w="0" w:type="auto"/>
          </w:tcPr>
          <w:p w14:paraId="4230979A" w14:textId="77777777" w:rsidR="005D09A1" w:rsidRPr="00943BF3" w:rsidRDefault="005D09A1" w:rsidP="00943BF3">
            <w:pPr>
              <w:pStyle w:val="ListParagraph"/>
              <w:numPr>
                <w:ilvl w:val="0"/>
                <w:numId w:val="54"/>
              </w:numPr>
              <w:ind w:left="567" w:hanging="567"/>
              <w:rPr>
                <w:rFonts w:eastAsia="MS Mincho"/>
                <w:szCs w:val="22"/>
                <w:lang w:val="lt-LT"/>
              </w:rPr>
            </w:pPr>
            <w:r w:rsidRPr="00943BF3">
              <w:rPr>
                <w:rFonts w:eastAsia="MS Mincho"/>
                <w:szCs w:val="22"/>
                <w:lang w:val="lt-LT"/>
              </w:rPr>
              <w:t xml:space="preserve">JEI VARTOJAMA NĖŠTUMO METU, </w:t>
            </w:r>
            <w:r w:rsidRPr="00943BF3">
              <w:rPr>
                <w:rFonts w:eastAsia="MS Mincho"/>
                <w:lang w:val="lt-LT"/>
              </w:rPr>
              <w:t xml:space="preserve">Fingolimod Mylan </w:t>
            </w:r>
            <w:r w:rsidRPr="00943BF3">
              <w:rPr>
                <w:rFonts w:eastAsia="MS Mincho"/>
                <w:szCs w:val="22"/>
                <w:lang w:val="lt-LT"/>
              </w:rPr>
              <w:t xml:space="preserve">GALI PAKENKTI JŪSŲ NEGIMUSIAM KŪDIKIUI. </w:t>
            </w:r>
            <w:r w:rsidRPr="00943BF3">
              <w:rPr>
                <w:rFonts w:eastAsia="MS Mincho"/>
                <w:lang w:val="lt-LT"/>
              </w:rPr>
              <w:t xml:space="preserve">Fingolimod Mylan </w:t>
            </w:r>
            <w:r w:rsidRPr="00943BF3">
              <w:rPr>
                <w:rFonts w:eastAsia="MS Mincho"/>
                <w:szCs w:val="22"/>
                <w:lang w:val="lt-LT"/>
              </w:rPr>
              <w:t xml:space="preserve">draudžiama vartoti nėštumo metu ir vaisingoms moterims, nenaudojančioms veiksmingų kontracepcijos priemonių. Svarbu naudoti veiksmingas kontracepcijos priemones </w:t>
            </w:r>
            <w:r w:rsidRPr="00943BF3">
              <w:rPr>
                <w:rFonts w:eastAsia="MS Mincho"/>
                <w:lang w:val="lt-LT"/>
              </w:rPr>
              <w:t xml:space="preserve">Fingolimod Mylan </w:t>
            </w:r>
            <w:r w:rsidRPr="00943BF3">
              <w:rPr>
                <w:rFonts w:eastAsia="MS Mincho"/>
                <w:szCs w:val="22"/>
                <w:lang w:val="lt-LT"/>
              </w:rPr>
              <w:t>vartojimo metu ir dar 2 mėnesius po gydymo nutraukimo, kad išvengtumėte nėštumo. Gydytojas Jums patars dėl veiksmingos kontracepcijos priemonių naudojimo.</w:t>
            </w:r>
          </w:p>
          <w:p w14:paraId="5D34C004" w14:textId="77777777" w:rsidR="005D09A1" w:rsidRPr="00943BF3" w:rsidRDefault="005D09A1" w:rsidP="00943BF3">
            <w:pPr>
              <w:pStyle w:val="ListParagraph"/>
              <w:numPr>
                <w:ilvl w:val="0"/>
                <w:numId w:val="54"/>
              </w:numPr>
              <w:ind w:left="567" w:hanging="567"/>
              <w:rPr>
                <w:rFonts w:eastAsia="MS Mincho"/>
                <w:szCs w:val="22"/>
                <w:lang w:val="lt-LT"/>
              </w:rPr>
            </w:pPr>
            <w:r w:rsidRPr="00943BF3">
              <w:rPr>
                <w:rFonts w:eastAsia="MS Mincho"/>
                <w:szCs w:val="22"/>
                <w:lang w:val="lt-LT"/>
              </w:rPr>
              <w:t xml:space="preserve">Prieš paskirdamas gydymą ir reguliariai gydymo metu gydytojas informuos apie </w:t>
            </w:r>
            <w:r w:rsidRPr="00943BF3">
              <w:rPr>
                <w:rFonts w:eastAsia="MS Mincho"/>
                <w:lang w:val="lt-LT"/>
              </w:rPr>
              <w:t xml:space="preserve">Fingolimod Mylan </w:t>
            </w:r>
            <w:r w:rsidRPr="00943BF3">
              <w:rPr>
                <w:rFonts w:eastAsia="MS Mincho"/>
                <w:szCs w:val="22"/>
                <w:lang w:val="lt-LT"/>
              </w:rPr>
              <w:t>keliamo poveikio riziką Jūsų negimusiam kūdikiui bei reikiamus veiksmus, skirtus šiai rizikai sumažinti.</w:t>
            </w:r>
          </w:p>
          <w:p w14:paraId="4BB747D2" w14:textId="77777777" w:rsidR="005D09A1" w:rsidRPr="00943BF3" w:rsidRDefault="005D09A1" w:rsidP="00943BF3">
            <w:pPr>
              <w:pStyle w:val="ListParagraph"/>
              <w:numPr>
                <w:ilvl w:val="0"/>
                <w:numId w:val="54"/>
              </w:numPr>
              <w:ind w:left="567" w:hanging="567"/>
              <w:rPr>
                <w:rFonts w:eastAsia="MS Mincho"/>
                <w:szCs w:val="22"/>
                <w:lang w:val="en-US"/>
              </w:rPr>
            </w:pPr>
            <w:r w:rsidRPr="00943BF3">
              <w:rPr>
                <w:rFonts w:eastAsia="MS Mincho"/>
                <w:szCs w:val="22"/>
                <w:lang w:val="lt-LT"/>
              </w:rPr>
              <w:t>Prieš pradedant gydymą būtina atlikti nėštumo testą ir gydytojas privalo patvirtinti neigiamą testo rezultatą. Nėštumo testą privaloma kartoti atitinkamais intervalais</w:t>
            </w:r>
            <w:r w:rsidRPr="00943BF3">
              <w:rPr>
                <w:rFonts w:eastAsia="MS Mincho"/>
                <w:szCs w:val="22"/>
                <w:lang w:val="en-US"/>
              </w:rPr>
              <w:t>.</w:t>
            </w:r>
          </w:p>
          <w:p w14:paraId="514B327B" w14:textId="77777777" w:rsidR="005D09A1" w:rsidRPr="00943BF3" w:rsidRDefault="005D09A1" w:rsidP="00943BF3">
            <w:pPr>
              <w:pStyle w:val="ListParagraph"/>
              <w:numPr>
                <w:ilvl w:val="0"/>
                <w:numId w:val="54"/>
              </w:numPr>
              <w:ind w:left="567" w:hanging="567"/>
              <w:rPr>
                <w:rFonts w:eastAsia="MS Mincho"/>
                <w:szCs w:val="22"/>
                <w:lang w:val="es-ES"/>
              </w:rPr>
            </w:pPr>
            <w:r w:rsidRPr="00943BF3">
              <w:rPr>
                <w:rFonts w:eastAsia="MS Mincho"/>
                <w:szCs w:val="22"/>
                <w:lang w:val="lt-LT"/>
              </w:rPr>
              <w:t>Gydymo metu moteris privalo NEPASTOTI</w:t>
            </w:r>
            <w:r w:rsidRPr="00943BF3">
              <w:rPr>
                <w:rFonts w:eastAsia="MS Mincho"/>
                <w:szCs w:val="22"/>
                <w:lang w:val="es-ES"/>
              </w:rPr>
              <w:t xml:space="preserve">. </w:t>
            </w:r>
            <w:r w:rsidRPr="00943BF3">
              <w:rPr>
                <w:rFonts w:eastAsia="MS Mincho"/>
                <w:szCs w:val="22"/>
                <w:lang w:val="lt-LT"/>
              </w:rPr>
              <w:t xml:space="preserve">Jeigu moteris pastoja arba ketina pastoti, </w:t>
            </w:r>
            <w:proofErr w:type="spellStart"/>
            <w:r w:rsidRPr="00943BF3">
              <w:rPr>
                <w:rFonts w:eastAsia="MS Mincho"/>
                <w:lang w:val="es-ES"/>
              </w:rPr>
              <w:t>Fingolimod</w:t>
            </w:r>
            <w:proofErr w:type="spellEnd"/>
            <w:r w:rsidRPr="00943BF3">
              <w:rPr>
                <w:rFonts w:eastAsia="MS Mincho"/>
                <w:lang w:val="es-ES"/>
              </w:rPr>
              <w:t xml:space="preserve"> Mylan </w:t>
            </w:r>
            <w:r w:rsidRPr="00943BF3">
              <w:rPr>
                <w:rFonts w:eastAsia="MS Mincho"/>
                <w:szCs w:val="22"/>
                <w:lang w:val="lt-LT"/>
              </w:rPr>
              <w:t>vartojimą būtina nutraukti</w:t>
            </w:r>
            <w:r w:rsidRPr="00943BF3">
              <w:rPr>
                <w:rFonts w:eastAsia="MS Mincho"/>
                <w:szCs w:val="22"/>
                <w:lang w:val="es-ES"/>
              </w:rPr>
              <w:t>.</w:t>
            </w:r>
          </w:p>
          <w:p w14:paraId="4CDC87CD" w14:textId="77777777" w:rsidR="005D09A1" w:rsidRPr="00943BF3" w:rsidRDefault="005D09A1" w:rsidP="00943BF3">
            <w:pPr>
              <w:pStyle w:val="ListParagraph"/>
              <w:keepNext/>
              <w:numPr>
                <w:ilvl w:val="0"/>
                <w:numId w:val="54"/>
              </w:numPr>
              <w:ind w:left="567" w:hanging="567"/>
              <w:rPr>
                <w:rFonts w:eastAsia="MS Mincho"/>
                <w:szCs w:val="22"/>
                <w:lang w:val="es-ES"/>
              </w:rPr>
            </w:pPr>
            <w:proofErr w:type="spellStart"/>
            <w:r w:rsidRPr="00943BF3">
              <w:rPr>
                <w:rFonts w:eastAsia="MS Mincho"/>
                <w:szCs w:val="22"/>
                <w:lang w:val="es-ES"/>
              </w:rPr>
              <w:t>Nedelsdama</w:t>
            </w:r>
            <w:proofErr w:type="spellEnd"/>
            <w:r w:rsidRPr="00943BF3">
              <w:rPr>
                <w:rFonts w:eastAsia="MS Mincho"/>
                <w:szCs w:val="22"/>
                <w:lang w:val="es-ES"/>
              </w:rPr>
              <w:t xml:space="preserve"> </w:t>
            </w:r>
            <w:proofErr w:type="spellStart"/>
            <w:r w:rsidRPr="00943BF3">
              <w:rPr>
                <w:rFonts w:eastAsia="MS Mincho"/>
                <w:szCs w:val="22"/>
                <w:lang w:val="es-ES"/>
              </w:rPr>
              <w:t>informuokite</w:t>
            </w:r>
            <w:proofErr w:type="spellEnd"/>
            <w:r w:rsidRPr="00943BF3">
              <w:rPr>
                <w:rFonts w:eastAsia="MS Mincho"/>
                <w:szCs w:val="22"/>
                <w:lang w:val="es-ES"/>
              </w:rPr>
              <w:t xml:space="preserve"> </w:t>
            </w:r>
            <w:proofErr w:type="spellStart"/>
            <w:r w:rsidRPr="00943BF3">
              <w:rPr>
                <w:rFonts w:eastAsia="MS Mincho"/>
                <w:szCs w:val="22"/>
                <w:lang w:val="es-ES"/>
              </w:rPr>
              <w:t>gydytoją</w:t>
            </w:r>
            <w:proofErr w:type="spellEnd"/>
            <w:r w:rsidRPr="00943BF3">
              <w:rPr>
                <w:rFonts w:eastAsia="MS Mincho"/>
                <w:szCs w:val="22"/>
                <w:lang w:val="es-ES"/>
              </w:rPr>
              <w:t xml:space="preserve">, </w:t>
            </w:r>
            <w:proofErr w:type="spellStart"/>
            <w:r w:rsidRPr="00943BF3">
              <w:rPr>
                <w:rFonts w:eastAsia="MS Mincho"/>
                <w:szCs w:val="22"/>
                <w:lang w:val="es-ES"/>
              </w:rPr>
              <w:t>jei</w:t>
            </w:r>
            <w:proofErr w:type="spellEnd"/>
            <w:r w:rsidRPr="00943BF3">
              <w:rPr>
                <w:rFonts w:eastAsia="MS Mincho"/>
                <w:szCs w:val="22"/>
                <w:lang w:val="es-ES"/>
              </w:rPr>
              <w:t xml:space="preserve"> </w:t>
            </w:r>
            <w:proofErr w:type="spellStart"/>
            <w:r w:rsidRPr="00943BF3">
              <w:rPr>
                <w:rFonts w:eastAsia="MS Mincho"/>
                <w:szCs w:val="22"/>
                <w:lang w:val="es-ES"/>
              </w:rPr>
              <w:t>manote</w:t>
            </w:r>
            <w:proofErr w:type="spellEnd"/>
            <w:r w:rsidRPr="00943BF3">
              <w:rPr>
                <w:rFonts w:eastAsia="MS Mincho"/>
                <w:szCs w:val="22"/>
                <w:lang w:val="es-ES"/>
              </w:rPr>
              <w:t xml:space="preserve">, </w:t>
            </w:r>
            <w:proofErr w:type="spellStart"/>
            <w:r w:rsidRPr="00943BF3">
              <w:rPr>
                <w:rFonts w:eastAsia="MS Mincho"/>
                <w:szCs w:val="22"/>
                <w:lang w:val="es-ES"/>
              </w:rPr>
              <w:t>kad</w:t>
            </w:r>
            <w:proofErr w:type="spellEnd"/>
            <w:r w:rsidRPr="00943BF3">
              <w:rPr>
                <w:rFonts w:eastAsia="MS Mincho"/>
                <w:szCs w:val="22"/>
                <w:lang w:val="es-ES"/>
              </w:rPr>
              <w:t xml:space="preserve"> </w:t>
            </w:r>
            <w:proofErr w:type="spellStart"/>
            <w:r w:rsidRPr="00943BF3">
              <w:rPr>
                <w:rFonts w:eastAsia="MS Mincho"/>
                <w:szCs w:val="22"/>
                <w:lang w:val="es-ES"/>
              </w:rPr>
              <w:t>esate</w:t>
            </w:r>
            <w:proofErr w:type="spellEnd"/>
            <w:r w:rsidRPr="00943BF3">
              <w:rPr>
                <w:rFonts w:eastAsia="MS Mincho"/>
                <w:szCs w:val="22"/>
                <w:lang w:val="es-ES"/>
              </w:rPr>
              <w:t xml:space="preserve"> </w:t>
            </w:r>
            <w:proofErr w:type="spellStart"/>
            <w:r w:rsidRPr="00943BF3">
              <w:rPr>
                <w:rFonts w:eastAsia="MS Mincho"/>
                <w:szCs w:val="22"/>
                <w:lang w:val="es-ES"/>
              </w:rPr>
              <w:t>nėščia</w:t>
            </w:r>
            <w:proofErr w:type="spellEnd"/>
            <w:r w:rsidRPr="00943BF3">
              <w:rPr>
                <w:rFonts w:eastAsia="MS Mincho"/>
                <w:szCs w:val="22"/>
                <w:lang w:val="es-ES"/>
              </w:rPr>
              <w:t>. G</w:t>
            </w:r>
            <w:r w:rsidRPr="00943BF3">
              <w:rPr>
                <w:rFonts w:eastAsia="MS Mincho"/>
                <w:szCs w:val="22"/>
                <w:lang w:val="lt-LT"/>
              </w:rPr>
              <w:t xml:space="preserve">ydytojas konsultuos Jus Jums pastojus bei </w:t>
            </w:r>
            <w:proofErr w:type="spellStart"/>
            <w:r w:rsidRPr="00943BF3">
              <w:rPr>
                <w:rFonts w:eastAsia="MS Mincho"/>
                <w:szCs w:val="22"/>
                <w:lang w:val="es-ES"/>
              </w:rPr>
              <w:t>įvertins</w:t>
            </w:r>
            <w:proofErr w:type="spellEnd"/>
            <w:r w:rsidRPr="00943BF3">
              <w:rPr>
                <w:rFonts w:eastAsia="MS Mincho"/>
                <w:szCs w:val="22"/>
                <w:lang w:val="lt-LT"/>
              </w:rPr>
              <w:t xml:space="preserve"> </w:t>
            </w:r>
            <w:proofErr w:type="spellStart"/>
            <w:r w:rsidRPr="00943BF3">
              <w:rPr>
                <w:rFonts w:eastAsia="MS Mincho"/>
                <w:szCs w:val="22"/>
                <w:lang w:val="es-ES"/>
              </w:rPr>
              <w:t>bet</w:t>
            </w:r>
            <w:proofErr w:type="spellEnd"/>
            <w:r w:rsidRPr="00943BF3">
              <w:rPr>
                <w:rFonts w:eastAsia="MS Mincho"/>
                <w:szCs w:val="22"/>
                <w:lang w:val="es-ES"/>
              </w:rPr>
              <w:t xml:space="preserve"> </w:t>
            </w:r>
            <w:proofErr w:type="spellStart"/>
            <w:r w:rsidRPr="00943BF3">
              <w:rPr>
                <w:rFonts w:eastAsia="MS Mincho"/>
                <w:szCs w:val="22"/>
                <w:lang w:val="es-ES"/>
              </w:rPr>
              <w:t>kokią</w:t>
            </w:r>
            <w:proofErr w:type="spellEnd"/>
            <w:r w:rsidRPr="00943BF3">
              <w:rPr>
                <w:rFonts w:eastAsia="MS Mincho"/>
                <w:szCs w:val="22"/>
                <w:lang w:val="es-ES"/>
              </w:rPr>
              <w:t xml:space="preserve"> </w:t>
            </w:r>
            <w:proofErr w:type="spellStart"/>
            <w:r w:rsidRPr="00943BF3">
              <w:rPr>
                <w:rFonts w:eastAsia="MS Mincho"/>
                <w:szCs w:val="22"/>
                <w:lang w:val="es-ES"/>
              </w:rPr>
              <w:t>nėštumo</w:t>
            </w:r>
            <w:proofErr w:type="spellEnd"/>
            <w:r w:rsidRPr="00943BF3">
              <w:rPr>
                <w:rFonts w:eastAsia="MS Mincho"/>
                <w:szCs w:val="22"/>
                <w:lang w:val="es-ES"/>
              </w:rPr>
              <w:t xml:space="preserve"> </w:t>
            </w:r>
            <w:proofErr w:type="spellStart"/>
            <w:r w:rsidRPr="00943BF3">
              <w:rPr>
                <w:rFonts w:eastAsia="MS Mincho"/>
                <w:szCs w:val="22"/>
                <w:lang w:val="es-ES"/>
              </w:rPr>
              <w:t>išeitį</w:t>
            </w:r>
            <w:proofErr w:type="spellEnd"/>
            <w:r w:rsidRPr="00943BF3">
              <w:rPr>
                <w:rFonts w:eastAsia="MS Mincho"/>
                <w:szCs w:val="22"/>
                <w:lang w:val="es-ES"/>
              </w:rPr>
              <w:t>.</w:t>
            </w:r>
          </w:p>
          <w:p w14:paraId="4352ABA0" w14:textId="77777777" w:rsidR="005D09A1" w:rsidRPr="00943BF3" w:rsidRDefault="005D09A1" w:rsidP="00943BF3">
            <w:pPr>
              <w:pStyle w:val="ListParagraph"/>
              <w:numPr>
                <w:ilvl w:val="0"/>
                <w:numId w:val="54"/>
              </w:numPr>
              <w:ind w:left="567" w:hanging="567"/>
              <w:rPr>
                <w:rFonts w:eastAsia="MS Mincho"/>
                <w:szCs w:val="22"/>
                <w:lang w:val="es-ES"/>
              </w:rPr>
            </w:pPr>
            <w:r w:rsidRPr="00943BF3">
              <w:rPr>
                <w:rFonts w:eastAsia="MS Mincho"/>
                <w:szCs w:val="22"/>
                <w:lang w:val="lt-LT"/>
              </w:rPr>
              <w:t xml:space="preserve">Nedelsdamos praneškite gydytojui, jeigu nutraukus gydymą </w:t>
            </w:r>
            <w:proofErr w:type="spellStart"/>
            <w:r w:rsidRPr="00943BF3">
              <w:rPr>
                <w:rFonts w:eastAsia="MS Mincho"/>
                <w:lang w:val="es-ES"/>
              </w:rPr>
              <w:t>Fingolimod</w:t>
            </w:r>
            <w:proofErr w:type="spellEnd"/>
            <w:r w:rsidRPr="00943BF3">
              <w:rPr>
                <w:rFonts w:eastAsia="MS Mincho"/>
                <w:lang w:val="es-ES"/>
              </w:rPr>
              <w:t xml:space="preserve"> Mylan </w:t>
            </w:r>
            <w:r w:rsidRPr="00943BF3">
              <w:rPr>
                <w:rFonts w:eastAsia="MS Mincho"/>
                <w:szCs w:val="22"/>
                <w:lang w:val="lt-LT"/>
              </w:rPr>
              <w:t>išsėtinės sklerozės simptomai pablogėja</w:t>
            </w:r>
            <w:r w:rsidRPr="00943BF3">
              <w:rPr>
                <w:rFonts w:eastAsia="MS Mincho"/>
                <w:szCs w:val="22"/>
                <w:lang w:val="es-ES"/>
              </w:rPr>
              <w:t>.</w:t>
            </w:r>
          </w:p>
        </w:tc>
      </w:tr>
    </w:tbl>
    <w:p w14:paraId="6833E43D" w14:textId="1ABC612D" w:rsidR="00B719AC" w:rsidRPr="00943BF3" w:rsidRDefault="00B719AC" w:rsidP="00943BF3">
      <w:pPr>
        <w:pStyle w:val="Listlevel1"/>
        <w:spacing w:before="0" w:after="0"/>
        <w:rPr>
          <w:sz w:val="22"/>
          <w:szCs w:val="22"/>
          <w:lang w:val="lt-LT"/>
        </w:rPr>
      </w:pPr>
    </w:p>
    <w:p w14:paraId="47E8C261" w14:textId="77777777" w:rsidR="00B719AC" w:rsidRPr="00943BF3" w:rsidRDefault="00B719AC" w:rsidP="00943BF3">
      <w:pPr>
        <w:tabs>
          <w:tab w:val="clear" w:pos="567"/>
        </w:tabs>
        <w:rPr>
          <w:rFonts w:eastAsia="MS Mincho"/>
          <w:szCs w:val="22"/>
          <w:lang w:val="lt-LT"/>
        </w:rPr>
      </w:pPr>
      <w:r w:rsidRPr="00943BF3">
        <w:rPr>
          <w:szCs w:val="22"/>
          <w:lang w:val="lt-LT"/>
        </w:rPr>
        <w:br w:type="page"/>
      </w:r>
    </w:p>
    <w:p w14:paraId="2D64EFBE" w14:textId="1DF4798B" w:rsidR="00B8348A" w:rsidRPr="00943BF3" w:rsidRDefault="00B8348A" w:rsidP="00CF2F82">
      <w:pPr>
        <w:rPr>
          <w:szCs w:val="22"/>
          <w:lang w:val="lt-LT"/>
        </w:rPr>
      </w:pPr>
    </w:p>
    <w:p w14:paraId="144E1E99" w14:textId="77777777" w:rsidR="00B8348A" w:rsidRPr="00943BF3" w:rsidRDefault="00B8348A" w:rsidP="00CF2F82">
      <w:pPr>
        <w:tabs>
          <w:tab w:val="clear" w:pos="567"/>
        </w:tabs>
        <w:rPr>
          <w:szCs w:val="22"/>
          <w:lang w:val="lt-LT"/>
        </w:rPr>
      </w:pPr>
    </w:p>
    <w:p w14:paraId="13F88D81" w14:textId="77777777" w:rsidR="00B8348A" w:rsidRPr="00943BF3" w:rsidRDefault="00B8348A" w:rsidP="00CF2F82">
      <w:pPr>
        <w:tabs>
          <w:tab w:val="clear" w:pos="567"/>
        </w:tabs>
        <w:rPr>
          <w:szCs w:val="22"/>
          <w:lang w:val="lt-LT"/>
        </w:rPr>
      </w:pPr>
    </w:p>
    <w:p w14:paraId="41595100" w14:textId="77777777" w:rsidR="00B8348A" w:rsidRPr="00943BF3" w:rsidRDefault="00B8348A" w:rsidP="00CF2F82">
      <w:pPr>
        <w:tabs>
          <w:tab w:val="clear" w:pos="567"/>
        </w:tabs>
        <w:rPr>
          <w:szCs w:val="22"/>
          <w:lang w:val="lt-LT"/>
        </w:rPr>
      </w:pPr>
    </w:p>
    <w:p w14:paraId="1A853D40" w14:textId="77777777" w:rsidR="00B8348A" w:rsidRPr="00943BF3" w:rsidRDefault="00B8348A" w:rsidP="00CF2F82">
      <w:pPr>
        <w:tabs>
          <w:tab w:val="clear" w:pos="567"/>
        </w:tabs>
        <w:rPr>
          <w:szCs w:val="22"/>
          <w:lang w:val="lt-LT"/>
        </w:rPr>
      </w:pPr>
    </w:p>
    <w:p w14:paraId="048B8856" w14:textId="77777777" w:rsidR="00B8348A" w:rsidRPr="00943BF3" w:rsidRDefault="00B8348A" w:rsidP="00CF2F82">
      <w:pPr>
        <w:tabs>
          <w:tab w:val="clear" w:pos="567"/>
        </w:tabs>
        <w:rPr>
          <w:szCs w:val="22"/>
          <w:lang w:val="lt-LT"/>
        </w:rPr>
      </w:pPr>
    </w:p>
    <w:p w14:paraId="77F9F4AD" w14:textId="77777777" w:rsidR="00B8348A" w:rsidRPr="00943BF3" w:rsidRDefault="00B8348A" w:rsidP="00CF2F82">
      <w:pPr>
        <w:tabs>
          <w:tab w:val="clear" w:pos="567"/>
        </w:tabs>
        <w:rPr>
          <w:szCs w:val="22"/>
          <w:lang w:val="lt-LT"/>
        </w:rPr>
      </w:pPr>
    </w:p>
    <w:p w14:paraId="4B2C7BD8" w14:textId="77777777" w:rsidR="00B8348A" w:rsidRPr="00943BF3" w:rsidRDefault="00B8348A" w:rsidP="00CF2F82">
      <w:pPr>
        <w:tabs>
          <w:tab w:val="clear" w:pos="567"/>
        </w:tabs>
        <w:rPr>
          <w:szCs w:val="22"/>
          <w:lang w:val="lt-LT"/>
        </w:rPr>
      </w:pPr>
    </w:p>
    <w:p w14:paraId="0497F5FF" w14:textId="77777777" w:rsidR="00B8348A" w:rsidRPr="00943BF3" w:rsidRDefault="00B8348A" w:rsidP="00CF2F82">
      <w:pPr>
        <w:tabs>
          <w:tab w:val="clear" w:pos="567"/>
        </w:tabs>
        <w:rPr>
          <w:szCs w:val="22"/>
          <w:lang w:val="lt-LT"/>
        </w:rPr>
      </w:pPr>
    </w:p>
    <w:p w14:paraId="54C4FA06" w14:textId="77777777" w:rsidR="00B8348A" w:rsidRPr="00943BF3" w:rsidRDefault="00B8348A" w:rsidP="00CF2F82">
      <w:pPr>
        <w:tabs>
          <w:tab w:val="clear" w:pos="567"/>
        </w:tabs>
        <w:rPr>
          <w:szCs w:val="22"/>
          <w:lang w:val="lt-LT"/>
        </w:rPr>
      </w:pPr>
    </w:p>
    <w:p w14:paraId="23B88F79" w14:textId="77777777" w:rsidR="00B8348A" w:rsidRPr="00943BF3" w:rsidRDefault="00B8348A" w:rsidP="00CF2F82">
      <w:pPr>
        <w:tabs>
          <w:tab w:val="clear" w:pos="567"/>
        </w:tabs>
        <w:rPr>
          <w:szCs w:val="22"/>
          <w:lang w:val="lt-LT"/>
        </w:rPr>
      </w:pPr>
    </w:p>
    <w:p w14:paraId="7A64DFE2" w14:textId="77777777" w:rsidR="00B8348A" w:rsidRPr="00943BF3" w:rsidRDefault="00B8348A" w:rsidP="00CF2F82">
      <w:pPr>
        <w:tabs>
          <w:tab w:val="clear" w:pos="567"/>
        </w:tabs>
        <w:rPr>
          <w:szCs w:val="22"/>
          <w:lang w:val="lt-LT"/>
        </w:rPr>
      </w:pPr>
    </w:p>
    <w:p w14:paraId="0AEDD385" w14:textId="77777777" w:rsidR="00B8348A" w:rsidRPr="00943BF3" w:rsidRDefault="00B8348A" w:rsidP="00CF2F82">
      <w:pPr>
        <w:tabs>
          <w:tab w:val="clear" w:pos="567"/>
        </w:tabs>
        <w:rPr>
          <w:szCs w:val="22"/>
          <w:lang w:val="lt-LT"/>
        </w:rPr>
      </w:pPr>
    </w:p>
    <w:p w14:paraId="60D856E1" w14:textId="77777777" w:rsidR="00B8348A" w:rsidRPr="00943BF3" w:rsidRDefault="00B8348A" w:rsidP="00CF2F82">
      <w:pPr>
        <w:tabs>
          <w:tab w:val="clear" w:pos="567"/>
        </w:tabs>
        <w:rPr>
          <w:szCs w:val="22"/>
          <w:lang w:val="lt-LT"/>
        </w:rPr>
      </w:pPr>
    </w:p>
    <w:p w14:paraId="6689CD1A" w14:textId="77777777" w:rsidR="00B8348A" w:rsidRPr="00943BF3" w:rsidRDefault="00B8348A" w:rsidP="00CF2F82">
      <w:pPr>
        <w:tabs>
          <w:tab w:val="clear" w:pos="567"/>
        </w:tabs>
        <w:rPr>
          <w:szCs w:val="22"/>
          <w:lang w:val="lt-LT"/>
        </w:rPr>
      </w:pPr>
    </w:p>
    <w:p w14:paraId="4F8E56B4" w14:textId="77777777" w:rsidR="00B8348A" w:rsidRPr="00943BF3" w:rsidRDefault="00B8348A" w:rsidP="00CF2F82">
      <w:pPr>
        <w:tabs>
          <w:tab w:val="clear" w:pos="567"/>
        </w:tabs>
        <w:rPr>
          <w:szCs w:val="22"/>
          <w:lang w:val="lt-LT"/>
        </w:rPr>
      </w:pPr>
    </w:p>
    <w:p w14:paraId="22A125B0" w14:textId="77777777" w:rsidR="00B8348A" w:rsidRPr="00943BF3" w:rsidRDefault="00B8348A" w:rsidP="00CF2F82">
      <w:pPr>
        <w:tabs>
          <w:tab w:val="clear" w:pos="567"/>
        </w:tabs>
        <w:rPr>
          <w:szCs w:val="22"/>
          <w:lang w:val="lt-LT"/>
        </w:rPr>
      </w:pPr>
    </w:p>
    <w:p w14:paraId="1B2F92CD" w14:textId="77777777" w:rsidR="00B8348A" w:rsidRPr="00943BF3" w:rsidRDefault="00B8348A" w:rsidP="00CF2F82">
      <w:pPr>
        <w:tabs>
          <w:tab w:val="clear" w:pos="567"/>
        </w:tabs>
        <w:rPr>
          <w:szCs w:val="22"/>
          <w:lang w:val="lt-LT"/>
        </w:rPr>
      </w:pPr>
    </w:p>
    <w:p w14:paraId="0B1F8F5A" w14:textId="77777777" w:rsidR="00B8348A" w:rsidRPr="00943BF3" w:rsidRDefault="00B8348A" w:rsidP="00CF2F82">
      <w:pPr>
        <w:tabs>
          <w:tab w:val="clear" w:pos="567"/>
        </w:tabs>
        <w:rPr>
          <w:szCs w:val="22"/>
          <w:lang w:val="lt-LT"/>
        </w:rPr>
      </w:pPr>
    </w:p>
    <w:p w14:paraId="54CB311B" w14:textId="77777777" w:rsidR="00B8348A" w:rsidRPr="00943BF3" w:rsidRDefault="00B8348A" w:rsidP="00CF2F82">
      <w:pPr>
        <w:tabs>
          <w:tab w:val="clear" w:pos="567"/>
        </w:tabs>
        <w:rPr>
          <w:szCs w:val="22"/>
          <w:lang w:val="lt-LT"/>
        </w:rPr>
      </w:pPr>
    </w:p>
    <w:p w14:paraId="1227C89B" w14:textId="77777777" w:rsidR="00B8348A" w:rsidRPr="00943BF3" w:rsidRDefault="00B8348A" w:rsidP="00CF2F82">
      <w:pPr>
        <w:tabs>
          <w:tab w:val="clear" w:pos="567"/>
        </w:tabs>
        <w:rPr>
          <w:szCs w:val="22"/>
          <w:lang w:val="lt-LT"/>
        </w:rPr>
      </w:pPr>
    </w:p>
    <w:p w14:paraId="1B479616" w14:textId="77777777" w:rsidR="00B8348A" w:rsidRPr="00943BF3" w:rsidRDefault="00B8348A" w:rsidP="00CF2F82">
      <w:pPr>
        <w:tabs>
          <w:tab w:val="clear" w:pos="567"/>
        </w:tabs>
        <w:rPr>
          <w:szCs w:val="22"/>
          <w:lang w:val="lt-LT"/>
        </w:rPr>
      </w:pPr>
    </w:p>
    <w:p w14:paraId="2455912D" w14:textId="77777777" w:rsidR="00B8348A" w:rsidRPr="00943BF3" w:rsidRDefault="00B8348A" w:rsidP="00CF2F82">
      <w:pPr>
        <w:tabs>
          <w:tab w:val="clear" w:pos="567"/>
        </w:tabs>
        <w:rPr>
          <w:szCs w:val="22"/>
          <w:lang w:val="lt-LT"/>
        </w:rPr>
      </w:pPr>
    </w:p>
    <w:p w14:paraId="01AF3442" w14:textId="77777777" w:rsidR="00B8348A" w:rsidRPr="00943BF3" w:rsidRDefault="00B65C48" w:rsidP="00CF2F82">
      <w:pPr>
        <w:keepNext/>
        <w:jc w:val="center"/>
        <w:rPr>
          <w:b/>
          <w:bCs/>
        </w:rPr>
      </w:pPr>
      <w:r w:rsidRPr="00943BF3">
        <w:rPr>
          <w:b/>
          <w:bCs/>
        </w:rPr>
        <w:t>III PRIEDAS</w:t>
      </w:r>
    </w:p>
    <w:p w14:paraId="39747156" w14:textId="77777777" w:rsidR="00B8348A" w:rsidRPr="00943BF3" w:rsidRDefault="00B8348A" w:rsidP="00CF2F82">
      <w:pPr>
        <w:keepNext/>
        <w:jc w:val="center"/>
        <w:rPr>
          <w:b/>
          <w:bCs/>
        </w:rPr>
      </w:pPr>
    </w:p>
    <w:p w14:paraId="432CD446" w14:textId="77777777" w:rsidR="00B8348A" w:rsidRPr="00943BF3" w:rsidRDefault="00B65C48" w:rsidP="00CF2F82">
      <w:pPr>
        <w:keepNext/>
        <w:jc w:val="center"/>
        <w:rPr>
          <w:b/>
          <w:bCs/>
        </w:rPr>
      </w:pPr>
      <w:r w:rsidRPr="00943BF3">
        <w:rPr>
          <w:b/>
          <w:bCs/>
        </w:rPr>
        <w:t>ŽENKLINIMAS IR PAKUOTĖS LAPELIS</w:t>
      </w:r>
    </w:p>
    <w:p w14:paraId="29D85EB8" w14:textId="77777777" w:rsidR="00B8348A" w:rsidRPr="00943BF3" w:rsidRDefault="00B65C48" w:rsidP="00CF2F82">
      <w:pPr>
        <w:tabs>
          <w:tab w:val="clear" w:pos="567"/>
        </w:tabs>
        <w:rPr>
          <w:szCs w:val="22"/>
          <w:lang w:val="lt-LT"/>
        </w:rPr>
      </w:pPr>
      <w:r w:rsidRPr="00943BF3">
        <w:rPr>
          <w:szCs w:val="22"/>
          <w:lang w:val="lt-LT"/>
        </w:rPr>
        <w:br w:type="page"/>
      </w:r>
    </w:p>
    <w:p w14:paraId="6CB671C9" w14:textId="77777777" w:rsidR="00B8348A" w:rsidRPr="00943BF3" w:rsidRDefault="00B8348A" w:rsidP="00943BF3">
      <w:pPr>
        <w:tabs>
          <w:tab w:val="clear" w:pos="567"/>
        </w:tabs>
        <w:rPr>
          <w:szCs w:val="22"/>
          <w:lang w:val="lt-LT"/>
        </w:rPr>
      </w:pPr>
    </w:p>
    <w:p w14:paraId="2E382E06" w14:textId="77777777" w:rsidR="00B8348A" w:rsidRPr="00943BF3" w:rsidRDefault="00B8348A" w:rsidP="00943BF3">
      <w:pPr>
        <w:tabs>
          <w:tab w:val="clear" w:pos="567"/>
        </w:tabs>
        <w:rPr>
          <w:szCs w:val="22"/>
          <w:lang w:val="lt-LT"/>
        </w:rPr>
      </w:pPr>
    </w:p>
    <w:p w14:paraId="3C4A555A" w14:textId="77777777" w:rsidR="00B8348A" w:rsidRPr="00943BF3" w:rsidRDefault="00B8348A" w:rsidP="00943BF3">
      <w:pPr>
        <w:tabs>
          <w:tab w:val="clear" w:pos="567"/>
        </w:tabs>
        <w:rPr>
          <w:szCs w:val="22"/>
          <w:lang w:val="lt-LT"/>
        </w:rPr>
      </w:pPr>
    </w:p>
    <w:p w14:paraId="0AB927E1" w14:textId="77777777" w:rsidR="00B8348A" w:rsidRPr="00943BF3" w:rsidRDefault="00B8348A" w:rsidP="00943BF3">
      <w:pPr>
        <w:tabs>
          <w:tab w:val="clear" w:pos="567"/>
        </w:tabs>
        <w:rPr>
          <w:szCs w:val="22"/>
          <w:lang w:val="lt-LT"/>
        </w:rPr>
      </w:pPr>
    </w:p>
    <w:p w14:paraId="7C3B8F78" w14:textId="77777777" w:rsidR="00B8348A" w:rsidRPr="00943BF3" w:rsidRDefault="00B8348A" w:rsidP="00943BF3">
      <w:pPr>
        <w:tabs>
          <w:tab w:val="clear" w:pos="567"/>
        </w:tabs>
        <w:rPr>
          <w:szCs w:val="22"/>
          <w:lang w:val="lt-LT"/>
        </w:rPr>
      </w:pPr>
    </w:p>
    <w:p w14:paraId="13FBD94B" w14:textId="77777777" w:rsidR="00B8348A" w:rsidRPr="00943BF3" w:rsidRDefault="00B8348A" w:rsidP="00943BF3">
      <w:pPr>
        <w:tabs>
          <w:tab w:val="clear" w:pos="567"/>
        </w:tabs>
        <w:rPr>
          <w:szCs w:val="22"/>
          <w:lang w:val="lt-LT"/>
        </w:rPr>
      </w:pPr>
    </w:p>
    <w:p w14:paraId="3FCBDEE6" w14:textId="77777777" w:rsidR="00B8348A" w:rsidRPr="00943BF3" w:rsidRDefault="00B8348A" w:rsidP="00943BF3">
      <w:pPr>
        <w:tabs>
          <w:tab w:val="clear" w:pos="567"/>
        </w:tabs>
        <w:rPr>
          <w:szCs w:val="22"/>
          <w:lang w:val="lt-LT"/>
        </w:rPr>
      </w:pPr>
    </w:p>
    <w:p w14:paraId="0B32F06E" w14:textId="77777777" w:rsidR="00B8348A" w:rsidRPr="00943BF3" w:rsidRDefault="00B8348A" w:rsidP="00943BF3">
      <w:pPr>
        <w:tabs>
          <w:tab w:val="clear" w:pos="567"/>
        </w:tabs>
        <w:rPr>
          <w:szCs w:val="22"/>
          <w:lang w:val="lt-LT"/>
        </w:rPr>
      </w:pPr>
    </w:p>
    <w:p w14:paraId="3C3E5B64" w14:textId="77777777" w:rsidR="00B8348A" w:rsidRPr="00943BF3" w:rsidRDefault="00B8348A" w:rsidP="00943BF3">
      <w:pPr>
        <w:tabs>
          <w:tab w:val="clear" w:pos="567"/>
        </w:tabs>
        <w:rPr>
          <w:szCs w:val="22"/>
          <w:lang w:val="lt-LT"/>
        </w:rPr>
      </w:pPr>
    </w:p>
    <w:p w14:paraId="3F44E458" w14:textId="77777777" w:rsidR="00B8348A" w:rsidRPr="00943BF3" w:rsidRDefault="00B8348A" w:rsidP="00943BF3">
      <w:pPr>
        <w:tabs>
          <w:tab w:val="clear" w:pos="567"/>
        </w:tabs>
        <w:rPr>
          <w:szCs w:val="22"/>
          <w:lang w:val="lt-LT"/>
        </w:rPr>
      </w:pPr>
    </w:p>
    <w:p w14:paraId="50F8D5B7" w14:textId="77777777" w:rsidR="00B8348A" w:rsidRPr="00943BF3" w:rsidRDefault="00B8348A" w:rsidP="00943BF3">
      <w:pPr>
        <w:tabs>
          <w:tab w:val="clear" w:pos="567"/>
        </w:tabs>
        <w:rPr>
          <w:szCs w:val="22"/>
          <w:lang w:val="lt-LT"/>
        </w:rPr>
      </w:pPr>
    </w:p>
    <w:p w14:paraId="752BADD6" w14:textId="77777777" w:rsidR="00B8348A" w:rsidRPr="00943BF3" w:rsidRDefault="00B8348A" w:rsidP="00943BF3">
      <w:pPr>
        <w:tabs>
          <w:tab w:val="clear" w:pos="567"/>
        </w:tabs>
        <w:rPr>
          <w:szCs w:val="22"/>
          <w:lang w:val="lt-LT"/>
        </w:rPr>
      </w:pPr>
    </w:p>
    <w:p w14:paraId="27B8DB36" w14:textId="77777777" w:rsidR="00B8348A" w:rsidRPr="00943BF3" w:rsidRDefault="00B8348A" w:rsidP="00943BF3">
      <w:pPr>
        <w:tabs>
          <w:tab w:val="clear" w:pos="567"/>
        </w:tabs>
        <w:rPr>
          <w:szCs w:val="22"/>
          <w:lang w:val="lt-LT"/>
        </w:rPr>
      </w:pPr>
    </w:p>
    <w:p w14:paraId="79BE72D1" w14:textId="77777777" w:rsidR="00B8348A" w:rsidRPr="00943BF3" w:rsidRDefault="00B8348A" w:rsidP="00943BF3">
      <w:pPr>
        <w:tabs>
          <w:tab w:val="clear" w:pos="567"/>
        </w:tabs>
        <w:rPr>
          <w:szCs w:val="22"/>
          <w:lang w:val="lt-LT"/>
        </w:rPr>
      </w:pPr>
    </w:p>
    <w:p w14:paraId="1A47B1B7" w14:textId="77777777" w:rsidR="00B8348A" w:rsidRPr="00943BF3" w:rsidRDefault="00B8348A" w:rsidP="00943BF3">
      <w:pPr>
        <w:tabs>
          <w:tab w:val="clear" w:pos="567"/>
        </w:tabs>
        <w:rPr>
          <w:szCs w:val="22"/>
          <w:lang w:val="lt-LT"/>
        </w:rPr>
      </w:pPr>
    </w:p>
    <w:p w14:paraId="4B7981A3" w14:textId="77777777" w:rsidR="00B8348A" w:rsidRPr="00943BF3" w:rsidRDefault="00B8348A" w:rsidP="00943BF3">
      <w:pPr>
        <w:tabs>
          <w:tab w:val="clear" w:pos="567"/>
        </w:tabs>
        <w:rPr>
          <w:szCs w:val="22"/>
          <w:lang w:val="lt-LT"/>
        </w:rPr>
      </w:pPr>
    </w:p>
    <w:p w14:paraId="0F6F20FC" w14:textId="77777777" w:rsidR="00B8348A" w:rsidRPr="00943BF3" w:rsidRDefault="00B8348A" w:rsidP="00943BF3">
      <w:pPr>
        <w:tabs>
          <w:tab w:val="clear" w:pos="567"/>
        </w:tabs>
        <w:rPr>
          <w:szCs w:val="22"/>
          <w:lang w:val="lt-LT"/>
        </w:rPr>
      </w:pPr>
    </w:p>
    <w:p w14:paraId="35512410" w14:textId="77777777" w:rsidR="00B8348A" w:rsidRPr="00943BF3" w:rsidRDefault="00B8348A" w:rsidP="00943BF3">
      <w:pPr>
        <w:tabs>
          <w:tab w:val="clear" w:pos="567"/>
        </w:tabs>
        <w:rPr>
          <w:szCs w:val="22"/>
          <w:lang w:val="lt-LT"/>
        </w:rPr>
      </w:pPr>
    </w:p>
    <w:p w14:paraId="04E13C5A" w14:textId="77777777" w:rsidR="00B8348A" w:rsidRPr="00943BF3" w:rsidRDefault="00B8348A" w:rsidP="00943BF3">
      <w:pPr>
        <w:tabs>
          <w:tab w:val="clear" w:pos="567"/>
        </w:tabs>
        <w:rPr>
          <w:szCs w:val="22"/>
          <w:lang w:val="lt-LT"/>
        </w:rPr>
      </w:pPr>
    </w:p>
    <w:p w14:paraId="4FD5078F" w14:textId="77777777" w:rsidR="00B8348A" w:rsidRPr="00943BF3" w:rsidRDefault="00B8348A" w:rsidP="00943BF3">
      <w:pPr>
        <w:tabs>
          <w:tab w:val="clear" w:pos="567"/>
        </w:tabs>
        <w:rPr>
          <w:szCs w:val="22"/>
          <w:lang w:val="lt-LT"/>
        </w:rPr>
      </w:pPr>
    </w:p>
    <w:p w14:paraId="3A8FE200" w14:textId="77777777" w:rsidR="00B8348A" w:rsidRPr="00943BF3" w:rsidRDefault="00B8348A" w:rsidP="00943BF3">
      <w:pPr>
        <w:tabs>
          <w:tab w:val="clear" w:pos="567"/>
        </w:tabs>
        <w:rPr>
          <w:szCs w:val="22"/>
          <w:lang w:val="lt-LT"/>
        </w:rPr>
      </w:pPr>
    </w:p>
    <w:p w14:paraId="3CDDE6CD" w14:textId="77777777" w:rsidR="00B8348A" w:rsidRPr="00943BF3" w:rsidRDefault="00B8348A" w:rsidP="00943BF3">
      <w:pPr>
        <w:tabs>
          <w:tab w:val="clear" w:pos="567"/>
        </w:tabs>
        <w:rPr>
          <w:szCs w:val="22"/>
          <w:lang w:val="lt-LT"/>
        </w:rPr>
      </w:pPr>
    </w:p>
    <w:p w14:paraId="27EC2748" w14:textId="77777777" w:rsidR="00B8348A" w:rsidRPr="00943BF3" w:rsidRDefault="00B8348A" w:rsidP="00943BF3">
      <w:pPr>
        <w:tabs>
          <w:tab w:val="clear" w:pos="567"/>
        </w:tabs>
        <w:rPr>
          <w:szCs w:val="22"/>
          <w:lang w:val="lt-LT"/>
        </w:rPr>
      </w:pPr>
    </w:p>
    <w:p w14:paraId="29ABC2B5" w14:textId="77777777" w:rsidR="00B8348A" w:rsidRPr="00943BF3" w:rsidRDefault="00B65C48" w:rsidP="00943BF3">
      <w:pPr>
        <w:pStyle w:val="Heading1"/>
        <w:rPr>
          <w:caps w:val="0"/>
        </w:rPr>
      </w:pPr>
      <w:r w:rsidRPr="00943BF3">
        <w:rPr>
          <w:caps w:val="0"/>
        </w:rPr>
        <w:t>A. ŽENKLINIMAS</w:t>
      </w:r>
    </w:p>
    <w:p w14:paraId="3D597385" w14:textId="77777777" w:rsidR="00B8348A" w:rsidRPr="00943BF3" w:rsidRDefault="00B65C48" w:rsidP="00943BF3">
      <w:pPr>
        <w:shd w:val="clear" w:color="auto" w:fill="FFFFFF"/>
        <w:tabs>
          <w:tab w:val="clear" w:pos="567"/>
        </w:tabs>
        <w:rPr>
          <w:szCs w:val="22"/>
          <w:lang w:val="lt-LT"/>
        </w:rPr>
      </w:pPr>
      <w:r w:rsidRPr="00943BF3">
        <w:rPr>
          <w:szCs w:val="22"/>
          <w:lang w:val="lt-LT"/>
        </w:rPr>
        <w:br w:type="page"/>
      </w:r>
    </w:p>
    <w:p w14:paraId="53891D53" w14:textId="77777777" w:rsidR="00B8348A" w:rsidRPr="00943BF3" w:rsidRDefault="00B65C48" w:rsidP="00943BF3">
      <w:pPr>
        <w:pBdr>
          <w:top w:val="single" w:sz="4" w:space="1" w:color="auto"/>
          <w:left w:val="single" w:sz="4" w:space="4" w:color="auto"/>
          <w:bottom w:val="single" w:sz="4" w:space="1" w:color="auto"/>
          <w:right w:val="single" w:sz="4" w:space="4" w:color="auto"/>
        </w:pBdr>
        <w:tabs>
          <w:tab w:val="clear" w:pos="567"/>
        </w:tabs>
        <w:rPr>
          <w:b/>
          <w:szCs w:val="22"/>
          <w:lang w:val="lt-LT"/>
        </w:rPr>
      </w:pPr>
      <w:r w:rsidRPr="00943BF3">
        <w:rPr>
          <w:b/>
          <w:szCs w:val="22"/>
          <w:lang w:val="lt-LT"/>
        </w:rPr>
        <w:lastRenderedPageBreak/>
        <w:t>INFORMACIJA ANT IŠORINĖS PAKUOTĖS</w:t>
      </w:r>
    </w:p>
    <w:p w14:paraId="4E36ED5E" w14:textId="77777777" w:rsidR="00B8348A" w:rsidRPr="00943BF3" w:rsidRDefault="00B8348A" w:rsidP="00943BF3">
      <w:pPr>
        <w:pBdr>
          <w:top w:val="single" w:sz="4" w:space="1" w:color="auto"/>
          <w:left w:val="single" w:sz="4" w:space="4" w:color="auto"/>
          <w:bottom w:val="single" w:sz="4" w:space="1" w:color="auto"/>
          <w:right w:val="single" w:sz="4" w:space="4" w:color="auto"/>
        </w:pBdr>
        <w:tabs>
          <w:tab w:val="clear" w:pos="567"/>
        </w:tabs>
        <w:ind w:left="567" w:hanging="567"/>
        <w:rPr>
          <w:bCs/>
          <w:szCs w:val="22"/>
          <w:lang w:val="lt-LT"/>
        </w:rPr>
      </w:pPr>
    </w:p>
    <w:p w14:paraId="2C3CFE6D" w14:textId="77777777" w:rsidR="00B8348A" w:rsidRPr="00943BF3" w:rsidRDefault="00B65C48" w:rsidP="00943BF3">
      <w:pPr>
        <w:pBdr>
          <w:top w:val="single" w:sz="4" w:space="1" w:color="auto"/>
          <w:left w:val="single" w:sz="4" w:space="4" w:color="auto"/>
          <w:bottom w:val="single" w:sz="4" w:space="1" w:color="auto"/>
          <w:right w:val="single" w:sz="4" w:space="4" w:color="auto"/>
        </w:pBdr>
        <w:tabs>
          <w:tab w:val="clear" w:pos="567"/>
        </w:tabs>
        <w:rPr>
          <w:bCs/>
          <w:szCs w:val="22"/>
          <w:lang w:val="lt-LT"/>
        </w:rPr>
      </w:pPr>
      <w:r w:rsidRPr="00943BF3">
        <w:rPr>
          <w:b/>
          <w:color w:val="000000"/>
          <w:lang w:val="lt-LT"/>
        </w:rPr>
        <w:t>KARTONO DĖŽUTĖ</w:t>
      </w:r>
    </w:p>
    <w:p w14:paraId="3AF955D1" w14:textId="77777777" w:rsidR="00B8348A" w:rsidRPr="00943BF3" w:rsidRDefault="00B8348A" w:rsidP="00943BF3">
      <w:pPr>
        <w:tabs>
          <w:tab w:val="clear" w:pos="567"/>
        </w:tabs>
        <w:rPr>
          <w:szCs w:val="22"/>
          <w:lang w:val="lt-LT"/>
        </w:rPr>
      </w:pPr>
    </w:p>
    <w:p w14:paraId="0A5E11F0" w14:textId="77777777" w:rsidR="00B8348A" w:rsidRPr="00943BF3" w:rsidRDefault="00B8348A" w:rsidP="00943BF3">
      <w:pPr>
        <w:tabs>
          <w:tab w:val="clear" w:pos="567"/>
        </w:tabs>
        <w:rPr>
          <w:szCs w:val="22"/>
          <w:lang w:val="lt-LT"/>
        </w:rPr>
      </w:pPr>
    </w:p>
    <w:p w14:paraId="55E2E3F3"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w:t>
      </w:r>
      <w:r w:rsidRPr="00943BF3">
        <w:rPr>
          <w:b/>
          <w:bCs/>
        </w:rPr>
        <w:tab/>
        <w:t>VAISTINIO PREPARATO PAVADINIMAS</w:t>
      </w:r>
    </w:p>
    <w:p w14:paraId="7C4FD138" w14:textId="77777777" w:rsidR="00B8348A" w:rsidRPr="00943BF3" w:rsidRDefault="00B8348A" w:rsidP="00943BF3">
      <w:pPr>
        <w:keepNext/>
        <w:tabs>
          <w:tab w:val="clear" w:pos="567"/>
        </w:tabs>
        <w:rPr>
          <w:szCs w:val="22"/>
          <w:lang w:val="lt-LT"/>
        </w:rPr>
      </w:pPr>
    </w:p>
    <w:p w14:paraId="1D1A396C" w14:textId="77777777" w:rsidR="00B8348A" w:rsidRPr="00943BF3" w:rsidRDefault="00B65C48" w:rsidP="00943BF3">
      <w:pPr>
        <w:tabs>
          <w:tab w:val="clear" w:pos="567"/>
        </w:tabs>
        <w:rPr>
          <w:szCs w:val="22"/>
          <w:lang w:val="lt-LT"/>
        </w:rPr>
      </w:pPr>
      <w:r w:rsidRPr="00943BF3">
        <w:rPr>
          <w:szCs w:val="22"/>
          <w:lang w:val="lt-LT"/>
        </w:rPr>
        <w:t>Fingolimod Mylan 0,5 mg kietosios kapsulės</w:t>
      </w:r>
    </w:p>
    <w:p w14:paraId="1219A341" w14:textId="77777777" w:rsidR="00B8348A" w:rsidRPr="00943BF3" w:rsidRDefault="00B65C48" w:rsidP="00943BF3">
      <w:pPr>
        <w:tabs>
          <w:tab w:val="clear" w:pos="567"/>
        </w:tabs>
        <w:rPr>
          <w:i/>
          <w:szCs w:val="22"/>
          <w:lang w:val="lt-LT"/>
        </w:rPr>
      </w:pPr>
      <w:r w:rsidRPr="00943BF3">
        <w:rPr>
          <w:i/>
          <w:szCs w:val="22"/>
          <w:lang w:val="lt-LT"/>
        </w:rPr>
        <w:t>fingolimodum</w:t>
      </w:r>
    </w:p>
    <w:p w14:paraId="7C989EDF" w14:textId="77777777" w:rsidR="00B8348A" w:rsidRPr="00943BF3" w:rsidRDefault="00B8348A" w:rsidP="00943BF3">
      <w:pPr>
        <w:tabs>
          <w:tab w:val="clear" w:pos="567"/>
        </w:tabs>
        <w:rPr>
          <w:szCs w:val="22"/>
          <w:lang w:val="lt-LT"/>
        </w:rPr>
      </w:pPr>
    </w:p>
    <w:p w14:paraId="0613BBF0" w14:textId="77777777" w:rsidR="00B8348A" w:rsidRPr="00943BF3" w:rsidRDefault="00B8348A" w:rsidP="00943BF3">
      <w:pPr>
        <w:tabs>
          <w:tab w:val="clear" w:pos="567"/>
        </w:tabs>
        <w:rPr>
          <w:szCs w:val="22"/>
          <w:lang w:val="lt-LT"/>
        </w:rPr>
      </w:pPr>
    </w:p>
    <w:p w14:paraId="3E1DA175"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2.</w:t>
      </w:r>
      <w:r w:rsidRPr="00943BF3">
        <w:rPr>
          <w:b/>
          <w:bCs/>
        </w:rPr>
        <w:tab/>
        <w:t>VEIKLIOJI (-IOS) MEDŽIAGA (-OS) IR JOS (-Ų) KIEKIS (-IAI)</w:t>
      </w:r>
    </w:p>
    <w:p w14:paraId="11C7D2FC" w14:textId="77777777" w:rsidR="00B8348A" w:rsidRPr="00943BF3" w:rsidRDefault="00B8348A" w:rsidP="00943BF3">
      <w:pPr>
        <w:keepNext/>
        <w:tabs>
          <w:tab w:val="clear" w:pos="567"/>
        </w:tabs>
        <w:rPr>
          <w:szCs w:val="22"/>
          <w:lang w:val="lt-LT"/>
        </w:rPr>
      </w:pPr>
    </w:p>
    <w:p w14:paraId="39F5B9FB" w14:textId="721A895C" w:rsidR="00B8348A" w:rsidRPr="00943BF3" w:rsidRDefault="00B65C48" w:rsidP="00943BF3">
      <w:pPr>
        <w:tabs>
          <w:tab w:val="clear" w:pos="567"/>
        </w:tabs>
        <w:rPr>
          <w:szCs w:val="22"/>
          <w:lang w:val="lt-LT"/>
        </w:rPr>
      </w:pPr>
      <w:r w:rsidRPr="00943BF3">
        <w:rPr>
          <w:szCs w:val="22"/>
          <w:lang w:val="lt-LT"/>
        </w:rPr>
        <w:t>Kiekvienoje kapsulėje yra 0,5 mg fingolimodo (hidrochlorido pavidalu).</w:t>
      </w:r>
    </w:p>
    <w:p w14:paraId="22ECA103" w14:textId="77777777" w:rsidR="00B8348A" w:rsidRPr="00943BF3" w:rsidRDefault="00B8348A" w:rsidP="00943BF3">
      <w:pPr>
        <w:tabs>
          <w:tab w:val="clear" w:pos="567"/>
        </w:tabs>
        <w:rPr>
          <w:szCs w:val="22"/>
          <w:lang w:val="lt-LT"/>
        </w:rPr>
      </w:pPr>
    </w:p>
    <w:p w14:paraId="6AE9A6DC" w14:textId="77777777" w:rsidR="00B8348A" w:rsidRPr="00943BF3" w:rsidRDefault="00B8348A" w:rsidP="00943BF3">
      <w:pPr>
        <w:tabs>
          <w:tab w:val="clear" w:pos="567"/>
        </w:tabs>
        <w:rPr>
          <w:szCs w:val="22"/>
          <w:lang w:val="lt-LT"/>
        </w:rPr>
      </w:pPr>
    </w:p>
    <w:p w14:paraId="20B33DA9"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3.</w:t>
      </w:r>
      <w:r w:rsidRPr="00943BF3">
        <w:rPr>
          <w:b/>
          <w:bCs/>
        </w:rPr>
        <w:tab/>
        <w:t>PAGALBINIŲ MEDŽIAGŲ SĄRAŠAS</w:t>
      </w:r>
    </w:p>
    <w:p w14:paraId="17513A10" w14:textId="77777777" w:rsidR="00B8348A" w:rsidRPr="00943BF3" w:rsidRDefault="00B8348A" w:rsidP="00943BF3">
      <w:pPr>
        <w:keepNext/>
        <w:tabs>
          <w:tab w:val="clear" w:pos="567"/>
        </w:tabs>
        <w:rPr>
          <w:szCs w:val="22"/>
          <w:lang w:val="lt-LT"/>
        </w:rPr>
      </w:pPr>
    </w:p>
    <w:p w14:paraId="222D3E19" w14:textId="77777777" w:rsidR="00B8348A" w:rsidRPr="00943BF3" w:rsidRDefault="00B8348A" w:rsidP="00943BF3">
      <w:pPr>
        <w:tabs>
          <w:tab w:val="clear" w:pos="567"/>
        </w:tabs>
        <w:rPr>
          <w:szCs w:val="22"/>
          <w:lang w:val="lt-LT"/>
        </w:rPr>
      </w:pPr>
    </w:p>
    <w:p w14:paraId="3CB40718"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4.</w:t>
      </w:r>
      <w:r w:rsidRPr="00943BF3">
        <w:rPr>
          <w:b/>
          <w:bCs/>
        </w:rPr>
        <w:tab/>
        <w:t>FARMACINĖ FORMA IR KIEKIS PAKUOTĖJE</w:t>
      </w:r>
    </w:p>
    <w:p w14:paraId="6180FE88" w14:textId="77777777" w:rsidR="00B8348A" w:rsidRPr="00943BF3" w:rsidRDefault="00B8348A" w:rsidP="00943BF3">
      <w:pPr>
        <w:tabs>
          <w:tab w:val="clear" w:pos="567"/>
        </w:tabs>
        <w:rPr>
          <w:szCs w:val="22"/>
          <w:lang w:val="lt-LT"/>
        </w:rPr>
      </w:pPr>
    </w:p>
    <w:p w14:paraId="2CB186F1" w14:textId="77777777" w:rsidR="00B8348A" w:rsidRPr="00943BF3" w:rsidRDefault="00B65C48" w:rsidP="00943BF3">
      <w:pPr>
        <w:tabs>
          <w:tab w:val="clear" w:pos="567"/>
        </w:tabs>
        <w:rPr>
          <w:szCs w:val="22"/>
          <w:lang w:val="lt-LT"/>
        </w:rPr>
      </w:pPr>
      <w:r w:rsidRPr="00943BF3">
        <w:rPr>
          <w:szCs w:val="22"/>
          <w:highlight w:val="lightGray"/>
          <w:lang w:val="lt-LT"/>
        </w:rPr>
        <w:t>Kietosios kapsulės</w:t>
      </w:r>
    </w:p>
    <w:p w14:paraId="319295BB" w14:textId="77777777" w:rsidR="00B8348A" w:rsidRPr="00943BF3" w:rsidRDefault="00B8348A" w:rsidP="00943BF3">
      <w:pPr>
        <w:tabs>
          <w:tab w:val="clear" w:pos="567"/>
        </w:tabs>
        <w:rPr>
          <w:szCs w:val="22"/>
          <w:lang w:val="lt-LT"/>
        </w:rPr>
      </w:pPr>
    </w:p>
    <w:p w14:paraId="5F86FA07" w14:textId="77777777" w:rsidR="00B8348A" w:rsidRPr="00943BF3" w:rsidRDefault="00B65C48" w:rsidP="00943BF3">
      <w:pPr>
        <w:tabs>
          <w:tab w:val="clear" w:pos="567"/>
        </w:tabs>
        <w:rPr>
          <w:szCs w:val="22"/>
          <w:lang w:val="lt-LT"/>
        </w:rPr>
      </w:pPr>
      <w:r w:rsidRPr="00943BF3">
        <w:rPr>
          <w:szCs w:val="22"/>
          <w:lang w:val="lt-LT"/>
        </w:rPr>
        <w:t>28 kietosios kapsulės</w:t>
      </w:r>
    </w:p>
    <w:p w14:paraId="5832C93D" w14:textId="77777777" w:rsidR="00B8348A" w:rsidRPr="00943BF3" w:rsidRDefault="00B65C48" w:rsidP="00943BF3">
      <w:pPr>
        <w:tabs>
          <w:tab w:val="clear" w:pos="567"/>
        </w:tabs>
        <w:rPr>
          <w:szCs w:val="22"/>
          <w:highlight w:val="lightGray"/>
          <w:lang w:val="lt-LT"/>
        </w:rPr>
      </w:pPr>
      <w:r w:rsidRPr="00943BF3">
        <w:rPr>
          <w:szCs w:val="22"/>
          <w:highlight w:val="lightGray"/>
          <w:lang w:val="lt-LT"/>
        </w:rPr>
        <w:t>30 kietųjų kapsulių</w:t>
      </w:r>
    </w:p>
    <w:p w14:paraId="2F5F1C2D" w14:textId="77777777" w:rsidR="00B8348A" w:rsidRPr="00943BF3" w:rsidRDefault="00B65C48" w:rsidP="00943BF3">
      <w:pPr>
        <w:tabs>
          <w:tab w:val="clear" w:pos="567"/>
        </w:tabs>
        <w:rPr>
          <w:szCs w:val="22"/>
          <w:highlight w:val="lightGray"/>
          <w:lang w:val="lt-LT"/>
        </w:rPr>
      </w:pPr>
      <w:r w:rsidRPr="00943BF3">
        <w:rPr>
          <w:szCs w:val="22"/>
          <w:highlight w:val="lightGray"/>
          <w:lang w:val="lt-LT"/>
        </w:rPr>
        <w:t>84 kietosios kapsulės</w:t>
      </w:r>
    </w:p>
    <w:p w14:paraId="6EC8BD37" w14:textId="77777777" w:rsidR="00B8348A" w:rsidRPr="00943BF3" w:rsidRDefault="00B65C48" w:rsidP="00943BF3">
      <w:pPr>
        <w:tabs>
          <w:tab w:val="clear" w:pos="567"/>
        </w:tabs>
        <w:rPr>
          <w:szCs w:val="22"/>
          <w:lang w:val="lt-LT"/>
        </w:rPr>
      </w:pPr>
      <w:r w:rsidRPr="00943BF3">
        <w:rPr>
          <w:szCs w:val="22"/>
          <w:highlight w:val="lightGray"/>
          <w:lang w:val="lt-LT"/>
        </w:rPr>
        <w:t>98 kietosios kapsulės</w:t>
      </w:r>
    </w:p>
    <w:p w14:paraId="260FE323" w14:textId="77777777" w:rsidR="00B8348A" w:rsidRPr="00943BF3" w:rsidRDefault="00B8348A" w:rsidP="00943BF3">
      <w:pPr>
        <w:tabs>
          <w:tab w:val="clear" w:pos="567"/>
        </w:tabs>
        <w:rPr>
          <w:szCs w:val="22"/>
          <w:lang w:val="lt-LT"/>
        </w:rPr>
      </w:pPr>
    </w:p>
    <w:p w14:paraId="4A898ECE" w14:textId="77777777" w:rsidR="00B8348A" w:rsidRPr="00943BF3" w:rsidRDefault="00B65C48" w:rsidP="00943BF3">
      <w:pPr>
        <w:tabs>
          <w:tab w:val="clear" w:pos="567"/>
        </w:tabs>
        <w:rPr>
          <w:szCs w:val="22"/>
          <w:highlight w:val="lightGray"/>
          <w:lang w:val="lt-LT"/>
        </w:rPr>
      </w:pPr>
      <w:r w:rsidRPr="00943BF3">
        <w:rPr>
          <w:szCs w:val="22"/>
          <w:highlight w:val="lightGray"/>
          <w:lang w:val="lt-LT"/>
        </w:rPr>
        <w:t>Kalendorinė pakuotė: 28 ketosios kapsulės</w:t>
      </w:r>
    </w:p>
    <w:p w14:paraId="1A384D8E" w14:textId="77777777" w:rsidR="00B8348A" w:rsidRPr="00943BF3" w:rsidRDefault="00B65C48" w:rsidP="00943BF3">
      <w:pPr>
        <w:tabs>
          <w:tab w:val="clear" w:pos="567"/>
        </w:tabs>
        <w:rPr>
          <w:szCs w:val="22"/>
          <w:highlight w:val="lightGray"/>
          <w:lang w:val="lt-LT"/>
        </w:rPr>
      </w:pPr>
      <w:r w:rsidRPr="00943BF3">
        <w:rPr>
          <w:szCs w:val="22"/>
          <w:highlight w:val="lightGray"/>
          <w:lang w:val="lt-LT"/>
        </w:rPr>
        <w:t>Kalendorinė pakuotė: 84 kietosios kapsulės</w:t>
      </w:r>
    </w:p>
    <w:p w14:paraId="7D03F675" w14:textId="77777777" w:rsidR="00B8348A" w:rsidRPr="00943BF3" w:rsidRDefault="00B8348A" w:rsidP="00943BF3">
      <w:pPr>
        <w:tabs>
          <w:tab w:val="clear" w:pos="567"/>
        </w:tabs>
        <w:rPr>
          <w:szCs w:val="22"/>
          <w:highlight w:val="lightGray"/>
          <w:lang w:val="lt-LT"/>
        </w:rPr>
      </w:pPr>
    </w:p>
    <w:p w14:paraId="1C12D759" w14:textId="77777777" w:rsidR="00B8348A" w:rsidRPr="00943BF3" w:rsidRDefault="00B65C48" w:rsidP="00943BF3">
      <w:pPr>
        <w:tabs>
          <w:tab w:val="clear" w:pos="567"/>
        </w:tabs>
        <w:rPr>
          <w:szCs w:val="22"/>
          <w:highlight w:val="lightGray"/>
          <w:lang w:val="lt-LT"/>
        </w:rPr>
      </w:pPr>
      <w:r w:rsidRPr="00943BF3">
        <w:rPr>
          <w:szCs w:val="22"/>
          <w:highlight w:val="lightGray"/>
          <w:lang w:val="lt-LT"/>
        </w:rPr>
        <w:t>Dalomųjų lizdinių plokštelių pakuotė: 7x1 kietosios kapsulės</w:t>
      </w:r>
    </w:p>
    <w:p w14:paraId="19DC3A17" w14:textId="77777777" w:rsidR="00B8348A" w:rsidRPr="00943BF3" w:rsidRDefault="00B65C48" w:rsidP="00943BF3">
      <w:pPr>
        <w:tabs>
          <w:tab w:val="clear" w:pos="567"/>
        </w:tabs>
        <w:rPr>
          <w:szCs w:val="22"/>
          <w:highlight w:val="lightGray"/>
          <w:lang w:val="lt-LT"/>
        </w:rPr>
      </w:pPr>
      <w:r w:rsidRPr="00943BF3">
        <w:rPr>
          <w:szCs w:val="22"/>
          <w:highlight w:val="lightGray"/>
          <w:lang w:val="lt-LT"/>
        </w:rPr>
        <w:t>Dalomųjų lizdinių plokštelių pakuotė: 28x1 kietosios kapsulės</w:t>
      </w:r>
    </w:p>
    <w:p w14:paraId="30AD4625" w14:textId="77777777" w:rsidR="00B8348A" w:rsidRPr="00943BF3" w:rsidRDefault="00B65C48" w:rsidP="00943BF3">
      <w:pPr>
        <w:tabs>
          <w:tab w:val="clear" w:pos="567"/>
        </w:tabs>
        <w:rPr>
          <w:szCs w:val="22"/>
          <w:highlight w:val="lightGray"/>
          <w:lang w:val="lt-LT"/>
        </w:rPr>
      </w:pPr>
      <w:r w:rsidRPr="00943BF3">
        <w:rPr>
          <w:szCs w:val="22"/>
          <w:highlight w:val="lightGray"/>
          <w:lang w:val="lt-LT"/>
        </w:rPr>
        <w:t>Dalomųjų lizdinių plokštelių pakuotė: 90x1 kietųjų kapsulių</w:t>
      </w:r>
    </w:p>
    <w:p w14:paraId="0268BF5B" w14:textId="77777777" w:rsidR="00B8348A" w:rsidRPr="00943BF3" w:rsidRDefault="00B65C48" w:rsidP="00943BF3">
      <w:pPr>
        <w:tabs>
          <w:tab w:val="clear" w:pos="567"/>
        </w:tabs>
        <w:rPr>
          <w:szCs w:val="22"/>
          <w:lang w:val="lt-LT"/>
        </w:rPr>
      </w:pPr>
      <w:r w:rsidRPr="00943BF3">
        <w:rPr>
          <w:szCs w:val="22"/>
          <w:highlight w:val="lightGray"/>
          <w:lang w:val="lt-LT"/>
        </w:rPr>
        <w:t>Dalomųjų lizdinių plokštelių pakuotė: 98x1 kietosios kapsulės</w:t>
      </w:r>
    </w:p>
    <w:p w14:paraId="0781A53C" w14:textId="77777777" w:rsidR="00B8348A" w:rsidRPr="00943BF3" w:rsidRDefault="00B8348A" w:rsidP="00943BF3">
      <w:pPr>
        <w:tabs>
          <w:tab w:val="clear" w:pos="567"/>
        </w:tabs>
        <w:rPr>
          <w:szCs w:val="22"/>
          <w:lang w:val="lt-LT"/>
        </w:rPr>
      </w:pPr>
    </w:p>
    <w:p w14:paraId="13AC917E" w14:textId="77777777" w:rsidR="00B8348A" w:rsidRPr="00943BF3" w:rsidRDefault="00B65C48" w:rsidP="00943BF3">
      <w:pPr>
        <w:tabs>
          <w:tab w:val="clear" w:pos="567"/>
        </w:tabs>
        <w:rPr>
          <w:szCs w:val="22"/>
          <w:highlight w:val="lightGray"/>
          <w:lang w:val="lt-LT"/>
        </w:rPr>
      </w:pPr>
      <w:r w:rsidRPr="00943BF3">
        <w:rPr>
          <w:szCs w:val="22"/>
          <w:highlight w:val="lightGray"/>
          <w:lang w:val="lt-LT"/>
        </w:rPr>
        <w:t>Buteliuko pakuotė: 90 kietųjų kapsulių</w:t>
      </w:r>
    </w:p>
    <w:p w14:paraId="5E565D10" w14:textId="77777777" w:rsidR="00B8348A" w:rsidRPr="00943BF3" w:rsidRDefault="00B65C48" w:rsidP="00943BF3">
      <w:pPr>
        <w:tabs>
          <w:tab w:val="clear" w:pos="567"/>
        </w:tabs>
        <w:rPr>
          <w:szCs w:val="22"/>
          <w:lang w:val="lt-LT"/>
        </w:rPr>
      </w:pPr>
      <w:r w:rsidRPr="00943BF3">
        <w:rPr>
          <w:szCs w:val="22"/>
          <w:highlight w:val="lightGray"/>
          <w:lang w:val="lt-LT"/>
        </w:rPr>
        <w:t>Buteliuko pakuotė: 100 kietųjų kapsulių</w:t>
      </w:r>
    </w:p>
    <w:p w14:paraId="323D18A6" w14:textId="77777777" w:rsidR="00B8348A" w:rsidRPr="00943BF3" w:rsidRDefault="00B8348A" w:rsidP="00943BF3">
      <w:pPr>
        <w:tabs>
          <w:tab w:val="clear" w:pos="567"/>
        </w:tabs>
        <w:rPr>
          <w:szCs w:val="22"/>
          <w:lang w:val="lt-LT"/>
        </w:rPr>
      </w:pPr>
    </w:p>
    <w:p w14:paraId="6CE774C4" w14:textId="77777777" w:rsidR="00B8348A" w:rsidRPr="00943BF3" w:rsidRDefault="00B8348A" w:rsidP="00943BF3">
      <w:pPr>
        <w:tabs>
          <w:tab w:val="clear" w:pos="567"/>
        </w:tabs>
        <w:rPr>
          <w:szCs w:val="22"/>
          <w:lang w:val="lt-LT"/>
        </w:rPr>
      </w:pPr>
    </w:p>
    <w:p w14:paraId="06776297"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5.</w:t>
      </w:r>
      <w:r w:rsidRPr="00943BF3">
        <w:rPr>
          <w:b/>
          <w:bCs/>
        </w:rPr>
        <w:tab/>
        <w:t>VARTOJIMO METODAS IR BŪDAS (-AI)</w:t>
      </w:r>
    </w:p>
    <w:p w14:paraId="2D0DF72D" w14:textId="77777777" w:rsidR="00B8348A" w:rsidRPr="00943BF3" w:rsidRDefault="00B8348A" w:rsidP="00943BF3">
      <w:pPr>
        <w:tabs>
          <w:tab w:val="clear" w:pos="567"/>
        </w:tabs>
        <w:rPr>
          <w:szCs w:val="22"/>
          <w:lang w:val="lt-LT"/>
        </w:rPr>
      </w:pPr>
    </w:p>
    <w:p w14:paraId="0BD0354B" w14:textId="77777777" w:rsidR="00B8348A" w:rsidRPr="00943BF3" w:rsidRDefault="00B65C48" w:rsidP="00943BF3">
      <w:pPr>
        <w:tabs>
          <w:tab w:val="clear" w:pos="567"/>
        </w:tabs>
        <w:rPr>
          <w:szCs w:val="22"/>
          <w:lang w:val="lt-LT"/>
        </w:rPr>
      </w:pPr>
      <w:r w:rsidRPr="00943BF3">
        <w:rPr>
          <w:szCs w:val="22"/>
          <w:lang w:val="lt-LT"/>
        </w:rPr>
        <w:t>Prieš vartojimą perskaitykite pakuotės lapelį.</w:t>
      </w:r>
    </w:p>
    <w:p w14:paraId="4D993DB6" w14:textId="77777777" w:rsidR="00B8348A" w:rsidRPr="00943BF3" w:rsidRDefault="00B65C48" w:rsidP="00943BF3">
      <w:pPr>
        <w:tabs>
          <w:tab w:val="clear" w:pos="567"/>
        </w:tabs>
        <w:rPr>
          <w:szCs w:val="22"/>
          <w:lang w:val="lt-LT"/>
        </w:rPr>
      </w:pPr>
      <w:r w:rsidRPr="00943BF3">
        <w:rPr>
          <w:szCs w:val="22"/>
          <w:lang w:val="lt-LT"/>
        </w:rPr>
        <w:t>Vartoti per burną</w:t>
      </w:r>
    </w:p>
    <w:p w14:paraId="0AE14331" w14:textId="77777777" w:rsidR="00B8348A" w:rsidRPr="00943BF3" w:rsidRDefault="00B65C48" w:rsidP="00943BF3">
      <w:pPr>
        <w:tabs>
          <w:tab w:val="clear" w:pos="567"/>
        </w:tabs>
        <w:rPr>
          <w:szCs w:val="22"/>
          <w:lang w:val="lt-LT"/>
        </w:rPr>
      </w:pPr>
      <w:r w:rsidRPr="00943BF3">
        <w:rPr>
          <w:szCs w:val="22"/>
          <w:lang w:val="lt-LT"/>
        </w:rPr>
        <w:t>Kapsulę nuryti visą</w:t>
      </w:r>
    </w:p>
    <w:p w14:paraId="7EDB5AA1" w14:textId="77777777" w:rsidR="00B8348A" w:rsidRPr="00943BF3" w:rsidRDefault="00B8348A" w:rsidP="00943BF3">
      <w:pPr>
        <w:tabs>
          <w:tab w:val="clear" w:pos="567"/>
        </w:tabs>
        <w:rPr>
          <w:szCs w:val="22"/>
          <w:lang w:val="lt-LT"/>
        </w:rPr>
      </w:pPr>
    </w:p>
    <w:p w14:paraId="4030DCA8" w14:textId="77777777" w:rsidR="00B8348A" w:rsidRPr="00943BF3" w:rsidRDefault="00B8348A" w:rsidP="00943BF3">
      <w:pPr>
        <w:tabs>
          <w:tab w:val="clear" w:pos="567"/>
        </w:tabs>
        <w:rPr>
          <w:szCs w:val="22"/>
          <w:lang w:val="lt-LT"/>
        </w:rPr>
      </w:pPr>
    </w:p>
    <w:p w14:paraId="2D8DF0C6"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6.</w:t>
      </w:r>
      <w:r w:rsidRPr="00943BF3">
        <w:rPr>
          <w:b/>
          <w:bCs/>
        </w:rPr>
        <w:tab/>
        <w:t>SPECIALUS ĮSPĖJIMAS, KAD VAISTINĮ PREPARATĄ BŪTINA LAIKYTI VAIKAMS NEPASTEBIMOJE IR NEPASIEKIAMOJE VIETOJE</w:t>
      </w:r>
    </w:p>
    <w:p w14:paraId="395AAA4E" w14:textId="77777777" w:rsidR="00B8348A" w:rsidRPr="00943BF3" w:rsidRDefault="00B8348A" w:rsidP="00943BF3">
      <w:pPr>
        <w:tabs>
          <w:tab w:val="clear" w:pos="567"/>
        </w:tabs>
        <w:rPr>
          <w:szCs w:val="22"/>
          <w:lang w:val="lt-LT"/>
        </w:rPr>
      </w:pPr>
    </w:p>
    <w:p w14:paraId="66444C06" w14:textId="77777777" w:rsidR="00B8348A" w:rsidRPr="00943BF3" w:rsidRDefault="00B65C48" w:rsidP="00943BF3">
      <w:pPr>
        <w:pStyle w:val="BodyText"/>
        <w:rPr>
          <w:i w:val="0"/>
          <w:iCs/>
          <w:color w:val="auto"/>
          <w:szCs w:val="22"/>
          <w:lang w:val="lt-LT"/>
        </w:rPr>
      </w:pPr>
      <w:r w:rsidRPr="00943BF3">
        <w:rPr>
          <w:i w:val="0"/>
          <w:iCs/>
          <w:color w:val="auto"/>
          <w:szCs w:val="22"/>
          <w:lang w:val="lt-LT"/>
        </w:rPr>
        <w:t>Laikyti vaikams nepastebimoje ir nepasiekiamoje vietoje.</w:t>
      </w:r>
    </w:p>
    <w:p w14:paraId="65256C47" w14:textId="77777777" w:rsidR="00B8348A" w:rsidRPr="00943BF3" w:rsidRDefault="00B8348A" w:rsidP="00943BF3">
      <w:pPr>
        <w:tabs>
          <w:tab w:val="clear" w:pos="567"/>
        </w:tabs>
        <w:rPr>
          <w:szCs w:val="22"/>
          <w:lang w:val="lt-LT"/>
        </w:rPr>
      </w:pPr>
    </w:p>
    <w:p w14:paraId="67B7C16C" w14:textId="77777777" w:rsidR="00B8348A" w:rsidRPr="00943BF3" w:rsidRDefault="00B8348A" w:rsidP="00943BF3">
      <w:pPr>
        <w:tabs>
          <w:tab w:val="clear" w:pos="567"/>
        </w:tabs>
        <w:rPr>
          <w:szCs w:val="22"/>
          <w:lang w:val="lt-LT"/>
        </w:rPr>
      </w:pPr>
    </w:p>
    <w:p w14:paraId="0F844014"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lastRenderedPageBreak/>
        <w:t>7.</w:t>
      </w:r>
      <w:r w:rsidRPr="00943BF3">
        <w:rPr>
          <w:b/>
          <w:bCs/>
        </w:rPr>
        <w:tab/>
        <w:t>KITAS (-I) SPECIALUS (-ŪS) ĮSPĖJIMAS (-AI) (JEI REIKIA)</w:t>
      </w:r>
    </w:p>
    <w:p w14:paraId="5F9AEBB2" w14:textId="77777777" w:rsidR="00B8348A" w:rsidRPr="00943BF3" w:rsidRDefault="00B8348A" w:rsidP="00943BF3">
      <w:pPr>
        <w:keepNext/>
        <w:tabs>
          <w:tab w:val="clear" w:pos="567"/>
        </w:tabs>
        <w:rPr>
          <w:szCs w:val="22"/>
          <w:lang w:val="lt-LT"/>
        </w:rPr>
      </w:pPr>
    </w:p>
    <w:p w14:paraId="555100DA" w14:textId="77777777" w:rsidR="00B8348A" w:rsidRPr="00943BF3" w:rsidRDefault="00B8348A" w:rsidP="00943BF3">
      <w:pPr>
        <w:tabs>
          <w:tab w:val="clear" w:pos="567"/>
        </w:tabs>
        <w:rPr>
          <w:szCs w:val="22"/>
          <w:lang w:val="lt-LT"/>
        </w:rPr>
      </w:pPr>
    </w:p>
    <w:p w14:paraId="1F9A8855"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8.</w:t>
      </w:r>
      <w:r w:rsidRPr="00943BF3">
        <w:rPr>
          <w:b/>
          <w:bCs/>
        </w:rPr>
        <w:tab/>
        <w:t>TINKAMUMO LAIKAS</w:t>
      </w:r>
    </w:p>
    <w:p w14:paraId="066CF641" w14:textId="77777777" w:rsidR="00B8348A" w:rsidRPr="00943BF3" w:rsidRDefault="00B8348A" w:rsidP="00943BF3">
      <w:pPr>
        <w:keepNext/>
        <w:tabs>
          <w:tab w:val="clear" w:pos="567"/>
        </w:tabs>
        <w:rPr>
          <w:szCs w:val="22"/>
          <w:lang w:val="lt-LT"/>
        </w:rPr>
      </w:pPr>
    </w:p>
    <w:p w14:paraId="1D2FD922" w14:textId="77777777" w:rsidR="00B8348A" w:rsidRPr="00943BF3" w:rsidRDefault="00B65C48" w:rsidP="00943BF3">
      <w:pPr>
        <w:tabs>
          <w:tab w:val="clear" w:pos="567"/>
        </w:tabs>
        <w:rPr>
          <w:szCs w:val="22"/>
          <w:lang w:val="lt-LT"/>
        </w:rPr>
      </w:pPr>
      <w:r w:rsidRPr="00943BF3">
        <w:rPr>
          <w:szCs w:val="22"/>
          <w:lang w:val="lt-LT"/>
        </w:rPr>
        <w:t>EXP</w:t>
      </w:r>
    </w:p>
    <w:p w14:paraId="4FA9A5B2" w14:textId="77777777" w:rsidR="00B8348A" w:rsidRPr="00943BF3" w:rsidRDefault="00B8348A" w:rsidP="00943BF3">
      <w:pPr>
        <w:tabs>
          <w:tab w:val="clear" w:pos="567"/>
        </w:tabs>
        <w:rPr>
          <w:szCs w:val="22"/>
          <w:lang w:val="lt-LT"/>
        </w:rPr>
      </w:pPr>
    </w:p>
    <w:p w14:paraId="3A468E48" w14:textId="77777777" w:rsidR="00B8348A" w:rsidRPr="00943BF3" w:rsidRDefault="00B8348A" w:rsidP="00943BF3">
      <w:pPr>
        <w:tabs>
          <w:tab w:val="clear" w:pos="567"/>
        </w:tabs>
        <w:rPr>
          <w:szCs w:val="22"/>
          <w:lang w:val="lt-LT"/>
        </w:rPr>
      </w:pPr>
    </w:p>
    <w:p w14:paraId="3FCD3A38" w14:textId="3DB638DA" w:rsidR="00B8348A" w:rsidRPr="00943BF3" w:rsidRDefault="00C636BC"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9.</w:t>
      </w:r>
      <w:r w:rsidRPr="00943BF3">
        <w:rPr>
          <w:b/>
          <w:bCs/>
        </w:rPr>
        <w:tab/>
        <w:t>SPECIALIOS LAIKYMO SĄLYGOS</w:t>
      </w:r>
    </w:p>
    <w:p w14:paraId="3F3F5CEC" w14:textId="77777777" w:rsidR="00B8348A" w:rsidRPr="00943BF3" w:rsidRDefault="00B8348A" w:rsidP="00943BF3">
      <w:pPr>
        <w:keepNext/>
        <w:tabs>
          <w:tab w:val="clear" w:pos="567"/>
        </w:tabs>
        <w:rPr>
          <w:szCs w:val="22"/>
          <w:lang w:val="lt-LT"/>
        </w:rPr>
      </w:pPr>
    </w:p>
    <w:p w14:paraId="7CDC96C2" w14:textId="77777777" w:rsidR="00B8348A" w:rsidRPr="00943BF3" w:rsidRDefault="00B65C48" w:rsidP="00943BF3">
      <w:pPr>
        <w:tabs>
          <w:tab w:val="clear" w:pos="567"/>
        </w:tabs>
        <w:rPr>
          <w:szCs w:val="22"/>
          <w:lang w:val="lt-LT"/>
        </w:rPr>
      </w:pPr>
      <w:r w:rsidRPr="00943BF3">
        <w:rPr>
          <w:szCs w:val="22"/>
          <w:lang w:val="lt-LT"/>
        </w:rPr>
        <w:t>Laikyti ne aukštesnėje kaip 25 </w:t>
      </w:r>
      <w:r w:rsidRPr="00943BF3">
        <w:rPr>
          <w:szCs w:val="22"/>
          <w:lang w:val="lt-LT"/>
        </w:rPr>
        <w:sym w:font="Symbol" w:char="F0B0"/>
      </w:r>
      <w:r w:rsidRPr="00943BF3">
        <w:rPr>
          <w:szCs w:val="22"/>
          <w:lang w:val="lt-LT"/>
        </w:rPr>
        <w:t>C temperatūroje.</w:t>
      </w:r>
    </w:p>
    <w:p w14:paraId="35908631" w14:textId="77777777" w:rsidR="00B8348A" w:rsidRPr="00943BF3" w:rsidRDefault="00B65C48" w:rsidP="00943BF3">
      <w:pPr>
        <w:tabs>
          <w:tab w:val="clear" w:pos="567"/>
        </w:tabs>
        <w:rPr>
          <w:szCs w:val="22"/>
          <w:lang w:val="lt-LT"/>
        </w:rPr>
      </w:pPr>
      <w:r w:rsidRPr="00943BF3">
        <w:rPr>
          <w:szCs w:val="22"/>
          <w:lang w:val="lt-LT"/>
        </w:rPr>
        <w:t>Laikyti gamintojo pakuotėje, kad vaistas būtų apsaugotas nuo drėgmės.</w:t>
      </w:r>
    </w:p>
    <w:p w14:paraId="0478C711" w14:textId="77777777" w:rsidR="00B8348A" w:rsidRPr="00943BF3" w:rsidRDefault="00B8348A" w:rsidP="00943BF3">
      <w:pPr>
        <w:tabs>
          <w:tab w:val="clear" w:pos="567"/>
        </w:tabs>
        <w:ind w:left="567" w:hanging="567"/>
        <w:rPr>
          <w:szCs w:val="22"/>
          <w:lang w:val="lt-LT"/>
        </w:rPr>
      </w:pPr>
    </w:p>
    <w:p w14:paraId="287992AC" w14:textId="77777777" w:rsidR="00B8348A" w:rsidRPr="00943BF3" w:rsidRDefault="00B8348A" w:rsidP="00943BF3">
      <w:pPr>
        <w:tabs>
          <w:tab w:val="clear" w:pos="567"/>
        </w:tabs>
        <w:ind w:left="567" w:hanging="567"/>
        <w:rPr>
          <w:szCs w:val="22"/>
          <w:lang w:val="lt-LT"/>
        </w:rPr>
      </w:pPr>
    </w:p>
    <w:p w14:paraId="5AFC8C80" w14:textId="6AC4BD28" w:rsidR="00B8348A" w:rsidRPr="00943BF3" w:rsidRDefault="00C636BC"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10.</w:t>
      </w:r>
      <w:r w:rsidRPr="00943BF3">
        <w:rPr>
          <w:b/>
          <w:bCs/>
        </w:rPr>
        <w:tab/>
        <w:t>SPECIALIOS ATSARGUMO PRIEMONĖS DĖL NESUVARTOTO VAISTINIO PREPARATO AR JO ATLIEKŲ TVARKYMO (JEI REIKIA)</w:t>
      </w:r>
    </w:p>
    <w:p w14:paraId="25A6F74C" w14:textId="77777777" w:rsidR="00B8348A" w:rsidRPr="00943BF3" w:rsidRDefault="00B8348A" w:rsidP="00943BF3">
      <w:pPr>
        <w:keepNext/>
        <w:keepLines/>
        <w:tabs>
          <w:tab w:val="clear" w:pos="567"/>
        </w:tabs>
        <w:rPr>
          <w:szCs w:val="22"/>
          <w:lang w:val="lt-LT"/>
        </w:rPr>
      </w:pPr>
    </w:p>
    <w:p w14:paraId="1169EE90" w14:textId="77777777" w:rsidR="00B8348A" w:rsidRPr="00943BF3" w:rsidRDefault="00B8348A" w:rsidP="00943BF3">
      <w:pPr>
        <w:tabs>
          <w:tab w:val="clear" w:pos="567"/>
        </w:tabs>
        <w:rPr>
          <w:szCs w:val="22"/>
          <w:lang w:val="lt-LT"/>
        </w:rPr>
      </w:pPr>
    </w:p>
    <w:p w14:paraId="27F1B686"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11.</w:t>
      </w:r>
      <w:r w:rsidRPr="00943BF3">
        <w:rPr>
          <w:b/>
          <w:bCs/>
        </w:rPr>
        <w:tab/>
        <w:t>REGISTRUOTOJO PAVADINIMAS IR ADRESAS</w:t>
      </w:r>
    </w:p>
    <w:p w14:paraId="7EF3EC99" w14:textId="77777777" w:rsidR="00B8348A" w:rsidRPr="00943BF3" w:rsidRDefault="00B8348A" w:rsidP="00943BF3">
      <w:pPr>
        <w:rPr>
          <w:lang w:val="lt-LT"/>
        </w:rPr>
      </w:pPr>
    </w:p>
    <w:p w14:paraId="2BDFADA5" w14:textId="77777777" w:rsidR="007F3BC7" w:rsidRPr="00943BF3" w:rsidRDefault="007F3BC7" w:rsidP="00943BF3">
      <w:pPr>
        <w:rPr>
          <w:lang w:val="lt-LT"/>
        </w:rPr>
      </w:pPr>
      <w:r w:rsidRPr="00943BF3">
        <w:rPr>
          <w:lang w:val="lt-LT"/>
        </w:rPr>
        <w:t>Mylan Pharmaceuticals Limited</w:t>
      </w:r>
    </w:p>
    <w:p w14:paraId="3F155D92" w14:textId="77777777" w:rsidR="007F3BC7" w:rsidRPr="00943BF3" w:rsidRDefault="007F3BC7" w:rsidP="00943BF3">
      <w:pPr>
        <w:rPr>
          <w:lang w:val="lt-LT"/>
        </w:rPr>
      </w:pPr>
      <w:r w:rsidRPr="00943BF3">
        <w:rPr>
          <w:lang w:val="lt-LT"/>
        </w:rPr>
        <w:t xml:space="preserve">Damastown Industrial Park, </w:t>
      </w:r>
    </w:p>
    <w:p w14:paraId="31B38095" w14:textId="77777777" w:rsidR="007F3BC7" w:rsidRPr="00943BF3" w:rsidRDefault="007F3BC7" w:rsidP="00943BF3">
      <w:pPr>
        <w:rPr>
          <w:lang w:val="lt-LT"/>
        </w:rPr>
      </w:pPr>
      <w:r w:rsidRPr="00943BF3">
        <w:rPr>
          <w:lang w:val="lt-LT"/>
        </w:rPr>
        <w:t xml:space="preserve">Mulhuddart, Dublin 15, </w:t>
      </w:r>
    </w:p>
    <w:p w14:paraId="2625174E" w14:textId="289B67FC" w:rsidR="007F3BC7" w:rsidRPr="00943BF3" w:rsidRDefault="007F3BC7" w:rsidP="00943BF3">
      <w:pPr>
        <w:rPr>
          <w:lang w:val="lt-LT"/>
        </w:rPr>
      </w:pPr>
      <w:r w:rsidRPr="00943BF3">
        <w:rPr>
          <w:lang w:val="lt-LT"/>
        </w:rPr>
        <w:t>DUBLIN</w:t>
      </w:r>
      <w:r w:rsidR="00B65C48" w:rsidRPr="00943BF3">
        <w:rPr>
          <w:lang w:val="lt-LT"/>
        </w:rPr>
        <w:t xml:space="preserve">, </w:t>
      </w:r>
    </w:p>
    <w:p w14:paraId="6EC89314" w14:textId="76368F51" w:rsidR="00B8348A" w:rsidRPr="00943BF3" w:rsidRDefault="00B65C48" w:rsidP="00943BF3">
      <w:pPr>
        <w:rPr>
          <w:lang w:val="lt-LT"/>
        </w:rPr>
      </w:pPr>
      <w:r w:rsidRPr="00943BF3">
        <w:rPr>
          <w:lang w:val="lt-LT"/>
        </w:rPr>
        <w:t>Airija</w:t>
      </w:r>
    </w:p>
    <w:p w14:paraId="1FBF5CE1" w14:textId="77777777" w:rsidR="00B8348A" w:rsidRPr="00943BF3" w:rsidRDefault="00B8348A" w:rsidP="00943BF3">
      <w:pPr>
        <w:tabs>
          <w:tab w:val="clear" w:pos="567"/>
        </w:tabs>
        <w:rPr>
          <w:szCs w:val="22"/>
          <w:lang w:val="lt-LT"/>
        </w:rPr>
      </w:pPr>
    </w:p>
    <w:p w14:paraId="0B5AEBE6" w14:textId="77777777" w:rsidR="00B8348A" w:rsidRPr="00943BF3" w:rsidRDefault="00B8348A" w:rsidP="00943BF3">
      <w:pPr>
        <w:tabs>
          <w:tab w:val="clear" w:pos="567"/>
        </w:tabs>
        <w:rPr>
          <w:szCs w:val="22"/>
          <w:lang w:val="lt-LT"/>
        </w:rPr>
      </w:pPr>
    </w:p>
    <w:p w14:paraId="3A1886F6"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12.</w:t>
      </w:r>
      <w:r w:rsidRPr="00943BF3">
        <w:rPr>
          <w:b/>
          <w:bCs/>
        </w:rPr>
        <w:tab/>
        <w:t>REGISTRACIJOS PAŽYMĖJIMO NUMERIS (-IAI)</w:t>
      </w:r>
    </w:p>
    <w:p w14:paraId="59FE4BE1" w14:textId="77777777" w:rsidR="00B8348A" w:rsidRPr="00943BF3" w:rsidRDefault="00B8348A" w:rsidP="00943BF3">
      <w:pPr>
        <w:rPr>
          <w:lang w:val="lt-LT"/>
        </w:rPr>
      </w:pPr>
    </w:p>
    <w:p w14:paraId="0BB1DFA4" w14:textId="77777777" w:rsidR="00B8348A" w:rsidRPr="00943BF3" w:rsidRDefault="00B65C48" w:rsidP="00943BF3">
      <w:pPr>
        <w:rPr>
          <w:lang w:val="lt-LT"/>
        </w:rPr>
      </w:pPr>
      <w:r w:rsidRPr="00943BF3">
        <w:rPr>
          <w:lang w:val="lt-LT"/>
        </w:rPr>
        <w:t>EU/1/21/1573/001</w:t>
      </w:r>
    </w:p>
    <w:p w14:paraId="41DD5571" w14:textId="77777777" w:rsidR="00B8348A" w:rsidRPr="00943BF3" w:rsidRDefault="00B65C48" w:rsidP="00943BF3">
      <w:pPr>
        <w:rPr>
          <w:highlight w:val="lightGray"/>
          <w:lang w:val="lt-LT"/>
        </w:rPr>
      </w:pPr>
      <w:r w:rsidRPr="00943BF3">
        <w:rPr>
          <w:highlight w:val="lightGray"/>
          <w:lang w:val="lt-LT"/>
        </w:rPr>
        <w:t>EU/1/21/1573/002</w:t>
      </w:r>
    </w:p>
    <w:p w14:paraId="6323B919" w14:textId="77777777" w:rsidR="00B8348A" w:rsidRPr="00943BF3" w:rsidRDefault="00B65C48" w:rsidP="00943BF3">
      <w:pPr>
        <w:rPr>
          <w:highlight w:val="lightGray"/>
          <w:lang w:val="lt-LT"/>
        </w:rPr>
      </w:pPr>
      <w:r w:rsidRPr="00943BF3">
        <w:rPr>
          <w:highlight w:val="lightGray"/>
          <w:lang w:val="lt-LT"/>
        </w:rPr>
        <w:t>EU/1/21/1573/003</w:t>
      </w:r>
    </w:p>
    <w:p w14:paraId="6C80E73F" w14:textId="77777777" w:rsidR="00B8348A" w:rsidRPr="00943BF3" w:rsidRDefault="00B65C48" w:rsidP="00943BF3">
      <w:pPr>
        <w:rPr>
          <w:highlight w:val="lightGray"/>
          <w:lang w:val="lt-LT"/>
        </w:rPr>
      </w:pPr>
      <w:r w:rsidRPr="00943BF3">
        <w:rPr>
          <w:highlight w:val="lightGray"/>
          <w:lang w:val="lt-LT"/>
        </w:rPr>
        <w:t>EU/1/21/1573/004</w:t>
      </w:r>
    </w:p>
    <w:p w14:paraId="28343CB2" w14:textId="77777777" w:rsidR="00B8348A" w:rsidRPr="00943BF3" w:rsidRDefault="00B65C48" w:rsidP="00943BF3">
      <w:pPr>
        <w:rPr>
          <w:highlight w:val="lightGray"/>
          <w:lang w:val="lt-LT"/>
        </w:rPr>
      </w:pPr>
      <w:r w:rsidRPr="00943BF3">
        <w:rPr>
          <w:highlight w:val="lightGray"/>
          <w:lang w:val="lt-LT"/>
        </w:rPr>
        <w:t>EU/1/21/1573/005</w:t>
      </w:r>
    </w:p>
    <w:p w14:paraId="77094636" w14:textId="77777777" w:rsidR="00B8348A" w:rsidRPr="00943BF3" w:rsidRDefault="00B65C48" w:rsidP="00943BF3">
      <w:pPr>
        <w:rPr>
          <w:highlight w:val="lightGray"/>
          <w:lang w:val="lt-LT"/>
        </w:rPr>
      </w:pPr>
      <w:r w:rsidRPr="00943BF3">
        <w:rPr>
          <w:highlight w:val="lightGray"/>
          <w:lang w:val="lt-LT"/>
        </w:rPr>
        <w:t>EU/1/21/1573/006</w:t>
      </w:r>
    </w:p>
    <w:p w14:paraId="39D785BF" w14:textId="77777777" w:rsidR="00B8348A" w:rsidRPr="00943BF3" w:rsidRDefault="00B65C48" w:rsidP="00943BF3">
      <w:pPr>
        <w:rPr>
          <w:highlight w:val="lightGray"/>
          <w:lang w:val="lt-LT"/>
        </w:rPr>
      </w:pPr>
      <w:r w:rsidRPr="00943BF3">
        <w:rPr>
          <w:highlight w:val="lightGray"/>
          <w:lang w:val="lt-LT"/>
        </w:rPr>
        <w:t>EU/1/21/1573/007</w:t>
      </w:r>
    </w:p>
    <w:p w14:paraId="1C32BB3E" w14:textId="77777777" w:rsidR="00B8348A" w:rsidRPr="00943BF3" w:rsidRDefault="00B65C48" w:rsidP="00943BF3">
      <w:pPr>
        <w:rPr>
          <w:highlight w:val="lightGray"/>
          <w:lang w:val="lt-LT"/>
        </w:rPr>
      </w:pPr>
      <w:r w:rsidRPr="00943BF3">
        <w:rPr>
          <w:highlight w:val="lightGray"/>
          <w:lang w:val="lt-LT"/>
        </w:rPr>
        <w:t>EU/1/21/1573/008</w:t>
      </w:r>
    </w:p>
    <w:p w14:paraId="6145FE9B" w14:textId="77777777" w:rsidR="00B8348A" w:rsidRPr="00943BF3" w:rsidRDefault="00B65C48" w:rsidP="00943BF3">
      <w:pPr>
        <w:rPr>
          <w:highlight w:val="lightGray"/>
          <w:lang w:val="lt-LT"/>
        </w:rPr>
      </w:pPr>
      <w:r w:rsidRPr="00943BF3">
        <w:rPr>
          <w:highlight w:val="lightGray"/>
          <w:lang w:val="lt-LT"/>
        </w:rPr>
        <w:t>EU/1/21/1573/010</w:t>
      </w:r>
    </w:p>
    <w:p w14:paraId="55456C47" w14:textId="77777777" w:rsidR="00B8348A" w:rsidRPr="00943BF3" w:rsidRDefault="00B65C48" w:rsidP="00943BF3">
      <w:pPr>
        <w:rPr>
          <w:highlight w:val="lightGray"/>
          <w:lang w:val="lt-LT"/>
        </w:rPr>
      </w:pPr>
      <w:r w:rsidRPr="00943BF3">
        <w:rPr>
          <w:highlight w:val="lightGray"/>
          <w:lang w:val="lt-LT"/>
        </w:rPr>
        <w:t>EU/1/21/1573/011</w:t>
      </w:r>
    </w:p>
    <w:p w14:paraId="6357D62E" w14:textId="77777777" w:rsidR="00B8348A" w:rsidRPr="00943BF3" w:rsidRDefault="00B65C48" w:rsidP="00943BF3">
      <w:pPr>
        <w:rPr>
          <w:highlight w:val="lightGray"/>
          <w:lang w:val="lt-LT"/>
        </w:rPr>
      </w:pPr>
      <w:r w:rsidRPr="00943BF3">
        <w:rPr>
          <w:highlight w:val="lightGray"/>
          <w:lang w:val="lt-LT"/>
        </w:rPr>
        <w:t>EU/1/21/1573/012</w:t>
      </w:r>
    </w:p>
    <w:p w14:paraId="3BC07C40" w14:textId="77777777" w:rsidR="00B8348A" w:rsidRPr="00943BF3" w:rsidRDefault="00B65C48" w:rsidP="00943BF3">
      <w:pPr>
        <w:rPr>
          <w:highlight w:val="lightGray"/>
          <w:lang w:val="lt-LT"/>
        </w:rPr>
      </w:pPr>
      <w:r w:rsidRPr="00943BF3">
        <w:rPr>
          <w:highlight w:val="lightGray"/>
          <w:lang w:val="lt-LT"/>
        </w:rPr>
        <w:t>EU/1/21/1573/013</w:t>
      </w:r>
    </w:p>
    <w:p w14:paraId="626B7F69" w14:textId="77777777" w:rsidR="00B8348A" w:rsidRPr="00943BF3" w:rsidRDefault="00B65C48" w:rsidP="00943BF3">
      <w:pPr>
        <w:rPr>
          <w:highlight w:val="lightGray"/>
          <w:lang w:val="lt-LT"/>
        </w:rPr>
      </w:pPr>
      <w:r w:rsidRPr="00943BF3">
        <w:rPr>
          <w:highlight w:val="lightGray"/>
          <w:lang w:val="lt-LT"/>
        </w:rPr>
        <w:t>EU/1/21/1573/014</w:t>
      </w:r>
    </w:p>
    <w:p w14:paraId="5103C904" w14:textId="77777777" w:rsidR="00B8348A" w:rsidRPr="00943BF3" w:rsidRDefault="00B65C48" w:rsidP="00943BF3">
      <w:pPr>
        <w:rPr>
          <w:highlight w:val="lightGray"/>
          <w:lang w:val="lt-LT"/>
        </w:rPr>
      </w:pPr>
      <w:r w:rsidRPr="00943BF3">
        <w:rPr>
          <w:highlight w:val="lightGray"/>
          <w:lang w:val="lt-LT"/>
        </w:rPr>
        <w:t>EU/1/21/1573/015</w:t>
      </w:r>
    </w:p>
    <w:p w14:paraId="1943918C" w14:textId="77777777" w:rsidR="00B8348A" w:rsidRPr="00943BF3" w:rsidRDefault="00B65C48" w:rsidP="00943BF3">
      <w:pPr>
        <w:rPr>
          <w:highlight w:val="lightGray"/>
          <w:lang w:val="lt-LT"/>
        </w:rPr>
      </w:pPr>
      <w:r w:rsidRPr="00943BF3">
        <w:rPr>
          <w:highlight w:val="lightGray"/>
          <w:lang w:val="lt-LT"/>
        </w:rPr>
        <w:t>EU/1/21/1573/016</w:t>
      </w:r>
    </w:p>
    <w:p w14:paraId="50335B56" w14:textId="77777777" w:rsidR="00B8348A" w:rsidRPr="00943BF3" w:rsidRDefault="00B65C48" w:rsidP="00943BF3">
      <w:pPr>
        <w:rPr>
          <w:highlight w:val="lightGray"/>
          <w:lang w:val="lt-LT"/>
        </w:rPr>
      </w:pPr>
      <w:r w:rsidRPr="00943BF3">
        <w:rPr>
          <w:highlight w:val="lightGray"/>
          <w:lang w:val="lt-LT"/>
        </w:rPr>
        <w:t>EU/1/21/1573/017</w:t>
      </w:r>
    </w:p>
    <w:p w14:paraId="5D43C3EA" w14:textId="77777777" w:rsidR="00B8348A" w:rsidRPr="00943BF3" w:rsidRDefault="00B65C48" w:rsidP="00943BF3">
      <w:pPr>
        <w:rPr>
          <w:highlight w:val="lightGray"/>
          <w:lang w:val="lt-LT"/>
        </w:rPr>
      </w:pPr>
      <w:r w:rsidRPr="00943BF3">
        <w:rPr>
          <w:highlight w:val="lightGray"/>
          <w:lang w:val="lt-LT"/>
        </w:rPr>
        <w:t>EU/1/21/1573/018</w:t>
      </w:r>
    </w:p>
    <w:p w14:paraId="0BBFC167" w14:textId="77777777" w:rsidR="00B8348A" w:rsidRPr="00943BF3" w:rsidRDefault="00B65C48" w:rsidP="00943BF3">
      <w:pPr>
        <w:rPr>
          <w:highlight w:val="lightGray"/>
          <w:lang w:val="lt-LT"/>
        </w:rPr>
      </w:pPr>
      <w:r w:rsidRPr="00943BF3">
        <w:rPr>
          <w:highlight w:val="lightGray"/>
          <w:lang w:val="lt-LT"/>
        </w:rPr>
        <w:t>EU/1/21/1573/019</w:t>
      </w:r>
    </w:p>
    <w:p w14:paraId="566B3447" w14:textId="77777777" w:rsidR="00B8348A" w:rsidRPr="00943BF3" w:rsidRDefault="00B65C48" w:rsidP="00943BF3">
      <w:pPr>
        <w:rPr>
          <w:highlight w:val="lightGray"/>
          <w:lang w:val="lt-LT"/>
        </w:rPr>
      </w:pPr>
      <w:r w:rsidRPr="00943BF3">
        <w:rPr>
          <w:highlight w:val="lightGray"/>
          <w:lang w:val="lt-LT"/>
        </w:rPr>
        <w:t>EU/1/21/1573/020</w:t>
      </w:r>
    </w:p>
    <w:p w14:paraId="69C179E8" w14:textId="77777777" w:rsidR="00B8348A" w:rsidRPr="00943BF3" w:rsidRDefault="00B65C48" w:rsidP="00943BF3">
      <w:pPr>
        <w:rPr>
          <w:highlight w:val="lightGray"/>
          <w:lang w:val="lt-LT"/>
        </w:rPr>
      </w:pPr>
      <w:r w:rsidRPr="00943BF3">
        <w:rPr>
          <w:highlight w:val="lightGray"/>
          <w:lang w:val="lt-LT"/>
        </w:rPr>
        <w:t>EU/1/21/1573/021</w:t>
      </w:r>
    </w:p>
    <w:p w14:paraId="3E6EAB9F" w14:textId="77777777" w:rsidR="00B8348A" w:rsidRPr="00943BF3" w:rsidRDefault="00B65C48" w:rsidP="00943BF3">
      <w:pPr>
        <w:rPr>
          <w:highlight w:val="lightGray"/>
          <w:lang w:val="lt-LT"/>
        </w:rPr>
      </w:pPr>
      <w:r w:rsidRPr="00943BF3">
        <w:rPr>
          <w:highlight w:val="lightGray"/>
          <w:lang w:val="lt-LT"/>
        </w:rPr>
        <w:t>EU/1/21/1573/023</w:t>
      </w:r>
    </w:p>
    <w:p w14:paraId="36BAD3A5" w14:textId="77777777" w:rsidR="00B8348A" w:rsidRPr="00943BF3" w:rsidRDefault="00B65C48" w:rsidP="00943BF3">
      <w:pPr>
        <w:rPr>
          <w:lang w:val="lt-LT"/>
        </w:rPr>
      </w:pPr>
      <w:r w:rsidRPr="00943BF3">
        <w:rPr>
          <w:highlight w:val="lightGray"/>
          <w:lang w:val="lt-LT"/>
        </w:rPr>
        <w:t>EU/1/21/1573/024</w:t>
      </w:r>
    </w:p>
    <w:p w14:paraId="38563576" w14:textId="77777777" w:rsidR="00B8348A" w:rsidRPr="00943BF3" w:rsidRDefault="00B8348A" w:rsidP="00943BF3">
      <w:pPr>
        <w:tabs>
          <w:tab w:val="clear" w:pos="567"/>
        </w:tabs>
        <w:rPr>
          <w:szCs w:val="22"/>
          <w:lang w:val="lt-LT"/>
        </w:rPr>
      </w:pPr>
    </w:p>
    <w:p w14:paraId="5E4DC582" w14:textId="77777777" w:rsidR="00B8348A" w:rsidRPr="00943BF3" w:rsidRDefault="00B8348A" w:rsidP="00943BF3">
      <w:pPr>
        <w:tabs>
          <w:tab w:val="clear" w:pos="567"/>
        </w:tabs>
        <w:rPr>
          <w:szCs w:val="22"/>
          <w:lang w:val="lt-LT"/>
        </w:rPr>
      </w:pPr>
    </w:p>
    <w:p w14:paraId="689EFDAA"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lastRenderedPageBreak/>
        <w:t>13.</w:t>
      </w:r>
      <w:r w:rsidRPr="00943BF3">
        <w:rPr>
          <w:b/>
          <w:bCs/>
        </w:rPr>
        <w:tab/>
        <w:t>SERIJOS NUMERIS</w:t>
      </w:r>
    </w:p>
    <w:p w14:paraId="3676631C" w14:textId="77777777" w:rsidR="00B8348A" w:rsidRPr="00943BF3" w:rsidRDefault="00B8348A" w:rsidP="00943BF3">
      <w:pPr>
        <w:keepNext/>
        <w:tabs>
          <w:tab w:val="clear" w:pos="567"/>
        </w:tabs>
        <w:rPr>
          <w:szCs w:val="22"/>
          <w:lang w:val="lt-LT"/>
        </w:rPr>
      </w:pPr>
    </w:p>
    <w:p w14:paraId="76C508C7" w14:textId="77777777" w:rsidR="00B8348A" w:rsidRPr="00943BF3" w:rsidRDefault="00B65C48" w:rsidP="00943BF3">
      <w:pPr>
        <w:tabs>
          <w:tab w:val="clear" w:pos="567"/>
        </w:tabs>
        <w:rPr>
          <w:szCs w:val="22"/>
          <w:lang w:val="lt-LT"/>
        </w:rPr>
      </w:pPr>
      <w:r w:rsidRPr="00943BF3">
        <w:rPr>
          <w:szCs w:val="22"/>
          <w:lang w:val="lt-LT"/>
        </w:rPr>
        <w:t>Lot</w:t>
      </w:r>
    </w:p>
    <w:p w14:paraId="7FEEB1CD" w14:textId="77777777" w:rsidR="00B8348A" w:rsidRPr="00943BF3" w:rsidRDefault="00B8348A" w:rsidP="00943BF3">
      <w:pPr>
        <w:tabs>
          <w:tab w:val="clear" w:pos="567"/>
        </w:tabs>
        <w:rPr>
          <w:szCs w:val="22"/>
          <w:lang w:val="lt-LT"/>
        </w:rPr>
      </w:pPr>
    </w:p>
    <w:p w14:paraId="0327FAE4" w14:textId="77777777" w:rsidR="00B8348A" w:rsidRPr="00943BF3" w:rsidRDefault="00B8348A" w:rsidP="00943BF3">
      <w:pPr>
        <w:tabs>
          <w:tab w:val="clear" w:pos="567"/>
        </w:tabs>
        <w:rPr>
          <w:szCs w:val="22"/>
          <w:lang w:val="lt-LT"/>
        </w:rPr>
      </w:pPr>
    </w:p>
    <w:p w14:paraId="2FD0A238"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14.</w:t>
      </w:r>
      <w:r w:rsidRPr="00943BF3">
        <w:rPr>
          <w:b/>
          <w:bCs/>
        </w:rPr>
        <w:tab/>
        <w:t xml:space="preserve">PARDAVIMO (IŠDAVIMO) </w:t>
      </w:r>
      <w:proofErr w:type="spellStart"/>
      <w:r w:rsidRPr="00943BF3">
        <w:rPr>
          <w:b/>
          <w:bCs/>
        </w:rPr>
        <w:t>tvarka</w:t>
      </w:r>
      <w:proofErr w:type="spellEnd"/>
    </w:p>
    <w:p w14:paraId="71EC0A52" w14:textId="77777777" w:rsidR="00B8348A" w:rsidRPr="00943BF3" w:rsidRDefault="00B8348A" w:rsidP="00943BF3">
      <w:pPr>
        <w:rPr>
          <w:szCs w:val="22"/>
          <w:shd w:val="clear" w:color="auto" w:fill="CCCCCC"/>
          <w:lang w:val="lt-LT"/>
        </w:rPr>
      </w:pPr>
    </w:p>
    <w:p w14:paraId="0754E3AE" w14:textId="77777777" w:rsidR="00B8348A" w:rsidRPr="00943BF3" w:rsidRDefault="00B8348A" w:rsidP="00943BF3">
      <w:pPr>
        <w:tabs>
          <w:tab w:val="clear" w:pos="567"/>
        </w:tabs>
        <w:rPr>
          <w:szCs w:val="22"/>
          <w:lang w:val="lt-LT"/>
        </w:rPr>
      </w:pPr>
    </w:p>
    <w:p w14:paraId="5EAF2F4D" w14:textId="7F47632F" w:rsidR="00B8348A" w:rsidRPr="00943BF3" w:rsidRDefault="00C636BC"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15.</w:t>
      </w:r>
      <w:r w:rsidRPr="00943BF3">
        <w:rPr>
          <w:b/>
          <w:bCs/>
        </w:rPr>
        <w:tab/>
        <w:t>VARTOJIMO INSTRUKCIJA</w:t>
      </w:r>
    </w:p>
    <w:p w14:paraId="01B67372" w14:textId="77777777" w:rsidR="00B8348A" w:rsidRPr="00943BF3" w:rsidRDefault="00B8348A" w:rsidP="00943BF3">
      <w:pPr>
        <w:rPr>
          <w:szCs w:val="22"/>
          <w:shd w:val="clear" w:color="auto" w:fill="CCCCCC"/>
          <w:lang w:val="lt-LT"/>
        </w:rPr>
      </w:pPr>
    </w:p>
    <w:p w14:paraId="4F77810E" w14:textId="77777777" w:rsidR="00B8348A" w:rsidRPr="00943BF3" w:rsidRDefault="00B8348A" w:rsidP="00943BF3">
      <w:pPr>
        <w:tabs>
          <w:tab w:val="clear" w:pos="567"/>
        </w:tabs>
        <w:rPr>
          <w:szCs w:val="22"/>
          <w:lang w:val="lt-LT"/>
        </w:rPr>
      </w:pPr>
    </w:p>
    <w:p w14:paraId="369EC91C"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16.</w:t>
      </w:r>
      <w:r w:rsidRPr="00943BF3">
        <w:rPr>
          <w:b/>
          <w:bCs/>
        </w:rPr>
        <w:tab/>
        <w:t>INFORMACIJA BRAILIO RAŠTU</w:t>
      </w:r>
    </w:p>
    <w:p w14:paraId="04960B8C" w14:textId="77777777" w:rsidR="00B8348A" w:rsidRPr="00943BF3" w:rsidRDefault="00B8348A" w:rsidP="00943BF3">
      <w:pPr>
        <w:rPr>
          <w:szCs w:val="22"/>
          <w:shd w:val="clear" w:color="auto" w:fill="CCCCCC"/>
          <w:lang w:val="lt-LT"/>
        </w:rPr>
      </w:pPr>
    </w:p>
    <w:p w14:paraId="0B459B35" w14:textId="7F14925E" w:rsidR="00B8348A" w:rsidRPr="00943BF3" w:rsidRDefault="00B65C48" w:rsidP="00943BF3">
      <w:pPr>
        <w:tabs>
          <w:tab w:val="clear" w:pos="567"/>
        </w:tabs>
        <w:rPr>
          <w:lang w:val="lt-LT"/>
        </w:rPr>
      </w:pPr>
      <w:r w:rsidRPr="00943BF3">
        <w:rPr>
          <w:lang w:val="lt-LT"/>
        </w:rPr>
        <w:t>Fingolimod Mylan 0,5 mg</w:t>
      </w:r>
    </w:p>
    <w:p w14:paraId="085FED37" w14:textId="77777777" w:rsidR="00B8348A" w:rsidRPr="00943BF3" w:rsidRDefault="00B8348A" w:rsidP="00943BF3">
      <w:pPr>
        <w:tabs>
          <w:tab w:val="clear" w:pos="567"/>
        </w:tabs>
        <w:rPr>
          <w:szCs w:val="22"/>
          <w:lang w:val="lt-LT"/>
        </w:rPr>
      </w:pPr>
    </w:p>
    <w:p w14:paraId="631C09DB" w14:textId="77777777" w:rsidR="00B8348A" w:rsidRPr="00943BF3" w:rsidRDefault="00B8348A" w:rsidP="00943BF3">
      <w:pPr>
        <w:rPr>
          <w:szCs w:val="22"/>
          <w:shd w:val="clear" w:color="auto" w:fill="CCCCCC"/>
          <w:lang w:val="lt-LT"/>
        </w:rPr>
      </w:pPr>
    </w:p>
    <w:p w14:paraId="45B2FD36"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17.</w:t>
      </w:r>
      <w:r w:rsidRPr="00943BF3">
        <w:rPr>
          <w:b/>
          <w:bCs/>
        </w:rPr>
        <w:tab/>
        <w:t>UNIKALUS IDENTIFIKATORIUS – 2D BRŪKŠNINIS KODAS</w:t>
      </w:r>
    </w:p>
    <w:p w14:paraId="7EA8D49C" w14:textId="77777777" w:rsidR="00B8348A" w:rsidRPr="00943BF3" w:rsidRDefault="00B8348A" w:rsidP="00943BF3">
      <w:pPr>
        <w:tabs>
          <w:tab w:val="clear" w:pos="567"/>
        </w:tabs>
        <w:rPr>
          <w:lang w:val="lt-LT"/>
        </w:rPr>
      </w:pPr>
    </w:p>
    <w:p w14:paraId="2DF15644" w14:textId="77777777" w:rsidR="00B8348A" w:rsidRPr="00943BF3" w:rsidRDefault="00B65C48" w:rsidP="00943BF3">
      <w:pPr>
        <w:rPr>
          <w:szCs w:val="22"/>
          <w:shd w:val="pct15" w:color="auto" w:fill="auto"/>
          <w:lang w:val="lt-LT"/>
        </w:rPr>
      </w:pPr>
      <w:r w:rsidRPr="00943BF3">
        <w:rPr>
          <w:szCs w:val="22"/>
          <w:shd w:val="pct15" w:color="auto" w:fill="auto"/>
          <w:lang w:val="lt-LT"/>
        </w:rPr>
        <w:t>2D brūkšninis kodas su nurodytu unikaliu identifikatoriumi.</w:t>
      </w:r>
    </w:p>
    <w:p w14:paraId="1E873045" w14:textId="77777777" w:rsidR="00B8348A" w:rsidRPr="00943BF3" w:rsidRDefault="00B8348A" w:rsidP="00943BF3">
      <w:pPr>
        <w:rPr>
          <w:szCs w:val="22"/>
          <w:shd w:val="clear" w:color="auto" w:fill="CCCCCC"/>
          <w:lang w:val="lt-LT"/>
        </w:rPr>
      </w:pPr>
    </w:p>
    <w:p w14:paraId="43537812" w14:textId="77777777" w:rsidR="00B8348A" w:rsidRPr="00943BF3" w:rsidRDefault="00B8348A" w:rsidP="00943BF3">
      <w:pPr>
        <w:tabs>
          <w:tab w:val="clear" w:pos="567"/>
        </w:tabs>
        <w:rPr>
          <w:lang w:val="lt-LT"/>
        </w:rPr>
      </w:pPr>
    </w:p>
    <w:p w14:paraId="74321C6F"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18.</w:t>
      </w:r>
      <w:r w:rsidRPr="00943BF3">
        <w:rPr>
          <w:b/>
          <w:bCs/>
        </w:rPr>
        <w:tab/>
        <w:t>UNIKALUS IDENTIFIKATORIUS – ŽMONĖMS SUPRANTAMI DUOMENYS</w:t>
      </w:r>
    </w:p>
    <w:p w14:paraId="4179BC9E" w14:textId="77777777" w:rsidR="00B8348A" w:rsidRPr="00943BF3" w:rsidRDefault="00B8348A" w:rsidP="00943BF3">
      <w:pPr>
        <w:rPr>
          <w:lang w:val="lt-LT"/>
        </w:rPr>
      </w:pPr>
    </w:p>
    <w:p w14:paraId="7645E19F" w14:textId="77777777" w:rsidR="00B8348A" w:rsidRPr="00943BF3" w:rsidRDefault="00B65C48" w:rsidP="00943BF3">
      <w:pPr>
        <w:rPr>
          <w:lang w:val="lt-LT"/>
        </w:rPr>
      </w:pPr>
      <w:r w:rsidRPr="00943BF3">
        <w:rPr>
          <w:lang w:val="lt-LT"/>
        </w:rPr>
        <w:t>PC</w:t>
      </w:r>
    </w:p>
    <w:p w14:paraId="71ED8400" w14:textId="77777777" w:rsidR="00B8348A" w:rsidRPr="00943BF3" w:rsidRDefault="00B65C48" w:rsidP="00943BF3">
      <w:pPr>
        <w:rPr>
          <w:lang w:val="lt-LT"/>
        </w:rPr>
      </w:pPr>
      <w:r w:rsidRPr="00943BF3">
        <w:rPr>
          <w:lang w:val="lt-LT"/>
        </w:rPr>
        <w:t>SN</w:t>
      </w:r>
    </w:p>
    <w:p w14:paraId="3FEDDBED" w14:textId="77777777" w:rsidR="00B8348A" w:rsidRPr="00943BF3" w:rsidRDefault="00B65C48" w:rsidP="00943BF3">
      <w:pPr>
        <w:rPr>
          <w:szCs w:val="22"/>
          <w:lang w:val="lt-LT"/>
        </w:rPr>
      </w:pPr>
      <w:r w:rsidRPr="00943BF3">
        <w:rPr>
          <w:lang w:val="lt-LT"/>
        </w:rPr>
        <w:t>NN</w:t>
      </w:r>
    </w:p>
    <w:p w14:paraId="231AEA8B" w14:textId="77777777" w:rsidR="00B8348A" w:rsidRPr="00943BF3" w:rsidRDefault="00B65C48" w:rsidP="00943BF3">
      <w:pPr>
        <w:tabs>
          <w:tab w:val="clear" w:pos="567"/>
        </w:tabs>
        <w:rPr>
          <w:b/>
          <w:szCs w:val="22"/>
          <w:lang w:val="lt-LT"/>
        </w:rPr>
      </w:pPr>
      <w:r w:rsidRPr="00943BF3">
        <w:rPr>
          <w:b/>
          <w:szCs w:val="22"/>
          <w:lang w:val="lt-LT"/>
        </w:rPr>
        <w:br w:type="page"/>
      </w:r>
    </w:p>
    <w:p w14:paraId="5AA488FF" w14:textId="77777777" w:rsidR="00B8348A" w:rsidRPr="00943BF3" w:rsidRDefault="00B65C48" w:rsidP="00943BF3">
      <w:pPr>
        <w:pBdr>
          <w:top w:val="single" w:sz="4" w:space="1" w:color="auto"/>
          <w:left w:val="single" w:sz="4" w:space="4" w:color="auto"/>
          <w:bottom w:val="single" w:sz="4" w:space="1" w:color="auto"/>
          <w:right w:val="single" w:sz="4" w:space="4" w:color="auto"/>
        </w:pBdr>
        <w:tabs>
          <w:tab w:val="clear" w:pos="567"/>
        </w:tabs>
        <w:rPr>
          <w:b/>
          <w:szCs w:val="22"/>
          <w:lang w:val="lt-LT"/>
        </w:rPr>
      </w:pPr>
      <w:r w:rsidRPr="00943BF3">
        <w:rPr>
          <w:b/>
          <w:szCs w:val="22"/>
          <w:lang w:val="lt-LT"/>
        </w:rPr>
        <w:lastRenderedPageBreak/>
        <w:t>INFORMACIJA ANT IŠORINĖS PAKUOTĖS</w:t>
      </w:r>
    </w:p>
    <w:p w14:paraId="752888CF" w14:textId="77777777" w:rsidR="00B8348A" w:rsidRPr="00943BF3" w:rsidRDefault="00B8348A" w:rsidP="00943BF3">
      <w:pPr>
        <w:pBdr>
          <w:top w:val="single" w:sz="4" w:space="1" w:color="auto"/>
          <w:left w:val="single" w:sz="4" w:space="4" w:color="auto"/>
          <w:bottom w:val="single" w:sz="4" w:space="1" w:color="auto"/>
          <w:right w:val="single" w:sz="4" w:space="4" w:color="auto"/>
        </w:pBdr>
        <w:tabs>
          <w:tab w:val="clear" w:pos="567"/>
        </w:tabs>
        <w:ind w:left="567" w:hanging="567"/>
        <w:rPr>
          <w:bCs/>
          <w:szCs w:val="22"/>
          <w:lang w:val="lt-LT"/>
        </w:rPr>
      </w:pPr>
    </w:p>
    <w:p w14:paraId="2F1555CD" w14:textId="53401B68" w:rsidR="00B8348A" w:rsidRPr="00943BF3" w:rsidRDefault="00B65C48" w:rsidP="00943BF3">
      <w:pPr>
        <w:pBdr>
          <w:top w:val="single" w:sz="4" w:space="1" w:color="auto"/>
          <w:left w:val="single" w:sz="4" w:space="4" w:color="auto"/>
          <w:bottom w:val="single" w:sz="4" w:space="1" w:color="auto"/>
          <w:right w:val="single" w:sz="4" w:space="4" w:color="auto"/>
        </w:pBdr>
        <w:tabs>
          <w:tab w:val="clear" w:pos="567"/>
        </w:tabs>
        <w:rPr>
          <w:bCs/>
          <w:szCs w:val="22"/>
          <w:lang w:val="lt-LT"/>
        </w:rPr>
      </w:pPr>
      <w:r w:rsidRPr="00943BF3">
        <w:rPr>
          <w:b/>
          <w:color w:val="000000"/>
          <w:lang w:val="lt-LT"/>
        </w:rPr>
        <w:t>IŠORINĖ SUDĖTINĖS PAKUOTĖS KARTONO DĖŽUTĖ (SU MĖLYNUOJU LANGELIU)</w:t>
      </w:r>
    </w:p>
    <w:p w14:paraId="608962D3" w14:textId="77777777" w:rsidR="00B8348A" w:rsidRPr="00943BF3" w:rsidRDefault="00B8348A" w:rsidP="00943BF3">
      <w:pPr>
        <w:tabs>
          <w:tab w:val="clear" w:pos="567"/>
        </w:tabs>
        <w:rPr>
          <w:szCs w:val="22"/>
          <w:lang w:val="lt-LT"/>
        </w:rPr>
      </w:pPr>
    </w:p>
    <w:p w14:paraId="11A13230" w14:textId="77777777" w:rsidR="00B8348A" w:rsidRPr="00943BF3" w:rsidRDefault="00B8348A" w:rsidP="00943BF3">
      <w:pPr>
        <w:tabs>
          <w:tab w:val="clear" w:pos="567"/>
        </w:tabs>
        <w:rPr>
          <w:szCs w:val="22"/>
          <w:lang w:val="lt-LT"/>
        </w:rPr>
      </w:pPr>
    </w:p>
    <w:p w14:paraId="700F26BD"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w:t>
      </w:r>
      <w:r w:rsidRPr="00943BF3">
        <w:rPr>
          <w:b/>
          <w:bCs/>
        </w:rPr>
        <w:tab/>
        <w:t>VAISTINIO PREPARATO PAVADINIMAS</w:t>
      </w:r>
    </w:p>
    <w:p w14:paraId="104E0F8F" w14:textId="77777777" w:rsidR="00B8348A" w:rsidRPr="00943BF3" w:rsidRDefault="00B8348A" w:rsidP="00943BF3">
      <w:pPr>
        <w:keepNext/>
        <w:tabs>
          <w:tab w:val="clear" w:pos="567"/>
        </w:tabs>
        <w:rPr>
          <w:szCs w:val="22"/>
          <w:lang w:val="lt-LT"/>
        </w:rPr>
      </w:pPr>
    </w:p>
    <w:p w14:paraId="1DB78DD5" w14:textId="77777777" w:rsidR="00B8348A" w:rsidRPr="00943BF3" w:rsidRDefault="00B65C48" w:rsidP="00943BF3">
      <w:pPr>
        <w:tabs>
          <w:tab w:val="clear" w:pos="567"/>
        </w:tabs>
        <w:rPr>
          <w:szCs w:val="22"/>
          <w:lang w:val="lt-LT"/>
        </w:rPr>
      </w:pPr>
      <w:r w:rsidRPr="00943BF3">
        <w:rPr>
          <w:szCs w:val="22"/>
          <w:lang w:val="lt-LT"/>
        </w:rPr>
        <w:t>Fingolimod Mylan 0,5 mg kietosios kapsulės</w:t>
      </w:r>
    </w:p>
    <w:p w14:paraId="25C8F6A7" w14:textId="77777777" w:rsidR="00B8348A" w:rsidRPr="00943BF3" w:rsidRDefault="00B65C48" w:rsidP="00943BF3">
      <w:pPr>
        <w:tabs>
          <w:tab w:val="clear" w:pos="567"/>
        </w:tabs>
        <w:rPr>
          <w:i/>
          <w:szCs w:val="22"/>
          <w:lang w:val="lt-LT"/>
        </w:rPr>
      </w:pPr>
      <w:r w:rsidRPr="00943BF3">
        <w:rPr>
          <w:i/>
          <w:szCs w:val="22"/>
          <w:lang w:val="lt-LT"/>
        </w:rPr>
        <w:t>fingolimodum</w:t>
      </w:r>
    </w:p>
    <w:p w14:paraId="29AB2914" w14:textId="77777777" w:rsidR="00B8348A" w:rsidRPr="00943BF3" w:rsidRDefault="00B8348A" w:rsidP="00943BF3">
      <w:pPr>
        <w:tabs>
          <w:tab w:val="clear" w:pos="567"/>
        </w:tabs>
        <w:rPr>
          <w:szCs w:val="22"/>
          <w:lang w:val="lt-LT"/>
        </w:rPr>
      </w:pPr>
    </w:p>
    <w:p w14:paraId="2653B7E3" w14:textId="77777777" w:rsidR="00B8348A" w:rsidRPr="00943BF3" w:rsidRDefault="00B8348A" w:rsidP="00943BF3">
      <w:pPr>
        <w:tabs>
          <w:tab w:val="clear" w:pos="567"/>
        </w:tabs>
        <w:rPr>
          <w:szCs w:val="22"/>
          <w:lang w:val="lt-LT"/>
        </w:rPr>
      </w:pPr>
    </w:p>
    <w:p w14:paraId="74C24E36"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2.</w:t>
      </w:r>
      <w:r w:rsidRPr="00943BF3">
        <w:rPr>
          <w:b/>
          <w:bCs/>
        </w:rPr>
        <w:tab/>
        <w:t>VEIKLIOJI (-IOS) MEDŽIAGA (-OS) IR JOS (-Ų) KIEKIS (-IAI)</w:t>
      </w:r>
    </w:p>
    <w:p w14:paraId="5D3F6A26" w14:textId="77777777" w:rsidR="00B8348A" w:rsidRPr="00943BF3" w:rsidRDefault="00B8348A" w:rsidP="00943BF3">
      <w:pPr>
        <w:keepNext/>
        <w:tabs>
          <w:tab w:val="clear" w:pos="567"/>
        </w:tabs>
        <w:rPr>
          <w:szCs w:val="22"/>
          <w:lang w:val="lt-LT"/>
        </w:rPr>
      </w:pPr>
    </w:p>
    <w:p w14:paraId="64D80972" w14:textId="0211F8A1" w:rsidR="00B8348A" w:rsidRPr="00943BF3" w:rsidRDefault="00B65C48" w:rsidP="00943BF3">
      <w:pPr>
        <w:tabs>
          <w:tab w:val="clear" w:pos="567"/>
        </w:tabs>
        <w:rPr>
          <w:szCs w:val="22"/>
          <w:lang w:val="lt-LT"/>
        </w:rPr>
      </w:pPr>
      <w:r w:rsidRPr="00943BF3">
        <w:rPr>
          <w:szCs w:val="22"/>
          <w:lang w:val="lt-LT"/>
        </w:rPr>
        <w:t>Kiekvienoje kapsulėje yra 0,5 mg fingolimodo (hidrochlorido pavidalu).</w:t>
      </w:r>
    </w:p>
    <w:p w14:paraId="4EEF4BDB" w14:textId="77777777" w:rsidR="00B8348A" w:rsidRPr="00943BF3" w:rsidRDefault="00B8348A" w:rsidP="00943BF3">
      <w:pPr>
        <w:tabs>
          <w:tab w:val="clear" w:pos="567"/>
        </w:tabs>
        <w:rPr>
          <w:szCs w:val="22"/>
          <w:lang w:val="lt-LT"/>
        </w:rPr>
      </w:pPr>
    </w:p>
    <w:p w14:paraId="4D3DEA8C" w14:textId="77777777" w:rsidR="00B8348A" w:rsidRPr="00943BF3" w:rsidRDefault="00B8348A" w:rsidP="00943BF3">
      <w:pPr>
        <w:tabs>
          <w:tab w:val="clear" w:pos="567"/>
        </w:tabs>
        <w:rPr>
          <w:szCs w:val="22"/>
          <w:lang w:val="lt-LT"/>
        </w:rPr>
      </w:pPr>
    </w:p>
    <w:p w14:paraId="5B5BDC77"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3.</w:t>
      </w:r>
      <w:r w:rsidRPr="00943BF3">
        <w:rPr>
          <w:b/>
          <w:bCs/>
        </w:rPr>
        <w:tab/>
        <w:t>PAGALBINIŲ MEDŽIAGŲ SĄRAŠAS</w:t>
      </w:r>
    </w:p>
    <w:p w14:paraId="6E25B8BD" w14:textId="77777777" w:rsidR="00B8348A" w:rsidRPr="00943BF3" w:rsidRDefault="00B8348A" w:rsidP="00943BF3">
      <w:pPr>
        <w:keepNext/>
        <w:tabs>
          <w:tab w:val="clear" w:pos="567"/>
        </w:tabs>
        <w:rPr>
          <w:szCs w:val="22"/>
          <w:lang w:val="lt-LT"/>
        </w:rPr>
      </w:pPr>
    </w:p>
    <w:p w14:paraId="382D2000" w14:textId="77777777" w:rsidR="00B8348A" w:rsidRPr="00943BF3" w:rsidRDefault="00B8348A" w:rsidP="00943BF3">
      <w:pPr>
        <w:tabs>
          <w:tab w:val="clear" w:pos="567"/>
        </w:tabs>
        <w:rPr>
          <w:szCs w:val="22"/>
          <w:lang w:val="lt-LT"/>
        </w:rPr>
      </w:pPr>
    </w:p>
    <w:p w14:paraId="363164DC"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4.</w:t>
      </w:r>
      <w:r w:rsidRPr="00943BF3">
        <w:rPr>
          <w:b/>
          <w:bCs/>
        </w:rPr>
        <w:tab/>
        <w:t>FARMACINĖ FORMA IR KIEKIS PAKUOTĖJE</w:t>
      </w:r>
    </w:p>
    <w:p w14:paraId="1FF722FE" w14:textId="77777777" w:rsidR="00B8348A" w:rsidRPr="00943BF3" w:rsidRDefault="00B8348A" w:rsidP="00943BF3">
      <w:pPr>
        <w:tabs>
          <w:tab w:val="clear" w:pos="567"/>
        </w:tabs>
        <w:rPr>
          <w:szCs w:val="22"/>
          <w:lang w:val="lt-LT"/>
        </w:rPr>
      </w:pPr>
    </w:p>
    <w:p w14:paraId="6706204B" w14:textId="77777777" w:rsidR="00B8348A" w:rsidRPr="00943BF3" w:rsidRDefault="00B65C48" w:rsidP="00943BF3">
      <w:pPr>
        <w:tabs>
          <w:tab w:val="clear" w:pos="567"/>
        </w:tabs>
        <w:rPr>
          <w:szCs w:val="22"/>
          <w:lang w:val="lt-LT"/>
        </w:rPr>
      </w:pPr>
      <w:r w:rsidRPr="00943BF3">
        <w:rPr>
          <w:szCs w:val="22"/>
          <w:highlight w:val="lightGray"/>
          <w:lang w:val="lt-LT"/>
        </w:rPr>
        <w:t>Kietosios kapsulės</w:t>
      </w:r>
    </w:p>
    <w:p w14:paraId="7111DC06" w14:textId="77777777" w:rsidR="00B8348A" w:rsidRPr="00943BF3" w:rsidRDefault="00B8348A" w:rsidP="00943BF3">
      <w:pPr>
        <w:tabs>
          <w:tab w:val="clear" w:pos="567"/>
        </w:tabs>
        <w:rPr>
          <w:szCs w:val="22"/>
          <w:lang w:val="lt-LT"/>
        </w:rPr>
      </w:pPr>
    </w:p>
    <w:p w14:paraId="5532B8E8" w14:textId="77777777" w:rsidR="00B8348A" w:rsidRPr="00943BF3" w:rsidRDefault="00B65C48" w:rsidP="00943BF3">
      <w:pPr>
        <w:tabs>
          <w:tab w:val="clear" w:pos="567"/>
        </w:tabs>
        <w:rPr>
          <w:szCs w:val="22"/>
          <w:lang w:val="lt-LT"/>
        </w:rPr>
      </w:pPr>
      <w:r w:rsidRPr="00943BF3">
        <w:rPr>
          <w:szCs w:val="22"/>
          <w:lang w:val="lt-LT"/>
        </w:rPr>
        <w:t>Sudėtinė pakuotė: 84 (3 pakuotės po 28) kietosios kapsulės</w:t>
      </w:r>
    </w:p>
    <w:p w14:paraId="15EC7752" w14:textId="77777777" w:rsidR="00B8348A" w:rsidRPr="00943BF3" w:rsidRDefault="00B8348A" w:rsidP="00943BF3">
      <w:pPr>
        <w:tabs>
          <w:tab w:val="clear" w:pos="567"/>
        </w:tabs>
        <w:rPr>
          <w:szCs w:val="22"/>
          <w:lang w:val="lt-LT"/>
        </w:rPr>
      </w:pPr>
    </w:p>
    <w:p w14:paraId="2BAA52DE" w14:textId="77777777" w:rsidR="00B8348A" w:rsidRPr="00943BF3" w:rsidRDefault="00B8348A" w:rsidP="00943BF3">
      <w:pPr>
        <w:tabs>
          <w:tab w:val="clear" w:pos="567"/>
        </w:tabs>
        <w:rPr>
          <w:szCs w:val="22"/>
          <w:lang w:val="lt-LT"/>
        </w:rPr>
      </w:pPr>
    </w:p>
    <w:p w14:paraId="4039CC77"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5.</w:t>
      </w:r>
      <w:r w:rsidRPr="00943BF3">
        <w:rPr>
          <w:b/>
          <w:bCs/>
        </w:rPr>
        <w:tab/>
        <w:t>VARTOJIMO METODAS IR BŪDAS (-AI)</w:t>
      </w:r>
    </w:p>
    <w:p w14:paraId="0465C574" w14:textId="77777777" w:rsidR="00B8348A" w:rsidRPr="00943BF3" w:rsidRDefault="00B8348A" w:rsidP="00943BF3">
      <w:pPr>
        <w:tabs>
          <w:tab w:val="clear" w:pos="567"/>
        </w:tabs>
        <w:rPr>
          <w:szCs w:val="22"/>
          <w:lang w:val="lt-LT"/>
        </w:rPr>
      </w:pPr>
    </w:p>
    <w:p w14:paraId="4F54ACE9" w14:textId="77777777" w:rsidR="00B8348A" w:rsidRPr="00943BF3" w:rsidRDefault="00B65C48" w:rsidP="00943BF3">
      <w:pPr>
        <w:tabs>
          <w:tab w:val="clear" w:pos="567"/>
        </w:tabs>
        <w:rPr>
          <w:szCs w:val="22"/>
          <w:lang w:val="lt-LT"/>
        </w:rPr>
      </w:pPr>
      <w:r w:rsidRPr="00943BF3">
        <w:rPr>
          <w:szCs w:val="22"/>
          <w:lang w:val="lt-LT"/>
        </w:rPr>
        <w:t>Prieš vartojimą perskaitykite pakuotės lapelį.</w:t>
      </w:r>
    </w:p>
    <w:p w14:paraId="7E7A4234" w14:textId="77777777" w:rsidR="00B8348A" w:rsidRPr="00943BF3" w:rsidRDefault="00B65C48" w:rsidP="00943BF3">
      <w:pPr>
        <w:tabs>
          <w:tab w:val="clear" w:pos="567"/>
        </w:tabs>
        <w:rPr>
          <w:szCs w:val="22"/>
          <w:lang w:val="lt-LT"/>
        </w:rPr>
      </w:pPr>
      <w:r w:rsidRPr="00943BF3">
        <w:rPr>
          <w:szCs w:val="22"/>
          <w:lang w:val="lt-LT"/>
        </w:rPr>
        <w:t>Vartoti per burną</w:t>
      </w:r>
    </w:p>
    <w:p w14:paraId="334AC3BF" w14:textId="77777777" w:rsidR="00B8348A" w:rsidRPr="00943BF3" w:rsidRDefault="00B65C48" w:rsidP="00943BF3">
      <w:pPr>
        <w:tabs>
          <w:tab w:val="clear" w:pos="567"/>
        </w:tabs>
        <w:rPr>
          <w:szCs w:val="22"/>
          <w:lang w:val="lt-LT"/>
        </w:rPr>
      </w:pPr>
      <w:r w:rsidRPr="00943BF3">
        <w:rPr>
          <w:szCs w:val="22"/>
          <w:lang w:val="lt-LT"/>
        </w:rPr>
        <w:t>Kapsulę nuryti visą</w:t>
      </w:r>
    </w:p>
    <w:p w14:paraId="56443DCB" w14:textId="77777777" w:rsidR="00B8348A" w:rsidRPr="00943BF3" w:rsidRDefault="00B8348A" w:rsidP="00943BF3">
      <w:pPr>
        <w:tabs>
          <w:tab w:val="clear" w:pos="567"/>
        </w:tabs>
        <w:rPr>
          <w:szCs w:val="22"/>
          <w:lang w:val="lt-LT"/>
        </w:rPr>
      </w:pPr>
    </w:p>
    <w:p w14:paraId="1303728F" w14:textId="77777777" w:rsidR="00B8348A" w:rsidRPr="00943BF3" w:rsidRDefault="00B8348A" w:rsidP="00943BF3">
      <w:pPr>
        <w:tabs>
          <w:tab w:val="clear" w:pos="567"/>
        </w:tabs>
        <w:rPr>
          <w:szCs w:val="22"/>
          <w:lang w:val="lt-LT"/>
        </w:rPr>
      </w:pPr>
    </w:p>
    <w:p w14:paraId="064E9B50"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6.</w:t>
      </w:r>
      <w:r w:rsidRPr="00943BF3">
        <w:rPr>
          <w:b/>
          <w:bCs/>
        </w:rPr>
        <w:tab/>
        <w:t>SPECIALUS ĮSPĖJIMAS, KAD VAISTINĮ PREPARATĄ BŪTINA LAIKYTI VAIKAMS NEPASTEBIMOJE IR NEPASIEKIAMOJE VIETOJE</w:t>
      </w:r>
    </w:p>
    <w:p w14:paraId="10A90ADB" w14:textId="77777777" w:rsidR="00B8348A" w:rsidRPr="00943BF3" w:rsidRDefault="00B8348A" w:rsidP="00943BF3">
      <w:pPr>
        <w:tabs>
          <w:tab w:val="clear" w:pos="567"/>
        </w:tabs>
        <w:rPr>
          <w:szCs w:val="22"/>
          <w:lang w:val="lt-LT"/>
        </w:rPr>
      </w:pPr>
    </w:p>
    <w:p w14:paraId="40122F47" w14:textId="77777777" w:rsidR="00B8348A" w:rsidRPr="00943BF3" w:rsidRDefault="00B65C48" w:rsidP="00943BF3">
      <w:pPr>
        <w:pStyle w:val="BodyText"/>
        <w:rPr>
          <w:i w:val="0"/>
          <w:iCs/>
          <w:color w:val="auto"/>
          <w:szCs w:val="22"/>
          <w:lang w:val="lt-LT"/>
        </w:rPr>
      </w:pPr>
      <w:r w:rsidRPr="00943BF3">
        <w:rPr>
          <w:i w:val="0"/>
          <w:iCs/>
          <w:color w:val="auto"/>
          <w:szCs w:val="22"/>
          <w:lang w:val="lt-LT"/>
        </w:rPr>
        <w:t>Laikyti vaikams nepastebimoje ir nepasiekiamoje vietoje.</w:t>
      </w:r>
    </w:p>
    <w:p w14:paraId="14AC87B8" w14:textId="77777777" w:rsidR="00B8348A" w:rsidRPr="00943BF3" w:rsidRDefault="00B8348A" w:rsidP="00943BF3">
      <w:pPr>
        <w:tabs>
          <w:tab w:val="clear" w:pos="567"/>
        </w:tabs>
        <w:rPr>
          <w:szCs w:val="22"/>
          <w:lang w:val="lt-LT"/>
        </w:rPr>
      </w:pPr>
    </w:p>
    <w:p w14:paraId="39DF57EA" w14:textId="77777777" w:rsidR="00B8348A" w:rsidRPr="00943BF3" w:rsidRDefault="00B8348A" w:rsidP="00943BF3">
      <w:pPr>
        <w:tabs>
          <w:tab w:val="clear" w:pos="567"/>
        </w:tabs>
        <w:rPr>
          <w:szCs w:val="22"/>
          <w:lang w:val="lt-LT"/>
        </w:rPr>
      </w:pPr>
    </w:p>
    <w:p w14:paraId="483C7D14"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7.</w:t>
      </w:r>
      <w:r w:rsidRPr="00943BF3">
        <w:rPr>
          <w:b/>
          <w:bCs/>
        </w:rPr>
        <w:tab/>
        <w:t>KITAS (-I) SPECIALUS (-ŪS) ĮSPĖJIMAS (-AI) (JEI REIKIA)</w:t>
      </w:r>
    </w:p>
    <w:p w14:paraId="539756A2" w14:textId="77777777" w:rsidR="00B8348A" w:rsidRPr="00943BF3" w:rsidRDefault="00B8348A" w:rsidP="00943BF3">
      <w:pPr>
        <w:keepNext/>
        <w:tabs>
          <w:tab w:val="clear" w:pos="567"/>
        </w:tabs>
        <w:rPr>
          <w:szCs w:val="22"/>
          <w:lang w:val="lt-LT"/>
        </w:rPr>
      </w:pPr>
    </w:p>
    <w:p w14:paraId="6FE3740B" w14:textId="77777777" w:rsidR="00B8348A" w:rsidRPr="00943BF3" w:rsidRDefault="00B8348A" w:rsidP="00943BF3">
      <w:pPr>
        <w:tabs>
          <w:tab w:val="clear" w:pos="567"/>
        </w:tabs>
        <w:rPr>
          <w:szCs w:val="22"/>
          <w:lang w:val="lt-LT"/>
        </w:rPr>
      </w:pPr>
    </w:p>
    <w:p w14:paraId="03E7B91E"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8.</w:t>
      </w:r>
      <w:r w:rsidRPr="00943BF3">
        <w:rPr>
          <w:b/>
          <w:bCs/>
        </w:rPr>
        <w:tab/>
        <w:t>TINKAMUMO LAIKAS</w:t>
      </w:r>
    </w:p>
    <w:p w14:paraId="6BB575C2" w14:textId="77777777" w:rsidR="00B8348A" w:rsidRPr="00943BF3" w:rsidRDefault="00B8348A" w:rsidP="00943BF3">
      <w:pPr>
        <w:keepNext/>
        <w:tabs>
          <w:tab w:val="clear" w:pos="567"/>
        </w:tabs>
        <w:rPr>
          <w:szCs w:val="22"/>
          <w:lang w:val="lt-LT"/>
        </w:rPr>
      </w:pPr>
    </w:p>
    <w:p w14:paraId="2B7386B8" w14:textId="77777777" w:rsidR="00B8348A" w:rsidRPr="00943BF3" w:rsidRDefault="00B65C48" w:rsidP="00943BF3">
      <w:pPr>
        <w:tabs>
          <w:tab w:val="clear" w:pos="567"/>
        </w:tabs>
        <w:rPr>
          <w:szCs w:val="22"/>
          <w:lang w:val="lt-LT"/>
        </w:rPr>
      </w:pPr>
      <w:r w:rsidRPr="00943BF3">
        <w:rPr>
          <w:szCs w:val="22"/>
          <w:lang w:val="lt-LT"/>
        </w:rPr>
        <w:t>EXP</w:t>
      </w:r>
    </w:p>
    <w:p w14:paraId="0A040269" w14:textId="77777777" w:rsidR="00B8348A" w:rsidRPr="00943BF3" w:rsidRDefault="00B8348A" w:rsidP="00943BF3">
      <w:pPr>
        <w:tabs>
          <w:tab w:val="clear" w:pos="567"/>
        </w:tabs>
        <w:rPr>
          <w:szCs w:val="22"/>
          <w:lang w:val="lt-LT"/>
        </w:rPr>
      </w:pPr>
    </w:p>
    <w:p w14:paraId="56DD2726" w14:textId="77777777" w:rsidR="00B8348A" w:rsidRPr="00943BF3" w:rsidRDefault="00B8348A" w:rsidP="00943BF3">
      <w:pPr>
        <w:tabs>
          <w:tab w:val="clear" w:pos="567"/>
        </w:tabs>
        <w:rPr>
          <w:szCs w:val="22"/>
          <w:lang w:val="lt-LT"/>
        </w:rPr>
      </w:pPr>
    </w:p>
    <w:p w14:paraId="7D33AEB3" w14:textId="61B0AEFB" w:rsidR="00B8348A" w:rsidRPr="00943BF3" w:rsidRDefault="00C636BC"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9.</w:t>
      </w:r>
      <w:r w:rsidRPr="00943BF3">
        <w:rPr>
          <w:b/>
          <w:bCs/>
        </w:rPr>
        <w:tab/>
        <w:t>SPECIALIOS LAIKYMO SĄLYGOS</w:t>
      </w:r>
    </w:p>
    <w:p w14:paraId="42C1F752" w14:textId="77777777" w:rsidR="00B8348A" w:rsidRPr="00943BF3" w:rsidRDefault="00B8348A" w:rsidP="00943BF3">
      <w:pPr>
        <w:keepNext/>
        <w:tabs>
          <w:tab w:val="clear" w:pos="567"/>
        </w:tabs>
        <w:rPr>
          <w:szCs w:val="22"/>
          <w:lang w:val="lt-LT"/>
        </w:rPr>
      </w:pPr>
    </w:p>
    <w:p w14:paraId="2639ED04" w14:textId="77777777" w:rsidR="00B8348A" w:rsidRPr="00943BF3" w:rsidRDefault="00B65C48" w:rsidP="00943BF3">
      <w:pPr>
        <w:tabs>
          <w:tab w:val="clear" w:pos="567"/>
        </w:tabs>
        <w:rPr>
          <w:szCs w:val="22"/>
          <w:lang w:val="lt-LT"/>
        </w:rPr>
      </w:pPr>
      <w:r w:rsidRPr="00943BF3">
        <w:rPr>
          <w:szCs w:val="22"/>
          <w:lang w:val="lt-LT"/>
        </w:rPr>
        <w:t>Laikyti ne aukštesnėje kaip 25 </w:t>
      </w:r>
      <w:r w:rsidRPr="00943BF3">
        <w:rPr>
          <w:szCs w:val="22"/>
          <w:lang w:val="lt-LT"/>
        </w:rPr>
        <w:sym w:font="Symbol" w:char="F0B0"/>
      </w:r>
      <w:r w:rsidRPr="00943BF3">
        <w:rPr>
          <w:szCs w:val="22"/>
          <w:lang w:val="lt-LT"/>
        </w:rPr>
        <w:t>C temperatūroje.</w:t>
      </w:r>
    </w:p>
    <w:p w14:paraId="17467F55" w14:textId="77777777" w:rsidR="00B8348A" w:rsidRPr="00943BF3" w:rsidRDefault="00B65C48" w:rsidP="00943BF3">
      <w:pPr>
        <w:tabs>
          <w:tab w:val="clear" w:pos="567"/>
        </w:tabs>
        <w:rPr>
          <w:szCs w:val="22"/>
          <w:lang w:val="lt-LT"/>
        </w:rPr>
      </w:pPr>
      <w:r w:rsidRPr="00943BF3">
        <w:rPr>
          <w:szCs w:val="22"/>
          <w:lang w:val="lt-LT"/>
        </w:rPr>
        <w:t>Laikyti gamintojo pakuotėje, kad vaistas būtų apsaugotas nuo drėgmės.</w:t>
      </w:r>
    </w:p>
    <w:p w14:paraId="068FA14C" w14:textId="77777777" w:rsidR="00B8348A" w:rsidRPr="00943BF3" w:rsidRDefault="00B8348A" w:rsidP="00943BF3">
      <w:pPr>
        <w:tabs>
          <w:tab w:val="clear" w:pos="567"/>
        </w:tabs>
        <w:ind w:left="567" w:hanging="567"/>
        <w:rPr>
          <w:szCs w:val="22"/>
          <w:lang w:val="lt-LT"/>
        </w:rPr>
      </w:pPr>
    </w:p>
    <w:p w14:paraId="4F2B83AD" w14:textId="77777777" w:rsidR="00B8348A" w:rsidRPr="00943BF3" w:rsidRDefault="00B8348A" w:rsidP="00943BF3">
      <w:pPr>
        <w:tabs>
          <w:tab w:val="clear" w:pos="567"/>
        </w:tabs>
        <w:ind w:left="567" w:hanging="567"/>
        <w:rPr>
          <w:szCs w:val="22"/>
          <w:lang w:val="lt-LT"/>
        </w:rPr>
      </w:pPr>
    </w:p>
    <w:p w14:paraId="53675DFC" w14:textId="31F2F72B" w:rsidR="00B8348A" w:rsidRPr="00943BF3" w:rsidRDefault="00C636BC"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lastRenderedPageBreak/>
        <w:t>10.</w:t>
      </w:r>
      <w:r w:rsidRPr="00943BF3">
        <w:rPr>
          <w:b/>
          <w:bCs/>
        </w:rPr>
        <w:tab/>
        <w:t>SPECIALIOS ATSARGUMO PRIEMONĖS DĖL NESUVARTOTO VAISTINIO PREPARATO AR JO ATLIEKŲ TVARKYMO (JEI REIKIA)</w:t>
      </w:r>
    </w:p>
    <w:p w14:paraId="3F8D7A18" w14:textId="77777777" w:rsidR="00B8348A" w:rsidRPr="00943BF3" w:rsidRDefault="00B8348A" w:rsidP="00943BF3">
      <w:pPr>
        <w:keepNext/>
        <w:keepLines/>
        <w:tabs>
          <w:tab w:val="clear" w:pos="567"/>
        </w:tabs>
        <w:rPr>
          <w:szCs w:val="22"/>
          <w:lang w:val="lt-LT"/>
        </w:rPr>
      </w:pPr>
    </w:p>
    <w:p w14:paraId="3191B3A0" w14:textId="77777777" w:rsidR="00B8348A" w:rsidRPr="00943BF3" w:rsidRDefault="00B8348A" w:rsidP="00943BF3">
      <w:pPr>
        <w:tabs>
          <w:tab w:val="clear" w:pos="567"/>
        </w:tabs>
        <w:rPr>
          <w:szCs w:val="22"/>
          <w:lang w:val="lt-LT"/>
        </w:rPr>
      </w:pPr>
    </w:p>
    <w:p w14:paraId="3DA4D0D9"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11.</w:t>
      </w:r>
      <w:r w:rsidRPr="00943BF3">
        <w:rPr>
          <w:b/>
          <w:bCs/>
        </w:rPr>
        <w:tab/>
        <w:t>REGISTRUOTOJO PAVADINIMAS IR ADRESAS</w:t>
      </w:r>
    </w:p>
    <w:p w14:paraId="76ECF8DC" w14:textId="77777777" w:rsidR="00B8348A" w:rsidRPr="00943BF3" w:rsidRDefault="00B8348A" w:rsidP="00943BF3">
      <w:pPr>
        <w:rPr>
          <w:lang w:val="lt-LT"/>
        </w:rPr>
      </w:pPr>
    </w:p>
    <w:p w14:paraId="37457AA9" w14:textId="77777777" w:rsidR="007F3BC7" w:rsidRPr="00943BF3" w:rsidRDefault="007F3BC7" w:rsidP="00943BF3">
      <w:pPr>
        <w:rPr>
          <w:lang w:val="es-ES"/>
        </w:rPr>
      </w:pPr>
      <w:r w:rsidRPr="00943BF3">
        <w:rPr>
          <w:lang w:val="es-ES"/>
        </w:rPr>
        <w:t xml:space="preserve">Mylan </w:t>
      </w:r>
      <w:proofErr w:type="spellStart"/>
      <w:r w:rsidRPr="00943BF3">
        <w:rPr>
          <w:lang w:val="es-ES"/>
        </w:rPr>
        <w:t>Pharmaceuticals</w:t>
      </w:r>
      <w:proofErr w:type="spellEnd"/>
      <w:r w:rsidRPr="00943BF3">
        <w:rPr>
          <w:lang w:val="es-ES"/>
        </w:rPr>
        <w:t xml:space="preserve"> </w:t>
      </w:r>
      <w:proofErr w:type="spellStart"/>
      <w:r w:rsidRPr="00943BF3">
        <w:rPr>
          <w:lang w:val="es-ES"/>
        </w:rPr>
        <w:t>Limited</w:t>
      </w:r>
      <w:proofErr w:type="spellEnd"/>
    </w:p>
    <w:p w14:paraId="7F7F71BE" w14:textId="77777777" w:rsidR="007F3BC7" w:rsidRPr="00943BF3" w:rsidRDefault="007F3BC7" w:rsidP="00943BF3">
      <w:pPr>
        <w:rPr>
          <w:lang w:val="en-US"/>
        </w:rPr>
      </w:pPr>
      <w:proofErr w:type="spellStart"/>
      <w:r w:rsidRPr="00943BF3">
        <w:rPr>
          <w:lang w:val="en-US"/>
        </w:rPr>
        <w:t>Damastown</w:t>
      </w:r>
      <w:proofErr w:type="spellEnd"/>
      <w:r w:rsidRPr="00943BF3">
        <w:rPr>
          <w:lang w:val="en-US"/>
        </w:rPr>
        <w:t xml:space="preserve"> Industrial Park, </w:t>
      </w:r>
    </w:p>
    <w:p w14:paraId="573B89BF" w14:textId="77777777" w:rsidR="007F3BC7" w:rsidRPr="00943BF3" w:rsidRDefault="007F3BC7" w:rsidP="00943BF3">
      <w:proofErr w:type="spellStart"/>
      <w:r w:rsidRPr="00943BF3">
        <w:t>Mulhuddart</w:t>
      </w:r>
      <w:proofErr w:type="spellEnd"/>
      <w:r w:rsidRPr="00943BF3">
        <w:t xml:space="preserve">, Dublin 15, </w:t>
      </w:r>
    </w:p>
    <w:p w14:paraId="78F8E3C6" w14:textId="6CF103E3" w:rsidR="007F3BC7" w:rsidRPr="00943BF3" w:rsidRDefault="007F3BC7" w:rsidP="00943BF3">
      <w:pPr>
        <w:rPr>
          <w:lang w:val="lt-LT"/>
        </w:rPr>
      </w:pPr>
      <w:r w:rsidRPr="00943BF3">
        <w:rPr>
          <w:lang w:val="es-ES"/>
        </w:rPr>
        <w:t>DUBLIN</w:t>
      </w:r>
      <w:r w:rsidR="00B65C48" w:rsidRPr="00943BF3">
        <w:rPr>
          <w:lang w:val="lt-LT"/>
        </w:rPr>
        <w:t xml:space="preserve">, </w:t>
      </w:r>
    </w:p>
    <w:p w14:paraId="7C13FC91" w14:textId="77079555" w:rsidR="00B8348A" w:rsidRPr="00943BF3" w:rsidRDefault="00B65C48" w:rsidP="00943BF3">
      <w:pPr>
        <w:rPr>
          <w:lang w:val="lt-LT"/>
        </w:rPr>
      </w:pPr>
      <w:r w:rsidRPr="00943BF3">
        <w:rPr>
          <w:lang w:val="lt-LT"/>
        </w:rPr>
        <w:t>Airija</w:t>
      </w:r>
    </w:p>
    <w:p w14:paraId="25CD2F34" w14:textId="77777777" w:rsidR="00B8348A" w:rsidRPr="00943BF3" w:rsidRDefault="00B8348A" w:rsidP="00943BF3">
      <w:pPr>
        <w:tabs>
          <w:tab w:val="clear" w:pos="567"/>
        </w:tabs>
        <w:rPr>
          <w:szCs w:val="22"/>
          <w:lang w:val="lt-LT"/>
        </w:rPr>
      </w:pPr>
    </w:p>
    <w:p w14:paraId="4B98A05A" w14:textId="77777777" w:rsidR="00B8348A" w:rsidRPr="00943BF3" w:rsidRDefault="00B8348A" w:rsidP="00943BF3">
      <w:pPr>
        <w:tabs>
          <w:tab w:val="clear" w:pos="567"/>
        </w:tabs>
        <w:rPr>
          <w:szCs w:val="22"/>
          <w:lang w:val="lt-LT"/>
        </w:rPr>
      </w:pPr>
    </w:p>
    <w:p w14:paraId="394C7AF5"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12.</w:t>
      </w:r>
      <w:r w:rsidRPr="00943BF3">
        <w:rPr>
          <w:b/>
          <w:bCs/>
        </w:rPr>
        <w:tab/>
        <w:t>REGISTRACIJOS PAŽYMĖJIMO NUMERIS (-IAI)</w:t>
      </w:r>
    </w:p>
    <w:p w14:paraId="4615CFD0" w14:textId="77777777" w:rsidR="00B8348A" w:rsidRPr="00943BF3" w:rsidRDefault="00B8348A" w:rsidP="00943BF3">
      <w:pPr>
        <w:rPr>
          <w:lang w:val="lt-LT"/>
        </w:rPr>
      </w:pPr>
    </w:p>
    <w:p w14:paraId="4DD22AFD" w14:textId="77777777" w:rsidR="00B8348A" w:rsidRPr="00943BF3" w:rsidRDefault="00B65C48" w:rsidP="00943BF3">
      <w:pPr>
        <w:rPr>
          <w:lang w:val="lt-LT"/>
        </w:rPr>
      </w:pPr>
      <w:r w:rsidRPr="00943BF3">
        <w:rPr>
          <w:lang w:val="lt-LT"/>
        </w:rPr>
        <w:t>EU/1/21/1573/009</w:t>
      </w:r>
    </w:p>
    <w:p w14:paraId="12C8103E" w14:textId="77777777" w:rsidR="00B8348A" w:rsidRPr="00943BF3" w:rsidRDefault="00B65C48" w:rsidP="00943BF3">
      <w:pPr>
        <w:rPr>
          <w:lang w:val="lt-LT"/>
        </w:rPr>
      </w:pPr>
      <w:r w:rsidRPr="00943BF3">
        <w:rPr>
          <w:highlight w:val="lightGray"/>
          <w:lang w:val="lt-LT"/>
        </w:rPr>
        <w:t>EU/1/21/1573/022</w:t>
      </w:r>
    </w:p>
    <w:p w14:paraId="2023D652" w14:textId="77777777" w:rsidR="00B8348A" w:rsidRPr="00943BF3" w:rsidRDefault="00B8348A" w:rsidP="00943BF3">
      <w:pPr>
        <w:tabs>
          <w:tab w:val="clear" w:pos="567"/>
        </w:tabs>
        <w:rPr>
          <w:szCs w:val="22"/>
          <w:lang w:val="lt-LT"/>
        </w:rPr>
      </w:pPr>
    </w:p>
    <w:p w14:paraId="19E1B952" w14:textId="77777777" w:rsidR="00B8348A" w:rsidRPr="00943BF3" w:rsidRDefault="00B8348A" w:rsidP="00943BF3">
      <w:pPr>
        <w:tabs>
          <w:tab w:val="clear" w:pos="567"/>
        </w:tabs>
        <w:rPr>
          <w:szCs w:val="22"/>
          <w:lang w:val="lt-LT"/>
        </w:rPr>
      </w:pPr>
    </w:p>
    <w:p w14:paraId="038F34BE"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13.</w:t>
      </w:r>
      <w:r w:rsidRPr="00943BF3">
        <w:rPr>
          <w:b/>
          <w:bCs/>
        </w:rPr>
        <w:tab/>
        <w:t>SERIJOS NUMERIS</w:t>
      </w:r>
    </w:p>
    <w:p w14:paraId="27E7081C" w14:textId="77777777" w:rsidR="00B8348A" w:rsidRPr="00943BF3" w:rsidRDefault="00B8348A" w:rsidP="00943BF3">
      <w:pPr>
        <w:keepNext/>
        <w:tabs>
          <w:tab w:val="clear" w:pos="567"/>
        </w:tabs>
        <w:rPr>
          <w:szCs w:val="22"/>
          <w:lang w:val="lt-LT"/>
        </w:rPr>
      </w:pPr>
    </w:p>
    <w:p w14:paraId="652EDEA8" w14:textId="77777777" w:rsidR="00B8348A" w:rsidRPr="00943BF3" w:rsidRDefault="00B65C48" w:rsidP="00943BF3">
      <w:pPr>
        <w:tabs>
          <w:tab w:val="clear" w:pos="567"/>
        </w:tabs>
        <w:rPr>
          <w:szCs w:val="22"/>
          <w:lang w:val="lt-LT"/>
        </w:rPr>
      </w:pPr>
      <w:r w:rsidRPr="00943BF3">
        <w:rPr>
          <w:szCs w:val="22"/>
          <w:lang w:val="lt-LT"/>
        </w:rPr>
        <w:t>Lot</w:t>
      </w:r>
    </w:p>
    <w:p w14:paraId="5220AD9E" w14:textId="77777777" w:rsidR="00B8348A" w:rsidRPr="00943BF3" w:rsidRDefault="00B8348A" w:rsidP="00943BF3">
      <w:pPr>
        <w:tabs>
          <w:tab w:val="clear" w:pos="567"/>
        </w:tabs>
        <w:rPr>
          <w:szCs w:val="22"/>
          <w:lang w:val="lt-LT"/>
        </w:rPr>
      </w:pPr>
    </w:p>
    <w:p w14:paraId="4AB17764" w14:textId="77777777" w:rsidR="00B8348A" w:rsidRPr="00943BF3" w:rsidRDefault="00B8348A" w:rsidP="00943BF3">
      <w:pPr>
        <w:tabs>
          <w:tab w:val="clear" w:pos="567"/>
        </w:tabs>
        <w:rPr>
          <w:szCs w:val="22"/>
          <w:lang w:val="lt-LT"/>
        </w:rPr>
      </w:pPr>
    </w:p>
    <w:p w14:paraId="153E0DE0"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14.</w:t>
      </w:r>
      <w:r w:rsidRPr="00943BF3">
        <w:rPr>
          <w:b/>
          <w:bCs/>
        </w:rPr>
        <w:tab/>
        <w:t xml:space="preserve">PARDAVIMO (IŠDAVIMO) </w:t>
      </w:r>
      <w:proofErr w:type="spellStart"/>
      <w:r w:rsidRPr="00943BF3">
        <w:rPr>
          <w:b/>
          <w:bCs/>
        </w:rPr>
        <w:t>tvarka</w:t>
      </w:r>
      <w:proofErr w:type="spellEnd"/>
    </w:p>
    <w:p w14:paraId="08A6F5FD" w14:textId="77777777" w:rsidR="00B8348A" w:rsidRPr="00943BF3" w:rsidRDefault="00B8348A" w:rsidP="00943BF3">
      <w:pPr>
        <w:rPr>
          <w:szCs w:val="22"/>
          <w:shd w:val="clear" w:color="auto" w:fill="CCCCCC"/>
          <w:lang w:val="lt-LT"/>
        </w:rPr>
      </w:pPr>
    </w:p>
    <w:p w14:paraId="08379373" w14:textId="77777777" w:rsidR="00B8348A" w:rsidRPr="00943BF3" w:rsidRDefault="00B8348A" w:rsidP="00943BF3">
      <w:pPr>
        <w:tabs>
          <w:tab w:val="clear" w:pos="567"/>
        </w:tabs>
        <w:rPr>
          <w:szCs w:val="22"/>
          <w:lang w:val="lt-LT"/>
        </w:rPr>
      </w:pPr>
    </w:p>
    <w:p w14:paraId="57206084" w14:textId="2C2D1917" w:rsidR="00B8348A" w:rsidRPr="00943BF3" w:rsidRDefault="00C636BC"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15.</w:t>
      </w:r>
      <w:r w:rsidRPr="00943BF3">
        <w:rPr>
          <w:b/>
          <w:bCs/>
        </w:rPr>
        <w:tab/>
        <w:t>VARTOJIMO INSTRUKCIJA</w:t>
      </w:r>
    </w:p>
    <w:p w14:paraId="10239B92" w14:textId="77777777" w:rsidR="00B8348A" w:rsidRPr="00943BF3" w:rsidRDefault="00B8348A" w:rsidP="00943BF3">
      <w:pPr>
        <w:rPr>
          <w:szCs w:val="22"/>
          <w:shd w:val="clear" w:color="auto" w:fill="CCCCCC"/>
          <w:lang w:val="lt-LT"/>
        </w:rPr>
      </w:pPr>
    </w:p>
    <w:p w14:paraId="4113EDEE" w14:textId="77777777" w:rsidR="00B8348A" w:rsidRPr="00943BF3" w:rsidRDefault="00B8348A" w:rsidP="00943BF3">
      <w:pPr>
        <w:tabs>
          <w:tab w:val="clear" w:pos="567"/>
        </w:tabs>
        <w:rPr>
          <w:szCs w:val="22"/>
          <w:lang w:val="lt-LT"/>
        </w:rPr>
      </w:pPr>
    </w:p>
    <w:p w14:paraId="349B9EA6"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16.</w:t>
      </w:r>
      <w:r w:rsidRPr="00943BF3">
        <w:rPr>
          <w:b/>
          <w:bCs/>
        </w:rPr>
        <w:tab/>
        <w:t>INFORMACIJA BRAILIO RAŠTU</w:t>
      </w:r>
    </w:p>
    <w:p w14:paraId="51222251" w14:textId="77777777" w:rsidR="00B8348A" w:rsidRPr="00943BF3" w:rsidRDefault="00B8348A" w:rsidP="00943BF3">
      <w:pPr>
        <w:rPr>
          <w:szCs w:val="22"/>
          <w:shd w:val="clear" w:color="auto" w:fill="CCCCCC"/>
          <w:lang w:val="lt-LT"/>
        </w:rPr>
      </w:pPr>
    </w:p>
    <w:p w14:paraId="258B595D" w14:textId="067BE9DF" w:rsidR="00B8348A" w:rsidRPr="00943BF3" w:rsidRDefault="00B65C48" w:rsidP="00943BF3">
      <w:pPr>
        <w:tabs>
          <w:tab w:val="clear" w:pos="567"/>
        </w:tabs>
        <w:rPr>
          <w:lang w:val="lt-LT"/>
        </w:rPr>
      </w:pPr>
      <w:r w:rsidRPr="00943BF3">
        <w:rPr>
          <w:lang w:val="lt-LT"/>
        </w:rPr>
        <w:t>Fingolimod Mylan 0,5 mg</w:t>
      </w:r>
    </w:p>
    <w:p w14:paraId="6DF019C0" w14:textId="77777777" w:rsidR="00B8348A" w:rsidRPr="00943BF3" w:rsidRDefault="00B8348A" w:rsidP="00943BF3">
      <w:pPr>
        <w:tabs>
          <w:tab w:val="clear" w:pos="567"/>
        </w:tabs>
        <w:rPr>
          <w:szCs w:val="22"/>
          <w:lang w:val="lt-LT"/>
        </w:rPr>
      </w:pPr>
    </w:p>
    <w:p w14:paraId="2F18DA34" w14:textId="77777777" w:rsidR="00B8348A" w:rsidRPr="00943BF3" w:rsidRDefault="00B8348A" w:rsidP="00943BF3">
      <w:pPr>
        <w:rPr>
          <w:szCs w:val="22"/>
          <w:shd w:val="clear" w:color="auto" w:fill="CCCCCC"/>
          <w:lang w:val="lt-LT"/>
        </w:rPr>
      </w:pPr>
    </w:p>
    <w:p w14:paraId="6777D5AE"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17.</w:t>
      </w:r>
      <w:r w:rsidRPr="00943BF3">
        <w:rPr>
          <w:b/>
          <w:bCs/>
        </w:rPr>
        <w:tab/>
        <w:t>UNIKALUS IDENTIFIKATORIUS – 2D BRŪKŠNINIS KODAS</w:t>
      </w:r>
    </w:p>
    <w:p w14:paraId="7B4D576A" w14:textId="77777777" w:rsidR="00B8348A" w:rsidRPr="00943BF3" w:rsidRDefault="00B8348A" w:rsidP="00943BF3">
      <w:pPr>
        <w:tabs>
          <w:tab w:val="clear" w:pos="567"/>
        </w:tabs>
        <w:rPr>
          <w:lang w:val="lt-LT"/>
        </w:rPr>
      </w:pPr>
    </w:p>
    <w:p w14:paraId="611F6A3A" w14:textId="77777777" w:rsidR="00B8348A" w:rsidRPr="00943BF3" w:rsidRDefault="00B65C48" w:rsidP="00943BF3">
      <w:pPr>
        <w:rPr>
          <w:szCs w:val="22"/>
          <w:shd w:val="pct15" w:color="auto" w:fill="auto"/>
          <w:lang w:val="lt-LT"/>
        </w:rPr>
      </w:pPr>
      <w:r w:rsidRPr="00943BF3">
        <w:rPr>
          <w:szCs w:val="22"/>
          <w:shd w:val="pct15" w:color="auto" w:fill="auto"/>
          <w:lang w:val="lt-LT"/>
        </w:rPr>
        <w:t>2D brūkšninis kodas su nurodytu unikaliu identifikatoriumi.</w:t>
      </w:r>
    </w:p>
    <w:p w14:paraId="0D3B227E" w14:textId="77777777" w:rsidR="00B8348A" w:rsidRPr="00943BF3" w:rsidRDefault="00B8348A" w:rsidP="00943BF3">
      <w:pPr>
        <w:rPr>
          <w:szCs w:val="22"/>
          <w:shd w:val="clear" w:color="auto" w:fill="CCCCCC"/>
          <w:lang w:val="lt-LT"/>
        </w:rPr>
      </w:pPr>
    </w:p>
    <w:p w14:paraId="30A6F312" w14:textId="77777777" w:rsidR="00B8348A" w:rsidRPr="00943BF3" w:rsidRDefault="00B8348A" w:rsidP="00943BF3">
      <w:pPr>
        <w:tabs>
          <w:tab w:val="clear" w:pos="567"/>
        </w:tabs>
        <w:rPr>
          <w:lang w:val="lt-LT"/>
        </w:rPr>
      </w:pPr>
    </w:p>
    <w:p w14:paraId="0FC7D554"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18.</w:t>
      </w:r>
      <w:r w:rsidRPr="00943BF3">
        <w:rPr>
          <w:b/>
          <w:bCs/>
        </w:rPr>
        <w:tab/>
        <w:t>UNIKALUS IDENTIFIKATORIUS – ŽMONĖMS SUPRANTAMI DUOMENYS</w:t>
      </w:r>
    </w:p>
    <w:p w14:paraId="004FBE8D" w14:textId="77777777" w:rsidR="00B8348A" w:rsidRPr="00943BF3" w:rsidRDefault="00B8348A" w:rsidP="00943BF3">
      <w:pPr>
        <w:rPr>
          <w:lang w:val="lt-LT"/>
        </w:rPr>
      </w:pPr>
    </w:p>
    <w:p w14:paraId="0E4DE232" w14:textId="77777777" w:rsidR="00B8348A" w:rsidRPr="00943BF3" w:rsidRDefault="00B65C48" w:rsidP="00943BF3">
      <w:pPr>
        <w:rPr>
          <w:lang w:val="lt-LT"/>
        </w:rPr>
      </w:pPr>
      <w:r w:rsidRPr="00943BF3">
        <w:rPr>
          <w:lang w:val="lt-LT"/>
        </w:rPr>
        <w:t>PC</w:t>
      </w:r>
    </w:p>
    <w:p w14:paraId="5CEB49C4" w14:textId="77777777" w:rsidR="00B8348A" w:rsidRPr="00943BF3" w:rsidRDefault="00B65C48" w:rsidP="00943BF3">
      <w:pPr>
        <w:rPr>
          <w:lang w:val="lt-LT"/>
        </w:rPr>
      </w:pPr>
      <w:r w:rsidRPr="00943BF3">
        <w:rPr>
          <w:lang w:val="lt-LT"/>
        </w:rPr>
        <w:t>SN</w:t>
      </w:r>
    </w:p>
    <w:p w14:paraId="4979D5DA" w14:textId="77777777" w:rsidR="00B8348A" w:rsidRPr="00943BF3" w:rsidRDefault="00B65C48" w:rsidP="00943BF3">
      <w:pPr>
        <w:rPr>
          <w:szCs w:val="22"/>
          <w:lang w:val="lt-LT"/>
        </w:rPr>
      </w:pPr>
      <w:r w:rsidRPr="00943BF3">
        <w:rPr>
          <w:lang w:val="lt-LT"/>
        </w:rPr>
        <w:t>NN</w:t>
      </w:r>
    </w:p>
    <w:p w14:paraId="620DDC97" w14:textId="77777777" w:rsidR="00B8348A" w:rsidRPr="00943BF3" w:rsidRDefault="00B65C48" w:rsidP="00943BF3">
      <w:pPr>
        <w:tabs>
          <w:tab w:val="clear" w:pos="567"/>
        </w:tabs>
        <w:rPr>
          <w:b/>
          <w:szCs w:val="22"/>
          <w:lang w:val="lt-LT"/>
        </w:rPr>
      </w:pPr>
      <w:r w:rsidRPr="00943BF3">
        <w:rPr>
          <w:b/>
          <w:szCs w:val="22"/>
          <w:lang w:val="lt-LT"/>
        </w:rPr>
        <w:br w:type="page"/>
      </w:r>
    </w:p>
    <w:p w14:paraId="48D4893C" w14:textId="77777777" w:rsidR="00B8348A" w:rsidRPr="00943BF3" w:rsidRDefault="00B65C48" w:rsidP="00943BF3">
      <w:pPr>
        <w:pBdr>
          <w:top w:val="single" w:sz="4" w:space="1" w:color="auto"/>
          <w:left w:val="single" w:sz="4" w:space="4" w:color="auto"/>
          <w:bottom w:val="single" w:sz="4" w:space="1" w:color="auto"/>
          <w:right w:val="single" w:sz="4" w:space="4" w:color="auto"/>
        </w:pBdr>
        <w:tabs>
          <w:tab w:val="clear" w:pos="567"/>
        </w:tabs>
        <w:rPr>
          <w:b/>
          <w:szCs w:val="22"/>
          <w:lang w:val="lt-LT"/>
        </w:rPr>
      </w:pPr>
      <w:r w:rsidRPr="00943BF3">
        <w:rPr>
          <w:b/>
          <w:szCs w:val="22"/>
          <w:lang w:val="lt-LT"/>
        </w:rPr>
        <w:lastRenderedPageBreak/>
        <w:t>INFORMACIJA ANT IŠORINĖS PAKUOTĖS</w:t>
      </w:r>
    </w:p>
    <w:p w14:paraId="1CA1B0B8" w14:textId="77777777" w:rsidR="00B8348A" w:rsidRPr="00943BF3" w:rsidRDefault="00B8348A" w:rsidP="00943BF3">
      <w:pPr>
        <w:pBdr>
          <w:top w:val="single" w:sz="4" w:space="1" w:color="auto"/>
          <w:left w:val="single" w:sz="4" w:space="4" w:color="auto"/>
          <w:bottom w:val="single" w:sz="4" w:space="1" w:color="auto"/>
          <w:right w:val="single" w:sz="4" w:space="4" w:color="auto"/>
        </w:pBdr>
        <w:tabs>
          <w:tab w:val="clear" w:pos="567"/>
        </w:tabs>
        <w:ind w:left="567" w:hanging="567"/>
        <w:rPr>
          <w:bCs/>
          <w:szCs w:val="22"/>
          <w:lang w:val="lt-LT"/>
        </w:rPr>
      </w:pPr>
    </w:p>
    <w:p w14:paraId="0205483B" w14:textId="5AC7B806" w:rsidR="00B8348A" w:rsidRPr="00943BF3" w:rsidRDefault="00B65C48" w:rsidP="00943BF3">
      <w:pPr>
        <w:pBdr>
          <w:top w:val="single" w:sz="4" w:space="1" w:color="auto"/>
          <w:left w:val="single" w:sz="4" w:space="4" w:color="auto"/>
          <w:bottom w:val="single" w:sz="4" w:space="1" w:color="auto"/>
          <w:right w:val="single" w:sz="4" w:space="4" w:color="auto"/>
        </w:pBdr>
        <w:tabs>
          <w:tab w:val="clear" w:pos="567"/>
        </w:tabs>
        <w:rPr>
          <w:bCs/>
          <w:szCs w:val="22"/>
          <w:lang w:val="lt-LT"/>
        </w:rPr>
      </w:pPr>
      <w:r w:rsidRPr="00943BF3">
        <w:rPr>
          <w:b/>
          <w:color w:val="000000"/>
          <w:lang w:val="lt-LT"/>
        </w:rPr>
        <w:t>VIDINĖ SUDĖTINĖS PAKUOTĖS KARTONO DĖŽUTĖ (BE MĖLYNOJO LANGELIO)</w:t>
      </w:r>
    </w:p>
    <w:p w14:paraId="1FB0BA8E" w14:textId="77777777" w:rsidR="00B8348A" w:rsidRPr="00943BF3" w:rsidRDefault="00B8348A" w:rsidP="00943BF3">
      <w:pPr>
        <w:tabs>
          <w:tab w:val="clear" w:pos="567"/>
        </w:tabs>
        <w:rPr>
          <w:szCs w:val="22"/>
          <w:lang w:val="lt-LT"/>
        </w:rPr>
      </w:pPr>
    </w:p>
    <w:p w14:paraId="59F19920" w14:textId="77777777" w:rsidR="00B8348A" w:rsidRPr="00943BF3" w:rsidRDefault="00B8348A" w:rsidP="00943BF3">
      <w:pPr>
        <w:tabs>
          <w:tab w:val="clear" w:pos="567"/>
        </w:tabs>
        <w:rPr>
          <w:szCs w:val="22"/>
          <w:lang w:val="lt-LT"/>
        </w:rPr>
      </w:pPr>
    </w:p>
    <w:p w14:paraId="248C52AB"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w:t>
      </w:r>
      <w:r w:rsidRPr="00943BF3">
        <w:rPr>
          <w:b/>
          <w:bCs/>
        </w:rPr>
        <w:tab/>
        <w:t>VAISTINIO PREPARATO PAVADINIMAS</w:t>
      </w:r>
    </w:p>
    <w:p w14:paraId="364C2F22" w14:textId="77777777" w:rsidR="00B8348A" w:rsidRPr="00943BF3" w:rsidRDefault="00B8348A" w:rsidP="00943BF3">
      <w:pPr>
        <w:keepNext/>
        <w:tabs>
          <w:tab w:val="clear" w:pos="567"/>
        </w:tabs>
        <w:rPr>
          <w:szCs w:val="22"/>
          <w:lang w:val="lt-LT"/>
        </w:rPr>
      </w:pPr>
    </w:p>
    <w:p w14:paraId="23B8E9FE" w14:textId="77777777" w:rsidR="00B8348A" w:rsidRPr="00943BF3" w:rsidRDefault="00B65C48" w:rsidP="00943BF3">
      <w:pPr>
        <w:tabs>
          <w:tab w:val="clear" w:pos="567"/>
        </w:tabs>
        <w:rPr>
          <w:szCs w:val="22"/>
          <w:lang w:val="lt-LT"/>
        </w:rPr>
      </w:pPr>
      <w:r w:rsidRPr="00943BF3">
        <w:rPr>
          <w:szCs w:val="22"/>
          <w:lang w:val="lt-LT"/>
        </w:rPr>
        <w:t>Fingolimod Mylan 0,5 mg kietosios kapsulės</w:t>
      </w:r>
    </w:p>
    <w:p w14:paraId="07F5896C" w14:textId="77777777" w:rsidR="00B8348A" w:rsidRPr="00943BF3" w:rsidRDefault="00B65C48" w:rsidP="00943BF3">
      <w:pPr>
        <w:tabs>
          <w:tab w:val="clear" w:pos="567"/>
        </w:tabs>
        <w:rPr>
          <w:i/>
          <w:szCs w:val="22"/>
          <w:lang w:val="lt-LT"/>
        </w:rPr>
      </w:pPr>
      <w:r w:rsidRPr="00943BF3">
        <w:rPr>
          <w:i/>
          <w:szCs w:val="22"/>
          <w:lang w:val="lt-LT"/>
        </w:rPr>
        <w:t>fingolimodum</w:t>
      </w:r>
    </w:p>
    <w:p w14:paraId="71A5A708" w14:textId="77777777" w:rsidR="00B8348A" w:rsidRPr="00943BF3" w:rsidRDefault="00B8348A" w:rsidP="00943BF3">
      <w:pPr>
        <w:tabs>
          <w:tab w:val="clear" w:pos="567"/>
        </w:tabs>
        <w:rPr>
          <w:szCs w:val="22"/>
          <w:lang w:val="lt-LT"/>
        </w:rPr>
      </w:pPr>
    </w:p>
    <w:p w14:paraId="7B05E3F3" w14:textId="77777777" w:rsidR="00B8348A" w:rsidRPr="00943BF3" w:rsidRDefault="00B8348A" w:rsidP="00943BF3">
      <w:pPr>
        <w:tabs>
          <w:tab w:val="clear" w:pos="567"/>
        </w:tabs>
        <w:rPr>
          <w:szCs w:val="22"/>
          <w:lang w:val="lt-LT"/>
        </w:rPr>
      </w:pPr>
    </w:p>
    <w:p w14:paraId="2C06DFD5"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2.</w:t>
      </w:r>
      <w:r w:rsidRPr="00943BF3">
        <w:rPr>
          <w:b/>
          <w:bCs/>
        </w:rPr>
        <w:tab/>
        <w:t>VEIKLIOJI (-IOS) MEDŽIAGA (-OS) IR JOS (-Ų) KIEKIS (-IAI)</w:t>
      </w:r>
    </w:p>
    <w:p w14:paraId="1EC5C047" w14:textId="77777777" w:rsidR="00B8348A" w:rsidRPr="00943BF3" w:rsidRDefault="00B8348A" w:rsidP="00943BF3">
      <w:pPr>
        <w:keepNext/>
        <w:tabs>
          <w:tab w:val="clear" w:pos="567"/>
        </w:tabs>
        <w:rPr>
          <w:szCs w:val="22"/>
          <w:lang w:val="lt-LT"/>
        </w:rPr>
      </w:pPr>
    </w:p>
    <w:p w14:paraId="236E2BBA" w14:textId="7EA02607" w:rsidR="00B8348A" w:rsidRPr="00943BF3" w:rsidRDefault="00B65C48" w:rsidP="00943BF3">
      <w:pPr>
        <w:tabs>
          <w:tab w:val="clear" w:pos="567"/>
        </w:tabs>
        <w:rPr>
          <w:szCs w:val="22"/>
          <w:lang w:val="lt-LT"/>
        </w:rPr>
      </w:pPr>
      <w:r w:rsidRPr="00943BF3">
        <w:rPr>
          <w:szCs w:val="22"/>
          <w:lang w:val="lt-LT"/>
        </w:rPr>
        <w:t>Kiekvienoje kapsulėje yra 0,5 mg fingolimodo (hidrochlorido pavidalu).</w:t>
      </w:r>
    </w:p>
    <w:p w14:paraId="5490406E" w14:textId="77777777" w:rsidR="00B8348A" w:rsidRPr="00943BF3" w:rsidRDefault="00B8348A" w:rsidP="00943BF3">
      <w:pPr>
        <w:tabs>
          <w:tab w:val="clear" w:pos="567"/>
        </w:tabs>
        <w:rPr>
          <w:szCs w:val="22"/>
          <w:lang w:val="lt-LT"/>
        </w:rPr>
      </w:pPr>
    </w:p>
    <w:p w14:paraId="3D04AF33" w14:textId="77777777" w:rsidR="00B8348A" w:rsidRPr="00943BF3" w:rsidRDefault="00B8348A" w:rsidP="00943BF3">
      <w:pPr>
        <w:tabs>
          <w:tab w:val="clear" w:pos="567"/>
        </w:tabs>
        <w:rPr>
          <w:szCs w:val="22"/>
          <w:lang w:val="lt-LT"/>
        </w:rPr>
      </w:pPr>
    </w:p>
    <w:p w14:paraId="77C21F4D"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3.</w:t>
      </w:r>
      <w:r w:rsidRPr="00943BF3">
        <w:rPr>
          <w:b/>
          <w:bCs/>
        </w:rPr>
        <w:tab/>
        <w:t>PAGALBINIŲ MEDŽIAGŲ SĄRAŠAS</w:t>
      </w:r>
    </w:p>
    <w:p w14:paraId="6D37BCC3" w14:textId="77777777" w:rsidR="00B8348A" w:rsidRPr="00943BF3" w:rsidRDefault="00B8348A" w:rsidP="00943BF3">
      <w:pPr>
        <w:keepNext/>
        <w:tabs>
          <w:tab w:val="clear" w:pos="567"/>
        </w:tabs>
        <w:rPr>
          <w:szCs w:val="22"/>
          <w:lang w:val="lt-LT"/>
        </w:rPr>
      </w:pPr>
    </w:p>
    <w:p w14:paraId="0E518558" w14:textId="77777777" w:rsidR="00B8348A" w:rsidRPr="00943BF3" w:rsidRDefault="00B8348A" w:rsidP="00943BF3">
      <w:pPr>
        <w:tabs>
          <w:tab w:val="clear" w:pos="567"/>
        </w:tabs>
        <w:rPr>
          <w:szCs w:val="22"/>
          <w:lang w:val="lt-LT"/>
        </w:rPr>
      </w:pPr>
    </w:p>
    <w:p w14:paraId="68754839"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4.</w:t>
      </w:r>
      <w:r w:rsidRPr="00943BF3">
        <w:rPr>
          <w:b/>
          <w:bCs/>
        </w:rPr>
        <w:tab/>
        <w:t>FARMACINĖ FORMA IR KIEKIS PAKUOTĖJE</w:t>
      </w:r>
    </w:p>
    <w:p w14:paraId="7660A8F1" w14:textId="77777777" w:rsidR="00B8348A" w:rsidRPr="00943BF3" w:rsidRDefault="00B8348A" w:rsidP="00943BF3">
      <w:pPr>
        <w:tabs>
          <w:tab w:val="clear" w:pos="567"/>
        </w:tabs>
        <w:rPr>
          <w:szCs w:val="22"/>
          <w:lang w:val="lt-LT"/>
        </w:rPr>
      </w:pPr>
    </w:p>
    <w:p w14:paraId="753E1784" w14:textId="77777777" w:rsidR="00B8348A" w:rsidRPr="00943BF3" w:rsidRDefault="00B65C48" w:rsidP="00943BF3">
      <w:pPr>
        <w:tabs>
          <w:tab w:val="clear" w:pos="567"/>
        </w:tabs>
        <w:rPr>
          <w:szCs w:val="22"/>
          <w:lang w:val="lt-LT"/>
        </w:rPr>
      </w:pPr>
      <w:r w:rsidRPr="00943BF3">
        <w:rPr>
          <w:szCs w:val="22"/>
          <w:lang w:val="lt-LT"/>
        </w:rPr>
        <w:t>28 kietosios kapsulės. Sudėtinės pakuotės dalis, atskirai pardavinėti negalima.</w:t>
      </w:r>
    </w:p>
    <w:p w14:paraId="6A19076E" w14:textId="77777777" w:rsidR="00B8348A" w:rsidRPr="00943BF3" w:rsidRDefault="00B8348A" w:rsidP="00943BF3">
      <w:pPr>
        <w:tabs>
          <w:tab w:val="clear" w:pos="567"/>
        </w:tabs>
        <w:rPr>
          <w:szCs w:val="22"/>
          <w:lang w:val="lt-LT"/>
        </w:rPr>
      </w:pPr>
    </w:p>
    <w:p w14:paraId="5D3EF721" w14:textId="77777777" w:rsidR="00B8348A" w:rsidRPr="00943BF3" w:rsidRDefault="00B8348A" w:rsidP="00943BF3">
      <w:pPr>
        <w:tabs>
          <w:tab w:val="clear" w:pos="567"/>
        </w:tabs>
        <w:rPr>
          <w:szCs w:val="22"/>
          <w:lang w:val="lt-LT"/>
        </w:rPr>
      </w:pPr>
    </w:p>
    <w:p w14:paraId="539B839B"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5.</w:t>
      </w:r>
      <w:r w:rsidRPr="00943BF3">
        <w:rPr>
          <w:b/>
          <w:bCs/>
        </w:rPr>
        <w:tab/>
        <w:t>VARTOJIMO METODAS IR BŪDAS (-AI)</w:t>
      </w:r>
    </w:p>
    <w:p w14:paraId="1014AA40" w14:textId="77777777" w:rsidR="00B8348A" w:rsidRPr="00943BF3" w:rsidRDefault="00B8348A" w:rsidP="00943BF3">
      <w:pPr>
        <w:tabs>
          <w:tab w:val="clear" w:pos="567"/>
        </w:tabs>
        <w:rPr>
          <w:szCs w:val="22"/>
          <w:lang w:val="lt-LT"/>
        </w:rPr>
      </w:pPr>
    </w:p>
    <w:p w14:paraId="03D42408" w14:textId="77777777" w:rsidR="00B8348A" w:rsidRPr="00943BF3" w:rsidRDefault="00B65C48" w:rsidP="00943BF3">
      <w:pPr>
        <w:tabs>
          <w:tab w:val="clear" w:pos="567"/>
        </w:tabs>
        <w:rPr>
          <w:szCs w:val="22"/>
          <w:lang w:val="lt-LT"/>
        </w:rPr>
      </w:pPr>
      <w:r w:rsidRPr="00943BF3">
        <w:rPr>
          <w:szCs w:val="22"/>
          <w:lang w:val="lt-LT"/>
        </w:rPr>
        <w:t>Prieš vartojimą perskaitykite pakuotės lapelį.</w:t>
      </w:r>
    </w:p>
    <w:p w14:paraId="7C770505" w14:textId="77777777" w:rsidR="00B8348A" w:rsidRPr="00943BF3" w:rsidRDefault="00B65C48" w:rsidP="00943BF3">
      <w:pPr>
        <w:tabs>
          <w:tab w:val="clear" w:pos="567"/>
        </w:tabs>
        <w:rPr>
          <w:szCs w:val="22"/>
          <w:lang w:val="lt-LT"/>
        </w:rPr>
      </w:pPr>
      <w:r w:rsidRPr="00943BF3">
        <w:rPr>
          <w:szCs w:val="22"/>
          <w:lang w:val="lt-LT"/>
        </w:rPr>
        <w:t>Vartoti per burną</w:t>
      </w:r>
    </w:p>
    <w:p w14:paraId="7D0880E8" w14:textId="77777777" w:rsidR="00B8348A" w:rsidRPr="00943BF3" w:rsidRDefault="00B65C48" w:rsidP="00943BF3">
      <w:pPr>
        <w:tabs>
          <w:tab w:val="clear" w:pos="567"/>
        </w:tabs>
        <w:rPr>
          <w:szCs w:val="22"/>
          <w:lang w:val="lt-LT"/>
        </w:rPr>
      </w:pPr>
      <w:r w:rsidRPr="00943BF3">
        <w:rPr>
          <w:szCs w:val="22"/>
          <w:lang w:val="lt-LT"/>
        </w:rPr>
        <w:t>Kapsulę nuryti visą</w:t>
      </w:r>
    </w:p>
    <w:p w14:paraId="4A463A4B" w14:textId="77777777" w:rsidR="00B8348A" w:rsidRPr="00943BF3" w:rsidRDefault="00B8348A" w:rsidP="00943BF3">
      <w:pPr>
        <w:tabs>
          <w:tab w:val="clear" w:pos="567"/>
        </w:tabs>
        <w:rPr>
          <w:szCs w:val="22"/>
          <w:lang w:val="lt-LT"/>
        </w:rPr>
      </w:pPr>
    </w:p>
    <w:p w14:paraId="03372C63" w14:textId="77777777" w:rsidR="00B8348A" w:rsidRPr="00943BF3" w:rsidRDefault="00B8348A" w:rsidP="00943BF3">
      <w:pPr>
        <w:tabs>
          <w:tab w:val="clear" w:pos="567"/>
        </w:tabs>
        <w:rPr>
          <w:szCs w:val="22"/>
          <w:lang w:val="lt-LT"/>
        </w:rPr>
      </w:pPr>
    </w:p>
    <w:p w14:paraId="76AE7CF8"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6.</w:t>
      </w:r>
      <w:r w:rsidRPr="00943BF3">
        <w:rPr>
          <w:b/>
          <w:bCs/>
        </w:rPr>
        <w:tab/>
        <w:t>SPECIALUS ĮSPĖJIMAS, KAD VAISTINĮ PREPARATĄ BŪTINA LAIKYTI VAIKAMS NEPASTEBIMOJE IR NEPASIEKIAMOJE VIETOJE</w:t>
      </w:r>
    </w:p>
    <w:p w14:paraId="1EFD4057" w14:textId="77777777" w:rsidR="00B8348A" w:rsidRPr="00943BF3" w:rsidRDefault="00B8348A" w:rsidP="00943BF3">
      <w:pPr>
        <w:tabs>
          <w:tab w:val="clear" w:pos="567"/>
        </w:tabs>
        <w:rPr>
          <w:szCs w:val="22"/>
          <w:lang w:val="lt-LT"/>
        </w:rPr>
      </w:pPr>
    </w:p>
    <w:p w14:paraId="749A18F4" w14:textId="77777777" w:rsidR="00B8348A" w:rsidRPr="00943BF3" w:rsidRDefault="00B65C48" w:rsidP="00943BF3">
      <w:pPr>
        <w:pStyle w:val="BodyText"/>
        <w:rPr>
          <w:i w:val="0"/>
          <w:iCs/>
          <w:color w:val="auto"/>
          <w:szCs w:val="22"/>
          <w:lang w:val="lt-LT"/>
        </w:rPr>
      </w:pPr>
      <w:r w:rsidRPr="00943BF3">
        <w:rPr>
          <w:i w:val="0"/>
          <w:iCs/>
          <w:color w:val="auto"/>
          <w:szCs w:val="22"/>
          <w:lang w:val="lt-LT"/>
        </w:rPr>
        <w:t>Laikyti vaikams nepastebimoje ir nepasiekiamoje vietoje.</w:t>
      </w:r>
    </w:p>
    <w:p w14:paraId="56BC3031" w14:textId="77777777" w:rsidR="00B8348A" w:rsidRPr="00943BF3" w:rsidRDefault="00B8348A" w:rsidP="00943BF3">
      <w:pPr>
        <w:tabs>
          <w:tab w:val="clear" w:pos="567"/>
        </w:tabs>
        <w:rPr>
          <w:szCs w:val="22"/>
          <w:lang w:val="lt-LT"/>
        </w:rPr>
      </w:pPr>
    </w:p>
    <w:p w14:paraId="0C91A2D8" w14:textId="77777777" w:rsidR="00B8348A" w:rsidRPr="00943BF3" w:rsidRDefault="00B8348A" w:rsidP="00943BF3">
      <w:pPr>
        <w:tabs>
          <w:tab w:val="clear" w:pos="567"/>
        </w:tabs>
        <w:rPr>
          <w:szCs w:val="22"/>
          <w:lang w:val="lt-LT"/>
        </w:rPr>
      </w:pPr>
    </w:p>
    <w:p w14:paraId="4A20E02E"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7.</w:t>
      </w:r>
      <w:r w:rsidRPr="00943BF3">
        <w:rPr>
          <w:b/>
          <w:bCs/>
        </w:rPr>
        <w:tab/>
        <w:t>KITAS (-I) SPECIALUS (-ŪS) ĮSPĖJIMAS (-AI) (JEI REIKIA)</w:t>
      </w:r>
    </w:p>
    <w:p w14:paraId="6A4528E3" w14:textId="77777777" w:rsidR="00B8348A" w:rsidRPr="00943BF3" w:rsidRDefault="00B8348A" w:rsidP="00943BF3">
      <w:pPr>
        <w:keepNext/>
        <w:tabs>
          <w:tab w:val="clear" w:pos="567"/>
        </w:tabs>
        <w:rPr>
          <w:szCs w:val="22"/>
          <w:lang w:val="lt-LT"/>
        </w:rPr>
      </w:pPr>
    </w:p>
    <w:p w14:paraId="7A3E870B" w14:textId="77777777" w:rsidR="00B8348A" w:rsidRPr="00943BF3" w:rsidRDefault="00B8348A" w:rsidP="00943BF3">
      <w:pPr>
        <w:tabs>
          <w:tab w:val="clear" w:pos="567"/>
        </w:tabs>
        <w:rPr>
          <w:szCs w:val="22"/>
          <w:lang w:val="lt-LT"/>
        </w:rPr>
      </w:pPr>
    </w:p>
    <w:p w14:paraId="4BCFB77E"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8.</w:t>
      </w:r>
      <w:r w:rsidRPr="00943BF3">
        <w:rPr>
          <w:b/>
          <w:bCs/>
        </w:rPr>
        <w:tab/>
        <w:t>TINKAMUMO LAIKAS</w:t>
      </w:r>
    </w:p>
    <w:p w14:paraId="7ABF3868" w14:textId="77777777" w:rsidR="00B8348A" w:rsidRPr="00943BF3" w:rsidRDefault="00B8348A" w:rsidP="00943BF3">
      <w:pPr>
        <w:keepNext/>
        <w:tabs>
          <w:tab w:val="clear" w:pos="567"/>
        </w:tabs>
        <w:rPr>
          <w:szCs w:val="22"/>
          <w:lang w:val="lt-LT"/>
        </w:rPr>
      </w:pPr>
    </w:p>
    <w:p w14:paraId="14E3F39B" w14:textId="77777777" w:rsidR="00B8348A" w:rsidRPr="00943BF3" w:rsidRDefault="00B65C48" w:rsidP="00943BF3">
      <w:pPr>
        <w:tabs>
          <w:tab w:val="clear" w:pos="567"/>
        </w:tabs>
        <w:rPr>
          <w:szCs w:val="22"/>
          <w:lang w:val="lt-LT"/>
        </w:rPr>
      </w:pPr>
      <w:r w:rsidRPr="00943BF3">
        <w:rPr>
          <w:szCs w:val="22"/>
          <w:lang w:val="lt-LT"/>
        </w:rPr>
        <w:t>EXP</w:t>
      </w:r>
    </w:p>
    <w:p w14:paraId="080544AC" w14:textId="77777777" w:rsidR="00B8348A" w:rsidRPr="00943BF3" w:rsidRDefault="00B8348A" w:rsidP="00943BF3">
      <w:pPr>
        <w:tabs>
          <w:tab w:val="clear" w:pos="567"/>
        </w:tabs>
        <w:rPr>
          <w:szCs w:val="22"/>
          <w:lang w:val="lt-LT"/>
        </w:rPr>
      </w:pPr>
    </w:p>
    <w:p w14:paraId="4D283946" w14:textId="77777777" w:rsidR="00B8348A" w:rsidRPr="00943BF3" w:rsidRDefault="00B8348A" w:rsidP="00943BF3">
      <w:pPr>
        <w:tabs>
          <w:tab w:val="clear" w:pos="567"/>
        </w:tabs>
        <w:rPr>
          <w:szCs w:val="22"/>
          <w:lang w:val="lt-LT"/>
        </w:rPr>
      </w:pPr>
    </w:p>
    <w:p w14:paraId="1B2A1483" w14:textId="03E06778" w:rsidR="00B8348A" w:rsidRPr="00943BF3" w:rsidRDefault="00C636BC"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9.</w:t>
      </w:r>
      <w:r w:rsidRPr="00943BF3">
        <w:rPr>
          <w:b/>
          <w:bCs/>
        </w:rPr>
        <w:tab/>
        <w:t>SPECIALIOS LAIKYMO SĄLYGOS</w:t>
      </w:r>
    </w:p>
    <w:p w14:paraId="3861B683" w14:textId="77777777" w:rsidR="00B8348A" w:rsidRPr="00943BF3" w:rsidRDefault="00B8348A" w:rsidP="00943BF3">
      <w:pPr>
        <w:keepNext/>
        <w:tabs>
          <w:tab w:val="clear" w:pos="567"/>
        </w:tabs>
        <w:rPr>
          <w:szCs w:val="22"/>
          <w:lang w:val="lt-LT"/>
        </w:rPr>
      </w:pPr>
    </w:p>
    <w:p w14:paraId="17A3A006" w14:textId="77777777" w:rsidR="00B8348A" w:rsidRPr="00943BF3" w:rsidRDefault="00B65C48" w:rsidP="00943BF3">
      <w:pPr>
        <w:tabs>
          <w:tab w:val="clear" w:pos="567"/>
        </w:tabs>
        <w:rPr>
          <w:szCs w:val="22"/>
          <w:lang w:val="lt-LT"/>
        </w:rPr>
      </w:pPr>
      <w:r w:rsidRPr="00943BF3">
        <w:rPr>
          <w:szCs w:val="22"/>
          <w:lang w:val="lt-LT"/>
        </w:rPr>
        <w:t>Laikyti ne aukštesnėje kaip 25 </w:t>
      </w:r>
      <w:r w:rsidRPr="00943BF3">
        <w:rPr>
          <w:szCs w:val="22"/>
          <w:lang w:val="lt-LT"/>
        </w:rPr>
        <w:sym w:font="Symbol" w:char="F0B0"/>
      </w:r>
      <w:r w:rsidRPr="00943BF3">
        <w:rPr>
          <w:szCs w:val="22"/>
          <w:lang w:val="lt-LT"/>
        </w:rPr>
        <w:t>C temperatūroje.</w:t>
      </w:r>
    </w:p>
    <w:p w14:paraId="7B3ED740" w14:textId="77777777" w:rsidR="00B8348A" w:rsidRPr="00943BF3" w:rsidRDefault="00B65C48" w:rsidP="00943BF3">
      <w:pPr>
        <w:tabs>
          <w:tab w:val="clear" w:pos="567"/>
        </w:tabs>
        <w:rPr>
          <w:szCs w:val="22"/>
          <w:lang w:val="lt-LT"/>
        </w:rPr>
      </w:pPr>
      <w:r w:rsidRPr="00943BF3">
        <w:rPr>
          <w:szCs w:val="22"/>
          <w:lang w:val="lt-LT"/>
        </w:rPr>
        <w:t>Laikyti gamintojo pakuotėje, kad vaistas būtų apsaugotas nuo drėgmės.</w:t>
      </w:r>
    </w:p>
    <w:p w14:paraId="34D4A09F" w14:textId="77777777" w:rsidR="00B8348A" w:rsidRPr="00943BF3" w:rsidRDefault="00B8348A" w:rsidP="00943BF3">
      <w:pPr>
        <w:tabs>
          <w:tab w:val="clear" w:pos="567"/>
        </w:tabs>
        <w:ind w:left="567" w:hanging="567"/>
        <w:rPr>
          <w:szCs w:val="22"/>
          <w:lang w:val="lt-LT"/>
        </w:rPr>
      </w:pPr>
    </w:p>
    <w:p w14:paraId="5C22BCAA" w14:textId="77777777" w:rsidR="00B8348A" w:rsidRPr="00943BF3" w:rsidRDefault="00B8348A" w:rsidP="00943BF3">
      <w:pPr>
        <w:tabs>
          <w:tab w:val="clear" w:pos="567"/>
        </w:tabs>
        <w:ind w:left="567" w:hanging="567"/>
        <w:rPr>
          <w:szCs w:val="22"/>
          <w:lang w:val="lt-LT"/>
        </w:rPr>
      </w:pPr>
    </w:p>
    <w:p w14:paraId="3BACBBD8" w14:textId="109CCE23" w:rsidR="00B8348A" w:rsidRPr="00943BF3" w:rsidRDefault="00C636BC"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lastRenderedPageBreak/>
        <w:t>10.</w:t>
      </w:r>
      <w:r w:rsidRPr="00943BF3">
        <w:rPr>
          <w:b/>
          <w:bCs/>
        </w:rPr>
        <w:tab/>
        <w:t>SPECIALIOS ATSARGUMO PRIEMONĖS DĖL NESUVARTOTO VAISTINIO PREPARATO AR JO ATLIEKŲ TVARKYMO (JEI REIKIA)</w:t>
      </w:r>
    </w:p>
    <w:p w14:paraId="6CAF317F" w14:textId="77777777" w:rsidR="00B8348A" w:rsidRPr="00943BF3" w:rsidRDefault="00B8348A" w:rsidP="00943BF3">
      <w:pPr>
        <w:keepNext/>
        <w:keepLines/>
        <w:tabs>
          <w:tab w:val="clear" w:pos="567"/>
        </w:tabs>
        <w:rPr>
          <w:szCs w:val="22"/>
          <w:lang w:val="lt-LT"/>
        </w:rPr>
      </w:pPr>
    </w:p>
    <w:p w14:paraId="180AC1C9" w14:textId="77777777" w:rsidR="00B8348A" w:rsidRPr="00943BF3" w:rsidRDefault="00B8348A" w:rsidP="00943BF3">
      <w:pPr>
        <w:tabs>
          <w:tab w:val="clear" w:pos="567"/>
        </w:tabs>
        <w:rPr>
          <w:szCs w:val="22"/>
          <w:lang w:val="lt-LT"/>
        </w:rPr>
      </w:pPr>
    </w:p>
    <w:p w14:paraId="6FB8FE2E"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11.</w:t>
      </w:r>
      <w:r w:rsidRPr="00943BF3">
        <w:rPr>
          <w:b/>
          <w:bCs/>
        </w:rPr>
        <w:tab/>
        <w:t>REGISTRUOTOJO PAVADINIMAS IR ADRESAS</w:t>
      </w:r>
    </w:p>
    <w:p w14:paraId="26FC1376" w14:textId="77777777" w:rsidR="00B8348A" w:rsidRPr="00943BF3" w:rsidRDefault="00B8348A" w:rsidP="00943BF3">
      <w:pPr>
        <w:rPr>
          <w:lang w:val="lt-LT"/>
        </w:rPr>
      </w:pPr>
    </w:p>
    <w:p w14:paraId="2B0EDEB7" w14:textId="77777777" w:rsidR="007F3BC7" w:rsidRPr="00943BF3" w:rsidRDefault="007F3BC7" w:rsidP="00943BF3">
      <w:pPr>
        <w:rPr>
          <w:lang w:val="lt-LT"/>
        </w:rPr>
      </w:pPr>
      <w:r w:rsidRPr="00943BF3">
        <w:rPr>
          <w:lang w:val="lt-LT"/>
        </w:rPr>
        <w:t>Mylan Pharmaceuticals Limited</w:t>
      </w:r>
    </w:p>
    <w:p w14:paraId="7482DC48" w14:textId="77777777" w:rsidR="007F3BC7" w:rsidRPr="00943BF3" w:rsidRDefault="007F3BC7" w:rsidP="00943BF3">
      <w:pPr>
        <w:rPr>
          <w:lang w:val="lt-LT"/>
        </w:rPr>
      </w:pPr>
      <w:r w:rsidRPr="00943BF3">
        <w:rPr>
          <w:lang w:val="lt-LT"/>
        </w:rPr>
        <w:t xml:space="preserve">Damastown Industrial Park, </w:t>
      </w:r>
    </w:p>
    <w:p w14:paraId="5B49B323" w14:textId="77777777" w:rsidR="007F3BC7" w:rsidRPr="00943BF3" w:rsidRDefault="007F3BC7" w:rsidP="00943BF3">
      <w:pPr>
        <w:rPr>
          <w:lang w:val="lt-LT"/>
        </w:rPr>
      </w:pPr>
      <w:r w:rsidRPr="00943BF3">
        <w:rPr>
          <w:lang w:val="lt-LT"/>
        </w:rPr>
        <w:t xml:space="preserve">Mulhuddart, Dublin 15, </w:t>
      </w:r>
    </w:p>
    <w:p w14:paraId="2624EB85" w14:textId="752F1765" w:rsidR="007F3BC7" w:rsidRPr="00943BF3" w:rsidRDefault="007F3BC7" w:rsidP="00943BF3">
      <w:pPr>
        <w:rPr>
          <w:lang w:val="lt-LT"/>
        </w:rPr>
      </w:pPr>
      <w:r w:rsidRPr="00943BF3">
        <w:rPr>
          <w:lang w:val="lt-LT"/>
        </w:rPr>
        <w:t>DUBLIN</w:t>
      </w:r>
      <w:r w:rsidR="00B65C48" w:rsidRPr="00943BF3">
        <w:rPr>
          <w:lang w:val="lt-LT"/>
        </w:rPr>
        <w:t xml:space="preserve">, </w:t>
      </w:r>
    </w:p>
    <w:p w14:paraId="2F836D4F" w14:textId="5D913180" w:rsidR="00B8348A" w:rsidRPr="00943BF3" w:rsidRDefault="00B65C48" w:rsidP="00943BF3">
      <w:pPr>
        <w:rPr>
          <w:lang w:val="lt-LT"/>
        </w:rPr>
      </w:pPr>
      <w:r w:rsidRPr="00943BF3">
        <w:rPr>
          <w:lang w:val="lt-LT"/>
        </w:rPr>
        <w:t>Airija</w:t>
      </w:r>
    </w:p>
    <w:p w14:paraId="60054890" w14:textId="77777777" w:rsidR="00B8348A" w:rsidRPr="00943BF3" w:rsidRDefault="00B8348A" w:rsidP="00943BF3">
      <w:pPr>
        <w:tabs>
          <w:tab w:val="clear" w:pos="567"/>
        </w:tabs>
        <w:rPr>
          <w:szCs w:val="22"/>
          <w:lang w:val="lt-LT"/>
        </w:rPr>
      </w:pPr>
    </w:p>
    <w:p w14:paraId="45BDA67C" w14:textId="77777777" w:rsidR="00B8348A" w:rsidRPr="00943BF3" w:rsidRDefault="00B8348A" w:rsidP="00943BF3">
      <w:pPr>
        <w:tabs>
          <w:tab w:val="clear" w:pos="567"/>
        </w:tabs>
        <w:rPr>
          <w:szCs w:val="22"/>
          <w:lang w:val="lt-LT"/>
        </w:rPr>
      </w:pPr>
    </w:p>
    <w:p w14:paraId="17A8CBA6"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12.</w:t>
      </w:r>
      <w:r w:rsidRPr="00943BF3">
        <w:rPr>
          <w:b/>
          <w:bCs/>
        </w:rPr>
        <w:tab/>
        <w:t>REGISTRACIJOS PAŽYMĖJIMO NUMERIS (-IAI)</w:t>
      </w:r>
    </w:p>
    <w:p w14:paraId="419968A9" w14:textId="77777777" w:rsidR="00B8348A" w:rsidRPr="00943BF3" w:rsidRDefault="00B8348A" w:rsidP="00943BF3">
      <w:pPr>
        <w:rPr>
          <w:lang w:val="lt-LT"/>
        </w:rPr>
      </w:pPr>
    </w:p>
    <w:p w14:paraId="3550EE91" w14:textId="77777777" w:rsidR="00B8348A" w:rsidRPr="00943BF3" w:rsidRDefault="00B65C48" w:rsidP="00943BF3">
      <w:pPr>
        <w:rPr>
          <w:lang w:val="lt-LT"/>
        </w:rPr>
      </w:pPr>
      <w:r w:rsidRPr="00943BF3">
        <w:rPr>
          <w:lang w:val="lt-LT"/>
        </w:rPr>
        <w:t>EU/1/21/1573/009</w:t>
      </w:r>
    </w:p>
    <w:p w14:paraId="7CDCFBFA" w14:textId="77777777" w:rsidR="00B8348A" w:rsidRPr="00943BF3" w:rsidRDefault="00B65C48" w:rsidP="00943BF3">
      <w:pPr>
        <w:rPr>
          <w:lang w:val="lt-LT"/>
        </w:rPr>
      </w:pPr>
      <w:r w:rsidRPr="00943BF3">
        <w:rPr>
          <w:highlight w:val="lightGray"/>
          <w:lang w:val="lt-LT"/>
        </w:rPr>
        <w:t>EU/1/21/1573/022</w:t>
      </w:r>
    </w:p>
    <w:p w14:paraId="44BB94B7" w14:textId="77777777" w:rsidR="00B8348A" w:rsidRPr="00943BF3" w:rsidRDefault="00B8348A" w:rsidP="00943BF3">
      <w:pPr>
        <w:tabs>
          <w:tab w:val="clear" w:pos="567"/>
        </w:tabs>
        <w:rPr>
          <w:szCs w:val="22"/>
          <w:lang w:val="lt-LT"/>
        </w:rPr>
      </w:pPr>
    </w:p>
    <w:p w14:paraId="6B4503B9" w14:textId="77777777" w:rsidR="00B8348A" w:rsidRPr="00943BF3" w:rsidRDefault="00B8348A" w:rsidP="00943BF3">
      <w:pPr>
        <w:tabs>
          <w:tab w:val="clear" w:pos="567"/>
        </w:tabs>
        <w:rPr>
          <w:szCs w:val="22"/>
          <w:lang w:val="lt-LT"/>
        </w:rPr>
      </w:pPr>
    </w:p>
    <w:p w14:paraId="51ACC8D7"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13.</w:t>
      </w:r>
      <w:r w:rsidRPr="00943BF3">
        <w:rPr>
          <w:b/>
          <w:bCs/>
        </w:rPr>
        <w:tab/>
        <w:t>SERIJOS NUMERIS</w:t>
      </w:r>
    </w:p>
    <w:p w14:paraId="6CA1CB07" w14:textId="77777777" w:rsidR="00B8348A" w:rsidRPr="00943BF3" w:rsidRDefault="00B8348A" w:rsidP="00943BF3">
      <w:pPr>
        <w:keepNext/>
        <w:tabs>
          <w:tab w:val="clear" w:pos="567"/>
        </w:tabs>
        <w:rPr>
          <w:szCs w:val="22"/>
          <w:lang w:val="lt-LT"/>
        </w:rPr>
      </w:pPr>
    </w:p>
    <w:p w14:paraId="15F6AD1A" w14:textId="77777777" w:rsidR="00B8348A" w:rsidRPr="00943BF3" w:rsidRDefault="00B65C48" w:rsidP="00943BF3">
      <w:pPr>
        <w:tabs>
          <w:tab w:val="clear" w:pos="567"/>
        </w:tabs>
        <w:rPr>
          <w:szCs w:val="22"/>
          <w:lang w:val="lt-LT"/>
        </w:rPr>
      </w:pPr>
      <w:r w:rsidRPr="00943BF3">
        <w:rPr>
          <w:szCs w:val="22"/>
          <w:lang w:val="lt-LT"/>
        </w:rPr>
        <w:t>Lot</w:t>
      </w:r>
    </w:p>
    <w:p w14:paraId="335B851B" w14:textId="77777777" w:rsidR="00B8348A" w:rsidRPr="00943BF3" w:rsidRDefault="00B8348A" w:rsidP="00943BF3">
      <w:pPr>
        <w:tabs>
          <w:tab w:val="clear" w:pos="567"/>
        </w:tabs>
        <w:rPr>
          <w:szCs w:val="22"/>
          <w:lang w:val="lt-LT"/>
        </w:rPr>
      </w:pPr>
    </w:p>
    <w:p w14:paraId="590E1B4C" w14:textId="77777777" w:rsidR="00B8348A" w:rsidRPr="00943BF3" w:rsidRDefault="00B8348A" w:rsidP="00943BF3">
      <w:pPr>
        <w:tabs>
          <w:tab w:val="clear" w:pos="567"/>
        </w:tabs>
        <w:rPr>
          <w:szCs w:val="22"/>
          <w:lang w:val="lt-LT"/>
        </w:rPr>
      </w:pPr>
    </w:p>
    <w:p w14:paraId="0D3A1F2F"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14.</w:t>
      </w:r>
      <w:r w:rsidRPr="00943BF3">
        <w:rPr>
          <w:b/>
          <w:bCs/>
        </w:rPr>
        <w:tab/>
        <w:t xml:space="preserve">PARDAVIMO (IŠDAVIMO) </w:t>
      </w:r>
      <w:proofErr w:type="spellStart"/>
      <w:r w:rsidRPr="00943BF3">
        <w:rPr>
          <w:b/>
          <w:bCs/>
        </w:rPr>
        <w:t>tvarka</w:t>
      </w:r>
      <w:proofErr w:type="spellEnd"/>
    </w:p>
    <w:p w14:paraId="09CB091F" w14:textId="77777777" w:rsidR="00B8348A" w:rsidRPr="00943BF3" w:rsidRDefault="00B8348A" w:rsidP="00943BF3">
      <w:pPr>
        <w:rPr>
          <w:szCs w:val="22"/>
          <w:shd w:val="clear" w:color="auto" w:fill="CCCCCC"/>
          <w:lang w:val="lt-LT"/>
        </w:rPr>
      </w:pPr>
    </w:p>
    <w:p w14:paraId="4D29A2D5" w14:textId="77777777" w:rsidR="00B8348A" w:rsidRPr="00943BF3" w:rsidRDefault="00B8348A" w:rsidP="00943BF3">
      <w:pPr>
        <w:tabs>
          <w:tab w:val="clear" w:pos="567"/>
        </w:tabs>
        <w:rPr>
          <w:szCs w:val="22"/>
          <w:lang w:val="lt-LT"/>
        </w:rPr>
      </w:pPr>
    </w:p>
    <w:p w14:paraId="5158A489" w14:textId="62A28466" w:rsidR="00B8348A" w:rsidRPr="00943BF3" w:rsidRDefault="00C636BC"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15.</w:t>
      </w:r>
      <w:r w:rsidRPr="00943BF3">
        <w:rPr>
          <w:b/>
          <w:bCs/>
        </w:rPr>
        <w:tab/>
        <w:t>VARTOJIMO INSTRUKCIJA</w:t>
      </w:r>
    </w:p>
    <w:p w14:paraId="50AD0FD5" w14:textId="77777777" w:rsidR="00B8348A" w:rsidRPr="00943BF3" w:rsidRDefault="00B8348A" w:rsidP="00943BF3">
      <w:pPr>
        <w:rPr>
          <w:szCs w:val="22"/>
          <w:shd w:val="clear" w:color="auto" w:fill="CCCCCC"/>
          <w:lang w:val="lt-LT"/>
        </w:rPr>
      </w:pPr>
    </w:p>
    <w:p w14:paraId="1A454615" w14:textId="77777777" w:rsidR="00B8348A" w:rsidRPr="00943BF3" w:rsidRDefault="00B8348A" w:rsidP="00943BF3">
      <w:pPr>
        <w:tabs>
          <w:tab w:val="clear" w:pos="567"/>
        </w:tabs>
        <w:rPr>
          <w:szCs w:val="22"/>
          <w:lang w:val="lt-LT"/>
        </w:rPr>
      </w:pPr>
    </w:p>
    <w:p w14:paraId="6E9E5616"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16.</w:t>
      </w:r>
      <w:r w:rsidRPr="00943BF3">
        <w:rPr>
          <w:b/>
          <w:bCs/>
        </w:rPr>
        <w:tab/>
        <w:t>INFORMACIJA BRAILIO RAŠTU</w:t>
      </w:r>
    </w:p>
    <w:p w14:paraId="4B598E9D" w14:textId="77777777" w:rsidR="00B8348A" w:rsidRPr="00943BF3" w:rsidRDefault="00B8348A" w:rsidP="00943BF3">
      <w:pPr>
        <w:rPr>
          <w:szCs w:val="22"/>
          <w:shd w:val="clear" w:color="auto" w:fill="CCCCCC"/>
          <w:lang w:val="lt-LT"/>
        </w:rPr>
      </w:pPr>
    </w:p>
    <w:p w14:paraId="45C10A5B" w14:textId="60DFE143" w:rsidR="00B8348A" w:rsidRPr="00943BF3" w:rsidRDefault="00B65C48" w:rsidP="00943BF3">
      <w:pPr>
        <w:tabs>
          <w:tab w:val="clear" w:pos="567"/>
        </w:tabs>
        <w:rPr>
          <w:lang w:val="lt-LT"/>
        </w:rPr>
      </w:pPr>
      <w:r w:rsidRPr="00943BF3">
        <w:rPr>
          <w:lang w:val="lt-LT"/>
        </w:rPr>
        <w:t>Fingolimod Mylan 0,5 mg</w:t>
      </w:r>
    </w:p>
    <w:p w14:paraId="19B71F6D" w14:textId="77777777" w:rsidR="00B8348A" w:rsidRPr="00943BF3" w:rsidRDefault="00B8348A" w:rsidP="00943BF3">
      <w:pPr>
        <w:tabs>
          <w:tab w:val="clear" w:pos="567"/>
        </w:tabs>
        <w:rPr>
          <w:szCs w:val="22"/>
          <w:lang w:val="lt-LT"/>
        </w:rPr>
      </w:pPr>
    </w:p>
    <w:p w14:paraId="213D4E53" w14:textId="77777777" w:rsidR="00B8348A" w:rsidRPr="00943BF3" w:rsidRDefault="00B8348A" w:rsidP="00943BF3">
      <w:pPr>
        <w:rPr>
          <w:szCs w:val="22"/>
          <w:shd w:val="clear" w:color="auto" w:fill="CCCCCC"/>
          <w:lang w:val="lt-LT"/>
        </w:rPr>
      </w:pPr>
    </w:p>
    <w:p w14:paraId="47F282B2"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17.</w:t>
      </w:r>
      <w:r w:rsidRPr="00943BF3">
        <w:rPr>
          <w:b/>
          <w:bCs/>
        </w:rPr>
        <w:tab/>
        <w:t>UNIKALUS IDENTIFIKATORIUS – 2D BRŪKŠNINIS KODAS</w:t>
      </w:r>
    </w:p>
    <w:p w14:paraId="3D8CB783" w14:textId="77777777" w:rsidR="00B8348A" w:rsidRPr="00943BF3" w:rsidRDefault="00B8348A" w:rsidP="00943BF3">
      <w:pPr>
        <w:tabs>
          <w:tab w:val="clear" w:pos="567"/>
        </w:tabs>
        <w:rPr>
          <w:lang w:val="lt-LT"/>
        </w:rPr>
      </w:pPr>
    </w:p>
    <w:p w14:paraId="5A68F60E" w14:textId="77777777" w:rsidR="00B8348A" w:rsidRPr="00943BF3" w:rsidRDefault="00B8348A" w:rsidP="00943BF3">
      <w:pPr>
        <w:tabs>
          <w:tab w:val="clear" w:pos="567"/>
        </w:tabs>
        <w:rPr>
          <w:lang w:val="lt-LT"/>
        </w:rPr>
      </w:pPr>
    </w:p>
    <w:p w14:paraId="07B44C48"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18.</w:t>
      </w:r>
      <w:r w:rsidRPr="00943BF3">
        <w:rPr>
          <w:b/>
          <w:bCs/>
        </w:rPr>
        <w:tab/>
        <w:t>UNIKALUS IDENTIFIKATORIUS – ŽMONĖMS SUPRANTAMI DUOMENYS</w:t>
      </w:r>
    </w:p>
    <w:p w14:paraId="2ADF2DCA" w14:textId="77777777" w:rsidR="00B8348A" w:rsidRPr="00943BF3" w:rsidRDefault="00B8348A" w:rsidP="00943BF3">
      <w:pPr>
        <w:rPr>
          <w:lang w:val="lt-LT"/>
        </w:rPr>
      </w:pPr>
    </w:p>
    <w:p w14:paraId="4EEC6ABC" w14:textId="77777777" w:rsidR="00B8348A" w:rsidRPr="00943BF3" w:rsidRDefault="00B65C48" w:rsidP="00943BF3">
      <w:pPr>
        <w:tabs>
          <w:tab w:val="clear" w:pos="567"/>
        </w:tabs>
        <w:rPr>
          <w:szCs w:val="22"/>
          <w:lang w:val="lt-LT"/>
        </w:rPr>
      </w:pPr>
      <w:r w:rsidRPr="00943BF3">
        <w:rPr>
          <w:b/>
          <w:szCs w:val="22"/>
          <w:lang w:val="lt-LT"/>
        </w:rPr>
        <w:br w:type="page"/>
      </w:r>
    </w:p>
    <w:p w14:paraId="5EC78BA8" w14:textId="77777777" w:rsidR="00B8348A" w:rsidRPr="00943BF3" w:rsidRDefault="00B65C48" w:rsidP="00943BF3">
      <w:pPr>
        <w:pBdr>
          <w:top w:val="single" w:sz="4" w:space="1" w:color="auto"/>
          <w:left w:val="single" w:sz="4" w:space="4" w:color="auto"/>
          <w:bottom w:val="single" w:sz="4" w:space="1" w:color="auto"/>
          <w:right w:val="single" w:sz="4" w:space="4" w:color="auto"/>
        </w:pBdr>
        <w:tabs>
          <w:tab w:val="clear" w:pos="567"/>
          <w:tab w:val="left" w:pos="0"/>
        </w:tabs>
        <w:rPr>
          <w:b/>
          <w:szCs w:val="22"/>
          <w:lang w:val="lt-LT"/>
        </w:rPr>
      </w:pPr>
      <w:r w:rsidRPr="00943BF3">
        <w:rPr>
          <w:b/>
          <w:lang w:val="lt-LT"/>
        </w:rPr>
        <w:lastRenderedPageBreak/>
        <w:t>MINIMALI INFORMACIJA ANT LIZDINIŲ PLOKŠTELIŲ ARBA DVISLUOKSNIŲ JUOSTELIŲ</w:t>
      </w:r>
    </w:p>
    <w:p w14:paraId="2845924F" w14:textId="77777777" w:rsidR="00B8348A" w:rsidRPr="00943BF3" w:rsidRDefault="00B8348A" w:rsidP="00943BF3">
      <w:pPr>
        <w:pBdr>
          <w:top w:val="single" w:sz="4" w:space="1" w:color="auto"/>
          <w:left w:val="single" w:sz="4" w:space="4" w:color="auto"/>
          <w:bottom w:val="single" w:sz="4" w:space="1" w:color="auto"/>
          <w:right w:val="single" w:sz="4" w:space="4" w:color="auto"/>
        </w:pBdr>
        <w:ind w:left="567" w:hanging="567"/>
        <w:rPr>
          <w:b/>
          <w:szCs w:val="22"/>
          <w:lang w:val="lt-LT"/>
        </w:rPr>
      </w:pPr>
    </w:p>
    <w:p w14:paraId="100AB838" w14:textId="77777777" w:rsidR="00B8348A" w:rsidRPr="00943BF3" w:rsidRDefault="00B65C48" w:rsidP="00943BF3">
      <w:pPr>
        <w:pBdr>
          <w:top w:val="single" w:sz="4" w:space="1" w:color="auto"/>
          <w:left w:val="single" w:sz="4" w:space="4" w:color="auto"/>
          <w:bottom w:val="single" w:sz="4" w:space="1" w:color="auto"/>
          <w:right w:val="single" w:sz="4" w:space="4" w:color="auto"/>
        </w:pBdr>
        <w:ind w:left="567" w:hanging="567"/>
        <w:rPr>
          <w:b/>
          <w:szCs w:val="22"/>
          <w:lang w:val="lt-LT"/>
        </w:rPr>
      </w:pPr>
      <w:r w:rsidRPr="00943BF3">
        <w:rPr>
          <w:b/>
          <w:lang w:val="lt-LT"/>
        </w:rPr>
        <w:t>LIZDINĖ PLOKŠTELĖ</w:t>
      </w:r>
    </w:p>
    <w:p w14:paraId="0649F5D1" w14:textId="77777777" w:rsidR="00B8348A" w:rsidRPr="00943BF3" w:rsidRDefault="00B8348A" w:rsidP="00943BF3">
      <w:pPr>
        <w:rPr>
          <w:szCs w:val="22"/>
          <w:lang w:val="lt-LT"/>
        </w:rPr>
      </w:pPr>
    </w:p>
    <w:p w14:paraId="5E68129D" w14:textId="77777777" w:rsidR="00B8348A" w:rsidRPr="00943BF3" w:rsidRDefault="00B8348A" w:rsidP="00943BF3">
      <w:pPr>
        <w:rPr>
          <w:szCs w:val="22"/>
          <w:lang w:val="lt-LT"/>
        </w:rPr>
      </w:pPr>
    </w:p>
    <w:p w14:paraId="599EFA02" w14:textId="3EBEA72A" w:rsidR="00B8348A" w:rsidRPr="00943BF3" w:rsidRDefault="00C636BC"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w:t>
      </w:r>
      <w:r w:rsidRPr="00943BF3">
        <w:rPr>
          <w:b/>
          <w:bCs/>
        </w:rPr>
        <w:tab/>
      </w:r>
      <w:r w:rsidR="00B65C48" w:rsidRPr="00943BF3">
        <w:rPr>
          <w:b/>
          <w:bCs/>
        </w:rPr>
        <w:t>VAISTINIO PREPARATO PAVADINIMAS</w:t>
      </w:r>
    </w:p>
    <w:p w14:paraId="42EA0AEC" w14:textId="77777777" w:rsidR="00B8348A" w:rsidRPr="00943BF3" w:rsidRDefault="00B8348A" w:rsidP="00943BF3">
      <w:pPr>
        <w:rPr>
          <w:i/>
          <w:szCs w:val="22"/>
          <w:lang w:val="lt-LT"/>
        </w:rPr>
      </w:pPr>
    </w:p>
    <w:p w14:paraId="27B1E4AA" w14:textId="77777777" w:rsidR="00B8348A" w:rsidRPr="00943BF3" w:rsidRDefault="00B65C48" w:rsidP="00943BF3">
      <w:pPr>
        <w:tabs>
          <w:tab w:val="clear" w:pos="567"/>
        </w:tabs>
        <w:rPr>
          <w:szCs w:val="22"/>
          <w:lang w:val="lt-LT"/>
        </w:rPr>
      </w:pPr>
      <w:r w:rsidRPr="00943BF3">
        <w:rPr>
          <w:szCs w:val="22"/>
          <w:lang w:val="lt-LT"/>
        </w:rPr>
        <w:t xml:space="preserve">Fingolimod Mylan 0,5 mg </w:t>
      </w:r>
      <w:r w:rsidRPr="008E3D33">
        <w:rPr>
          <w:szCs w:val="22"/>
          <w:highlight w:val="lightGray"/>
          <w:lang w:val="lt-LT"/>
        </w:rPr>
        <w:t>kietosios</w:t>
      </w:r>
      <w:r w:rsidRPr="00943BF3">
        <w:rPr>
          <w:szCs w:val="22"/>
          <w:lang w:val="lt-LT"/>
        </w:rPr>
        <w:t xml:space="preserve"> kapsulės</w:t>
      </w:r>
    </w:p>
    <w:p w14:paraId="6E9E1AEE" w14:textId="77777777" w:rsidR="00B8348A" w:rsidRPr="00943BF3" w:rsidRDefault="00B65C48" w:rsidP="00943BF3">
      <w:pPr>
        <w:tabs>
          <w:tab w:val="clear" w:pos="567"/>
        </w:tabs>
        <w:rPr>
          <w:i/>
          <w:szCs w:val="22"/>
          <w:lang w:val="lt-LT"/>
        </w:rPr>
      </w:pPr>
      <w:r w:rsidRPr="008E3D33">
        <w:rPr>
          <w:i/>
          <w:szCs w:val="22"/>
          <w:highlight w:val="lightGray"/>
          <w:lang w:val="lt-LT"/>
        </w:rPr>
        <w:t>fingolimodum</w:t>
      </w:r>
    </w:p>
    <w:p w14:paraId="427C201C" w14:textId="77777777" w:rsidR="00B8348A" w:rsidRPr="00943BF3" w:rsidRDefault="00B8348A" w:rsidP="00943BF3">
      <w:pPr>
        <w:rPr>
          <w:lang w:val="lt-LT"/>
        </w:rPr>
      </w:pPr>
    </w:p>
    <w:p w14:paraId="2EE8B18F" w14:textId="77777777" w:rsidR="00B8348A" w:rsidRPr="00943BF3" w:rsidRDefault="00B8348A" w:rsidP="00943BF3">
      <w:pPr>
        <w:rPr>
          <w:lang w:val="lt-LT"/>
        </w:rPr>
      </w:pPr>
    </w:p>
    <w:p w14:paraId="2FF07731" w14:textId="106BE839" w:rsidR="00B8348A" w:rsidRPr="00943BF3" w:rsidRDefault="00C636BC"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2.</w:t>
      </w:r>
      <w:r w:rsidRPr="00943BF3">
        <w:rPr>
          <w:b/>
          <w:bCs/>
        </w:rPr>
        <w:tab/>
      </w:r>
      <w:r w:rsidR="00B65C48" w:rsidRPr="00943BF3">
        <w:rPr>
          <w:b/>
          <w:bCs/>
        </w:rPr>
        <w:t>REGISTRUOTOJO PAVADINIMAS</w:t>
      </w:r>
    </w:p>
    <w:p w14:paraId="37196E24" w14:textId="77777777" w:rsidR="00B8348A" w:rsidRPr="00943BF3" w:rsidRDefault="00B8348A" w:rsidP="00943BF3">
      <w:pPr>
        <w:rPr>
          <w:szCs w:val="22"/>
          <w:lang w:val="lt-LT"/>
        </w:rPr>
      </w:pPr>
    </w:p>
    <w:p w14:paraId="65A31EA9" w14:textId="2AA16851" w:rsidR="00B8348A" w:rsidRPr="00943BF3" w:rsidRDefault="00B65C48" w:rsidP="00943BF3">
      <w:pPr>
        <w:rPr>
          <w:lang w:val="lt-LT"/>
        </w:rPr>
      </w:pPr>
      <w:r w:rsidRPr="00943BF3">
        <w:rPr>
          <w:lang w:val="lt-LT"/>
        </w:rPr>
        <w:t xml:space="preserve">Mylan </w:t>
      </w:r>
      <w:r w:rsidR="007F3BC7" w:rsidRPr="00943BF3">
        <w:rPr>
          <w:lang w:val="lt-LT"/>
        </w:rPr>
        <w:t xml:space="preserve">Pharmaceuticals </w:t>
      </w:r>
      <w:r w:rsidRPr="00943BF3">
        <w:rPr>
          <w:lang w:val="lt-LT"/>
        </w:rPr>
        <w:t>Limited</w:t>
      </w:r>
    </w:p>
    <w:p w14:paraId="3DDC3374" w14:textId="77777777" w:rsidR="00B8348A" w:rsidRPr="00943BF3" w:rsidRDefault="00B8348A" w:rsidP="00943BF3">
      <w:pPr>
        <w:rPr>
          <w:szCs w:val="22"/>
          <w:lang w:val="lt-LT"/>
        </w:rPr>
      </w:pPr>
    </w:p>
    <w:p w14:paraId="43AEBEDC" w14:textId="77777777" w:rsidR="00B8348A" w:rsidRPr="00943BF3" w:rsidRDefault="00B8348A" w:rsidP="00943BF3">
      <w:pPr>
        <w:rPr>
          <w:szCs w:val="22"/>
          <w:lang w:val="lt-LT"/>
        </w:rPr>
      </w:pPr>
    </w:p>
    <w:p w14:paraId="21DCCFF8" w14:textId="3006A5D7" w:rsidR="00B8348A" w:rsidRPr="00943BF3" w:rsidRDefault="00C636BC"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3.</w:t>
      </w:r>
      <w:r w:rsidRPr="00943BF3">
        <w:rPr>
          <w:b/>
          <w:bCs/>
        </w:rPr>
        <w:tab/>
      </w:r>
      <w:r w:rsidR="00B65C48" w:rsidRPr="00943BF3">
        <w:rPr>
          <w:b/>
          <w:bCs/>
        </w:rPr>
        <w:t>TINKAMUMO LAIKAS</w:t>
      </w:r>
    </w:p>
    <w:p w14:paraId="2F2332F7" w14:textId="77777777" w:rsidR="00B8348A" w:rsidRPr="00943BF3" w:rsidRDefault="00B8348A" w:rsidP="00943BF3">
      <w:pPr>
        <w:rPr>
          <w:szCs w:val="22"/>
          <w:lang w:val="lt-LT"/>
        </w:rPr>
      </w:pPr>
    </w:p>
    <w:p w14:paraId="7466E759" w14:textId="77777777" w:rsidR="00B8348A" w:rsidRPr="00943BF3" w:rsidRDefault="00B65C48" w:rsidP="00943BF3">
      <w:pPr>
        <w:rPr>
          <w:szCs w:val="22"/>
          <w:lang w:val="lt-LT"/>
        </w:rPr>
      </w:pPr>
      <w:r w:rsidRPr="00943BF3">
        <w:rPr>
          <w:szCs w:val="22"/>
          <w:lang w:val="lt-LT"/>
        </w:rPr>
        <w:t>EXP</w:t>
      </w:r>
    </w:p>
    <w:p w14:paraId="2AC63553" w14:textId="77777777" w:rsidR="00B8348A" w:rsidRPr="00943BF3" w:rsidRDefault="00B8348A" w:rsidP="00943BF3">
      <w:pPr>
        <w:rPr>
          <w:szCs w:val="22"/>
          <w:lang w:val="lt-LT"/>
        </w:rPr>
      </w:pPr>
    </w:p>
    <w:p w14:paraId="10F86B86" w14:textId="77777777" w:rsidR="00B8348A" w:rsidRPr="00943BF3" w:rsidRDefault="00B8348A" w:rsidP="00943BF3">
      <w:pPr>
        <w:rPr>
          <w:szCs w:val="22"/>
          <w:lang w:val="lt-LT"/>
        </w:rPr>
      </w:pPr>
    </w:p>
    <w:p w14:paraId="2541BA44" w14:textId="2ADD78E1" w:rsidR="00B8348A" w:rsidRPr="00943BF3" w:rsidRDefault="003E446D"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4.</w:t>
      </w:r>
      <w:r w:rsidRPr="00943BF3">
        <w:rPr>
          <w:b/>
          <w:bCs/>
        </w:rPr>
        <w:tab/>
      </w:r>
      <w:r w:rsidR="00B65C48" w:rsidRPr="00943BF3">
        <w:rPr>
          <w:b/>
          <w:bCs/>
        </w:rPr>
        <w:t xml:space="preserve">SERIJOS NUMERIS </w:t>
      </w:r>
    </w:p>
    <w:p w14:paraId="65937A39" w14:textId="77777777" w:rsidR="00B8348A" w:rsidRPr="00943BF3" w:rsidRDefault="00B8348A" w:rsidP="00943BF3">
      <w:pPr>
        <w:rPr>
          <w:szCs w:val="22"/>
          <w:lang w:val="lt-LT"/>
        </w:rPr>
      </w:pPr>
    </w:p>
    <w:p w14:paraId="65C4CD66" w14:textId="77777777" w:rsidR="00B8348A" w:rsidRPr="00943BF3" w:rsidRDefault="00B65C48" w:rsidP="00943BF3">
      <w:pPr>
        <w:rPr>
          <w:szCs w:val="22"/>
          <w:lang w:val="lt-LT"/>
        </w:rPr>
      </w:pPr>
      <w:r w:rsidRPr="00943BF3">
        <w:rPr>
          <w:szCs w:val="22"/>
          <w:lang w:val="lt-LT"/>
        </w:rPr>
        <w:t>Lot</w:t>
      </w:r>
    </w:p>
    <w:p w14:paraId="4A08A316" w14:textId="77777777" w:rsidR="00B8348A" w:rsidRPr="00943BF3" w:rsidRDefault="00B8348A" w:rsidP="00943BF3">
      <w:pPr>
        <w:rPr>
          <w:szCs w:val="22"/>
          <w:lang w:val="lt-LT"/>
        </w:rPr>
      </w:pPr>
    </w:p>
    <w:p w14:paraId="48656573" w14:textId="77777777" w:rsidR="00B8348A" w:rsidRPr="00943BF3" w:rsidRDefault="00B8348A" w:rsidP="00943BF3">
      <w:pPr>
        <w:rPr>
          <w:szCs w:val="22"/>
          <w:lang w:val="lt-LT"/>
        </w:rPr>
      </w:pPr>
    </w:p>
    <w:p w14:paraId="74F1BA2D" w14:textId="5E53766D" w:rsidR="00B8348A" w:rsidRPr="00943BF3" w:rsidRDefault="003E446D"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5.</w:t>
      </w:r>
      <w:r w:rsidRPr="00943BF3">
        <w:rPr>
          <w:b/>
          <w:bCs/>
        </w:rPr>
        <w:tab/>
      </w:r>
      <w:r w:rsidR="00B65C48" w:rsidRPr="00943BF3">
        <w:rPr>
          <w:b/>
          <w:bCs/>
        </w:rPr>
        <w:t>KITA</w:t>
      </w:r>
    </w:p>
    <w:p w14:paraId="78804289" w14:textId="77777777" w:rsidR="00B8348A" w:rsidRPr="00943BF3" w:rsidRDefault="00B8348A" w:rsidP="00943BF3">
      <w:pPr>
        <w:rPr>
          <w:szCs w:val="22"/>
          <w:lang w:val="lt-LT"/>
        </w:rPr>
      </w:pPr>
    </w:p>
    <w:p w14:paraId="6B857B13" w14:textId="77777777" w:rsidR="00B8348A" w:rsidRPr="00943BF3" w:rsidRDefault="00B65C48" w:rsidP="00943BF3">
      <w:pPr>
        <w:rPr>
          <w:i/>
          <w:iCs/>
          <w:lang w:val="lt-LT"/>
        </w:rPr>
      </w:pPr>
      <w:r w:rsidRPr="00943BF3">
        <w:rPr>
          <w:i/>
          <w:iCs/>
          <w:highlight w:val="lightGray"/>
          <w:lang w:val="lt-LT"/>
        </w:rPr>
        <w:t>[Kalendorinėms pakuotėms]</w:t>
      </w:r>
    </w:p>
    <w:p w14:paraId="7ACF8B19" w14:textId="4FCB54B1" w:rsidR="00B8348A" w:rsidRPr="00943BF3" w:rsidRDefault="00B65C48" w:rsidP="00943BF3">
      <w:pPr>
        <w:tabs>
          <w:tab w:val="left" w:pos="0"/>
        </w:tabs>
        <w:rPr>
          <w:lang w:val="lt-LT"/>
        </w:rPr>
      </w:pPr>
      <w:r w:rsidRPr="00943BF3">
        <w:rPr>
          <w:highlight w:val="lightGray"/>
          <w:lang w:val="lt-LT"/>
        </w:rPr>
        <w:t>S.→P.→A.→T.→K.→Pn.→Š</w:t>
      </w:r>
      <w:r w:rsidRPr="00943BF3">
        <w:rPr>
          <w:lang w:val="lt-LT"/>
        </w:rPr>
        <w:t>.</w:t>
      </w:r>
    </w:p>
    <w:p w14:paraId="07184063" w14:textId="77777777" w:rsidR="00B8348A" w:rsidRPr="00943BF3" w:rsidRDefault="00B8348A" w:rsidP="00943BF3">
      <w:pPr>
        <w:rPr>
          <w:szCs w:val="22"/>
          <w:lang w:val="lt-LT"/>
        </w:rPr>
      </w:pPr>
    </w:p>
    <w:p w14:paraId="486AC4A5" w14:textId="77777777" w:rsidR="00B8348A" w:rsidRPr="00943BF3" w:rsidRDefault="00B65C48" w:rsidP="00943BF3">
      <w:pPr>
        <w:tabs>
          <w:tab w:val="clear" w:pos="567"/>
        </w:tabs>
        <w:rPr>
          <w:szCs w:val="22"/>
          <w:lang w:val="lt-LT"/>
        </w:rPr>
      </w:pPr>
      <w:r w:rsidRPr="00943BF3">
        <w:rPr>
          <w:szCs w:val="22"/>
          <w:lang w:val="lt-LT"/>
        </w:rPr>
        <w:br w:type="page"/>
      </w:r>
    </w:p>
    <w:p w14:paraId="7719AA97" w14:textId="77777777" w:rsidR="00B8348A" w:rsidRPr="00943BF3" w:rsidRDefault="00B65C48" w:rsidP="00943BF3">
      <w:pPr>
        <w:pBdr>
          <w:top w:val="single" w:sz="4" w:space="1" w:color="auto"/>
          <w:left w:val="single" w:sz="4" w:space="4" w:color="auto"/>
          <w:bottom w:val="single" w:sz="4" w:space="1" w:color="auto"/>
          <w:right w:val="single" w:sz="4" w:space="4" w:color="auto"/>
        </w:pBdr>
        <w:rPr>
          <w:b/>
          <w:lang w:val="lt-LT"/>
        </w:rPr>
      </w:pPr>
      <w:r w:rsidRPr="00943BF3">
        <w:rPr>
          <w:b/>
          <w:lang w:val="lt-LT"/>
        </w:rPr>
        <w:lastRenderedPageBreak/>
        <w:t>MINIMALI INFORMACIJA ANT LIZDINIŲ PLOKŠTELIŲ ARBA DVISLUOKSNIŲ JUOSTELIŲ</w:t>
      </w:r>
    </w:p>
    <w:p w14:paraId="2EB265D5" w14:textId="77777777" w:rsidR="00B8348A" w:rsidRPr="00943BF3" w:rsidRDefault="00B8348A" w:rsidP="00943BF3">
      <w:pPr>
        <w:pBdr>
          <w:top w:val="single" w:sz="4" w:space="1" w:color="auto"/>
          <w:left w:val="single" w:sz="4" w:space="4" w:color="auto"/>
          <w:bottom w:val="single" w:sz="4" w:space="1" w:color="auto"/>
          <w:right w:val="single" w:sz="4" w:space="4" w:color="auto"/>
        </w:pBdr>
        <w:rPr>
          <w:b/>
          <w:lang w:val="lt-LT"/>
        </w:rPr>
      </w:pPr>
    </w:p>
    <w:p w14:paraId="0CF96357" w14:textId="77777777" w:rsidR="00B8348A" w:rsidRPr="00943BF3" w:rsidRDefault="00B65C48" w:rsidP="00943BF3">
      <w:pPr>
        <w:pBdr>
          <w:top w:val="single" w:sz="4" w:space="1" w:color="auto"/>
          <w:left w:val="single" w:sz="4" w:space="4" w:color="auto"/>
          <w:bottom w:val="single" w:sz="4" w:space="1" w:color="auto"/>
          <w:right w:val="single" w:sz="4" w:space="4" w:color="auto"/>
        </w:pBdr>
        <w:rPr>
          <w:b/>
          <w:lang w:val="lt-LT"/>
        </w:rPr>
      </w:pPr>
      <w:r w:rsidRPr="00943BF3">
        <w:rPr>
          <w:b/>
          <w:lang w:val="lt-LT"/>
        </w:rPr>
        <w:t>DALOMOSIOS LIZDINĖS PLOKŠTELĖS</w:t>
      </w:r>
    </w:p>
    <w:p w14:paraId="5664B49B" w14:textId="77777777" w:rsidR="00B8348A" w:rsidRPr="00943BF3" w:rsidRDefault="00B8348A" w:rsidP="00943BF3">
      <w:pPr>
        <w:keepNext/>
        <w:tabs>
          <w:tab w:val="clear" w:pos="567"/>
        </w:tabs>
        <w:rPr>
          <w:szCs w:val="22"/>
          <w:lang w:val="lt-LT"/>
        </w:rPr>
      </w:pPr>
    </w:p>
    <w:p w14:paraId="70717A65" w14:textId="77777777" w:rsidR="00B8348A" w:rsidRPr="00943BF3" w:rsidRDefault="00B8348A" w:rsidP="00943BF3">
      <w:pPr>
        <w:tabs>
          <w:tab w:val="clear" w:pos="567"/>
        </w:tabs>
        <w:rPr>
          <w:szCs w:val="22"/>
          <w:lang w:val="lt-LT"/>
        </w:rPr>
      </w:pPr>
    </w:p>
    <w:p w14:paraId="4C715799" w14:textId="2F3D79A4" w:rsidR="00B8348A" w:rsidRPr="00943BF3" w:rsidRDefault="003E446D"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w:t>
      </w:r>
      <w:r w:rsidRPr="00943BF3">
        <w:rPr>
          <w:b/>
          <w:bCs/>
        </w:rPr>
        <w:tab/>
        <w:t>VAISTINIO PREPARATO PAVADINIMAS</w:t>
      </w:r>
    </w:p>
    <w:p w14:paraId="333A596E" w14:textId="77777777" w:rsidR="00B8348A" w:rsidRPr="00943BF3" w:rsidRDefault="00B8348A" w:rsidP="00943BF3">
      <w:pPr>
        <w:keepNext/>
        <w:tabs>
          <w:tab w:val="clear" w:pos="567"/>
        </w:tabs>
        <w:ind w:left="567" w:hanging="567"/>
        <w:rPr>
          <w:szCs w:val="22"/>
          <w:lang w:val="lt-LT"/>
        </w:rPr>
      </w:pPr>
    </w:p>
    <w:p w14:paraId="6085AA6C" w14:textId="0406C85A" w:rsidR="00B8348A" w:rsidRPr="00943BF3" w:rsidRDefault="00B65C48" w:rsidP="00943BF3">
      <w:pPr>
        <w:tabs>
          <w:tab w:val="clear" w:pos="567"/>
        </w:tabs>
        <w:rPr>
          <w:szCs w:val="22"/>
          <w:lang w:val="lt-LT"/>
        </w:rPr>
      </w:pPr>
      <w:r w:rsidRPr="00943BF3">
        <w:rPr>
          <w:szCs w:val="22"/>
          <w:lang w:val="lt-LT"/>
        </w:rPr>
        <w:t xml:space="preserve">Fingolimod Mylan 0,5 mg </w:t>
      </w:r>
      <w:r w:rsidR="009A6400" w:rsidRPr="008E3D33">
        <w:rPr>
          <w:szCs w:val="22"/>
          <w:highlight w:val="lightGray"/>
          <w:lang w:val="lt-LT"/>
        </w:rPr>
        <w:t>kietosios</w:t>
      </w:r>
      <w:r w:rsidR="009A6400">
        <w:rPr>
          <w:szCs w:val="22"/>
          <w:lang w:val="lt-LT"/>
        </w:rPr>
        <w:t xml:space="preserve"> </w:t>
      </w:r>
      <w:r w:rsidRPr="00943BF3">
        <w:rPr>
          <w:szCs w:val="22"/>
          <w:lang w:val="lt-LT"/>
        </w:rPr>
        <w:t>kapsulės</w:t>
      </w:r>
    </w:p>
    <w:p w14:paraId="02E7ECCC" w14:textId="77777777" w:rsidR="00B8348A" w:rsidRPr="00943BF3" w:rsidRDefault="00B65C48" w:rsidP="00943BF3">
      <w:pPr>
        <w:tabs>
          <w:tab w:val="clear" w:pos="567"/>
        </w:tabs>
        <w:rPr>
          <w:i/>
          <w:szCs w:val="22"/>
          <w:lang w:val="lt-LT"/>
        </w:rPr>
      </w:pPr>
      <w:r w:rsidRPr="008E3D33">
        <w:rPr>
          <w:i/>
          <w:szCs w:val="22"/>
          <w:highlight w:val="lightGray"/>
          <w:lang w:val="lt-LT"/>
        </w:rPr>
        <w:t>fingolimodum</w:t>
      </w:r>
    </w:p>
    <w:p w14:paraId="1673EF61" w14:textId="77777777" w:rsidR="00B8348A" w:rsidRPr="00943BF3" w:rsidRDefault="00B8348A" w:rsidP="00943BF3">
      <w:pPr>
        <w:tabs>
          <w:tab w:val="clear" w:pos="567"/>
        </w:tabs>
        <w:rPr>
          <w:szCs w:val="22"/>
          <w:lang w:val="lt-LT"/>
        </w:rPr>
      </w:pPr>
    </w:p>
    <w:p w14:paraId="78B32897" w14:textId="77777777" w:rsidR="00B8348A" w:rsidRPr="00943BF3" w:rsidRDefault="00B8348A" w:rsidP="00943BF3">
      <w:pPr>
        <w:tabs>
          <w:tab w:val="clear" w:pos="567"/>
        </w:tabs>
        <w:rPr>
          <w:szCs w:val="22"/>
          <w:lang w:val="lt-LT"/>
        </w:rPr>
      </w:pPr>
    </w:p>
    <w:p w14:paraId="0C291D39" w14:textId="592AF25C" w:rsidR="00B8348A" w:rsidRPr="00943BF3" w:rsidRDefault="003E446D"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2.</w:t>
      </w:r>
      <w:r w:rsidRPr="00943BF3">
        <w:rPr>
          <w:b/>
          <w:bCs/>
        </w:rPr>
        <w:tab/>
        <w:t>REGISTRUOTOJO PAVADINIMAS</w:t>
      </w:r>
    </w:p>
    <w:p w14:paraId="2052CAA2" w14:textId="77777777" w:rsidR="00B8348A" w:rsidRPr="00943BF3" w:rsidRDefault="00B8348A" w:rsidP="00943BF3">
      <w:pPr>
        <w:keepNext/>
        <w:tabs>
          <w:tab w:val="clear" w:pos="567"/>
        </w:tabs>
        <w:rPr>
          <w:szCs w:val="22"/>
          <w:lang w:val="lt-LT"/>
        </w:rPr>
      </w:pPr>
    </w:p>
    <w:p w14:paraId="233461CD" w14:textId="0D2BB130" w:rsidR="00B8348A" w:rsidRPr="00943BF3" w:rsidRDefault="00B65C48" w:rsidP="00943BF3">
      <w:pPr>
        <w:tabs>
          <w:tab w:val="clear" w:pos="567"/>
        </w:tabs>
        <w:rPr>
          <w:lang w:val="lt-LT"/>
        </w:rPr>
      </w:pPr>
      <w:r w:rsidRPr="00943BF3">
        <w:rPr>
          <w:lang w:val="lt-LT"/>
        </w:rPr>
        <w:t xml:space="preserve">Mylan </w:t>
      </w:r>
      <w:r w:rsidR="007F3BC7" w:rsidRPr="00943BF3">
        <w:t>Pharmaceuticals</w:t>
      </w:r>
      <w:r w:rsidR="007F3BC7" w:rsidRPr="00943BF3" w:rsidDel="007F3BC7">
        <w:rPr>
          <w:lang w:val="lt-LT"/>
        </w:rPr>
        <w:t xml:space="preserve"> </w:t>
      </w:r>
      <w:r w:rsidRPr="00943BF3">
        <w:rPr>
          <w:lang w:val="lt-LT"/>
        </w:rPr>
        <w:t>Limited</w:t>
      </w:r>
    </w:p>
    <w:p w14:paraId="2B98AAC0" w14:textId="77777777" w:rsidR="00B8348A" w:rsidRPr="00943BF3" w:rsidRDefault="00B8348A" w:rsidP="00943BF3">
      <w:pPr>
        <w:tabs>
          <w:tab w:val="clear" w:pos="567"/>
        </w:tabs>
        <w:rPr>
          <w:szCs w:val="22"/>
          <w:lang w:val="lt-LT"/>
        </w:rPr>
      </w:pPr>
    </w:p>
    <w:p w14:paraId="1ADB40D9" w14:textId="77777777" w:rsidR="00B8348A" w:rsidRPr="00943BF3" w:rsidRDefault="00B8348A" w:rsidP="00943BF3">
      <w:pPr>
        <w:tabs>
          <w:tab w:val="clear" w:pos="567"/>
        </w:tabs>
        <w:rPr>
          <w:szCs w:val="22"/>
          <w:lang w:val="lt-LT"/>
        </w:rPr>
      </w:pPr>
    </w:p>
    <w:p w14:paraId="6853880A" w14:textId="4FA00718" w:rsidR="00B8348A" w:rsidRPr="00943BF3" w:rsidRDefault="003E446D"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3.</w:t>
      </w:r>
      <w:r w:rsidRPr="00943BF3">
        <w:rPr>
          <w:b/>
          <w:bCs/>
        </w:rPr>
        <w:tab/>
        <w:t>TINKAMUMO LAIKAS</w:t>
      </w:r>
    </w:p>
    <w:p w14:paraId="6796E536" w14:textId="77777777" w:rsidR="00B8348A" w:rsidRPr="00943BF3" w:rsidRDefault="00B8348A" w:rsidP="00943BF3">
      <w:pPr>
        <w:keepNext/>
        <w:tabs>
          <w:tab w:val="clear" w:pos="567"/>
        </w:tabs>
        <w:rPr>
          <w:szCs w:val="22"/>
          <w:lang w:val="lt-LT"/>
        </w:rPr>
      </w:pPr>
    </w:p>
    <w:p w14:paraId="22E432F1" w14:textId="77777777" w:rsidR="00B8348A" w:rsidRPr="00943BF3" w:rsidRDefault="00B65C48" w:rsidP="00943BF3">
      <w:pPr>
        <w:tabs>
          <w:tab w:val="clear" w:pos="567"/>
        </w:tabs>
        <w:rPr>
          <w:szCs w:val="22"/>
          <w:lang w:val="lt-LT"/>
        </w:rPr>
      </w:pPr>
      <w:r w:rsidRPr="00943BF3">
        <w:rPr>
          <w:szCs w:val="22"/>
          <w:lang w:val="lt-LT"/>
        </w:rPr>
        <w:t>EXP</w:t>
      </w:r>
    </w:p>
    <w:p w14:paraId="278317BA" w14:textId="77777777" w:rsidR="00B8348A" w:rsidRPr="00943BF3" w:rsidRDefault="00B8348A" w:rsidP="00943BF3">
      <w:pPr>
        <w:tabs>
          <w:tab w:val="clear" w:pos="567"/>
        </w:tabs>
        <w:rPr>
          <w:szCs w:val="22"/>
          <w:lang w:val="lt-LT"/>
        </w:rPr>
      </w:pPr>
    </w:p>
    <w:p w14:paraId="6B31FBAE" w14:textId="77777777" w:rsidR="00B8348A" w:rsidRPr="00943BF3" w:rsidRDefault="00B8348A" w:rsidP="00943BF3">
      <w:pPr>
        <w:tabs>
          <w:tab w:val="clear" w:pos="567"/>
        </w:tabs>
        <w:rPr>
          <w:szCs w:val="22"/>
          <w:lang w:val="lt-LT"/>
        </w:rPr>
      </w:pPr>
    </w:p>
    <w:p w14:paraId="77913C7E" w14:textId="7D867B8D" w:rsidR="00B8348A" w:rsidRPr="00943BF3" w:rsidRDefault="003E446D"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4.</w:t>
      </w:r>
      <w:r w:rsidRPr="00943BF3">
        <w:rPr>
          <w:b/>
          <w:bCs/>
        </w:rPr>
        <w:tab/>
        <w:t>SERIJOS NUMERIS</w:t>
      </w:r>
    </w:p>
    <w:p w14:paraId="19CA9866" w14:textId="77777777" w:rsidR="00B8348A" w:rsidRPr="00943BF3" w:rsidRDefault="00B8348A" w:rsidP="00943BF3">
      <w:pPr>
        <w:keepNext/>
        <w:tabs>
          <w:tab w:val="clear" w:pos="567"/>
        </w:tabs>
        <w:rPr>
          <w:szCs w:val="22"/>
          <w:lang w:val="lt-LT"/>
        </w:rPr>
      </w:pPr>
    </w:p>
    <w:p w14:paraId="0C4546D1" w14:textId="77777777" w:rsidR="00B8348A" w:rsidRPr="00943BF3" w:rsidRDefault="00B65C48" w:rsidP="00943BF3">
      <w:pPr>
        <w:tabs>
          <w:tab w:val="clear" w:pos="567"/>
        </w:tabs>
        <w:rPr>
          <w:szCs w:val="22"/>
          <w:lang w:val="lt-LT"/>
        </w:rPr>
      </w:pPr>
      <w:r w:rsidRPr="00943BF3">
        <w:rPr>
          <w:szCs w:val="22"/>
          <w:lang w:val="lt-LT"/>
        </w:rPr>
        <w:t>Lot</w:t>
      </w:r>
    </w:p>
    <w:p w14:paraId="58BA7785" w14:textId="77777777" w:rsidR="00B8348A" w:rsidRPr="00943BF3" w:rsidRDefault="00B8348A" w:rsidP="00943BF3">
      <w:pPr>
        <w:tabs>
          <w:tab w:val="clear" w:pos="567"/>
        </w:tabs>
        <w:rPr>
          <w:szCs w:val="22"/>
          <w:lang w:val="lt-LT"/>
        </w:rPr>
      </w:pPr>
    </w:p>
    <w:p w14:paraId="048820FB" w14:textId="77777777" w:rsidR="00B8348A" w:rsidRPr="00943BF3" w:rsidRDefault="00B8348A" w:rsidP="00943BF3">
      <w:pPr>
        <w:tabs>
          <w:tab w:val="clear" w:pos="567"/>
        </w:tabs>
        <w:rPr>
          <w:szCs w:val="22"/>
          <w:lang w:val="lt-LT"/>
        </w:rPr>
      </w:pPr>
    </w:p>
    <w:p w14:paraId="7565F3BA"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5.</w:t>
      </w:r>
      <w:r w:rsidRPr="00943BF3">
        <w:rPr>
          <w:b/>
          <w:bCs/>
        </w:rPr>
        <w:tab/>
        <w:t>KITA</w:t>
      </w:r>
    </w:p>
    <w:p w14:paraId="655DD972" w14:textId="77777777" w:rsidR="00A52A1D" w:rsidRPr="00943BF3" w:rsidRDefault="00A52A1D" w:rsidP="00943BF3">
      <w:pPr>
        <w:tabs>
          <w:tab w:val="clear" w:pos="567"/>
        </w:tabs>
        <w:rPr>
          <w:b/>
          <w:szCs w:val="22"/>
          <w:lang w:val="lt-LT"/>
        </w:rPr>
      </w:pPr>
    </w:p>
    <w:p w14:paraId="00FFF651" w14:textId="77777777" w:rsidR="00256817" w:rsidRPr="00943BF3" w:rsidRDefault="003F0E6F" w:rsidP="00943BF3">
      <w:pPr>
        <w:tabs>
          <w:tab w:val="clear" w:pos="567"/>
        </w:tabs>
        <w:rPr>
          <w:bCs/>
          <w:szCs w:val="22"/>
          <w:lang w:val="lt-LT"/>
        </w:rPr>
      </w:pPr>
      <w:r w:rsidRPr="00943BF3">
        <w:rPr>
          <w:bCs/>
          <w:szCs w:val="22"/>
          <w:highlight w:val="lightGray"/>
          <w:lang w:val="lt-LT"/>
        </w:rPr>
        <w:t>Vartoti per burną</w:t>
      </w:r>
    </w:p>
    <w:p w14:paraId="63442FC3" w14:textId="0B5CC50B" w:rsidR="00B8348A" w:rsidRPr="00943BF3" w:rsidRDefault="00B65C48" w:rsidP="00943BF3">
      <w:pPr>
        <w:tabs>
          <w:tab w:val="clear" w:pos="567"/>
        </w:tabs>
        <w:rPr>
          <w:bCs/>
          <w:szCs w:val="22"/>
          <w:lang w:val="lt-LT"/>
        </w:rPr>
      </w:pPr>
      <w:r w:rsidRPr="00943BF3">
        <w:rPr>
          <w:bCs/>
          <w:szCs w:val="22"/>
          <w:lang w:val="lt-LT"/>
        </w:rPr>
        <w:br w:type="page"/>
      </w:r>
    </w:p>
    <w:p w14:paraId="49E93C28" w14:textId="77777777" w:rsidR="00B8348A" w:rsidRPr="00943BF3" w:rsidRDefault="00B65C48" w:rsidP="00943BF3">
      <w:pPr>
        <w:pBdr>
          <w:top w:val="single" w:sz="4" w:space="1" w:color="auto"/>
          <w:left w:val="single" w:sz="4" w:space="4" w:color="auto"/>
          <w:bottom w:val="single" w:sz="4" w:space="1" w:color="auto"/>
          <w:right w:val="single" w:sz="4" w:space="4" w:color="auto"/>
        </w:pBdr>
        <w:tabs>
          <w:tab w:val="clear" w:pos="567"/>
        </w:tabs>
        <w:rPr>
          <w:b/>
          <w:szCs w:val="22"/>
          <w:lang w:val="lt-LT"/>
        </w:rPr>
      </w:pPr>
      <w:r w:rsidRPr="00943BF3">
        <w:rPr>
          <w:b/>
          <w:szCs w:val="22"/>
          <w:lang w:val="lt-LT"/>
        </w:rPr>
        <w:lastRenderedPageBreak/>
        <w:t>INFORMACIJA ANT IŠORINĖS PAKUOTĖS</w:t>
      </w:r>
    </w:p>
    <w:p w14:paraId="13B5AF17" w14:textId="77777777" w:rsidR="00B8348A" w:rsidRPr="00943BF3" w:rsidRDefault="00B8348A" w:rsidP="00943BF3">
      <w:pPr>
        <w:pBdr>
          <w:top w:val="single" w:sz="4" w:space="1" w:color="auto"/>
          <w:left w:val="single" w:sz="4" w:space="4" w:color="auto"/>
          <w:bottom w:val="single" w:sz="4" w:space="1" w:color="auto"/>
          <w:right w:val="single" w:sz="4" w:space="4" w:color="auto"/>
        </w:pBdr>
        <w:tabs>
          <w:tab w:val="clear" w:pos="567"/>
        </w:tabs>
        <w:ind w:left="567" w:hanging="567"/>
        <w:rPr>
          <w:bCs/>
          <w:szCs w:val="22"/>
          <w:lang w:val="lt-LT"/>
        </w:rPr>
      </w:pPr>
    </w:p>
    <w:p w14:paraId="3C0AAFB1" w14:textId="77777777" w:rsidR="00B8348A" w:rsidRPr="00943BF3" w:rsidRDefault="00B65C48" w:rsidP="00943BF3">
      <w:pPr>
        <w:pBdr>
          <w:top w:val="single" w:sz="4" w:space="1" w:color="auto"/>
          <w:left w:val="single" w:sz="4" w:space="4" w:color="auto"/>
          <w:bottom w:val="single" w:sz="4" w:space="1" w:color="auto"/>
          <w:right w:val="single" w:sz="4" w:space="4" w:color="auto"/>
        </w:pBdr>
        <w:tabs>
          <w:tab w:val="clear" w:pos="567"/>
        </w:tabs>
        <w:rPr>
          <w:bCs/>
          <w:szCs w:val="22"/>
          <w:lang w:val="lt-LT"/>
        </w:rPr>
      </w:pPr>
      <w:r w:rsidRPr="00943BF3">
        <w:rPr>
          <w:b/>
          <w:color w:val="000000"/>
          <w:lang w:val="lt-LT"/>
        </w:rPr>
        <w:t>BUTELIUKAS</w:t>
      </w:r>
    </w:p>
    <w:p w14:paraId="0102E4D5" w14:textId="77777777" w:rsidR="00B8348A" w:rsidRPr="00943BF3" w:rsidRDefault="00B8348A" w:rsidP="00943BF3">
      <w:pPr>
        <w:tabs>
          <w:tab w:val="clear" w:pos="567"/>
        </w:tabs>
        <w:rPr>
          <w:szCs w:val="22"/>
          <w:lang w:val="lt-LT"/>
        </w:rPr>
      </w:pPr>
    </w:p>
    <w:p w14:paraId="67117673" w14:textId="77777777" w:rsidR="00B8348A" w:rsidRPr="00943BF3" w:rsidRDefault="00B8348A" w:rsidP="00943BF3">
      <w:pPr>
        <w:tabs>
          <w:tab w:val="clear" w:pos="567"/>
        </w:tabs>
        <w:rPr>
          <w:szCs w:val="22"/>
          <w:lang w:val="lt-LT"/>
        </w:rPr>
      </w:pPr>
    </w:p>
    <w:p w14:paraId="23FA0707"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w:t>
      </w:r>
      <w:r w:rsidRPr="00943BF3">
        <w:rPr>
          <w:b/>
          <w:bCs/>
        </w:rPr>
        <w:tab/>
        <w:t>VAISTINIO PREPARATO PAVADINIMAS</w:t>
      </w:r>
    </w:p>
    <w:p w14:paraId="49EC500A" w14:textId="77777777" w:rsidR="00B8348A" w:rsidRPr="00943BF3" w:rsidRDefault="00B8348A" w:rsidP="00943BF3">
      <w:pPr>
        <w:keepNext/>
        <w:tabs>
          <w:tab w:val="clear" w:pos="567"/>
        </w:tabs>
        <w:rPr>
          <w:szCs w:val="22"/>
          <w:lang w:val="lt-LT"/>
        </w:rPr>
      </w:pPr>
    </w:p>
    <w:p w14:paraId="09C767D4" w14:textId="77777777" w:rsidR="00B8348A" w:rsidRPr="00943BF3" w:rsidRDefault="00B65C48" w:rsidP="00943BF3">
      <w:pPr>
        <w:tabs>
          <w:tab w:val="clear" w:pos="567"/>
        </w:tabs>
        <w:rPr>
          <w:szCs w:val="22"/>
          <w:lang w:val="lt-LT"/>
        </w:rPr>
      </w:pPr>
      <w:r w:rsidRPr="00943BF3">
        <w:rPr>
          <w:szCs w:val="22"/>
          <w:lang w:val="lt-LT"/>
        </w:rPr>
        <w:t>Fingolimod Mylan 0,5 mg kietosios kapsulės</w:t>
      </w:r>
    </w:p>
    <w:p w14:paraId="41E6DB79" w14:textId="77777777" w:rsidR="00B8348A" w:rsidRPr="00943BF3" w:rsidRDefault="00B65C48" w:rsidP="00943BF3">
      <w:pPr>
        <w:tabs>
          <w:tab w:val="clear" w:pos="567"/>
        </w:tabs>
        <w:rPr>
          <w:i/>
          <w:szCs w:val="22"/>
          <w:lang w:val="lt-LT"/>
        </w:rPr>
      </w:pPr>
      <w:r w:rsidRPr="00943BF3">
        <w:rPr>
          <w:i/>
          <w:szCs w:val="22"/>
          <w:lang w:val="lt-LT"/>
        </w:rPr>
        <w:t>fingolimodum</w:t>
      </w:r>
    </w:p>
    <w:p w14:paraId="507E9848" w14:textId="77777777" w:rsidR="00B8348A" w:rsidRPr="00943BF3" w:rsidRDefault="00B8348A" w:rsidP="00943BF3">
      <w:pPr>
        <w:tabs>
          <w:tab w:val="clear" w:pos="567"/>
        </w:tabs>
        <w:rPr>
          <w:szCs w:val="22"/>
          <w:lang w:val="lt-LT"/>
        </w:rPr>
      </w:pPr>
    </w:p>
    <w:p w14:paraId="23A4EE81" w14:textId="77777777" w:rsidR="00B8348A" w:rsidRPr="00943BF3" w:rsidRDefault="00B8348A" w:rsidP="00943BF3">
      <w:pPr>
        <w:tabs>
          <w:tab w:val="clear" w:pos="567"/>
        </w:tabs>
        <w:rPr>
          <w:szCs w:val="22"/>
          <w:lang w:val="lt-LT"/>
        </w:rPr>
      </w:pPr>
    </w:p>
    <w:p w14:paraId="095E975E"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2.</w:t>
      </w:r>
      <w:r w:rsidRPr="00943BF3">
        <w:rPr>
          <w:b/>
          <w:bCs/>
        </w:rPr>
        <w:tab/>
        <w:t>VEIKLIOJI (-IOS) MEDŽIAGA (-OS) IR JOS (-Ų) KIEKIS (-IAI)</w:t>
      </w:r>
    </w:p>
    <w:p w14:paraId="0CE1B616" w14:textId="77777777" w:rsidR="00B8348A" w:rsidRPr="00943BF3" w:rsidRDefault="00B8348A" w:rsidP="00943BF3">
      <w:pPr>
        <w:keepNext/>
        <w:tabs>
          <w:tab w:val="clear" w:pos="567"/>
        </w:tabs>
        <w:rPr>
          <w:szCs w:val="22"/>
          <w:lang w:val="lt-LT"/>
        </w:rPr>
      </w:pPr>
    </w:p>
    <w:p w14:paraId="4A1321AA" w14:textId="19AA28AA" w:rsidR="00B8348A" w:rsidRPr="00943BF3" w:rsidRDefault="00B65C48" w:rsidP="00943BF3">
      <w:pPr>
        <w:tabs>
          <w:tab w:val="clear" w:pos="567"/>
        </w:tabs>
        <w:rPr>
          <w:szCs w:val="22"/>
          <w:lang w:val="lt-LT"/>
        </w:rPr>
      </w:pPr>
      <w:r w:rsidRPr="00943BF3">
        <w:rPr>
          <w:szCs w:val="22"/>
          <w:lang w:val="lt-LT"/>
        </w:rPr>
        <w:t>Kiekvienoje kapsulėje yra 0,5 mg fingolimodo (hidrochlorido pavidalu).</w:t>
      </w:r>
    </w:p>
    <w:p w14:paraId="5AFF4F06" w14:textId="77777777" w:rsidR="00B8348A" w:rsidRPr="00943BF3" w:rsidRDefault="00B8348A" w:rsidP="00943BF3">
      <w:pPr>
        <w:tabs>
          <w:tab w:val="clear" w:pos="567"/>
        </w:tabs>
        <w:rPr>
          <w:szCs w:val="22"/>
          <w:lang w:val="lt-LT"/>
        </w:rPr>
      </w:pPr>
    </w:p>
    <w:p w14:paraId="0F8771F9" w14:textId="77777777" w:rsidR="00B8348A" w:rsidRPr="00943BF3" w:rsidRDefault="00B8348A" w:rsidP="00943BF3">
      <w:pPr>
        <w:tabs>
          <w:tab w:val="clear" w:pos="567"/>
        </w:tabs>
        <w:rPr>
          <w:szCs w:val="22"/>
          <w:lang w:val="lt-LT"/>
        </w:rPr>
      </w:pPr>
    </w:p>
    <w:p w14:paraId="5A2C1A4C"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3.</w:t>
      </w:r>
      <w:r w:rsidRPr="00943BF3">
        <w:rPr>
          <w:b/>
          <w:bCs/>
        </w:rPr>
        <w:tab/>
        <w:t>PAGALBINIŲ MEDŽIAGŲ SĄRAŠAS</w:t>
      </w:r>
    </w:p>
    <w:p w14:paraId="68F9C254" w14:textId="77777777" w:rsidR="00B8348A" w:rsidRPr="00943BF3" w:rsidRDefault="00B8348A" w:rsidP="00943BF3">
      <w:pPr>
        <w:keepNext/>
        <w:tabs>
          <w:tab w:val="clear" w:pos="567"/>
        </w:tabs>
        <w:rPr>
          <w:szCs w:val="22"/>
          <w:lang w:val="lt-LT"/>
        </w:rPr>
      </w:pPr>
    </w:p>
    <w:p w14:paraId="50A0FFDC" w14:textId="77777777" w:rsidR="00B8348A" w:rsidRPr="00943BF3" w:rsidRDefault="00B8348A" w:rsidP="00943BF3">
      <w:pPr>
        <w:tabs>
          <w:tab w:val="clear" w:pos="567"/>
        </w:tabs>
        <w:rPr>
          <w:szCs w:val="22"/>
          <w:lang w:val="lt-LT"/>
        </w:rPr>
      </w:pPr>
    </w:p>
    <w:p w14:paraId="4B84719D"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4.</w:t>
      </w:r>
      <w:r w:rsidRPr="00943BF3">
        <w:rPr>
          <w:b/>
          <w:bCs/>
        </w:rPr>
        <w:tab/>
        <w:t>FARMACINĖ FORMA IR KIEKIS PAKUOTĖJE</w:t>
      </w:r>
    </w:p>
    <w:p w14:paraId="330773F2" w14:textId="77777777" w:rsidR="00B8348A" w:rsidRPr="00943BF3" w:rsidRDefault="00B8348A" w:rsidP="00943BF3">
      <w:pPr>
        <w:tabs>
          <w:tab w:val="clear" w:pos="567"/>
        </w:tabs>
        <w:rPr>
          <w:szCs w:val="22"/>
          <w:lang w:val="lt-LT"/>
        </w:rPr>
      </w:pPr>
    </w:p>
    <w:p w14:paraId="3FF7D192" w14:textId="77777777" w:rsidR="00B8348A" w:rsidRPr="00943BF3" w:rsidRDefault="00B65C48" w:rsidP="00943BF3">
      <w:pPr>
        <w:tabs>
          <w:tab w:val="clear" w:pos="567"/>
        </w:tabs>
        <w:rPr>
          <w:szCs w:val="22"/>
          <w:lang w:val="lt-LT"/>
        </w:rPr>
      </w:pPr>
      <w:r w:rsidRPr="00943BF3">
        <w:rPr>
          <w:szCs w:val="22"/>
          <w:highlight w:val="lightGray"/>
          <w:lang w:val="lt-LT"/>
        </w:rPr>
        <w:t>Kietoji kapsulė.</w:t>
      </w:r>
    </w:p>
    <w:p w14:paraId="212FB2E5" w14:textId="77777777" w:rsidR="00B8348A" w:rsidRPr="00943BF3" w:rsidRDefault="00B8348A" w:rsidP="00943BF3">
      <w:pPr>
        <w:tabs>
          <w:tab w:val="clear" w:pos="567"/>
        </w:tabs>
        <w:rPr>
          <w:szCs w:val="22"/>
          <w:lang w:val="lt-LT"/>
        </w:rPr>
      </w:pPr>
    </w:p>
    <w:p w14:paraId="3DEEC166" w14:textId="77777777" w:rsidR="00B8348A" w:rsidRPr="00943BF3" w:rsidRDefault="00B65C48" w:rsidP="00943BF3">
      <w:pPr>
        <w:tabs>
          <w:tab w:val="clear" w:pos="567"/>
        </w:tabs>
        <w:rPr>
          <w:szCs w:val="22"/>
          <w:lang w:val="lt-LT"/>
        </w:rPr>
      </w:pPr>
      <w:r w:rsidRPr="00943BF3">
        <w:rPr>
          <w:szCs w:val="22"/>
          <w:lang w:val="lt-LT"/>
        </w:rPr>
        <w:t>90 kietųjų kapsulių</w:t>
      </w:r>
    </w:p>
    <w:p w14:paraId="0B7E4777" w14:textId="77777777" w:rsidR="00B8348A" w:rsidRPr="00943BF3" w:rsidRDefault="00B65C48" w:rsidP="00943BF3">
      <w:pPr>
        <w:tabs>
          <w:tab w:val="clear" w:pos="567"/>
        </w:tabs>
        <w:rPr>
          <w:szCs w:val="22"/>
          <w:lang w:val="lt-LT"/>
        </w:rPr>
      </w:pPr>
      <w:r w:rsidRPr="00943BF3">
        <w:rPr>
          <w:szCs w:val="22"/>
          <w:highlight w:val="lightGray"/>
          <w:lang w:val="lt-LT"/>
        </w:rPr>
        <w:t>100 kietųjų kapsulių</w:t>
      </w:r>
    </w:p>
    <w:p w14:paraId="068858CE" w14:textId="77777777" w:rsidR="00B8348A" w:rsidRPr="00943BF3" w:rsidRDefault="00B8348A" w:rsidP="00943BF3">
      <w:pPr>
        <w:tabs>
          <w:tab w:val="clear" w:pos="567"/>
        </w:tabs>
        <w:rPr>
          <w:szCs w:val="22"/>
          <w:lang w:val="lt-LT"/>
        </w:rPr>
      </w:pPr>
    </w:p>
    <w:p w14:paraId="37C38FA2" w14:textId="77777777" w:rsidR="00B8348A" w:rsidRPr="00943BF3" w:rsidRDefault="00B8348A" w:rsidP="00943BF3">
      <w:pPr>
        <w:tabs>
          <w:tab w:val="clear" w:pos="567"/>
        </w:tabs>
        <w:rPr>
          <w:szCs w:val="22"/>
          <w:lang w:val="lt-LT"/>
        </w:rPr>
      </w:pPr>
    </w:p>
    <w:p w14:paraId="646A078D"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5.</w:t>
      </w:r>
      <w:r w:rsidRPr="00943BF3">
        <w:rPr>
          <w:b/>
          <w:bCs/>
        </w:rPr>
        <w:tab/>
        <w:t>VARTOJIMO METODAS IR BŪDAS (-AI)</w:t>
      </w:r>
    </w:p>
    <w:p w14:paraId="52B093EC" w14:textId="77777777" w:rsidR="00B8348A" w:rsidRPr="00943BF3" w:rsidRDefault="00B8348A" w:rsidP="00943BF3">
      <w:pPr>
        <w:tabs>
          <w:tab w:val="clear" w:pos="567"/>
        </w:tabs>
        <w:rPr>
          <w:szCs w:val="22"/>
          <w:lang w:val="lt-LT"/>
        </w:rPr>
      </w:pPr>
    </w:p>
    <w:p w14:paraId="5B27AD8F" w14:textId="77777777" w:rsidR="00B8348A" w:rsidRPr="00943BF3" w:rsidRDefault="00B65C48" w:rsidP="00943BF3">
      <w:pPr>
        <w:tabs>
          <w:tab w:val="clear" w:pos="567"/>
        </w:tabs>
        <w:rPr>
          <w:szCs w:val="22"/>
          <w:lang w:val="lt-LT"/>
        </w:rPr>
      </w:pPr>
      <w:r w:rsidRPr="00943BF3">
        <w:rPr>
          <w:szCs w:val="22"/>
          <w:lang w:val="lt-LT"/>
        </w:rPr>
        <w:t>Prieš vartojimą perskaitykite pakuotės lapelį.</w:t>
      </w:r>
    </w:p>
    <w:p w14:paraId="1C3A2536" w14:textId="77777777" w:rsidR="00B8348A" w:rsidRPr="00943BF3" w:rsidRDefault="00B65C48" w:rsidP="00943BF3">
      <w:pPr>
        <w:tabs>
          <w:tab w:val="clear" w:pos="567"/>
        </w:tabs>
        <w:rPr>
          <w:szCs w:val="22"/>
          <w:lang w:val="lt-LT"/>
        </w:rPr>
      </w:pPr>
      <w:r w:rsidRPr="00943BF3">
        <w:rPr>
          <w:szCs w:val="22"/>
          <w:lang w:val="lt-LT"/>
        </w:rPr>
        <w:t>Vartoti per burną</w:t>
      </w:r>
    </w:p>
    <w:p w14:paraId="7DB24F6C" w14:textId="77777777" w:rsidR="00B8348A" w:rsidRPr="00943BF3" w:rsidRDefault="00B65C48" w:rsidP="00943BF3">
      <w:pPr>
        <w:tabs>
          <w:tab w:val="clear" w:pos="567"/>
        </w:tabs>
        <w:rPr>
          <w:szCs w:val="22"/>
          <w:lang w:val="lt-LT"/>
        </w:rPr>
      </w:pPr>
      <w:r w:rsidRPr="00943BF3">
        <w:rPr>
          <w:szCs w:val="22"/>
          <w:lang w:val="lt-LT"/>
        </w:rPr>
        <w:t>Kapsulę nuryti visą</w:t>
      </w:r>
    </w:p>
    <w:p w14:paraId="3C9DD506" w14:textId="77777777" w:rsidR="00B8348A" w:rsidRPr="00943BF3" w:rsidRDefault="00B8348A" w:rsidP="00943BF3">
      <w:pPr>
        <w:tabs>
          <w:tab w:val="clear" w:pos="567"/>
        </w:tabs>
        <w:rPr>
          <w:szCs w:val="22"/>
          <w:lang w:val="lt-LT"/>
        </w:rPr>
      </w:pPr>
    </w:p>
    <w:p w14:paraId="0E022B83" w14:textId="77777777" w:rsidR="00B8348A" w:rsidRPr="00943BF3" w:rsidRDefault="00B8348A" w:rsidP="00943BF3">
      <w:pPr>
        <w:tabs>
          <w:tab w:val="clear" w:pos="567"/>
        </w:tabs>
        <w:rPr>
          <w:szCs w:val="22"/>
          <w:lang w:val="lt-LT"/>
        </w:rPr>
      </w:pPr>
    </w:p>
    <w:p w14:paraId="044BFC63"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6.</w:t>
      </w:r>
      <w:r w:rsidRPr="00943BF3">
        <w:rPr>
          <w:b/>
          <w:bCs/>
        </w:rPr>
        <w:tab/>
        <w:t>SPECIALUS ĮSPĖJIMAS, KAD VAISTINĮ PREPARATĄ BŪTINA LAIKYTI VAIKAMS NEPASTEBIMOJE IR NEPASIEKIAMOJE VIETOJE</w:t>
      </w:r>
    </w:p>
    <w:p w14:paraId="721E137D" w14:textId="77777777" w:rsidR="00B8348A" w:rsidRPr="00943BF3" w:rsidRDefault="00B8348A" w:rsidP="00943BF3">
      <w:pPr>
        <w:tabs>
          <w:tab w:val="clear" w:pos="567"/>
        </w:tabs>
        <w:rPr>
          <w:szCs w:val="22"/>
          <w:lang w:val="lt-LT"/>
        </w:rPr>
      </w:pPr>
    </w:p>
    <w:p w14:paraId="06DEA517" w14:textId="77777777" w:rsidR="00B8348A" w:rsidRPr="00943BF3" w:rsidRDefault="00B65C48" w:rsidP="00943BF3">
      <w:pPr>
        <w:pStyle w:val="BodyText"/>
        <w:rPr>
          <w:i w:val="0"/>
          <w:iCs/>
          <w:color w:val="auto"/>
          <w:szCs w:val="22"/>
          <w:lang w:val="lt-LT"/>
        </w:rPr>
      </w:pPr>
      <w:r w:rsidRPr="00943BF3">
        <w:rPr>
          <w:i w:val="0"/>
          <w:iCs/>
          <w:color w:val="auto"/>
          <w:szCs w:val="22"/>
          <w:lang w:val="lt-LT"/>
        </w:rPr>
        <w:t>Laikyti vaikams nepastebimoje ir nepasiekiamoje vietoje.</w:t>
      </w:r>
    </w:p>
    <w:p w14:paraId="26700E71" w14:textId="77777777" w:rsidR="00B8348A" w:rsidRPr="00943BF3" w:rsidRDefault="00B8348A" w:rsidP="00943BF3">
      <w:pPr>
        <w:tabs>
          <w:tab w:val="clear" w:pos="567"/>
        </w:tabs>
        <w:rPr>
          <w:szCs w:val="22"/>
          <w:lang w:val="lt-LT"/>
        </w:rPr>
      </w:pPr>
    </w:p>
    <w:p w14:paraId="33E6C989" w14:textId="77777777" w:rsidR="00B8348A" w:rsidRPr="00943BF3" w:rsidRDefault="00B8348A" w:rsidP="00943BF3">
      <w:pPr>
        <w:tabs>
          <w:tab w:val="clear" w:pos="567"/>
        </w:tabs>
        <w:rPr>
          <w:szCs w:val="22"/>
          <w:lang w:val="lt-LT"/>
        </w:rPr>
      </w:pPr>
    </w:p>
    <w:p w14:paraId="37CE675C"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7.</w:t>
      </w:r>
      <w:r w:rsidRPr="00943BF3">
        <w:rPr>
          <w:b/>
          <w:bCs/>
        </w:rPr>
        <w:tab/>
        <w:t>KITAS (-I) SPECIALUS (-ŪS) ĮSPĖJIMAS (-AI) (JEI REIKIA)</w:t>
      </w:r>
    </w:p>
    <w:p w14:paraId="045FFF0E" w14:textId="77777777" w:rsidR="00B8348A" w:rsidRPr="00943BF3" w:rsidRDefault="00B8348A" w:rsidP="00943BF3">
      <w:pPr>
        <w:keepNext/>
        <w:tabs>
          <w:tab w:val="clear" w:pos="567"/>
        </w:tabs>
        <w:rPr>
          <w:szCs w:val="22"/>
          <w:lang w:val="lt-LT"/>
        </w:rPr>
      </w:pPr>
    </w:p>
    <w:p w14:paraId="71C86C43" w14:textId="77777777" w:rsidR="00B8348A" w:rsidRPr="00943BF3" w:rsidRDefault="00B8348A" w:rsidP="00943BF3">
      <w:pPr>
        <w:tabs>
          <w:tab w:val="clear" w:pos="567"/>
        </w:tabs>
        <w:rPr>
          <w:szCs w:val="22"/>
          <w:lang w:val="lt-LT"/>
        </w:rPr>
      </w:pPr>
    </w:p>
    <w:p w14:paraId="30EE3EAD"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8.</w:t>
      </w:r>
      <w:r w:rsidRPr="00943BF3">
        <w:rPr>
          <w:b/>
          <w:bCs/>
        </w:rPr>
        <w:tab/>
        <w:t>TINKAMUMO LAIKAS</w:t>
      </w:r>
    </w:p>
    <w:p w14:paraId="3EE741E6" w14:textId="77777777" w:rsidR="00B8348A" w:rsidRPr="00943BF3" w:rsidRDefault="00B8348A" w:rsidP="00943BF3">
      <w:pPr>
        <w:keepNext/>
        <w:tabs>
          <w:tab w:val="clear" w:pos="567"/>
        </w:tabs>
        <w:rPr>
          <w:szCs w:val="22"/>
          <w:lang w:val="lt-LT"/>
        </w:rPr>
      </w:pPr>
    </w:p>
    <w:p w14:paraId="48D7E03B" w14:textId="77777777" w:rsidR="00B8348A" w:rsidRPr="00943BF3" w:rsidRDefault="00B65C48" w:rsidP="00943BF3">
      <w:pPr>
        <w:tabs>
          <w:tab w:val="clear" w:pos="567"/>
        </w:tabs>
        <w:rPr>
          <w:szCs w:val="22"/>
          <w:lang w:val="lt-LT"/>
        </w:rPr>
      </w:pPr>
      <w:r w:rsidRPr="00943BF3">
        <w:rPr>
          <w:szCs w:val="22"/>
          <w:lang w:val="lt-LT"/>
        </w:rPr>
        <w:t>EXP</w:t>
      </w:r>
    </w:p>
    <w:p w14:paraId="1CC222CF" w14:textId="77777777" w:rsidR="00B8348A" w:rsidRPr="00943BF3" w:rsidRDefault="00B8348A" w:rsidP="00943BF3">
      <w:pPr>
        <w:tabs>
          <w:tab w:val="clear" w:pos="567"/>
        </w:tabs>
        <w:rPr>
          <w:szCs w:val="22"/>
          <w:lang w:val="lt-LT"/>
        </w:rPr>
      </w:pPr>
    </w:p>
    <w:p w14:paraId="5EBE1DD6" w14:textId="77777777" w:rsidR="00B8348A" w:rsidRPr="00943BF3" w:rsidRDefault="00B8348A" w:rsidP="00943BF3">
      <w:pPr>
        <w:tabs>
          <w:tab w:val="clear" w:pos="567"/>
        </w:tabs>
        <w:rPr>
          <w:szCs w:val="22"/>
          <w:lang w:val="lt-LT"/>
        </w:rPr>
      </w:pPr>
    </w:p>
    <w:p w14:paraId="3E8B9540" w14:textId="02A5A9F1" w:rsidR="00B8348A" w:rsidRPr="00943BF3" w:rsidRDefault="003E446D"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9.</w:t>
      </w:r>
      <w:r w:rsidRPr="00943BF3">
        <w:rPr>
          <w:b/>
          <w:bCs/>
        </w:rPr>
        <w:tab/>
        <w:t>SPECIALIOS LAIKYMO SĄLYGOS</w:t>
      </w:r>
    </w:p>
    <w:p w14:paraId="0BE9916B" w14:textId="77777777" w:rsidR="00B8348A" w:rsidRPr="00943BF3" w:rsidRDefault="00B8348A" w:rsidP="00943BF3">
      <w:pPr>
        <w:keepNext/>
        <w:tabs>
          <w:tab w:val="clear" w:pos="567"/>
        </w:tabs>
        <w:rPr>
          <w:szCs w:val="22"/>
          <w:lang w:val="lt-LT"/>
        </w:rPr>
      </w:pPr>
    </w:p>
    <w:p w14:paraId="1A7C6F32" w14:textId="77777777" w:rsidR="00B8348A" w:rsidRPr="00943BF3" w:rsidRDefault="00B65C48" w:rsidP="00943BF3">
      <w:pPr>
        <w:tabs>
          <w:tab w:val="clear" w:pos="567"/>
        </w:tabs>
        <w:rPr>
          <w:szCs w:val="22"/>
          <w:lang w:val="lt-LT"/>
        </w:rPr>
      </w:pPr>
      <w:r w:rsidRPr="00943BF3">
        <w:rPr>
          <w:szCs w:val="22"/>
          <w:lang w:val="lt-LT"/>
        </w:rPr>
        <w:t>Laikyti ne aukštesnėje kaip 25 </w:t>
      </w:r>
      <w:r w:rsidRPr="00943BF3">
        <w:rPr>
          <w:szCs w:val="22"/>
          <w:lang w:val="lt-LT"/>
        </w:rPr>
        <w:sym w:font="Symbol" w:char="F0B0"/>
      </w:r>
      <w:r w:rsidRPr="00943BF3">
        <w:rPr>
          <w:szCs w:val="22"/>
          <w:lang w:val="lt-LT"/>
        </w:rPr>
        <w:t>C temperatūroje.</w:t>
      </w:r>
    </w:p>
    <w:p w14:paraId="32C282EB" w14:textId="77777777" w:rsidR="00B8348A" w:rsidRPr="00943BF3" w:rsidRDefault="00B65C48" w:rsidP="00943BF3">
      <w:pPr>
        <w:tabs>
          <w:tab w:val="clear" w:pos="567"/>
        </w:tabs>
        <w:rPr>
          <w:szCs w:val="22"/>
          <w:lang w:val="lt-LT"/>
        </w:rPr>
      </w:pPr>
      <w:r w:rsidRPr="00943BF3">
        <w:rPr>
          <w:szCs w:val="22"/>
          <w:lang w:val="lt-LT"/>
        </w:rPr>
        <w:t>Laikyti gamintojo pakuotėje, kad vaistas būtų apsaugotas nuo drėgmės.</w:t>
      </w:r>
    </w:p>
    <w:p w14:paraId="6B253C39" w14:textId="77777777" w:rsidR="00B8348A" w:rsidRPr="00943BF3" w:rsidRDefault="00B8348A" w:rsidP="00943BF3">
      <w:pPr>
        <w:tabs>
          <w:tab w:val="clear" w:pos="567"/>
        </w:tabs>
        <w:ind w:left="567" w:hanging="567"/>
        <w:rPr>
          <w:szCs w:val="22"/>
          <w:lang w:val="lt-LT"/>
        </w:rPr>
      </w:pPr>
    </w:p>
    <w:p w14:paraId="0E844228" w14:textId="77777777" w:rsidR="00B8348A" w:rsidRPr="00943BF3" w:rsidRDefault="00B8348A" w:rsidP="00943BF3">
      <w:pPr>
        <w:tabs>
          <w:tab w:val="clear" w:pos="567"/>
        </w:tabs>
        <w:ind w:left="567" w:hanging="567"/>
        <w:rPr>
          <w:szCs w:val="22"/>
          <w:lang w:val="lt-LT"/>
        </w:rPr>
      </w:pPr>
    </w:p>
    <w:p w14:paraId="02EABE4B" w14:textId="7F6576D4" w:rsidR="00B8348A" w:rsidRPr="00943BF3" w:rsidRDefault="003E446D"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lastRenderedPageBreak/>
        <w:t>10.</w:t>
      </w:r>
      <w:r w:rsidRPr="00943BF3">
        <w:rPr>
          <w:b/>
          <w:bCs/>
        </w:rPr>
        <w:tab/>
        <w:t>SPECIALIOS ATSARGUMO PRIEMONĖS DĖL NESUVARTOTO VAISTINIO PREPARATO AR JO ATLIEKŲ TVARKYMO (JEI REIKIA)</w:t>
      </w:r>
    </w:p>
    <w:p w14:paraId="0292FAD9" w14:textId="77777777" w:rsidR="00B8348A" w:rsidRPr="00943BF3" w:rsidRDefault="00B8348A" w:rsidP="00943BF3">
      <w:pPr>
        <w:keepNext/>
        <w:keepLines/>
        <w:tabs>
          <w:tab w:val="clear" w:pos="567"/>
        </w:tabs>
        <w:rPr>
          <w:szCs w:val="22"/>
          <w:lang w:val="lt-LT"/>
        </w:rPr>
      </w:pPr>
    </w:p>
    <w:p w14:paraId="5BAE01C4" w14:textId="77777777" w:rsidR="00B8348A" w:rsidRPr="00943BF3" w:rsidRDefault="00B8348A" w:rsidP="00943BF3">
      <w:pPr>
        <w:tabs>
          <w:tab w:val="clear" w:pos="567"/>
        </w:tabs>
        <w:rPr>
          <w:szCs w:val="22"/>
          <w:lang w:val="lt-LT"/>
        </w:rPr>
      </w:pPr>
    </w:p>
    <w:p w14:paraId="3D86B01D"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11.</w:t>
      </w:r>
      <w:r w:rsidRPr="00943BF3">
        <w:rPr>
          <w:b/>
          <w:bCs/>
        </w:rPr>
        <w:tab/>
        <w:t>REGISTRUOTOJO PAVADINIMAS IR ADRESAS</w:t>
      </w:r>
    </w:p>
    <w:p w14:paraId="731F1AA7" w14:textId="77777777" w:rsidR="00B8348A" w:rsidRPr="00943BF3" w:rsidRDefault="00B8348A" w:rsidP="00943BF3">
      <w:pPr>
        <w:rPr>
          <w:lang w:val="lt-LT"/>
        </w:rPr>
      </w:pPr>
    </w:p>
    <w:p w14:paraId="36DE264A" w14:textId="77777777" w:rsidR="007F3BC7" w:rsidRPr="00943BF3" w:rsidRDefault="007F3BC7" w:rsidP="00943BF3">
      <w:pPr>
        <w:rPr>
          <w:lang w:val="es-ES"/>
        </w:rPr>
      </w:pPr>
      <w:r w:rsidRPr="00943BF3">
        <w:rPr>
          <w:lang w:val="es-ES"/>
        </w:rPr>
        <w:t xml:space="preserve">Mylan </w:t>
      </w:r>
      <w:proofErr w:type="spellStart"/>
      <w:r w:rsidRPr="00943BF3">
        <w:rPr>
          <w:lang w:val="es-ES"/>
        </w:rPr>
        <w:t>Pharmaceuticals</w:t>
      </w:r>
      <w:proofErr w:type="spellEnd"/>
      <w:r w:rsidRPr="00943BF3">
        <w:rPr>
          <w:lang w:val="es-ES"/>
        </w:rPr>
        <w:t xml:space="preserve"> </w:t>
      </w:r>
      <w:proofErr w:type="spellStart"/>
      <w:r w:rsidRPr="00943BF3">
        <w:rPr>
          <w:lang w:val="es-ES"/>
        </w:rPr>
        <w:t>Limited</w:t>
      </w:r>
      <w:proofErr w:type="spellEnd"/>
    </w:p>
    <w:p w14:paraId="036FABFE" w14:textId="77777777" w:rsidR="007F3BC7" w:rsidRPr="00943BF3" w:rsidRDefault="007F3BC7" w:rsidP="00943BF3">
      <w:pPr>
        <w:rPr>
          <w:lang w:val="en-US"/>
        </w:rPr>
      </w:pPr>
      <w:proofErr w:type="spellStart"/>
      <w:r w:rsidRPr="00943BF3">
        <w:rPr>
          <w:lang w:val="en-US"/>
        </w:rPr>
        <w:t>Damastown</w:t>
      </w:r>
      <w:proofErr w:type="spellEnd"/>
      <w:r w:rsidRPr="00943BF3">
        <w:rPr>
          <w:lang w:val="en-US"/>
        </w:rPr>
        <w:t xml:space="preserve"> Industrial Park, </w:t>
      </w:r>
    </w:p>
    <w:p w14:paraId="6E25F135" w14:textId="77777777" w:rsidR="007F3BC7" w:rsidRPr="00943BF3" w:rsidRDefault="007F3BC7" w:rsidP="00943BF3">
      <w:pPr>
        <w:rPr>
          <w:lang w:val="en-US"/>
        </w:rPr>
      </w:pPr>
      <w:proofErr w:type="spellStart"/>
      <w:r w:rsidRPr="00943BF3">
        <w:rPr>
          <w:lang w:val="en-US"/>
        </w:rPr>
        <w:t>Mulhuddart</w:t>
      </w:r>
      <w:proofErr w:type="spellEnd"/>
      <w:r w:rsidRPr="00943BF3">
        <w:rPr>
          <w:lang w:val="en-US"/>
        </w:rPr>
        <w:t xml:space="preserve">, Dublin 15, </w:t>
      </w:r>
    </w:p>
    <w:p w14:paraId="0FED91BD" w14:textId="77777777" w:rsidR="007F3BC7" w:rsidRPr="00943BF3" w:rsidRDefault="007F3BC7" w:rsidP="00943BF3">
      <w:pPr>
        <w:rPr>
          <w:lang w:val="es-ES"/>
        </w:rPr>
      </w:pPr>
      <w:r w:rsidRPr="00943BF3">
        <w:rPr>
          <w:lang w:val="es-ES"/>
        </w:rPr>
        <w:t>DUBLIN,</w:t>
      </w:r>
    </w:p>
    <w:p w14:paraId="0B4E7BDF" w14:textId="60393608" w:rsidR="00B8348A" w:rsidRPr="00943BF3" w:rsidRDefault="00B65C48" w:rsidP="00943BF3">
      <w:pPr>
        <w:rPr>
          <w:lang w:val="lt-LT"/>
        </w:rPr>
      </w:pPr>
      <w:r w:rsidRPr="00943BF3">
        <w:rPr>
          <w:lang w:val="lt-LT"/>
        </w:rPr>
        <w:t>Airija</w:t>
      </w:r>
    </w:p>
    <w:p w14:paraId="5CF2CF96" w14:textId="77777777" w:rsidR="00B8348A" w:rsidRPr="00943BF3" w:rsidRDefault="00B8348A" w:rsidP="00943BF3">
      <w:pPr>
        <w:tabs>
          <w:tab w:val="clear" w:pos="567"/>
        </w:tabs>
        <w:rPr>
          <w:szCs w:val="22"/>
          <w:lang w:val="lt-LT"/>
        </w:rPr>
      </w:pPr>
    </w:p>
    <w:p w14:paraId="6A128275" w14:textId="77777777" w:rsidR="00B8348A" w:rsidRPr="00943BF3" w:rsidRDefault="00B8348A" w:rsidP="00943BF3">
      <w:pPr>
        <w:tabs>
          <w:tab w:val="clear" w:pos="567"/>
        </w:tabs>
        <w:rPr>
          <w:szCs w:val="22"/>
          <w:lang w:val="lt-LT"/>
        </w:rPr>
      </w:pPr>
    </w:p>
    <w:p w14:paraId="6323C1F5"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12.</w:t>
      </w:r>
      <w:r w:rsidRPr="00943BF3">
        <w:rPr>
          <w:b/>
          <w:bCs/>
        </w:rPr>
        <w:tab/>
        <w:t>REGISTRACIJOS PAŽYMĖJIMO NUMERIS (-IAI)</w:t>
      </w:r>
    </w:p>
    <w:p w14:paraId="6DD4ACB7" w14:textId="77777777" w:rsidR="00B8348A" w:rsidRPr="00943BF3" w:rsidRDefault="00B8348A" w:rsidP="00943BF3">
      <w:pPr>
        <w:rPr>
          <w:lang w:val="lt-LT"/>
        </w:rPr>
      </w:pPr>
    </w:p>
    <w:p w14:paraId="12F2EB15" w14:textId="77777777" w:rsidR="00B8348A" w:rsidRPr="00943BF3" w:rsidRDefault="00B65C48" w:rsidP="00943BF3">
      <w:pPr>
        <w:rPr>
          <w:lang w:val="lt-LT"/>
        </w:rPr>
      </w:pPr>
      <w:r w:rsidRPr="00943BF3">
        <w:rPr>
          <w:lang w:val="lt-LT"/>
        </w:rPr>
        <w:t>EU/1/21/1573/012</w:t>
      </w:r>
    </w:p>
    <w:p w14:paraId="0C314F30" w14:textId="77777777" w:rsidR="00B8348A" w:rsidRPr="00943BF3" w:rsidRDefault="00B65C48" w:rsidP="00943BF3">
      <w:pPr>
        <w:rPr>
          <w:lang w:val="lt-LT"/>
        </w:rPr>
      </w:pPr>
      <w:r w:rsidRPr="00943BF3">
        <w:rPr>
          <w:highlight w:val="lightGray"/>
          <w:lang w:val="lt-LT"/>
        </w:rPr>
        <w:t>EU/1/21/1573/013</w:t>
      </w:r>
    </w:p>
    <w:p w14:paraId="5AB78DA6" w14:textId="77777777" w:rsidR="00B8348A" w:rsidRPr="00943BF3" w:rsidRDefault="00B8348A" w:rsidP="00943BF3">
      <w:pPr>
        <w:tabs>
          <w:tab w:val="clear" w:pos="567"/>
        </w:tabs>
        <w:rPr>
          <w:szCs w:val="22"/>
          <w:lang w:val="lt-LT"/>
        </w:rPr>
      </w:pPr>
    </w:p>
    <w:p w14:paraId="4EC1EF66" w14:textId="77777777" w:rsidR="00B8348A" w:rsidRPr="00943BF3" w:rsidRDefault="00B8348A" w:rsidP="00943BF3">
      <w:pPr>
        <w:tabs>
          <w:tab w:val="clear" w:pos="567"/>
        </w:tabs>
        <w:rPr>
          <w:szCs w:val="22"/>
          <w:lang w:val="lt-LT"/>
        </w:rPr>
      </w:pPr>
    </w:p>
    <w:p w14:paraId="0109EA95"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13.</w:t>
      </w:r>
      <w:r w:rsidRPr="00943BF3">
        <w:rPr>
          <w:b/>
          <w:bCs/>
        </w:rPr>
        <w:tab/>
        <w:t>SERIJOS NUMERIS</w:t>
      </w:r>
    </w:p>
    <w:p w14:paraId="74791763" w14:textId="77777777" w:rsidR="00B8348A" w:rsidRPr="00943BF3" w:rsidRDefault="00B8348A" w:rsidP="00943BF3">
      <w:pPr>
        <w:keepNext/>
        <w:tabs>
          <w:tab w:val="clear" w:pos="567"/>
        </w:tabs>
        <w:rPr>
          <w:szCs w:val="22"/>
          <w:lang w:val="lt-LT"/>
        </w:rPr>
      </w:pPr>
    </w:p>
    <w:p w14:paraId="6483392F" w14:textId="77777777" w:rsidR="00B8348A" w:rsidRPr="00943BF3" w:rsidRDefault="00B65C48" w:rsidP="00943BF3">
      <w:pPr>
        <w:tabs>
          <w:tab w:val="clear" w:pos="567"/>
        </w:tabs>
        <w:rPr>
          <w:szCs w:val="22"/>
          <w:lang w:val="lt-LT"/>
        </w:rPr>
      </w:pPr>
      <w:r w:rsidRPr="00943BF3">
        <w:rPr>
          <w:szCs w:val="22"/>
          <w:lang w:val="lt-LT"/>
        </w:rPr>
        <w:t>Lot</w:t>
      </w:r>
    </w:p>
    <w:p w14:paraId="1935ADFF" w14:textId="77777777" w:rsidR="00B8348A" w:rsidRPr="00943BF3" w:rsidRDefault="00B8348A" w:rsidP="00943BF3">
      <w:pPr>
        <w:tabs>
          <w:tab w:val="clear" w:pos="567"/>
        </w:tabs>
        <w:rPr>
          <w:szCs w:val="22"/>
          <w:lang w:val="lt-LT"/>
        </w:rPr>
      </w:pPr>
    </w:p>
    <w:p w14:paraId="3B60D505" w14:textId="77777777" w:rsidR="00B8348A" w:rsidRPr="00943BF3" w:rsidRDefault="00B8348A" w:rsidP="00943BF3">
      <w:pPr>
        <w:tabs>
          <w:tab w:val="clear" w:pos="567"/>
        </w:tabs>
        <w:rPr>
          <w:szCs w:val="22"/>
          <w:lang w:val="lt-LT"/>
        </w:rPr>
      </w:pPr>
    </w:p>
    <w:p w14:paraId="0CD9024D" w14:textId="450A050F" w:rsidR="00B8348A" w:rsidRPr="00943BF3" w:rsidRDefault="003E446D"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14.</w:t>
      </w:r>
      <w:r w:rsidRPr="00943BF3">
        <w:rPr>
          <w:b/>
          <w:bCs/>
        </w:rPr>
        <w:tab/>
        <w:t>PARDAVIMO (IŠDAVIMO) TVARKA</w:t>
      </w:r>
    </w:p>
    <w:p w14:paraId="7C3A0382" w14:textId="77777777" w:rsidR="00B8348A" w:rsidRPr="00943BF3" w:rsidRDefault="00B8348A" w:rsidP="00943BF3">
      <w:pPr>
        <w:rPr>
          <w:szCs w:val="22"/>
          <w:shd w:val="clear" w:color="auto" w:fill="CCCCCC"/>
          <w:lang w:val="lt-LT"/>
        </w:rPr>
      </w:pPr>
    </w:p>
    <w:p w14:paraId="58A593A0" w14:textId="77777777" w:rsidR="00B8348A" w:rsidRPr="00943BF3" w:rsidRDefault="00B8348A" w:rsidP="00943BF3">
      <w:pPr>
        <w:tabs>
          <w:tab w:val="clear" w:pos="567"/>
        </w:tabs>
        <w:rPr>
          <w:szCs w:val="22"/>
          <w:lang w:val="lt-LT"/>
        </w:rPr>
      </w:pPr>
    </w:p>
    <w:p w14:paraId="631D55A3" w14:textId="7E664438" w:rsidR="00B8348A" w:rsidRPr="00943BF3" w:rsidRDefault="003E446D"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15.</w:t>
      </w:r>
      <w:r w:rsidRPr="00943BF3">
        <w:rPr>
          <w:b/>
          <w:bCs/>
        </w:rPr>
        <w:tab/>
        <w:t>VARTOJIMO INSTRUKCIJA</w:t>
      </w:r>
    </w:p>
    <w:p w14:paraId="776B395C" w14:textId="77777777" w:rsidR="00B8348A" w:rsidRPr="00943BF3" w:rsidRDefault="00B8348A" w:rsidP="00943BF3">
      <w:pPr>
        <w:rPr>
          <w:szCs w:val="22"/>
          <w:shd w:val="clear" w:color="auto" w:fill="CCCCCC"/>
          <w:lang w:val="lt-LT"/>
        </w:rPr>
      </w:pPr>
    </w:p>
    <w:p w14:paraId="678474E2" w14:textId="77777777" w:rsidR="00B8348A" w:rsidRPr="00943BF3" w:rsidRDefault="00B8348A" w:rsidP="00943BF3">
      <w:pPr>
        <w:tabs>
          <w:tab w:val="clear" w:pos="567"/>
        </w:tabs>
        <w:rPr>
          <w:szCs w:val="22"/>
          <w:lang w:val="lt-LT"/>
        </w:rPr>
      </w:pPr>
    </w:p>
    <w:p w14:paraId="5F84E2AF"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16.</w:t>
      </w:r>
      <w:r w:rsidRPr="00943BF3">
        <w:rPr>
          <w:b/>
          <w:bCs/>
        </w:rPr>
        <w:tab/>
        <w:t>INFORMACIJA BRAILIO RAŠTU</w:t>
      </w:r>
    </w:p>
    <w:p w14:paraId="07F93296" w14:textId="77777777" w:rsidR="00B8348A" w:rsidRPr="00943BF3" w:rsidRDefault="00B8348A" w:rsidP="00943BF3">
      <w:pPr>
        <w:rPr>
          <w:szCs w:val="22"/>
          <w:shd w:val="clear" w:color="auto" w:fill="CCCCCC"/>
          <w:lang w:val="lt-LT"/>
        </w:rPr>
      </w:pPr>
    </w:p>
    <w:p w14:paraId="7E166441" w14:textId="2FE6C292" w:rsidR="00B8348A" w:rsidRPr="00943BF3" w:rsidRDefault="00B65C48" w:rsidP="00943BF3">
      <w:pPr>
        <w:tabs>
          <w:tab w:val="clear" w:pos="567"/>
        </w:tabs>
        <w:rPr>
          <w:lang w:val="lt-LT"/>
        </w:rPr>
      </w:pPr>
      <w:r w:rsidRPr="00943BF3">
        <w:rPr>
          <w:lang w:val="lt-LT"/>
        </w:rPr>
        <w:t>Fingolimod Mylan 0,5 mg</w:t>
      </w:r>
    </w:p>
    <w:p w14:paraId="3C11018F" w14:textId="77777777" w:rsidR="00B8348A" w:rsidRPr="00943BF3" w:rsidRDefault="00B8348A" w:rsidP="00943BF3">
      <w:pPr>
        <w:tabs>
          <w:tab w:val="clear" w:pos="567"/>
        </w:tabs>
        <w:rPr>
          <w:szCs w:val="22"/>
          <w:lang w:val="lt-LT"/>
        </w:rPr>
      </w:pPr>
    </w:p>
    <w:p w14:paraId="73758CCF" w14:textId="77777777" w:rsidR="00B8348A" w:rsidRPr="00943BF3" w:rsidRDefault="00B8348A" w:rsidP="00943BF3">
      <w:pPr>
        <w:rPr>
          <w:szCs w:val="22"/>
          <w:shd w:val="clear" w:color="auto" w:fill="CCCCCC"/>
          <w:lang w:val="lt-LT"/>
        </w:rPr>
      </w:pPr>
    </w:p>
    <w:p w14:paraId="7FA7D46F"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17.</w:t>
      </w:r>
      <w:r w:rsidRPr="00943BF3">
        <w:rPr>
          <w:b/>
          <w:bCs/>
        </w:rPr>
        <w:tab/>
        <w:t>UNIKALUS IDENTIFIKATORIUS – 2D BRŪKŠNINIS KODAS</w:t>
      </w:r>
    </w:p>
    <w:p w14:paraId="648DB49C" w14:textId="77777777" w:rsidR="00B8348A" w:rsidRPr="00943BF3" w:rsidRDefault="00B8348A" w:rsidP="00943BF3">
      <w:pPr>
        <w:tabs>
          <w:tab w:val="clear" w:pos="567"/>
        </w:tabs>
        <w:rPr>
          <w:lang w:val="lt-LT"/>
        </w:rPr>
      </w:pPr>
    </w:p>
    <w:p w14:paraId="2B56C27A" w14:textId="77777777" w:rsidR="00B8348A" w:rsidRPr="00943BF3" w:rsidRDefault="00B8348A" w:rsidP="00943BF3">
      <w:pPr>
        <w:tabs>
          <w:tab w:val="clear" w:pos="567"/>
        </w:tabs>
        <w:rPr>
          <w:lang w:val="lt-LT"/>
        </w:rPr>
      </w:pPr>
    </w:p>
    <w:p w14:paraId="3A6F9B30" w14:textId="77777777" w:rsidR="00B8348A" w:rsidRPr="00943BF3" w:rsidRDefault="00B65C48" w:rsidP="00943BF3">
      <w:pPr>
        <w:keepNext/>
        <w:pBdr>
          <w:top w:val="single" w:sz="4" w:space="1" w:color="auto"/>
          <w:left w:val="single" w:sz="4" w:space="4" w:color="auto"/>
          <w:bottom w:val="single" w:sz="4" w:space="1" w:color="auto"/>
          <w:right w:val="single" w:sz="4" w:space="4" w:color="auto"/>
        </w:pBdr>
        <w:ind w:left="567" w:hanging="567"/>
        <w:rPr>
          <w:b/>
          <w:bCs/>
        </w:rPr>
      </w:pPr>
      <w:r w:rsidRPr="00943BF3">
        <w:rPr>
          <w:b/>
          <w:bCs/>
        </w:rPr>
        <w:t>18.</w:t>
      </w:r>
      <w:r w:rsidRPr="00943BF3">
        <w:rPr>
          <w:b/>
          <w:bCs/>
        </w:rPr>
        <w:tab/>
        <w:t>UNIKALUS IDENTIFIKATORIUS – ŽMONĖMS SUPRANTAMI DUOMENYS</w:t>
      </w:r>
    </w:p>
    <w:p w14:paraId="66A1443F" w14:textId="77777777" w:rsidR="00B8348A" w:rsidRPr="00943BF3" w:rsidRDefault="00B8348A" w:rsidP="00943BF3">
      <w:pPr>
        <w:rPr>
          <w:lang w:val="lt-LT"/>
        </w:rPr>
      </w:pPr>
    </w:p>
    <w:p w14:paraId="53C40D7C" w14:textId="77777777" w:rsidR="00B8348A" w:rsidRPr="00943BF3" w:rsidRDefault="00B65C48" w:rsidP="00943BF3">
      <w:pPr>
        <w:tabs>
          <w:tab w:val="clear" w:pos="567"/>
        </w:tabs>
        <w:rPr>
          <w:szCs w:val="22"/>
          <w:lang w:val="lt-LT"/>
        </w:rPr>
      </w:pPr>
      <w:r w:rsidRPr="00943BF3">
        <w:rPr>
          <w:szCs w:val="22"/>
          <w:lang w:val="lt-LT"/>
        </w:rPr>
        <w:br w:type="page"/>
      </w:r>
    </w:p>
    <w:p w14:paraId="23463DC4" w14:textId="77777777" w:rsidR="00B8348A" w:rsidRPr="00943BF3" w:rsidRDefault="00B8348A" w:rsidP="00943BF3">
      <w:pPr>
        <w:tabs>
          <w:tab w:val="clear" w:pos="567"/>
        </w:tabs>
        <w:rPr>
          <w:szCs w:val="22"/>
          <w:lang w:val="lt-LT"/>
        </w:rPr>
      </w:pPr>
    </w:p>
    <w:p w14:paraId="58BC5B5F" w14:textId="77777777" w:rsidR="00B8348A" w:rsidRPr="00943BF3" w:rsidRDefault="00B8348A" w:rsidP="00943BF3">
      <w:pPr>
        <w:tabs>
          <w:tab w:val="clear" w:pos="567"/>
        </w:tabs>
        <w:rPr>
          <w:szCs w:val="22"/>
          <w:lang w:val="lt-LT"/>
        </w:rPr>
      </w:pPr>
    </w:p>
    <w:p w14:paraId="4D0A3D2D" w14:textId="77777777" w:rsidR="00B8348A" w:rsidRPr="00943BF3" w:rsidRDefault="00B8348A" w:rsidP="00943BF3">
      <w:pPr>
        <w:tabs>
          <w:tab w:val="clear" w:pos="567"/>
        </w:tabs>
        <w:rPr>
          <w:szCs w:val="22"/>
          <w:lang w:val="lt-LT"/>
        </w:rPr>
      </w:pPr>
    </w:p>
    <w:p w14:paraId="1CD9D63E" w14:textId="77777777" w:rsidR="00B8348A" w:rsidRPr="00943BF3" w:rsidRDefault="00B8348A" w:rsidP="00943BF3">
      <w:pPr>
        <w:tabs>
          <w:tab w:val="clear" w:pos="567"/>
        </w:tabs>
        <w:rPr>
          <w:szCs w:val="22"/>
          <w:lang w:val="lt-LT"/>
        </w:rPr>
      </w:pPr>
    </w:p>
    <w:p w14:paraId="6BFCDBC4" w14:textId="77777777" w:rsidR="00B8348A" w:rsidRPr="00943BF3" w:rsidRDefault="00B8348A" w:rsidP="00943BF3">
      <w:pPr>
        <w:tabs>
          <w:tab w:val="clear" w:pos="567"/>
        </w:tabs>
        <w:rPr>
          <w:szCs w:val="22"/>
          <w:lang w:val="lt-LT"/>
        </w:rPr>
      </w:pPr>
    </w:p>
    <w:p w14:paraId="5E87E6D6" w14:textId="77777777" w:rsidR="00B8348A" w:rsidRPr="00943BF3" w:rsidRDefault="00B8348A" w:rsidP="00943BF3">
      <w:pPr>
        <w:tabs>
          <w:tab w:val="clear" w:pos="567"/>
        </w:tabs>
        <w:rPr>
          <w:szCs w:val="22"/>
          <w:lang w:val="lt-LT"/>
        </w:rPr>
      </w:pPr>
    </w:p>
    <w:p w14:paraId="1EAF8AAB" w14:textId="77777777" w:rsidR="00B8348A" w:rsidRPr="00943BF3" w:rsidRDefault="00B8348A" w:rsidP="00943BF3">
      <w:pPr>
        <w:tabs>
          <w:tab w:val="clear" w:pos="567"/>
        </w:tabs>
        <w:rPr>
          <w:szCs w:val="22"/>
          <w:lang w:val="lt-LT"/>
        </w:rPr>
      </w:pPr>
    </w:p>
    <w:p w14:paraId="4F677D50" w14:textId="77777777" w:rsidR="00B8348A" w:rsidRPr="00943BF3" w:rsidRDefault="00B8348A" w:rsidP="00943BF3">
      <w:pPr>
        <w:tabs>
          <w:tab w:val="clear" w:pos="567"/>
        </w:tabs>
        <w:rPr>
          <w:szCs w:val="22"/>
          <w:lang w:val="lt-LT"/>
        </w:rPr>
      </w:pPr>
    </w:p>
    <w:p w14:paraId="503F52EF" w14:textId="77777777" w:rsidR="00B8348A" w:rsidRPr="00943BF3" w:rsidRDefault="00B8348A" w:rsidP="00943BF3">
      <w:pPr>
        <w:tabs>
          <w:tab w:val="clear" w:pos="567"/>
        </w:tabs>
        <w:rPr>
          <w:szCs w:val="22"/>
          <w:lang w:val="lt-LT"/>
        </w:rPr>
      </w:pPr>
    </w:p>
    <w:p w14:paraId="285D71BE" w14:textId="77777777" w:rsidR="00B8348A" w:rsidRPr="00943BF3" w:rsidRDefault="00B8348A" w:rsidP="00943BF3">
      <w:pPr>
        <w:tabs>
          <w:tab w:val="clear" w:pos="567"/>
        </w:tabs>
        <w:rPr>
          <w:szCs w:val="22"/>
          <w:lang w:val="lt-LT"/>
        </w:rPr>
      </w:pPr>
    </w:p>
    <w:p w14:paraId="23E1547A" w14:textId="77777777" w:rsidR="00B8348A" w:rsidRPr="00943BF3" w:rsidRDefault="00B8348A" w:rsidP="00943BF3">
      <w:pPr>
        <w:tabs>
          <w:tab w:val="clear" w:pos="567"/>
        </w:tabs>
        <w:rPr>
          <w:szCs w:val="22"/>
          <w:lang w:val="lt-LT"/>
        </w:rPr>
      </w:pPr>
    </w:p>
    <w:p w14:paraId="1672869E" w14:textId="77777777" w:rsidR="00B8348A" w:rsidRPr="00943BF3" w:rsidRDefault="00B8348A" w:rsidP="00943BF3">
      <w:pPr>
        <w:tabs>
          <w:tab w:val="clear" w:pos="567"/>
        </w:tabs>
        <w:rPr>
          <w:szCs w:val="22"/>
          <w:lang w:val="lt-LT"/>
        </w:rPr>
      </w:pPr>
    </w:p>
    <w:p w14:paraId="42A31B03" w14:textId="77777777" w:rsidR="00B8348A" w:rsidRPr="00943BF3" w:rsidRDefault="00B8348A" w:rsidP="00943BF3">
      <w:pPr>
        <w:tabs>
          <w:tab w:val="clear" w:pos="567"/>
        </w:tabs>
        <w:rPr>
          <w:szCs w:val="22"/>
          <w:lang w:val="lt-LT"/>
        </w:rPr>
      </w:pPr>
    </w:p>
    <w:p w14:paraId="0650241A" w14:textId="77777777" w:rsidR="00B8348A" w:rsidRPr="00943BF3" w:rsidRDefault="00B8348A" w:rsidP="00943BF3">
      <w:pPr>
        <w:tabs>
          <w:tab w:val="clear" w:pos="567"/>
        </w:tabs>
        <w:rPr>
          <w:szCs w:val="22"/>
          <w:lang w:val="lt-LT"/>
        </w:rPr>
      </w:pPr>
    </w:p>
    <w:p w14:paraId="4B859D09" w14:textId="77777777" w:rsidR="00B8348A" w:rsidRPr="00943BF3" w:rsidRDefault="00B8348A" w:rsidP="00943BF3">
      <w:pPr>
        <w:tabs>
          <w:tab w:val="clear" w:pos="567"/>
        </w:tabs>
        <w:rPr>
          <w:szCs w:val="22"/>
          <w:lang w:val="lt-LT"/>
        </w:rPr>
      </w:pPr>
    </w:p>
    <w:p w14:paraId="5FE646D2" w14:textId="77777777" w:rsidR="00B8348A" w:rsidRPr="00943BF3" w:rsidRDefault="00B8348A" w:rsidP="00943BF3">
      <w:pPr>
        <w:tabs>
          <w:tab w:val="clear" w:pos="567"/>
        </w:tabs>
        <w:rPr>
          <w:szCs w:val="22"/>
          <w:lang w:val="lt-LT"/>
        </w:rPr>
      </w:pPr>
    </w:p>
    <w:p w14:paraId="2037DD5A" w14:textId="77777777" w:rsidR="00B8348A" w:rsidRPr="00943BF3" w:rsidRDefault="00B8348A" w:rsidP="00943BF3">
      <w:pPr>
        <w:tabs>
          <w:tab w:val="clear" w:pos="567"/>
        </w:tabs>
        <w:rPr>
          <w:szCs w:val="22"/>
          <w:lang w:val="lt-LT"/>
        </w:rPr>
      </w:pPr>
    </w:p>
    <w:p w14:paraId="1A33913A" w14:textId="77777777" w:rsidR="00B8348A" w:rsidRPr="00943BF3" w:rsidRDefault="00B8348A" w:rsidP="00943BF3">
      <w:pPr>
        <w:tabs>
          <w:tab w:val="clear" w:pos="567"/>
        </w:tabs>
        <w:rPr>
          <w:szCs w:val="22"/>
          <w:lang w:val="lt-LT"/>
        </w:rPr>
      </w:pPr>
    </w:p>
    <w:p w14:paraId="47571524" w14:textId="77777777" w:rsidR="00B8348A" w:rsidRPr="00943BF3" w:rsidRDefault="00B8348A" w:rsidP="00943BF3">
      <w:pPr>
        <w:tabs>
          <w:tab w:val="clear" w:pos="567"/>
        </w:tabs>
        <w:rPr>
          <w:szCs w:val="22"/>
          <w:lang w:val="lt-LT"/>
        </w:rPr>
      </w:pPr>
    </w:p>
    <w:p w14:paraId="72D2F352" w14:textId="77777777" w:rsidR="00B8348A" w:rsidRPr="00943BF3" w:rsidRDefault="00B8348A" w:rsidP="00943BF3">
      <w:pPr>
        <w:tabs>
          <w:tab w:val="clear" w:pos="567"/>
        </w:tabs>
        <w:rPr>
          <w:szCs w:val="22"/>
          <w:lang w:val="lt-LT"/>
        </w:rPr>
      </w:pPr>
    </w:p>
    <w:p w14:paraId="21CD8A8D" w14:textId="77777777" w:rsidR="00B8348A" w:rsidRPr="00943BF3" w:rsidRDefault="00B8348A" w:rsidP="00943BF3">
      <w:pPr>
        <w:tabs>
          <w:tab w:val="clear" w:pos="567"/>
        </w:tabs>
        <w:rPr>
          <w:szCs w:val="22"/>
          <w:lang w:val="lt-LT"/>
        </w:rPr>
      </w:pPr>
    </w:p>
    <w:p w14:paraId="2203958D" w14:textId="77777777" w:rsidR="00855760" w:rsidRPr="00943BF3" w:rsidRDefault="00855760" w:rsidP="00943BF3">
      <w:pPr>
        <w:tabs>
          <w:tab w:val="clear" w:pos="567"/>
        </w:tabs>
        <w:rPr>
          <w:szCs w:val="22"/>
          <w:lang w:val="lt-LT"/>
        </w:rPr>
      </w:pPr>
    </w:p>
    <w:p w14:paraId="03E3E964" w14:textId="77777777" w:rsidR="00855760" w:rsidRPr="00943BF3" w:rsidRDefault="00855760" w:rsidP="00943BF3">
      <w:pPr>
        <w:tabs>
          <w:tab w:val="clear" w:pos="567"/>
        </w:tabs>
        <w:rPr>
          <w:szCs w:val="22"/>
          <w:lang w:val="lt-LT"/>
        </w:rPr>
      </w:pPr>
    </w:p>
    <w:p w14:paraId="6548FD24" w14:textId="77777777" w:rsidR="00B8348A" w:rsidRPr="00943BF3" w:rsidRDefault="00B65C48" w:rsidP="00943BF3">
      <w:pPr>
        <w:pStyle w:val="Heading1"/>
        <w:rPr>
          <w:caps w:val="0"/>
        </w:rPr>
      </w:pPr>
      <w:r w:rsidRPr="00943BF3">
        <w:rPr>
          <w:caps w:val="0"/>
        </w:rPr>
        <w:t>B. PAKUOTĖS LAPELIS</w:t>
      </w:r>
    </w:p>
    <w:p w14:paraId="7F118A3E" w14:textId="77777777" w:rsidR="00CF2F82" w:rsidRDefault="00CF2F82" w:rsidP="00CF2F82">
      <w:pPr>
        <w:numPr>
          <w:ilvl w:val="12"/>
          <w:numId w:val="0"/>
        </w:numPr>
        <w:tabs>
          <w:tab w:val="clear" w:pos="567"/>
        </w:tabs>
        <w:rPr>
          <w:b/>
          <w:szCs w:val="22"/>
          <w:lang w:val="lt-LT"/>
        </w:rPr>
      </w:pPr>
      <w:r>
        <w:rPr>
          <w:b/>
          <w:szCs w:val="22"/>
          <w:lang w:val="lt-LT"/>
        </w:rPr>
        <w:br w:type="page"/>
      </w:r>
    </w:p>
    <w:p w14:paraId="5474F903" w14:textId="5EF16528" w:rsidR="00B8348A" w:rsidRPr="00943BF3" w:rsidRDefault="00B65C48" w:rsidP="00943BF3">
      <w:pPr>
        <w:numPr>
          <w:ilvl w:val="12"/>
          <w:numId w:val="0"/>
        </w:numPr>
        <w:tabs>
          <w:tab w:val="clear" w:pos="567"/>
        </w:tabs>
        <w:jc w:val="center"/>
        <w:rPr>
          <w:b/>
          <w:szCs w:val="22"/>
          <w:lang w:val="lt-LT"/>
        </w:rPr>
      </w:pPr>
      <w:r w:rsidRPr="00943BF3">
        <w:rPr>
          <w:b/>
          <w:szCs w:val="22"/>
          <w:lang w:val="lt-LT"/>
        </w:rPr>
        <w:lastRenderedPageBreak/>
        <w:t>Pakuotės lapelis: informacija vartotojui</w:t>
      </w:r>
    </w:p>
    <w:p w14:paraId="2681D689" w14:textId="77777777" w:rsidR="00B8348A" w:rsidRPr="00943BF3" w:rsidRDefault="00B8348A" w:rsidP="00943BF3">
      <w:pPr>
        <w:numPr>
          <w:ilvl w:val="12"/>
          <w:numId w:val="0"/>
        </w:numPr>
        <w:tabs>
          <w:tab w:val="clear" w:pos="567"/>
        </w:tabs>
        <w:jc w:val="center"/>
        <w:rPr>
          <w:b/>
          <w:szCs w:val="22"/>
          <w:lang w:val="lt-LT"/>
        </w:rPr>
      </w:pPr>
    </w:p>
    <w:p w14:paraId="5E101591" w14:textId="77777777" w:rsidR="00B8348A" w:rsidRPr="00943BF3" w:rsidRDefault="00B65C48" w:rsidP="00943BF3">
      <w:pPr>
        <w:numPr>
          <w:ilvl w:val="12"/>
          <w:numId w:val="0"/>
        </w:numPr>
        <w:tabs>
          <w:tab w:val="clear" w:pos="567"/>
        </w:tabs>
        <w:jc w:val="center"/>
        <w:rPr>
          <w:b/>
          <w:szCs w:val="22"/>
          <w:lang w:val="lt-LT"/>
        </w:rPr>
      </w:pPr>
      <w:r w:rsidRPr="00943BF3">
        <w:rPr>
          <w:b/>
          <w:szCs w:val="22"/>
          <w:lang w:val="lt-LT"/>
        </w:rPr>
        <w:t>Fingolimod Mylan 0,5 mg kietosios kapsulės</w:t>
      </w:r>
    </w:p>
    <w:p w14:paraId="2A1846AD" w14:textId="77777777" w:rsidR="00B8348A" w:rsidRPr="00943BF3" w:rsidRDefault="00B65C48" w:rsidP="00943BF3">
      <w:pPr>
        <w:numPr>
          <w:ilvl w:val="12"/>
          <w:numId w:val="0"/>
        </w:numPr>
        <w:tabs>
          <w:tab w:val="clear" w:pos="567"/>
        </w:tabs>
        <w:jc w:val="center"/>
        <w:rPr>
          <w:szCs w:val="22"/>
          <w:lang w:val="lt-LT"/>
        </w:rPr>
      </w:pPr>
      <w:r w:rsidRPr="00943BF3">
        <w:rPr>
          <w:szCs w:val="22"/>
          <w:lang w:val="lt-LT"/>
        </w:rPr>
        <w:t>fingolimodas (</w:t>
      </w:r>
      <w:r w:rsidRPr="00943BF3">
        <w:rPr>
          <w:i/>
          <w:szCs w:val="22"/>
          <w:lang w:val="lt-LT"/>
        </w:rPr>
        <w:t>fingolimodum</w:t>
      </w:r>
      <w:r w:rsidRPr="00943BF3">
        <w:rPr>
          <w:szCs w:val="22"/>
          <w:lang w:val="lt-LT"/>
        </w:rPr>
        <w:t>)</w:t>
      </w:r>
    </w:p>
    <w:p w14:paraId="005C1D03" w14:textId="77777777" w:rsidR="00B8348A" w:rsidRPr="00943BF3" w:rsidRDefault="00B8348A" w:rsidP="00943BF3">
      <w:pPr>
        <w:tabs>
          <w:tab w:val="clear" w:pos="567"/>
        </w:tabs>
        <w:jc w:val="center"/>
        <w:rPr>
          <w:szCs w:val="22"/>
          <w:lang w:val="lt-LT"/>
        </w:rPr>
      </w:pPr>
    </w:p>
    <w:p w14:paraId="68D1BE79" w14:textId="77777777" w:rsidR="00B8348A" w:rsidRPr="00943BF3" w:rsidRDefault="00B65C48" w:rsidP="00943BF3">
      <w:pPr>
        <w:keepNext/>
        <w:tabs>
          <w:tab w:val="clear" w:pos="567"/>
        </w:tabs>
        <w:autoSpaceDE w:val="0"/>
        <w:autoSpaceDN w:val="0"/>
        <w:adjustRightInd w:val="0"/>
        <w:rPr>
          <w:b/>
          <w:szCs w:val="22"/>
          <w:lang w:val="lt-LT"/>
        </w:rPr>
      </w:pPr>
      <w:r w:rsidRPr="00943BF3">
        <w:rPr>
          <w:b/>
          <w:szCs w:val="22"/>
          <w:lang w:val="lt-LT"/>
        </w:rPr>
        <w:t>Atidžiai perskaitykite visą šį lapelį, prieš pradėdami vartoti vaistą, nes jame pateikiama Jums svarbi informacija.</w:t>
      </w:r>
    </w:p>
    <w:p w14:paraId="5185259D" w14:textId="77777777" w:rsidR="00B8348A" w:rsidRPr="00943BF3" w:rsidRDefault="00B65C48" w:rsidP="00943BF3">
      <w:pPr>
        <w:pStyle w:val="ListParagraph"/>
        <w:numPr>
          <w:ilvl w:val="0"/>
          <w:numId w:val="30"/>
        </w:numPr>
        <w:ind w:left="567" w:hanging="567"/>
        <w:rPr>
          <w:szCs w:val="22"/>
          <w:lang w:val="lt-LT"/>
        </w:rPr>
      </w:pPr>
      <w:r w:rsidRPr="00943BF3">
        <w:rPr>
          <w:szCs w:val="22"/>
          <w:lang w:val="lt-LT"/>
        </w:rPr>
        <w:t>Neišmeskite šio lapelio, nes vėl gali prireikti jį perskaityti.</w:t>
      </w:r>
    </w:p>
    <w:p w14:paraId="7C00D159" w14:textId="77777777" w:rsidR="00B8348A" w:rsidRPr="00943BF3" w:rsidRDefault="00B65C48" w:rsidP="00943BF3">
      <w:pPr>
        <w:pStyle w:val="ListParagraph"/>
        <w:numPr>
          <w:ilvl w:val="0"/>
          <w:numId w:val="30"/>
        </w:numPr>
        <w:ind w:left="567" w:hanging="567"/>
        <w:rPr>
          <w:szCs w:val="22"/>
          <w:lang w:val="lt-LT"/>
        </w:rPr>
      </w:pPr>
      <w:r w:rsidRPr="00943BF3">
        <w:rPr>
          <w:szCs w:val="22"/>
          <w:lang w:val="lt-LT"/>
        </w:rPr>
        <w:t>Jeigu kiltų daugiau klausimų, kreipkitės į gydytoją arba vaistininką.</w:t>
      </w:r>
    </w:p>
    <w:p w14:paraId="466C30F4" w14:textId="77777777" w:rsidR="00B8348A" w:rsidRPr="00943BF3" w:rsidRDefault="00B65C48" w:rsidP="00943BF3">
      <w:pPr>
        <w:numPr>
          <w:ilvl w:val="0"/>
          <w:numId w:val="30"/>
        </w:numPr>
        <w:ind w:left="567" w:hanging="567"/>
        <w:rPr>
          <w:szCs w:val="22"/>
          <w:lang w:val="lt-LT"/>
        </w:rPr>
      </w:pPr>
      <w:r w:rsidRPr="00943BF3">
        <w:rPr>
          <w:szCs w:val="22"/>
          <w:lang w:val="lt-LT"/>
        </w:rPr>
        <w:t>Šis vaistas skirtas tik Jums, todėl kitiems žmonėms jo duoti negalima. Vaistas gali jiems pakenkti (net tiems, kurių ligos požymiai yra tokie patys kaip Jūsų).</w:t>
      </w:r>
    </w:p>
    <w:p w14:paraId="3F9ED097" w14:textId="77777777" w:rsidR="00B8348A" w:rsidRPr="00943BF3" w:rsidRDefault="00B65C48" w:rsidP="00943BF3">
      <w:pPr>
        <w:numPr>
          <w:ilvl w:val="0"/>
          <w:numId w:val="30"/>
        </w:numPr>
        <w:ind w:left="567" w:hanging="567"/>
        <w:rPr>
          <w:szCs w:val="22"/>
          <w:lang w:val="lt-LT"/>
        </w:rPr>
      </w:pPr>
      <w:r w:rsidRPr="00943BF3">
        <w:rPr>
          <w:szCs w:val="22"/>
          <w:lang w:val="lt-LT"/>
        </w:rPr>
        <w:t>Jeigu pasireiškė šalutinis poveikis (net jeigu jis šiame lapelyje nenurodytas), kreipkitės į gydytoją arba vaistininką. Žr. 4 skyrių.</w:t>
      </w:r>
    </w:p>
    <w:p w14:paraId="1D514CE2" w14:textId="77777777" w:rsidR="00B8348A" w:rsidRPr="00943BF3" w:rsidRDefault="00B8348A" w:rsidP="00943BF3">
      <w:pPr>
        <w:tabs>
          <w:tab w:val="clear" w:pos="567"/>
        </w:tabs>
        <w:rPr>
          <w:szCs w:val="22"/>
          <w:lang w:val="lt-LT"/>
        </w:rPr>
      </w:pPr>
    </w:p>
    <w:p w14:paraId="52FF3D3D" w14:textId="77777777" w:rsidR="00B8348A" w:rsidRPr="00943BF3" w:rsidRDefault="00B65C48" w:rsidP="00943BF3">
      <w:pPr>
        <w:keepNext/>
        <w:tabs>
          <w:tab w:val="clear" w:pos="567"/>
        </w:tabs>
        <w:autoSpaceDE w:val="0"/>
        <w:autoSpaceDN w:val="0"/>
        <w:adjustRightInd w:val="0"/>
        <w:rPr>
          <w:b/>
          <w:szCs w:val="22"/>
          <w:lang w:val="lt-LT"/>
        </w:rPr>
      </w:pPr>
      <w:r w:rsidRPr="00943BF3">
        <w:rPr>
          <w:b/>
          <w:szCs w:val="22"/>
          <w:lang w:val="lt-LT"/>
        </w:rPr>
        <w:t>Apie ką rašoma šiame lapelyje?</w:t>
      </w:r>
    </w:p>
    <w:p w14:paraId="24DD1D69" w14:textId="77777777" w:rsidR="00B8348A" w:rsidRPr="00943BF3" w:rsidRDefault="00B65C48" w:rsidP="00943BF3">
      <w:pPr>
        <w:ind w:left="567" w:hanging="567"/>
        <w:rPr>
          <w:szCs w:val="22"/>
          <w:lang w:val="lt-LT"/>
        </w:rPr>
      </w:pPr>
      <w:r w:rsidRPr="00943BF3">
        <w:rPr>
          <w:szCs w:val="22"/>
          <w:lang w:val="lt-LT"/>
        </w:rPr>
        <w:t>1.</w:t>
      </w:r>
      <w:r w:rsidRPr="00943BF3">
        <w:rPr>
          <w:szCs w:val="22"/>
          <w:lang w:val="lt-LT"/>
        </w:rPr>
        <w:tab/>
        <w:t>Kas yra Fingolimod Mylan ir kam jis vartojamas</w:t>
      </w:r>
    </w:p>
    <w:p w14:paraId="51BE0D3A" w14:textId="77777777" w:rsidR="00B8348A" w:rsidRPr="00943BF3" w:rsidRDefault="00B65C48" w:rsidP="00943BF3">
      <w:pPr>
        <w:ind w:left="567" w:hanging="567"/>
        <w:rPr>
          <w:szCs w:val="22"/>
          <w:lang w:val="lt-LT"/>
        </w:rPr>
      </w:pPr>
      <w:r w:rsidRPr="00943BF3">
        <w:rPr>
          <w:szCs w:val="22"/>
          <w:lang w:val="lt-LT"/>
        </w:rPr>
        <w:t>2.</w:t>
      </w:r>
      <w:r w:rsidRPr="00943BF3">
        <w:rPr>
          <w:szCs w:val="22"/>
          <w:lang w:val="lt-LT"/>
        </w:rPr>
        <w:tab/>
        <w:t>Kas žinotina prieš vartojant Fingolimod Mylan</w:t>
      </w:r>
    </w:p>
    <w:p w14:paraId="030E39DF" w14:textId="77777777" w:rsidR="00B8348A" w:rsidRPr="00943BF3" w:rsidRDefault="00B65C48" w:rsidP="00943BF3">
      <w:pPr>
        <w:ind w:left="567" w:hanging="567"/>
        <w:rPr>
          <w:szCs w:val="22"/>
          <w:lang w:val="lt-LT"/>
        </w:rPr>
      </w:pPr>
      <w:r w:rsidRPr="00943BF3">
        <w:rPr>
          <w:szCs w:val="22"/>
          <w:lang w:val="lt-LT"/>
        </w:rPr>
        <w:t>3.</w:t>
      </w:r>
      <w:r w:rsidRPr="00943BF3">
        <w:rPr>
          <w:szCs w:val="22"/>
          <w:lang w:val="lt-LT"/>
        </w:rPr>
        <w:tab/>
        <w:t>Kaip vartoti Fingolimod Mylan</w:t>
      </w:r>
    </w:p>
    <w:p w14:paraId="53CEE4A5" w14:textId="77777777" w:rsidR="00B8348A" w:rsidRPr="00943BF3" w:rsidRDefault="00B65C48" w:rsidP="00943BF3">
      <w:pPr>
        <w:ind w:left="567" w:hanging="567"/>
        <w:rPr>
          <w:szCs w:val="22"/>
          <w:lang w:val="lt-LT"/>
        </w:rPr>
      </w:pPr>
      <w:r w:rsidRPr="00943BF3">
        <w:rPr>
          <w:szCs w:val="22"/>
          <w:lang w:val="lt-LT"/>
        </w:rPr>
        <w:t>4.</w:t>
      </w:r>
      <w:r w:rsidRPr="00943BF3">
        <w:rPr>
          <w:szCs w:val="22"/>
          <w:lang w:val="lt-LT"/>
        </w:rPr>
        <w:tab/>
        <w:t>Galimas šalutinis poveikis</w:t>
      </w:r>
    </w:p>
    <w:p w14:paraId="43267678" w14:textId="77777777" w:rsidR="00B8348A" w:rsidRPr="00943BF3" w:rsidRDefault="00B65C48" w:rsidP="00943BF3">
      <w:pPr>
        <w:keepNext/>
        <w:ind w:left="567" w:hanging="567"/>
        <w:rPr>
          <w:szCs w:val="22"/>
          <w:lang w:val="lt-LT"/>
        </w:rPr>
      </w:pPr>
      <w:r w:rsidRPr="00943BF3">
        <w:rPr>
          <w:szCs w:val="22"/>
          <w:lang w:val="lt-LT"/>
        </w:rPr>
        <w:t>5.</w:t>
      </w:r>
      <w:r w:rsidRPr="00943BF3">
        <w:rPr>
          <w:szCs w:val="22"/>
          <w:lang w:val="lt-LT"/>
        </w:rPr>
        <w:tab/>
        <w:t>Kaip laikyti Fingolimod Mylan</w:t>
      </w:r>
    </w:p>
    <w:p w14:paraId="359BB2FC" w14:textId="77777777" w:rsidR="00B8348A" w:rsidRPr="00943BF3" w:rsidRDefault="00B65C48" w:rsidP="00943BF3">
      <w:pPr>
        <w:ind w:left="567" w:hanging="567"/>
        <w:rPr>
          <w:szCs w:val="22"/>
          <w:lang w:val="lt-LT"/>
        </w:rPr>
      </w:pPr>
      <w:r w:rsidRPr="00943BF3">
        <w:rPr>
          <w:szCs w:val="22"/>
          <w:lang w:val="lt-LT"/>
        </w:rPr>
        <w:t>6.</w:t>
      </w:r>
      <w:r w:rsidRPr="00943BF3">
        <w:rPr>
          <w:szCs w:val="22"/>
          <w:lang w:val="lt-LT"/>
        </w:rPr>
        <w:tab/>
        <w:t>Pakuotės turinys ir kita informacija</w:t>
      </w:r>
    </w:p>
    <w:p w14:paraId="312E3BC6" w14:textId="77777777" w:rsidR="00B8348A" w:rsidRPr="00943BF3" w:rsidRDefault="00B8348A" w:rsidP="00943BF3">
      <w:pPr>
        <w:tabs>
          <w:tab w:val="clear" w:pos="567"/>
        </w:tabs>
        <w:autoSpaceDE w:val="0"/>
        <w:autoSpaceDN w:val="0"/>
        <w:adjustRightInd w:val="0"/>
        <w:rPr>
          <w:b/>
          <w:szCs w:val="22"/>
          <w:lang w:val="lt-LT"/>
        </w:rPr>
      </w:pPr>
    </w:p>
    <w:p w14:paraId="76D352D7" w14:textId="77777777" w:rsidR="00723D7B" w:rsidRPr="00943BF3" w:rsidRDefault="00723D7B" w:rsidP="00943BF3">
      <w:pPr>
        <w:tabs>
          <w:tab w:val="clear" w:pos="567"/>
        </w:tabs>
        <w:autoSpaceDE w:val="0"/>
        <w:autoSpaceDN w:val="0"/>
        <w:adjustRightInd w:val="0"/>
        <w:rPr>
          <w:b/>
          <w:szCs w:val="22"/>
          <w:lang w:val="lt-LT"/>
        </w:rPr>
      </w:pPr>
    </w:p>
    <w:p w14:paraId="55B7E6AE" w14:textId="77777777" w:rsidR="00B8348A" w:rsidRPr="00943BF3" w:rsidRDefault="00B65C48" w:rsidP="00943BF3">
      <w:pPr>
        <w:keepNext/>
        <w:ind w:left="567" w:hanging="567"/>
        <w:rPr>
          <w:b/>
          <w:bCs/>
        </w:rPr>
      </w:pPr>
      <w:r w:rsidRPr="00943BF3">
        <w:rPr>
          <w:b/>
          <w:bCs/>
        </w:rPr>
        <w:t>1.</w:t>
      </w:r>
      <w:r w:rsidRPr="00943BF3">
        <w:rPr>
          <w:b/>
          <w:bCs/>
        </w:rPr>
        <w:tab/>
        <w:t xml:space="preserve">Kas </w:t>
      </w:r>
      <w:proofErr w:type="spellStart"/>
      <w:r w:rsidRPr="00943BF3">
        <w:rPr>
          <w:b/>
          <w:bCs/>
        </w:rPr>
        <w:t>yra</w:t>
      </w:r>
      <w:proofErr w:type="spellEnd"/>
      <w:r w:rsidRPr="00943BF3">
        <w:rPr>
          <w:b/>
          <w:bCs/>
        </w:rPr>
        <w:t xml:space="preserve"> Fingolimod Mylan </w:t>
      </w:r>
      <w:proofErr w:type="spellStart"/>
      <w:r w:rsidRPr="00943BF3">
        <w:rPr>
          <w:b/>
          <w:bCs/>
        </w:rPr>
        <w:t>ir</w:t>
      </w:r>
      <w:proofErr w:type="spellEnd"/>
      <w:r w:rsidRPr="00943BF3">
        <w:rPr>
          <w:b/>
          <w:bCs/>
        </w:rPr>
        <w:t xml:space="preserve"> </w:t>
      </w:r>
      <w:proofErr w:type="spellStart"/>
      <w:r w:rsidRPr="00943BF3">
        <w:rPr>
          <w:b/>
          <w:bCs/>
        </w:rPr>
        <w:t>kam</w:t>
      </w:r>
      <w:proofErr w:type="spellEnd"/>
      <w:r w:rsidRPr="00943BF3">
        <w:rPr>
          <w:b/>
          <w:bCs/>
        </w:rPr>
        <w:t xml:space="preserve"> </w:t>
      </w:r>
      <w:proofErr w:type="spellStart"/>
      <w:r w:rsidRPr="00943BF3">
        <w:rPr>
          <w:b/>
          <w:bCs/>
        </w:rPr>
        <w:t>jis</w:t>
      </w:r>
      <w:proofErr w:type="spellEnd"/>
      <w:r w:rsidRPr="00943BF3">
        <w:rPr>
          <w:b/>
          <w:bCs/>
        </w:rPr>
        <w:t xml:space="preserve"> </w:t>
      </w:r>
      <w:proofErr w:type="spellStart"/>
      <w:r w:rsidRPr="00943BF3">
        <w:rPr>
          <w:b/>
          <w:bCs/>
        </w:rPr>
        <w:t>vartojamas</w:t>
      </w:r>
      <w:proofErr w:type="spellEnd"/>
    </w:p>
    <w:p w14:paraId="0B19938E" w14:textId="77777777" w:rsidR="00B8348A" w:rsidRPr="00943BF3" w:rsidRDefault="00B8348A" w:rsidP="00943BF3">
      <w:pPr>
        <w:keepNext/>
        <w:tabs>
          <w:tab w:val="clear" w:pos="567"/>
        </w:tabs>
        <w:autoSpaceDE w:val="0"/>
        <w:autoSpaceDN w:val="0"/>
        <w:adjustRightInd w:val="0"/>
        <w:rPr>
          <w:szCs w:val="22"/>
          <w:lang w:val="lt-LT"/>
        </w:rPr>
      </w:pPr>
    </w:p>
    <w:p w14:paraId="6F3E691A" w14:textId="77777777" w:rsidR="00B8348A" w:rsidRPr="00943BF3" w:rsidRDefault="00B65C48" w:rsidP="00943BF3">
      <w:pPr>
        <w:keepNext/>
        <w:tabs>
          <w:tab w:val="clear" w:pos="567"/>
        </w:tabs>
        <w:autoSpaceDE w:val="0"/>
        <w:autoSpaceDN w:val="0"/>
        <w:adjustRightInd w:val="0"/>
        <w:rPr>
          <w:b/>
          <w:szCs w:val="22"/>
          <w:lang w:val="lt-LT"/>
        </w:rPr>
      </w:pPr>
      <w:r w:rsidRPr="00943BF3">
        <w:rPr>
          <w:b/>
          <w:szCs w:val="22"/>
          <w:lang w:val="lt-LT"/>
        </w:rPr>
        <w:t>Kas yra Fingolimod Mylan</w:t>
      </w:r>
    </w:p>
    <w:p w14:paraId="48530554"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Fingolimod Mylan sudėtyje yra veikliosios medžiagos fingolimodo.</w:t>
      </w:r>
    </w:p>
    <w:p w14:paraId="34003D29" w14:textId="77777777" w:rsidR="00B8348A" w:rsidRPr="00943BF3" w:rsidRDefault="00B8348A" w:rsidP="00943BF3">
      <w:pPr>
        <w:tabs>
          <w:tab w:val="clear" w:pos="567"/>
        </w:tabs>
        <w:autoSpaceDE w:val="0"/>
        <w:autoSpaceDN w:val="0"/>
        <w:adjustRightInd w:val="0"/>
        <w:rPr>
          <w:szCs w:val="22"/>
          <w:lang w:val="lt-LT"/>
        </w:rPr>
      </w:pPr>
    </w:p>
    <w:p w14:paraId="083718FA" w14:textId="77777777" w:rsidR="00B8348A" w:rsidRPr="00943BF3" w:rsidRDefault="00B65C48" w:rsidP="00943BF3">
      <w:pPr>
        <w:keepNext/>
        <w:tabs>
          <w:tab w:val="clear" w:pos="567"/>
        </w:tabs>
        <w:autoSpaceDE w:val="0"/>
        <w:autoSpaceDN w:val="0"/>
        <w:adjustRightInd w:val="0"/>
        <w:rPr>
          <w:b/>
          <w:szCs w:val="22"/>
          <w:lang w:val="lt-LT"/>
        </w:rPr>
      </w:pPr>
      <w:r w:rsidRPr="00943BF3">
        <w:rPr>
          <w:b/>
          <w:szCs w:val="22"/>
          <w:lang w:val="lt-LT"/>
        </w:rPr>
        <w:t>Kam Fingolimod Mylan vartojamas</w:t>
      </w:r>
    </w:p>
    <w:p w14:paraId="44C5E272" w14:textId="5937F678" w:rsidR="00B8348A" w:rsidRPr="00943BF3" w:rsidRDefault="00B65C48" w:rsidP="00943BF3">
      <w:pPr>
        <w:keepNext/>
        <w:tabs>
          <w:tab w:val="clear" w:pos="567"/>
        </w:tabs>
        <w:autoSpaceDE w:val="0"/>
        <w:autoSpaceDN w:val="0"/>
        <w:adjustRightInd w:val="0"/>
        <w:rPr>
          <w:szCs w:val="22"/>
          <w:lang w:val="lt-LT"/>
        </w:rPr>
      </w:pPr>
      <w:r w:rsidRPr="00943BF3">
        <w:rPr>
          <w:szCs w:val="22"/>
          <w:lang w:val="lt-LT"/>
        </w:rPr>
        <w:t>Fingolimod Mylan vartojamas suaugusiesiems ir vaikams bei paaugliams (10 metų ir vyresniems) recidyvuojančios-remituojančios išsėtinės sklerozės (IS) gydymui, o tiksliau:</w:t>
      </w:r>
    </w:p>
    <w:p w14:paraId="768D0F05" w14:textId="77777777" w:rsidR="00B8348A" w:rsidRPr="00943BF3" w:rsidRDefault="00B65C48" w:rsidP="00943BF3">
      <w:pPr>
        <w:pStyle w:val="ListParagraph"/>
        <w:numPr>
          <w:ilvl w:val="0"/>
          <w:numId w:val="19"/>
        </w:numPr>
        <w:autoSpaceDE w:val="0"/>
        <w:autoSpaceDN w:val="0"/>
        <w:adjustRightInd w:val="0"/>
        <w:ind w:left="567" w:hanging="567"/>
        <w:rPr>
          <w:szCs w:val="22"/>
          <w:lang w:val="lt-LT"/>
        </w:rPr>
      </w:pPr>
      <w:r w:rsidRPr="00943BF3">
        <w:rPr>
          <w:szCs w:val="22"/>
          <w:lang w:val="lt-LT"/>
        </w:rPr>
        <w:t>pacientams, kuriems nepadeda gydymas nuo IS;</w:t>
      </w:r>
    </w:p>
    <w:p w14:paraId="1C862A54" w14:textId="77777777" w:rsidR="00B8348A" w:rsidRPr="00943BF3" w:rsidRDefault="00B65C48" w:rsidP="00943BF3">
      <w:pPr>
        <w:tabs>
          <w:tab w:val="clear" w:pos="567"/>
        </w:tabs>
        <w:autoSpaceDE w:val="0"/>
        <w:autoSpaceDN w:val="0"/>
        <w:adjustRightInd w:val="0"/>
        <w:ind w:left="540" w:hanging="540"/>
        <w:rPr>
          <w:szCs w:val="22"/>
          <w:lang w:val="lt-LT"/>
        </w:rPr>
      </w:pPr>
      <w:r w:rsidRPr="00943BF3">
        <w:rPr>
          <w:szCs w:val="22"/>
          <w:lang w:val="lt-LT"/>
        </w:rPr>
        <w:t>arba</w:t>
      </w:r>
    </w:p>
    <w:p w14:paraId="6212A790" w14:textId="77777777" w:rsidR="00B8348A" w:rsidRPr="00943BF3" w:rsidRDefault="00B65C48" w:rsidP="00943BF3">
      <w:pPr>
        <w:pStyle w:val="ListParagraph"/>
        <w:numPr>
          <w:ilvl w:val="0"/>
          <w:numId w:val="19"/>
        </w:numPr>
        <w:autoSpaceDE w:val="0"/>
        <w:autoSpaceDN w:val="0"/>
        <w:adjustRightInd w:val="0"/>
        <w:ind w:left="567" w:hanging="567"/>
        <w:rPr>
          <w:szCs w:val="22"/>
          <w:lang w:val="lt-LT"/>
        </w:rPr>
      </w:pPr>
      <w:r w:rsidRPr="00943BF3">
        <w:rPr>
          <w:szCs w:val="22"/>
          <w:lang w:val="lt-LT"/>
        </w:rPr>
        <w:t>pacientams, kurie serga sparčiai besivystančia sunkia IS.</w:t>
      </w:r>
    </w:p>
    <w:p w14:paraId="00B3315C" w14:textId="77777777" w:rsidR="00B8348A" w:rsidRPr="00943BF3" w:rsidRDefault="00B8348A" w:rsidP="00943BF3">
      <w:pPr>
        <w:tabs>
          <w:tab w:val="clear" w:pos="567"/>
        </w:tabs>
        <w:autoSpaceDE w:val="0"/>
        <w:autoSpaceDN w:val="0"/>
        <w:adjustRightInd w:val="0"/>
        <w:rPr>
          <w:szCs w:val="22"/>
          <w:lang w:val="lt-LT"/>
        </w:rPr>
      </w:pPr>
    </w:p>
    <w:p w14:paraId="75793511"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Fingolimod Mylan neišgydo IS, tačiau padeda sumažinti ligos recidyvų skaičių ir sulėtinti IS sukeliamos fizinės negalios progresavimą.</w:t>
      </w:r>
    </w:p>
    <w:p w14:paraId="45F5B22E" w14:textId="77777777" w:rsidR="00B8348A" w:rsidRPr="00943BF3" w:rsidRDefault="00B8348A" w:rsidP="00943BF3">
      <w:pPr>
        <w:tabs>
          <w:tab w:val="clear" w:pos="567"/>
        </w:tabs>
        <w:autoSpaceDE w:val="0"/>
        <w:autoSpaceDN w:val="0"/>
        <w:adjustRightInd w:val="0"/>
        <w:rPr>
          <w:szCs w:val="22"/>
          <w:lang w:val="lt-LT"/>
        </w:rPr>
      </w:pPr>
    </w:p>
    <w:p w14:paraId="7DC16E64" w14:textId="77777777" w:rsidR="00B8348A" w:rsidRPr="00943BF3" w:rsidRDefault="00B65C48" w:rsidP="00943BF3">
      <w:pPr>
        <w:keepNext/>
        <w:tabs>
          <w:tab w:val="clear" w:pos="567"/>
        </w:tabs>
        <w:autoSpaceDE w:val="0"/>
        <w:autoSpaceDN w:val="0"/>
        <w:adjustRightInd w:val="0"/>
        <w:rPr>
          <w:b/>
          <w:szCs w:val="22"/>
          <w:lang w:val="lt-LT"/>
        </w:rPr>
      </w:pPr>
      <w:r w:rsidRPr="00943BF3">
        <w:rPr>
          <w:b/>
          <w:szCs w:val="22"/>
          <w:lang w:val="lt-LT"/>
        </w:rPr>
        <w:t>Kas yra išsėtinė sklerozė</w:t>
      </w:r>
    </w:p>
    <w:p w14:paraId="00B4F0D0" w14:textId="77777777" w:rsidR="00B8348A" w:rsidRPr="00943BF3" w:rsidRDefault="00B65C48" w:rsidP="00943BF3">
      <w:pPr>
        <w:tabs>
          <w:tab w:val="clear" w:pos="567"/>
        </w:tabs>
        <w:rPr>
          <w:szCs w:val="22"/>
          <w:lang w:val="lt-LT"/>
        </w:rPr>
      </w:pPr>
      <w:r w:rsidRPr="00943BF3">
        <w:rPr>
          <w:bCs/>
          <w:szCs w:val="22"/>
          <w:lang w:val="lt-LT"/>
        </w:rPr>
        <w:t xml:space="preserve">IS yra ilgai trunkanti būklė, pažeidžianti centrinę nervų sistemą </w:t>
      </w:r>
      <w:r w:rsidRPr="00943BF3">
        <w:rPr>
          <w:szCs w:val="22"/>
          <w:lang w:val="lt-LT"/>
        </w:rPr>
        <w:t>(CNS), kurią sudaro galvos smegenys ir nugaros smegenys. IS metu uždegiminis procesas centrinėje nervų sistemoje suardo aplink nervus esantį apsauginį dangalą (vadinamą mielinu) ir sutrikdo tinkamą nervų veiklą. Šis procesas vadinamas demielinizacija.</w:t>
      </w:r>
    </w:p>
    <w:p w14:paraId="3887000E" w14:textId="77777777" w:rsidR="00B8348A" w:rsidRPr="00943BF3" w:rsidRDefault="00B8348A" w:rsidP="00943BF3">
      <w:pPr>
        <w:tabs>
          <w:tab w:val="clear" w:pos="567"/>
        </w:tabs>
        <w:rPr>
          <w:szCs w:val="22"/>
          <w:lang w:val="lt-LT"/>
        </w:rPr>
      </w:pPr>
    </w:p>
    <w:p w14:paraId="2E19DE2C"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Recidyvuojančiai-remituojančiai IS būdingi pasikartojantys sutrikusios nervų sistemos funkcijos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praeiti jam pasibaigus, tačiau kai kurių sutrikimų gali išlikti.</w:t>
      </w:r>
    </w:p>
    <w:p w14:paraId="316D0F0F" w14:textId="77777777" w:rsidR="00B8348A" w:rsidRPr="00943BF3" w:rsidRDefault="00B8348A" w:rsidP="00943BF3">
      <w:pPr>
        <w:tabs>
          <w:tab w:val="clear" w:pos="567"/>
        </w:tabs>
        <w:autoSpaceDE w:val="0"/>
        <w:autoSpaceDN w:val="0"/>
        <w:adjustRightInd w:val="0"/>
        <w:rPr>
          <w:szCs w:val="22"/>
          <w:lang w:val="lt-LT"/>
        </w:rPr>
      </w:pPr>
    </w:p>
    <w:p w14:paraId="3FE77A75" w14:textId="77777777" w:rsidR="00B8348A" w:rsidRPr="00943BF3" w:rsidRDefault="00B65C48" w:rsidP="00943BF3">
      <w:pPr>
        <w:keepNext/>
        <w:tabs>
          <w:tab w:val="clear" w:pos="567"/>
        </w:tabs>
        <w:autoSpaceDE w:val="0"/>
        <w:autoSpaceDN w:val="0"/>
        <w:adjustRightInd w:val="0"/>
        <w:rPr>
          <w:b/>
          <w:szCs w:val="22"/>
          <w:lang w:val="lt-LT"/>
        </w:rPr>
      </w:pPr>
      <w:r w:rsidRPr="00943BF3">
        <w:rPr>
          <w:b/>
          <w:szCs w:val="22"/>
          <w:lang w:val="lt-LT"/>
        </w:rPr>
        <w:t>Kaip Fingolimod Mylan veikia</w:t>
      </w:r>
    </w:p>
    <w:p w14:paraId="2E51A356" w14:textId="77777777" w:rsidR="00B8348A" w:rsidRPr="00943BF3" w:rsidRDefault="00B65C48" w:rsidP="00943BF3">
      <w:pPr>
        <w:tabs>
          <w:tab w:val="clear" w:pos="567"/>
        </w:tabs>
        <w:rPr>
          <w:szCs w:val="22"/>
          <w:lang w:val="lt-LT"/>
        </w:rPr>
      </w:pPr>
      <w:r w:rsidRPr="00943BF3">
        <w:rPr>
          <w:szCs w:val="22"/>
          <w:lang w:val="lt-LT"/>
        </w:rPr>
        <w:t>Fingolimod Mylan padeda apsisaugoti nuo imuninės sistemos atakų į CNS, kadangi vaistas mažina kai kurių baltųjų kraujo ląstelių (limfocitų) gebėjimą laisvai judėti žmogaus organizme ir apsaugo nuo jų patekimo į galvos bei nugaros smegenis. Dėl tokio poveikio sumažėja IS sukeliamas nervų pažeidimas.</w:t>
      </w:r>
      <w:r w:rsidRPr="00943BF3">
        <w:rPr>
          <w:color w:val="222222"/>
          <w:lang w:val="lt-LT"/>
        </w:rPr>
        <w:t xml:space="preserve"> </w:t>
      </w:r>
      <w:r w:rsidRPr="00943BF3">
        <w:rPr>
          <w:szCs w:val="22"/>
          <w:lang w:val="lt-LT"/>
        </w:rPr>
        <w:t>Šis vaistas taip pat susilpnina kai kurias Jūsų organizmo imunines reakcijas.</w:t>
      </w:r>
    </w:p>
    <w:p w14:paraId="0CF3E300" w14:textId="77777777" w:rsidR="00B8348A" w:rsidRPr="00943BF3" w:rsidRDefault="00B8348A" w:rsidP="00943BF3">
      <w:pPr>
        <w:numPr>
          <w:ilvl w:val="12"/>
          <w:numId w:val="0"/>
        </w:numPr>
        <w:tabs>
          <w:tab w:val="clear" w:pos="567"/>
        </w:tabs>
        <w:rPr>
          <w:szCs w:val="22"/>
          <w:lang w:val="lt-LT"/>
        </w:rPr>
      </w:pPr>
    </w:p>
    <w:p w14:paraId="035838CB" w14:textId="77777777" w:rsidR="00B8348A" w:rsidRPr="00943BF3" w:rsidRDefault="00B8348A" w:rsidP="00943BF3">
      <w:pPr>
        <w:numPr>
          <w:ilvl w:val="12"/>
          <w:numId w:val="0"/>
        </w:numPr>
        <w:tabs>
          <w:tab w:val="clear" w:pos="567"/>
        </w:tabs>
        <w:rPr>
          <w:szCs w:val="22"/>
          <w:lang w:val="lt-LT"/>
        </w:rPr>
      </w:pPr>
    </w:p>
    <w:p w14:paraId="6A87634A" w14:textId="77777777" w:rsidR="00B8348A" w:rsidRPr="00943BF3" w:rsidRDefault="00B65C48" w:rsidP="00943BF3">
      <w:pPr>
        <w:keepNext/>
        <w:ind w:left="567" w:hanging="567"/>
        <w:rPr>
          <w:b/>
          <w:bCs/>
        </w:rPr>
      </w:pPr>
      <w:r w:rsidRPr="00943BF3">
        <w:rPr>
          <w:b/>
          <w:bCs/>
        </w:rPr>
        <w:lastRenderedPageBreak/>
        <w:t>2.</w:t>
      </w:r>
      <w:r w:rsidRPr="00943BF3">
        <w:rPr>
          <w:b/>
          <w:bCs/>
        </w:rPr>
        <w:tab/>
        <w:t xml:space="preserve">Kas </w:t>
      </w:r>
      <w:proofErr w:type="spellStart"/>
      <w:r w:rsidRPr="00943BF3">
        <w:rPr>
          <w:b/>
          <w:bCs/>
        </w:rPr>
        <w:t>žinotina</w:t>
      </w:r>
      <w:proofErr w:type="spellEnd"/>
      <w:r w:rsidRPr="00943BF3">
        <w:rPr>
          <w:b/>
          <w:bCs/>
        </w:rPr>
        <w:t xml:space="preserve"> </w:t>
      </w:r>
      <w:proofErr w:type="spellStart"/>
      <w:r w:rsidRPr="00943BF3">
        <w:rPr>
          <w:b/>
          <w:bCs/>
        </w:rPr>
        <w:t>prieš</w:t>
      </w:r>
      <w:proofErr w:type="spellEnd"/>
      <w:r w:rsidRPr="00943BF3">
        <w:rPr>
          <w:b/>
          <w:bCs/>
        </w:rPr>
        <w:t xml:space="preserve"> </w:t>
      </w:r>
      <w:proofErr w:type="spellStart"/>
      <w:r w:rsidRPr="00943BF3">
        <w:rPr>
          <w:b/>
          <w:bCs/>
        </w:rPr>
        <w:t>vartojant</w:t>
      </w:r>
      <w:proofErr w:type="spellEnd"/>
      <w:r w:rsidRPr="00943BF3">
        <w:rPr>
          <w:b/>
          <w:bCs/>
        </w:rPr>
        <w:t xml:space="preserve"> Fingolimod Mylan</w:t>
      </w:r>
    </w:p>
    <w:p w14:paraId="66F8F9C7" w14:textId="77777777" w:rsidR="00B8348A" w:rsidRPr="00943BF3" w:rsidRDefault="00B8348A" w:rsidP="00943BF3">
      <w:pPr>
        <w:keepNext/>
        <w:tabs>
          <w:tab w:val="clear" w:pos="567"/>
        </w:tabs>
        <w:autoSpaceDE w:val="0"/>
        <w:autoSpaceDN w:val="0"/>
        <w:adjustRightInd w:val="0"/>
        <w:rPr>
          <w:b/>
          <w:szCs w:val="22"/>
          <w:lang w:val="lt-LT"/>
        </w:rPr>
      </w:pPr>
    </w:p>
    <w:p w14:paraId="789336B5" w14:textId="46E77DCC" w:rsidR="00B8348A" w:rsidRPr="00943BF3" w:rsidRDefault="00B65C48" w:rsidP="00943BF3">
      <w:pPr>
        <w:keepNext/>
        <w:tabs>
          <w:tab w:val="clear" w:pos="567"/>
        </w:tabs>
        <w:autoSpaceDE w:val="0"/>
        <w:autoSpaceDN w:val="0"/>
        <w:adjustRightInd w:val="0"/>
        <w:rPr>
          <w:b/>
          <w:szCs w:val="22"/>
          <w:lang w:val="lt-LT"/>
        </w:rPr>
      </w:pPr>
      <w:r w:rsidRPr="00943BF3">
        <w:rPr>
          <w:b/>
          <w:szCs w:val="22"/>
          <w:lang w:val="lt-LT"/>
        </w:rPr>
        <w:t xml:space="preserve">Fingolimod Mylan vartoti </w:t>
      </w:r>
      <w:r w:rsidR="002C496A" w:rsidRPr="00943BF3">
        <w:rPr>
          <w:b/>
          <w:szCs w:val="22"/>
          <w:lang w:val="lt-LT"/>
        </w:rPr>
        <w:t>draudžiama</w:t>
      </w:r>
    </w:p>
    <w:p w14:paraId="42A6C1C7" w14:textId="77777777" w:rsidR="00B8348A" w:rsidRPr="00943BF3" w:rsidRDefault="00B65C48" w:rsidP="00943BF3">
      <w:pPr>
        <w:pStyle w:val="ListParagraph"/>
        <w:numPr>
          <w:ilvl w:val="0"/>
          <w:numId w:val="31"/>
        </w:numPr>
        <w:ind w:left="567" w:hanging="567"/>
        <w:rPr>
          <w:lang w:val="lt-LT"/>
        </w:rPr>
      </w:pPr>
      <w:r w:rsidRPr="00943BF3">
        <w:rPr>
          <w:lang w:val="lt-LT"/>
        </w:rPr>
        <w:t xml:space="preserve">jeigu </w:t>
      </w:r>
      <w:r w:rsidRPr="00943BF3">
        <w:rPr>
          <w:b/>
          <w:lang w:val="lt-LT"/>
        </w:rPr>
        <w:t>yra alergija</w:t>
      </w:r>
      <w:r w:rsidRPr="00943BF3">
        <w:rPr>
          <w:lang w:val="lt-LT"/>
        </w:rPr>
        <w:t xml:space="preserve"> fingolimodui arba bet kuriai pagalbinei šio vaisto medžiagai (jos išvardytos 6 skyriuje).</w:t>
      </w:r>
    </w:p>
    <w:p w14:paraId="74DC82EB" w14:textId="4E22F98D" w:rsidR="00951BF2" w:rsidRPr="00943BF3" w:rsidRDefault="00B65C48" w:rsidP="00943BF3">
      <w:pPr>
        <w:pStyle w:val="ListParagraph"/>
        <w:numPr>
          <w:ilvl w:val="0"/>
          <w:numId w:val="31"/>
        </w:numPr>
        <w:ind w:left="567" w:hanging="567"/>
        <w:rPr>
          <w:lang w:val="lt-LT"/>
        </w:rPr>
      </w:pPr>
      <w:r w:rsidRPr="00943BF3">
        <w:rPr>
          <w:lang w:val="lt-LT"/>
        </w:rPr>
        <w:t xml:space="preserve">jeigu </w:t>
      </w:r>
      <w:r w:rsidRPr="00943BF3">
        <w:rPr>
          <w:b/>
          <w:lang w:val="lt-LT"/>
        </w:rPr>
        <w:t>susilpnėjęs Jūsų imuninės sistemos atsakas</w:t>
      </w:r>
      <w:r w:rsidRPr="00943BF3">
        <w:rPr>
          <w:lang w:val="lt-LT"/>
        </w:rPr>
        <w:t xml:space="preserve"> (dėl imunodeficito sindromo, ligos ar imuninę sistemą slopinančių vaistų vartojimo);</w:t>
      </w:r>
    </w:p>
    <w:p w14:paraId="63311808" w14:textId="46858B31" w:rsidR="0086246F" w:rsidRPr="00943BF3" w:rsidRDefault="0086246F" w:rsidP="00943BF3">
      <w:pPr>
        <w:pStyle w:val="ListParagraph"/>
        <w:numPr>
          <w:ilvl w:val="0"/>
          <w:numId w:val="31"/>
        </w:numPr>
        <w:ind w:left="567" w:hanging="567"/>
        <w:rPr>
          <w:lang w:val="lt-LT"/>
        </w:rPr>
      </w:pPr>
      <w:r w:rsidRPr="00943BF3">
        <w:rPr>
          <w:szCs w:val="22"/>
          <w:lang w:val="lt-LT"/>
        </w:rPr>
        <w:t>jeigu gydytojas įtaria, kad Jums gali būti reta smegenų infekcija, vadinama progresuojančiąja daugiažidinine leukoencefalopatija (PDL) arba jei PDL buvo patvirtinta;</w:t>
      </w:r>
    </w:p>
    <w:p w14:paraId="3FD56B67" w14:textId="70CD775F" w:rsidR="00B8348A" w:rsidRPr="00943BF3" w:rsidRDefault="00B65C48" w:rsidP="00943BF3">
      <w:pPr>
        <w:pStyle w:val="ListParagraph"/>
        <w:numPr>
          <w:ilvl w:val="0"/>
          <w:numId w:val="31"/>
        </w:numPr>
        <w:ind w:left="567" w:hanging="567"/>
        <w:rPr>
          <w:lang w:val="lt-LT"/>
        </w:rPr>
      </w:pPr>
      <w:r w:rsidRPr="00943BF3">
        <w:rPr>
          <w:lang w:val="lt-LT"/>
        </w:rPr>
        <w:t xml:space="preserve">jeigu Jums yra </w:t>
      </w:r>
      <w:r w:rsidRPr="00943BF3">
        <w:rPr>
          <w:b/>
          <w:lang w:val="lt-LT"/>
        </w:rPr>
        <w:t>ūminė aktyvi infekcija arba aktyvi lėtinė infekcija</w:t>
      </w:r>
      <w:r w:rsidRPr="00943BF3">
        <w:rPr>
          <w:lang w:val="lt-LT"/>
        </w:rPr>
        <w:t>, pavyzdžiui, hepatitas ar tuberkuliozė;</w:t>
      </w:r>
    </w:p>
    <w:p w14:paraId="79862781" w14:textId="156976F8" w:rsidR="00B8348A" w:rsidRPr="00943BF3" w:rsidRDefault="00B65C48" w:rsidP="00943BF3">
      <w:pPr>
        <w:pStyle w:val="ListParagraph"/>
        <w:numPr>
          <w:ilvl w:val="0"/>
          <w:numId w:val="31"/>
        </w:numPr>
        <w:ind w:left="567" w:hanging="567"/>
        <w:rPr>
          <w:lang w:val="lt-LT"/>
        </w:rPr>
      </w:pPr>
      <w:r w:rsidRPr="00943BF3">
        <w:rPr>
          <w:lang w:val="lt-LT"/>
        </w:rPr>
        <w:t xml:space="preserve">jeigu sergate </w:t>
      </w:r>
      <w:r w:rsidRPr="00943BF3">
        <w:rPr>
          <w:b/>
          <w:lang w:val="lt-LT"/>
        </w:rPr>
        <w:t>aktyvi vėžiu</w:t>
      </w:r>
      <w:r w:rsidRPr="00943BF3">
        <w:rPr>
          <w:lang w:val="lt-LT"/>
        </w:rPr>
        <w:t>;</w:t>
      </w:r>
    </w:p>
    <w:p w14:paraId="2AA67EF1" w14:textId="77777777" w:rsidR="00B8348A" w:rsidRPr="00943BF3" w:rsidRDefault="00B65C48" w:rsidP="00943BF3">
      <w:pPr>
        <w:pStyle w:val="ListParagraph"/>
        <w:numPr>
          <w:ilvl w:val="0"/>
          <w:numId w:val="31"/>
        </w:numPr>
        <w:ind w:left="567" w:hanging="567"/>
        <w:rPr>
          <w:lang w:val="lt-LT"/>
        </w:rPr>
      </w:pPr>
      <w:r w:rsidRPr="00943BF3">
        <w:rPr>
          <w:lang w:val="lt-LT"/>
        </w:rPr>
        <w:t xml:space="preserve">jeigu Jums yra </w:t>
      </w:r>
      <w:r w:rsidRPr="00943BF3">
        <w:rPr>
          <w:b/>
          <w:lang w:val="lt-LT"/>
        </w:rPr>
        <w:t>sunkių kepenų veiklos sutrikimų</w:t>
      </w:r>
      <w:r w:rsidRPr="00943BF3">
        <w:rPr>
          <w:lang w:val="lt-LT"/>
        </w:rPr>
        <w:t>;</w:t>
      </w:r>
    </w:p>
    <w:p w14:paraId="5060BFC9" w14:textId="77777777" w:rsidR="00B8348A" w:rsidRPr="00943BF3" w:rsidRDefault="00B65C48" w:rsidP="00943BF3">
      <w:pPr>
        <w:pStyle w:val="ListParagraph"/>
        <w:numPr>
          <w:ilvl w:val="0"/>
          <w:numId w:val="31"/>
        </w:numPr>
        <w:ind w:left="567" w:hanging="567"/>
        <w:rPr>
          <w:b/>
          <w:lang w:val="lt-LT"/>
        </w:rPr>
      </w:pPr>
      <w:r w:rsidRPr="00943BF3">
        <w:rPr>
          <w:b/>
          <w:lang w:val="lt-LT"/>
        </w:rPr>
        <w:t>jei per pastaruosius 6 mėnesius Jūs patyrėte širdies smūgį (širdies priepuolį), krūtinės anginą, insultą arba insulto požymių ar tam tikro tipo širdies nepakankamumo atvejų;</w:t>
      </w:r>
    </w:p>
    <w:p w14:paraId="2AAA72DD" w14:textId="77777777" w:rsidR="00B8348A" w:rsidRPr="00943BF3" w:rsidRDefault="00B65C48" w:rsidP="00943BF3">
      <w:pPr>
        <w:pStyle w:val="ListParagraph"/>
        <w:numPr>
          <w:ilvl w:val="0"/>
          <w:numId w:val="31"/>
        </w:numPr>
        <w:ind w:left="567" w:hanging="567"/>
        <w:rPr>
          <w:lang w:val="lt-LT"/>
        </w:rPr>
      </w:pPr>
      <w:r w:rsidRPr="00943BF3">
        <w:rPr>
          <w:lang w:val="lt-LT"/>
        </w:rPr>
        <w:t xml:space="preserve">jeigu yra tam tikro tipo </w:t>
      </w:r>
      <w:r w:rsidRPr="00943BF3">
        <w:rPr>
          <w:b/>
          <w:lang w:val="lt-LT"/>
        </w:rPr>
        <w:t>nereguliarus ar sutrikęs širdies ritmas</w:t>
      </w:r>
      <w:r w:rsidRPr="00943BF3">
        <w:rPr>
          <w:lang w:val="lt-LT"/>
        </w:rPr>
        <w:t xml:space="preserve"> (aritmija), įskaitant pacientus, kuriems elektrokardiograma (EKG) rodo pailgėjusį QT intervalą;</w:t>
      </w:r>
    </w:p>
    <w:p w14:paraId="680550E3" w14:textId="77777777" w:rsidR="00B8348A" w:rsidRPr="00943BF3" w:rsidRDefault="00B65C48" w:rsidP="00943BF3">
      <w:pPr>
        <w:pStyle w:val="ListParagraph"/>
        <w:keepNext/>
        <w:numPr>
          <w:ilvl w:val="0"/>
          <w:numId w:val="31"/>
        </w:numPr>
        <w:ind w:left="567" w:hanging="567"/>
        <w:rPr>
          <w:lang w:val="lt-LT"/>
        </w:rPr>
      </w:pPr>
      <w:r w:rsidRPr="00943BF3">
        <w:rPr>
          <w:lang w:val="lt-LT"/>
        </w:rPr>
        <w:t xml:space="preserve">jeigu </w:t>
      </w:r>
      <w:r w:rsidRPr="00943BF3">
        <w:rPr>
          <w:b/>
          <w:lang w:val="lt-LT"/>
        </w:rPr>
        <w:t>vartojate arba neseniai vartojote vaistų nuo neritmiško širdies susitraukimų dažnio</w:t>
      </w:r>
      <w:r w:rsidRPr="00943BF3">
        <w:rPr>
          <w:lang w:val="lt-LT"/>
        </w:rPr>
        <w:t>, pavyzdžiui, chinidino, dizopiramido, amjodarono ar sotalolio;</w:t>
      </w:r>
    </w:p>
    <w:p w14:paraId="2EFD150B" w14:textId="0A05BA86" w:rsidR="00B8348A" w:rsidRPr="00943BF3" w:rsidRDefault="00B65C48" w:rsidP="00943BF3">
      <w:pPr>
        <w:pStyle w:val="ListParagraph"/>
        <w:numPr>
          <w:ilvl w:val="0"/>
          <w:numId w:val="31"/>
        </w:numPr>
        <w:ind w:left="567" w:hanging="567"/>
        <w:rPr>
          <w:lang w:val="lt-LT"/>
        </w:rPr>
      </w:pPr>
      <w:r w:rsidRPr="00943BF3">
        <w:rPr>
          <w:lang w:val="lt-LT"/>
        </w:rPr>
        <w:t xml:space="preserve">jeigu esate </w:t>
      </w:r>
      <w:r w:rsidRPr="00943BF3">
        <w:rPr>
          <w:b/>
          <w:lang w:val="lt-LT"/>
        </w:rPr>
        <w:t>nėščia</w:t>
      </w:r>
      <w:r w:rsidRPr="00943BF3">
        <w:rPr>
          <w:lang w:val="lt-LT"/>
        </w:rPr>
        <w:t xml:space="preserve"> arba </w:t>
      </w:r>
      <w:r w:rsidRPr="00943BF3">
        <w:rPr>
          <w:b/>
          <w:lang w:val="lt-LT"/>
        </w:rPr>
        <w:t>esate vaisinga moteris ir nenaudojate veiksmingų kontracepcijos priemonių</w:t>
      </w:r>
      <w:r w:rsidRPr="00943BF3">
        <w:rPr>
          <w:lang w:val="lt-LT"/>
        </w:rPr>
        <w:t>.</w:t>
      </w:r>
    </w:p>
    <w:p w14:paraId="7CC11796" w14:textId="77777777" w:rsidR="00B8348A" w:rsidRPr="00943BF3" w:rsidRDefault="00B65C48" w:rsidP="00CF2F82">
      <w:pPr>
        <w:numPr>
          <w:ilvl w:val="12"/>
          <w:numId w:val="0"/>
        </w:numPr>
        <w:tabs>
          <w:tab w:val="clear" w:pos="567"/>
          <w:tab w:val="left" w:pos="0"/>
        </w:tabs>
        <w:rPr>
          <w:szCs w:val="22"/>
          <w:lang w:val="lt-LT"/>
        </w:rPr>
      </w:pPr>
      <w:r w:rsidRPr="00943BF3">
        <w:rPr>
          <w:szCs w:val="22"/>
          <w:lang w:val="lt-LT"/>
        </w:rPr>
        <w:t xml:space="preserve">Jei šie atvejai Jums tinka ar dėl to nesate tikri, </w:t>
      </w:r>
      <w:r w:rsidRPr="00943BF3">
        <w:rPr>
          <w:b/>
          <w:szCs w:val="22"/>
          <w:lang w:val="lt-LT"/>
        </w:rPr>
        <w:t xml:space="preserve">prieš vartodami Fingolimod Mylan </w:t>
      </w:r>
      <w:r w:rsidRPr="00943BF3">
        <w:rPr>
          <w:b/>
          <w:bCs/>
          <w:szCs w:val="22"/>
          <w:lang w:val="lt-LT"/>
        </w:rPr>
        <w:t>pasitarkite su gydytoju</w:t>
      </w:r>
      <w:r w:rsidRPr="00943BF3">
        <w:rPr>
          <w:bCs/>
          <w:szCs w:val="22"/>
          <w:lang w:val="lt-LT"/>
        </w:rPr>
        <w:t>.</w:t>
      </w:r>
    </w:p>
    <w:p w14:paraId="16B2CBF5" w14:textId="77777777" w:rsidR="00B8348A" w:rsidRPr="00943BF3" w:rsidRDefault="00B8348A" w:rsidP="00CF2F82">
      <w:pPr>
        <w:rPr>
          <w:szCs w:val="22"/>
          <w:lang w:val="lt-LT"/>
        </w:rPr>
      </w:pPr>
    </w:p>
    <w:p w14:paraId="64473039" w14:textId="77777777" w:rsidR="00B8348A" w:rsidRPr="00943BF3" w:rsidRDefault="00B65C48" w:rsidP="00CF2F82">
      <w:pPr>
        <w:keepNext/>
        <w:tabs>
          <w:tab w:val="clear" w:pos="567"/>
        </w:tabs>
        <w:autoSpaceDE w:val="0"/>
        <w:autoSpaceDN w:val="0"/>
        <w:adjustRightInd w:val="0"/>
        <w:rPr>
          <w:b/>
          <w:szCs w:val="22"/>
          <w:lang w:val="lt-LT"/>
        </w:rPr>
      </w:pPr>
      <w:r w:rsidRPr="00943BF3">
        <w:rPr>
          <w:b/>
          <w:szCs w:val="22"/>
          <w:lang w:val="lt-LT"/>
        </w:rPr>
        <w:t>Įspėjimai ir atsargumo priemonės</w:t>
      </w:r>
    </w:p>
    <w:p w14:paraId="1A11D9B8"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Pasitarkite su gydytoju, prieš pradėdami vartoti Fingolimod Mylan:</w:t>
      </w:r>
    </w:p>
    <w:p w14:paraId="39DA279C" w14:textId="77777777" w:rsidR="00B8348A" w:rsidRPr="00943BF3" w:rsidRDefault="00B65C48" w:rsidP="00943BF3">
      <w:pPr>
        <w:numPr>
          <w:ilvl w:val="0"/>
          <w:numId w:val="32"/>
        </w:numPr>
        <w:ind w:left="567" w:hanging="567"/>
        <w:rPr>
          <w:b/>
          <w:szCs w:val="22"/>
          <w:lang w:val="lt-LT"/>
        </w:rPr>
      </w:pPr>
      <w:r w:rsidRPr="00943BF3">
        <w:rPr>
          <w:b/>
          <w:szCs w:val="22"/>
          <w:lang w:val="lt-LT"/>
        </w:rPr>
        <w:t>jeigu Jums yra sunkių kvėpavimo sutrikimų miego metu (sunki miego apnėja);</w:t>
      </w:r>
    </w:p>
    <w:p w14:paraId="012E5541" w14:textId="77777777" w:rsidR="00B8348A" w:rsidRPr="00943BF3" w:rsidRDefault="00B65C48" w:rsidP="00943BF3">
      <w:pPr>
        <w:numPr>
          <w:ilvl w:val="0"/>
          <w:numId w:val="32"/>
        </w:numPr>
        <w:ind w:left="567" w:hanging="567"/>
        <w:rPr>
          <w:b/>
          <w:szCs w:val="22"/>
          <w:lang w:val="lt-LT"/>
        </w:rPr>
      </w:pPr>
      <w:r w:rsidRPr="00943BF3">
        <w:rPr>
          <w:b/>
          <w:szCs w:val="22"/>
          <w:lang w:val="lt-LT"/>
        </w:rPr>
        <w:t>jeigu Jums kas nors yra sakęs, kad pakitusi Jūsų elektrokardiograma;</w:t>
      </w:r>
    </w:p>
    <w:p w14:paraId="69896053" w14:textId="77777777" w:rsidR="00B8348A" w:rsidRPr="00943BF3" w:rsidRDefault="00B65C48" w:rsidP="00943BF3">
      <w:pPr>
        <w:numPr>
          <w:ilvl w:val="0"/>
          <w:numId w:val="32"/>
        </w:numPr>
        <w:ind w:left="567" w:hanging="567"/>
        <w:rPr>
          <w:b/>
          <w:szCs w:val="22"/>
          <w:lang w:val="lt-LT"/>
        </w:rPr>
      </w:pPr>
      <w:r w:rsidRPr="00943BF3">
        <w:rPr>
          <w:b/>
          <w:szCs w:val="22"/>
          <w:lang w:val="lt-LT"/>
        </w:rPr>
        <w:t>jeigu Jums yra sumažėjusio širdies susitraukimų dažnio simptomų (pvz., svaigulys, pykinimas ar širdies plakimo pojūtis);</w:t>
      </w:r>
    </w:p>
    <w:p w14:paraId="56413575" w14:textId="77777777" w:rsidR="00B8348A" w:rsidRPr="00943BF3" w:rsidRDefault="00B65C48" w:rsidP="00943BF3">
      <w:pPr>
        <w:numPr>
          <w:ilvl w:val="0"/>
          <w:numId w:val="32"/>
        </w:numPr>
        <w:ind w:left="567" w:hanging="567"/>
        <w:rPr>
          <w:szCs w:val="22"/>
          <w:lang w:val="lt-LT"/>
        </w:rPr>
      </w:pPr>
      <w:r w:rsidRPr="00943BF3">
        <w:rPr>
          <w:b/>
          <w:szCs w:val="22"/>
          <w:lang w:val="lt-LT"/>
        </w:rPr>
        <w:t>jeigu vartojate arba neseniai vartojote širdies susitraukimų dažnį mažinančių vaistų</w:t>
      </w:r>
      <w:r w:rsidRPr="00943BF3">
        <w:rPr>
          <w:szCs w:val="22"/>
          <w:lang w:val="lt-LT"/>
        </w:rPr>
        <w:t xml:space="preserve"> (pavyzdžiui, beta adrenoblokatorių, verapamilio, diltiazemo ar ivabradino, digoksino, </w:t>
      </w:r>
      <w:r w:rsidRPr="00943BF3">
        <w:rPr>
          <w:lang w:val="lt-LT"/>
        </w:rPr>
        <w:t>cholinesterazę slopinančių vaistų ar pilokarpino</w:t>
      </w:r>
      <w:r w:rsidRPr="00943BF3">
        <w:rPr>
          <w:szCs w:val="22"/>
          <w:lang w:val="lt-LT"/>
        </w:rPr>
        <w:t>);</w:t>
      </w:r>
    </w:p>
    <w:p w14:paraId="1EAC9EA0" w14:textId="77777777" w:rsidR="00B8348A" w:rsidRPr="00943BF3" w:rsidRDefault="00B65C48" w:rsidP="00943BF3">
      <w:pPr>
        <w:numPr>
          <w:ilvl w:val="0"/>
          <w:numId w:val="32"/>
        </w:numPr>
        <w:ind w:left="567" w:hanging="567"/>
        <w:rPr>
          <w:szCs w:val="22"/>
          <w:lang w:val="lt-LT"/>
        </w:rPr>
      </w:pPr>
      <w:r w:rsidRPr="00943BF3">
        <w:rPr>
          <w:b/>
          <w:szCs w:val="22"/>
          <w:lang w:val="lt-LT"/>
        </w:rPr>
        <w:t>jeigu Jums</w:t>
      </w:r>
      <w:r w:rsidRPr="00943BF3">
        <w:rPr>
          <w:szCs w:val="22"/>
          <w:lang w:val="lt-LT"/>
        </w:rPr>
        <w:t xml:space="preserve"> </w:t>
      </w:r>
      <w:r w:rsidRPr="00943BF3">
        <w:rPr>
          <w:b/>
          <w:szCs w:val="22"/>
          <w:lang w:val="lt-LT"/>
        </w:rPr>
        <w:t>anksčiau buvo staigių sąmonės netekimo epizodų ar alpimų (sinkopių)</w:t>
      </w:r>
      <w:r w:rsidRPr="00943BF3">
        <w:rPr>
          <w:szCs w:val="22"/>
          <w:lang w:val="lt-LT"/>
        </w:rPr>
        <w:t>;</w:t>
      </w:r>
    </w:p>
    <w:p w14:paraId="5F4E20C9" w14:textId="77777777" w:rsidR="00B8348A" w:rsidRPr="00943BF3" w:rsidRDefault="00B65C48" w:rsidP="00943BF3">
      <w:pPr>
        <w:numPr>
          <w:ilvl w:val="0"/>
          <w:numId w:val="32"/>
        </w:numPr>
        <w:ind w:left="567" w:hanging="567"/>
        <w:rPr>
          <w:szCs w:val="22"/>
          <w:lang w:val="lt-LT"/>
        </w:rPr>
      </w:pPr>
      <w:r w:rsidRPr="00943BF3">
        <w:rPr>
          <w:b/>
          <w:szCs w:val="22"/>
          <w:lang w:val="lt-LT"/>
        </w:rPr>
        <w:t>jeigu Jūs planuojate skiepytis</w:t>
      </w:r>
      <w:r w:rsidRPr="00943BF3">
        <w:rPr>
          <w:szCs w:val="22"/>
          <w:lang w:val="lt-LT"/>
        </w:rPr>
        <w:t>;</w:t>
      </w:r>
    </w:p>
    <w:p w14:paraId="534CB5DB" w14:textId="77777777" w:rsidR="00B8348A" w:rsidRPr="00943BF3" w:rsidRDefault="00B65C48" w:rsidP="00943BF3">
      <w:pPr>
        <w:numPr>
          <w:ilvl w:val="0"/>
          <w:numId w:val="32"/>
        </w:numPr>
        <w:ind w:left="567" w:hanging="567"/>
        <w:rPr>
          <w:szCs w:val="22"/>
          <w:lang w:val="lt-LT"/>
        </w:rPr>
      </w:pPr>
      <w:r w:rsidRPr="00943BF3">
        <w:rPr>
          <w:b/>
          <w:szCs w:val="22"/>
          <w:lang w:val="lt-LT"/>
        </w:rPr>
        <w:t>jeigu anksčiau nesirgote vėjaraupiais</w:t>
      </w:r>
      <w:r w:rsidRPr="00943BF3">
        <w:rPr>
          <w:szCs w:val="22"/>
          <w:lang w:val="lt-LT"/>
        </w:rPr>
        <w:t>;</w:t>
      </w:r>
    </w:p>
    <w:p w14:paraId="40E96F8B" w14:textId="77777777" w:rsidR="00B8348A" w:rsidRPr="00943BF3" w:rsidRDefault="00B65C48" w:rsidP="00943BF3">
      <w:pPr>
        <w:numPr>
          <w:ilvl w:val="0"/>
          <w:numId w:val="32"/>
        </w:numPr>
        <w:ind w:left="567" w:hanging="567"/>
        <w:rPr>
          <w:szCs w:val="22"/>
          <w:lang w:val="lt-LT"/>
        </w:rPr>
      </w:pPr>
      <w:r w:rsidRPr="00943BF3">
        <w:rPr>
          <w:b/>
          <w:szCs w:val="22"/>
          <w:lang w:val="lt-LT"/>
        </w:rPr>
        <w:t>jeigu Jums yra arba anksčiau buvo regos sutrikimų</w:t>
      </w:r>
      <w:r w:rsidRPr="00943BF3">
        <w:rPr>
          <w:szCs w:val="22"/>
          <w:lang w:val="lt-LT"/>
        </w:rPr>
        <w:t xml:space="preserve"> arba kitokių nugarinėje akies dalyje esančios centrinės regos srities (tinklainės geltonosios dėmės) patinimo požymių (geltonosios dėmės edema vadinama būklė, žr. toliau),</w:t>
      </w:r>
      <w:r w:rsidRPr="00943BF3">
        <w:rPr>
          <w:bCs/>
          <w:szCs w:val="22"/>
          <w:lang w:val="lt-LT"/>
        </w:rPr>
        <w:t xml:space="preserve"> akies uždegimas ar infekcija</w:t>
      </w:r>
      <w:r w:rsidRPr="00943BF3">
        <w:rPr>
          <w:szCs w:val="22"/>
          <w:lang w:val="lt-LT"/>
        </w:rPr>
        <w:t xml:space="preserve"> (uveitas), </w:t>
      </w:r>
      <w:r w:rsidRPr="00943BF3">
        <w:rPr>
          <w:b/>
          <w:szCs w:val="22"/>
          <w:lang w:val="lt-LT"/>
        </w:rPr>
        <w:t>arba jeigu sergate diabetu</w:t>
      </w:r>
      <w:r w:rsidRPr="00943BF3">
        <w:rPr>
          <w:szCs w:val="22"/>
          <w:lang w:val="lt-LT"/>
        </w:rPr>
        <w:t xml:space="preserve"> (kuris gali sukelti akių sutrikimų);</w:t>
      </w:r>
    </w:p>
    <w:p w14:paraId="5669114B" w14:textId="77777777" w:rsidR="00B8348A" w:rsidRPr="00943BF3" w:rsidRDefault="00B65C48" w:rsidP="00943BF3">
      <w:pPr>
        <w:numPr>
          <w:ilvl w:val="0"/>
          <w:numId w:val="32"/>
        </w:numPr>
        <w:ind w:left="567" w:hanging="567"/>
        <w:rPr>
          <w:bCs/>
          <w:szCs w:val="22"/>
          <w:lang w:val="lt-LT"/>
        </w:rPr>
      </w:pPr>
      <w:r w:rsidRPr="00943BF3">
        <w:rPr>
          <w:b/>
          <w:szCs w:val="22"/>
          <w:lang w:val="lt-LT"/>
        </w:rPr>
        <w:t>jeigu Jums yra kepenų sutrikimas</w:t>
      </w:r>
      <w:r w:rsidRPr="00943BF3">
        <w:rPr>
          <w:szCs w:val="22"/>
          <w:lang w:val="lt-LT"/>
        </w:rPr>
        <w:t>;</w:t>
      </w:r>
    </w:p>
    <w:p w14:paraId="17C9565F" w14:textId="77777777" w:rsidR="00B8348A" w:rsidRPr="00943BF3" w:rsidRDefault="00B65C48" w:rsidP="00943BF3">
      <w:pPr>
        <w:keepNext/>
        <w:numPr>
          <w:ilvl w:val="0"/>
          <w:numId w:val="32"/>
        </w:numPr>
        <w:ind w:left="567" w:hanging="567"/>
        <w:rPr>
          <w:bCs/>
          <w:szCs w:val="22"/>
          <w:lang w:val="lt-LT"/>
        </w:rPr>
      </w:pPr>
      <w:r w:rsidRPr="00943BF3">
        <w:rPr>
          <w:szCs w:val="22"/>
          <w:lang w:val="lt-LT"/>
        </w:rPr>
        <w:t xml:space="preserve">jeigu Jums yra </w:t>
      </w:r>
      <w:r w:rsidRPr="00943BF3">
        <w:rPr>
          <w:b/>
          <w:szCs w:val="22"/>
          <w:lang w:val="lt-LT"/>
        </w:rPr>
        <w:t>padidėjęs kraujospūdis, kuris sunkiai kontroliuojamas vartojant vaistų</w:t>
      </w:r>
      <w:r w:rsidRPr="00943BF3">
        <w:rPr>
          <w:szCs w:val="22"/>
          <w:lang w:val="lt-LT"/>
        </w:rPr>
        <w:t>;</w:t>
      </w:r>
    </w:p>
    <w:p w14:paraId="2203321C" w14:textId="77777777" w:rsidR="00B8348A" w:rsidRPr="00943BF3" w:rsidRDefault="00B65C48" w:rsidP="00943BF3">
      <w:pPr>
        <w:keepNext/>
        <w:numPr>
          <w:ilvl w:val="0"/>
          <w:numId w:val="32"/>
        </w:numPr>
        <w:ind w:left="567" w:hanging="567"/>
        <w:rPr>
          <w:szCs w:val="22"/>
          <w:lang w:val="lt-LT"/>
        </w:rPr>
      </w:pPr>
      <w:r w:rsidRPr="00943BF3">
        <w:rPr>
          <w:szCs w:val="22"/>
          <w:lang w:val="lt-LT"/>
        </w:rPr>
        <w:t xml:space="preserve">jeigu Jums yra </w:t>
      </w:r>
      <w:r w:rsidRPr="00943BF3">
        <w:rPr>
          <w:b/>
          <w:szCs w:val="22"/>
          <w:lang w:val="lt-LT"/>
        </w:rPr>
        <w:t>sunkių plaučių sutrikimų</w:t>
      </w:r>
      <w:r w:rsidRPr="00943BF3">
        <w:rPr>
          <w:szCs w:val="22"/>
          <w:lang w:val="lt-LT"/>
        </w:rPr>
        <w:t xml:space="preserve"> arba rūkančiojo kosulys.</w:t>
      </w:r>
    </w:p>
    <w:p w14:paraId="6FA62D77" w14:textId="77777777" w:rsidR="00B8348A" w:rsidRPr="00943BF3" w:rsidRDefault="00B65C48" w:rsidP="00943BF3">
      <w:pPr>
        <w:pStyle w:val="Text"/>
        <w:spacing w:before="0"/>
        <w:jc w:val="left"/>
        <w:rPr>
          <w:b/>
          <w:sz w:val="22"/>
          <w:szCs w:val="22"/>
          <w:lang w:val="lt-LT"/>
        </w:rPr>
      </w:pPr>
      <w:r w:rsidRPr="00943BF3">
        <w:rPr>
          <w:sz w:val="22"/>
          <w:szCs w:val="22"/>
          <w:lang w:val="lt-LT"/>
        </w:rPr>
        <w:t xml:space="preserve">Jeigu bet kuri iš šių būklių Jums tinka ar dėl to nesate tikri, </w:t>
      </w:r>
      <w:r w:rsidRPr="00943BF3">
        <w:rPr>
          <w:b/>
          <w:sz w:val="22"/>
          <w:szCs w:val="22"/>
          <w:lang w:val="lt-LT"/>
        </w:rPr>
        <w:t xml:space="preserve">prieš vartodami Fingolimod Mylan </w:t>
      </w:r>
      <w:r w:rsidRPr="00943BF3">
        <w:rPr>
          <w:b/>
          <w:bCs/>
          <w:sz w:val="22"/>
          <w:szCs w:val="22"/>
          <w:lang w:val="lt-LT"/>
        </w:rPr>
        <w:t>pasitarkite su</w:t>
      </w:r>
      <w:r w:rsidRPr="00943BF3">
        <w:rPr>
          <w:b/>
          <w:sz w:val="22"/>
          <w:szCs w:val="22"/>
          <w:lang w:val="lt-LT"/>
        </w:rPr>
        <w:t xml:space="preserve"> gydytoju</w:t>
      </w:r>
      <w:r w:rsidRPr="00943BF3">
        <w:rPr>
          <w:sz w:val="22"/>
          <w:szCs w:val="22"/>
          <w:lang w:val="lt-LT"/>
        </w:rPr>
        <w:t>.</w:t>
      </w:r>
    </w:p>
    <w:p w14:paraId="552B3181" w14:textId="77777777" w:rsidR="00B8348A" w:rsidRPr="00943BF3" w:rsidRDefault="00B8348A" w:rsidP="00943BF3">
      <w:pPr>
        <w:pStyle w:val="Text"/>
        <w:spacing w:before="0"/>
        <w:jc w:val="left"/>
        <w:rPr>
          <w:sz w:val="22"/>
          <w:szCs w:val="22"/>
          <w:lang w:val="lt-LT"/>
        </w:rPr>
      </w:pPr>
    </w:p>
    <w:p w14:paraId="751704B1" w14:textId="77777777" w:rsidR="00B8348A" w:rsidRPr="00943BF3" w:rsidRDefault="00B65C48" w:rsidP="00943BF3">
      <w:pPr>
        <w:keepNext/>
        <w:tabs>
          <w:tab w:val="clear" w:pos="567"/>
        </w:tabs>
        <w:autoSpaceDE w:val="0"/>
        <w:autoSpaceDN w:val="0"/>
        <w:adjustRightInd w:val="0"/>
        <w:rPr>
          <w:szCs w:val="22"/>
          <w:u w:val="single"/>
          <w:lang w:val="lt-LT"/>
        </w:rPr>
      </w:pPr>
      <w:r w:rsidRPr="00943BF3">
        <w:rPr>
          <w:szCs w:val="22"/>
          <w:u w:val="single"/>
          <w:lang w:val="lt-LT"/>
        </w:rPr>
        <w:t>Sumažėjęs širdies susitraukimų dažnis (bradikardija) ir nereguliarus širdies susitraukimų ritmas</w:t>
      </w:r>
    </w:p>
    <w:p w14:paraId="0F1BEA8C" w14:textId="18D16386" w:rsidR="00B8348A" w:rsidRPr="00943BF3" w:rsidRDefault="00B65C48" w:rsidP="00943BF3">
      <w:pPr>
        <w:tabs>
          <w:tab w:val="clear" w:pos="567"/>
        </w:tabs>
        <w:autoSpaceDE w:val="0"/>
        <w:autoSpaceDN w:val="0"/>
        <w:adjustRightInd w:val="0"/>
        <w:rPr>
          <w:szCs w:val="22"/>
          <w:lang w:val="lt-LT"/>
        </w:rPr>
      </w:pPr>
      <w:r w:rsidRPr="00943BF3">
        <w:rPr>
          <w:szCs w:val="22"/>
          <w:lang w:val="lt-LT"/>
        </w:rPr>
        <w:t>Gydymo pradžioje arba pradedant vartoti pirmąją 0,5 mg dozę po to, kai gydymas Jums buvo</w:t>
      </w:r>
      <w:r w:rsidRPr="00943BF3">
        <w:rPr>
          <w:bCs/>
          <w:szCs w:val="22"/>
          <w:lang w:val="lt-LT"/>
        </w:rPr>
        <w:t xml:space="preserve"> pakeistas iš 0,25 mg paros dozės, </w:t>
      </w:r>
      <w:r w:rsidRPr="00943BF3">
        <w:rPr>
          <w:szCs w:val="22"/>
          <w:lang w:val="lt-LT"/>
        </w:rPr>
        <w:t xml:space="preserve">Fingolimod Mylan sumažina širdies susitraukimų dažnį. Dėl to Jūs galite jausti svaigulį ar nuovargį, galite jausti širdies plakimą arba gali sumažėti Jūsų kraujospūdis. </w:t>
      </w:r>
      <w:r w:rsidRPr="00943BF3">
        <w:rPr>
          <w:b/>
          <w:szCs w:val="22"/>
          <w:lang w:val="lt-LT"/>
        </w:rPr>
        <w:t>Jeigu toks poveikis yra sunkus, pasakykite gydytojui, kadangi Jums nedelsiant gali reikėti skirti gydymą.</w:t>
      </w:r>
      <w:r w:rsidRPr="00943BF3">
        <w:rPr>
          <w:szCs w:val="22"/>
          <w:lang w:val="lt-LT"/>
        </w:rPr>
        <w:t xml:space="preserve"> Fingolimod Mylan taip pat gali sukelti nereguliarų širdies susitraukimų ritmą, ypatingai po pirmosios vaisto dozės vartojimo. Nereguliarus širdies susitraukimų ritmas paprastai tampa normaliu greičiau nei per vieną dieną. Sumažėjęs širdies susitraukimų dažnis paprastai tampa normaliu per vieną mėnesį.</w:t>
      </w:r>
      <w:r w:rsidRPr="00943BF3">
        <w:rPr>
          <w:color w:val="777777"/>
          <w:szCs w:val="22"/>
          <w:lang w:val="lt-LT"/>
        </w:rPr>
        <w:t xml:space="preserve"> </w:t>
      </w:r>
      <w:r w:rsidRPr="00943BF3">
        <w:rPr>
          <w:szCs w:val="22"/>
          <w:lang w:val="lt-LT"/>
        </w:rPr>
        <w:t>Šiuo laikotarpiu paprastai nesitikima kliniškai reikšmingų širdies susitraukimų dažnio pokyčių.</w:t>
      </w:r>
    </w:p>
    <w:p w14:paraId="3D01B43B" w14:textId="77777777" w:rsidR="00B8348A" w:rsidRPr="00943BF3" w:rsidRDefault="00B8348A" w:rsidP="00943BF3">
      <w:pPr>
        <w:tabs>
          <w:tab w:val="clear" w:pos="567"/>
        </w:tabs>
        <w:rPr>
          <w:szCs w:val="22"/>
          <w:lang w:val="lt-LT"/>
        </w:rPr>
      </w:pPr>
    </w:p>
    <w:p w14:paraId="056C1E31" w14:textId="77777777" w:rsidR="00B8348A" w:rsidRPr="00943BF3" w:rsidRDefault="00B65C48" w:rsidP="00943BF3">
      <w:pPr>
        <w:tabs>
          <w:tab w:val="clear" w:pos="567"/>
        </w:tabs>
        <w:rPr>
          <w:szCs w:val="22"/>
          <w:lang w:val="lt-LT"/>
        </w:rPr>
      </w:pPr>
      <w:r w:rsidRPr="00943BF3">
        <w:rPr>
          <w:szCs w:val="22"/>
          <w:lang w:val="lt-LT"/>
        </w:rPr>
        <w:t xml:space="preserve">Gydytojas paprašys Jūsų likti jo kabinete ar gydymo įstaigoje mažiausiai 6 valandoms po pirmosios Fingolimod Mylan dozės vartojimo </w:t>
      </w:r>
      <w:r w:rsidRPr="00943BF3">
        <w:rPr>
          <w:bCs/>
          <w:szCs w:val="22"/>
          <w:lang w:val="lt-LT"/>
        </w:rPr>
        <w:t xml:space="preserve">arba pradėjus vartoti pirmąją 0,5 mg dozę po to, kai gydymas Jums buvo pakeistas iš 0,25 mg paros dozės, </w:t>
      </w:r>
      <w:r w:rsidRPr="00943BF3">
        <w:rPr>
          <w:szCs w:val="22"/>
          <w:lang w:val="lt-LT"/>
        </w:rPr>
        <w:t>ir kas valandą matuos Jūsų pulso dažnį bei kraujospūdį, kad vaisto vartojimo pradžioje pasireiškus šalutinių reiškinių, Jums galima būtų skirti tinkamų medicininių priemonių. Prieš pirmosios šio vaisto dozės vartojimą ir praėjus 6 valandų trukmės stebėjimo laikotarpiui Jums turėtų būti užregistruota elektrokardiograma. Šiuo laikotarpiu gydytojas gali nuolat registruoti Jūsų elektrokardiogramą. Jeigu po 6 valandų trukmės stebėjimo laikotarpio Jums bus nustatytas labai sumažėjęs ar mažėjantis širdies susitraukimų dažnis arba jeigu Jūsų elektrokardiogramoje bus nustatyta pakitimų, gali reikėti toliau stebėti Jūsų būklę (dar bent 2 valandas ir galimai per naktį), kol šie pakitimai visiškai išnyks. To paties gali būti prašoma, jeigu vėl pradėsite vartoti Fingolimod Mylan po pertraukos, priklausomai nuo to, kokios trukmės buvo gydymo pertrauka ir kaip ilgai vartojote iki šios pertraukos.</w:t>
      </w:r>
    </w:p>
    <w:p w14:paraId="1FCF00B7" w14:textId="77777777" w:rsidR="00B8348A" w:rsidRPr="00943BF3" w:rsidRDefault="00B8348A" w:rsidP="00943BF3">
      <w:pPr>
        <w:tabs>
          <w:tab w:val="clear" w:pos="567"/>
        </w:tabs>
        <w:rPr>
          <w:szCs w:val="22"/>
          <w:lang w:val="lt-LT"/>
        </w:rPr>
      </w:pPr>
    </w:p>
    <w:p w14:paraId="635B27D2" w14:textId="77777777" w:rsidR="00B8348A" w:rsidRPr="00943BF3" w:rsidRDefault="00B65C48" w:rsidP="00943BF3">
      <w:pPr>
        <w:tabs>
          <w:tab w:val="clear" w:pos="567"/>
        </w:tabs>
        <w:rPr>
          <w:szCs w:val="22"/>
          <w:lang w:val="lt-LT"/>
        </w:rPr>
      </w:pPr>
      <w:r w:rsidRPr="00943BF3">
        <w:rPr>
          <w:szCs w:val="22"/>
          <w:lang w:val="lt-LT"/>
        </w:rPr>
        <w:t>Jeigu Jums yra nereguliarus ar sutrikęs širdies susitraukimų ritmas, jeigu Jūsų elektrokardiogramoje nustatyta pakitimų arba Jums yra padidėjęs pavojus pasireikšti šiems sutrikimams ar pakitimams, taip pat jeigu anksčiau sirgote širdies liga ar širdies nepakankamumu, gydymas Fingolimod Mylan gali būti Jums netinkamas.</w:t>
      </w:r>
    </w:p>
    <w:p w14:paraId="3B139E19" w14:textId="77777777" w:rsidR="00B8348A" w:rsidRPr="00943BF3" w:rsidRDefault="00B8348A" w:rsidP="00943BF3">
      <w:pPr>
        <w:tabs>
          <w:tab w:val="clear" w:pos="567"/>
        </w:tabs>
        <w:rPr>
          <w:szCs w:val="22"/>
          <w:lang w:val="lt-LT"/>
        </w:rPr>
      </w:pPr>
    </w:p>
    <w:p w14:paraId="7AA4F3C1" w14:textId="77777777" w:rsidR="00B8348A" w:rsidRPr="00943BF3" w:rsidRDefault="00B65C48" w:rsidP="00943BF3">
      <w:pPr>
        <w:tabs>
          <w:tab w:val="clear" w:pos="567"/>
        </w:tabs>
        <w:rPr>
          <w:szCs w:val="22"/>
          <w:lang w:val="lt-LT"/>
        </w:rPr>
      </w:pPr>
      <w:r w:rsidRPr="00943BF3">
        <w:rPr>
          <w:szCs w:val="22"/>
          <w:lang w:val="lt-LT"/>
        </w:rPr>
        <w:t>Jeigu Jums anksčiau buvo staigių sąmonės netekimo epizodų ar sumažėjusio širdies susitraukimų dažnio atvejų, gydymas Fingolimod Mylan gali būti Jums netinkamas. Jus ištirs kardiologas (širdies ligų specialistas), kuris patars, kaip reikia pradėti vartoti, taip pat patars dėl Jūsų būklės stebėjimo per naktį.</w:t>
      </w:r>
    </w:p>
    <w:p w14:paraId="252828AE" w14:textId="77777777" w:rsidR="00B8348A" w:rsidRPr="00943BF3" w:rsidRDefault="00B8348A" w:rsidP="00943BF3">
      <w:pPr>
        <w:tabs>
          <w:tab w:val="clear" w:pos="567"/>
        </w:tabs>
        <w:rPr>
          <w:szCs w:val="22"/>
          <w:lang w:val="lt-LT"/>
        </w:rPr>
      </w:pPr>
    </w:p>
    <w:p w14:paraId="10AD4E8A" w14:textId="77777777" w:rsidR="00B8348A" w:rsidRPr="00943BF3" w:rsidRDefault="00B65C48" w:rsidP="00943BF3">
      <w:pPr>
        <w:tabs>
          <w:tab w:val="clear" w:pos="567"/>
        </w:tabs>
        <w:rPr>
          <w:szCs w:val="22"/>
          <w:lang w:val="lt-LT"/>
        </w:rPr>
      </w:pPr>
      <w:r w:rsidRPr="00943BF3">
        <w:rPr>
          <w:szCs w:val="22"/>
          <w:lang w:val="lt-LT"/>
        </w:rPr>
        <w:t>Jeigu vartojate vaistų, kurie gali mažinti Jūsų širdies susitraukimų dažnį, gydymas Fingolimod Mylan gali būti Jums netinkamas. Jums reikės pasikonsultuoti su kardiologu, kuris pasakys, ar Jums galima vartoti kitų širdies susitraukimų dažnio nemažinančių vaistų, kad būtų galima skirti gydymą Fingolimod Mylan. Jeigu kitų kartu vartojamų vaistų pakeisti negalima, kardiologas patars, kaip reikia pradėti vartoti Fingolimod Mylan, taip pat patars dėl Jūsų būklės stebėjimo per naktį.</w:t>
      </w:r>
    </w:p>
    <w:p w14:paraId="63AAC7DE" w14:textId="77777777" w:rsidR="00B8348A" w:rsidRPr="00943BF3" w:rsidRDefault="00B8348A" w:rsidP="00943BF3">
      <w:pPr>
        <w:tabs>
          <w:tab w:val="clear" w:pos="567"/>
        </w:tabs>
        <w:rPr>
          <w:szCs w:val="22"/>
          <w:lang w:val="lt-LT"/>
        </w:rPr>
      </w:pPr>
    </w:p>
    <w:p w14:paraId="29C27148" w14:textId="77777777" w:rsidR="00B8348A" w:rsidRPr="00943BF3" w:rsidRDefault="00B65C48" w:rsidP="00943BF3">
      <w:pPr>
        <w:keepNext/>
        <w:tabs>
          <w:tab w:val="clear" w:pos="567"/>
        </w:tabs>
        <w:autoSpaceDE w:val="0"/>
        <w:autoSpaceDN w:val="0"/>
        <w:adjustRightInd w:val="0"/>
        <w:rPr>
          <w:szCs w:val="22"/>
          <w:u w:val="single"/>
          <w:lang w:val="lt-LT"/>
        </w:rPr>
      </w:pPr>
      <w:r w:rsidRPr="00943BF3">
        <w:rPr>
          <w:szCs w:val="22"/>
          <w:u w:val="single"/>
          <w:lang w:val="lt-LT"/>
        </w:rPr>
        <w:t>Jeigu anksčiau nesirgote vėjaraupiais</w:t>
      </w:r>
    </w:p>
    <w:p w14:paraId="2380A4A2" w14:textId="33E3D20A" w:rsidR="00B8348A" w:rsidRPr="00943BF3" w:rsidRDefault="00B65C48" w:rsidP="00943BF3">
      <w:pPr>
        <w:pStyle w:val="Text"/>
        <w:spacing w:before="0"/>
        <w:jc w:val="left"/>
        <w:rPr>
          <w:sz w:val="22"/>
          <w:szCs w:val="22"/>
          <w:lang w:val="lt-LT"/>
        </w:rPr>
      </w:pPr>
      <w:r w:rsidRPr="00943BF3">
        <w:rPr>
          <w:sz w:val="22"/>
          <w:szCs w:val="22"/>
          <w:lang w:val="lt-LT"/>
        </w:rPr>
        <w:t>Jeigu anksčiau nesirgote vėjaraupiais, gydytojas patikrins Jūsų atsparumą šią ligą sukeliančiam virusui (</w:t>
      </w:r>
      <w:r w:rsidRPr="00943BF3">
        <w:rPr>
          <w:i/>
          <w:sz w:val="22"/>
          <w:szCs w:val="22"/>
          <w:lang w:val="lt-LT"/>
        </w:rPr>
        <w:t>varicella zoster</w:t>
      </w:r>
      <w:r w:rsidRPr="00943BF3">
        <w:rPr>
          <w:sz w:val="22"/>
          <w:szCs w:val="22"/>
          <w:lang w:val="lt-LT"/>
        </w:rPr>
        <w:t xml:space="preserve"> virusui). Jeigu nesate apsaugotas nuo šio viruso sukeliamos infekcijos, prieš pradedant vartoti Fingolimod Mylan Jums gali reikėti skiepytis. Jei taip ir bus, gydytojas atidės vartojimo pradžią, kol praeis vienas mėnuo nuo viso skiepijimo kurso pabaigos.</w:t>
      </w:r>
    </w:p>
    <w:p w14:paraId="1938ADA6" w14:textId="77777777" w:rsidR="00B8348A" w:rsidRPr="00943BF3" w:rsidRDefault="00B8348A" w:rsidP="00943BF3">
      <w:pPr>
        <w:pStyle w:val="Text"/>
        <w:spacing w:before="0"/>
        <w:jc w:val="left"/>
        <w:rPr>
          <w:sz w:val="22"/>
          <w:szCs w:val="22"/>
          <w:lang w:val="lt-LT"/>
        </w:rPr>
      </w:pPr>
    </w:p>
    <w:p w14:paraId="2E6A8821" w14:textId="77777777" w:rsidR="00B8348A" w:rsidRPr="00943BF3" w:rsidRDefault="00B65C48" w:rsidP="00943BF3">
      <w:pPr>
        <w:keepNext/>
        <w:tabs>
          <w:tab w:val="clear" w:pos="567"/>
        </w:tabs>
        <w:autoSpaceDE w:val="0"/>
        <w:autoSpaceDN w:val="0"/>
        <w:adjustRightInd w:val="0"/>
        <w:rPr>
          <w:szCs w:val="22"/>
          <w:u w:val="single"/>
          <w:lang w:val="lt-LT"/>
        </w:rPr>
      </w:pPr>
      <w:r w:rsidRPr="00943BF3">
        <w:rPr>
          <w:szCs w:val="22"/>
          <w:u w:val="single"/>
          <w:lang w:val="lt-LT"/>
        </w:rPr>
        <w:t>Infekcijos</w:t>
      </w:r>
    </w:p>
    <w:p w14:paraId="47F53720" w14:textId="40A70E2D" w:rsidR="00B8348A" w:rsidRPr="00943BF3" w:rsidRDefault="00B65C48" w:rsidP="00943BF3">
      <w:pPr>
        <w:pStyle w:val="Text"/>
        <w:spacing w:before="0"/>
        <w:jc w:val="left"/>
        <w:rPr>
          <w:sz w:val="22"/>
          <w:szCs w:val="22"/>
          <w:lang w:val="lt-LT"/>
        </w:rPr>
      </w:pPr>
      <w:r w:rsidRPr="00943BF3">
        <w:rPr>
          <w:sz w:val="22"/>
          <w:szCs w:val="22"/>
          <w:lang w:val="lt-LT"/>
        </w:rPr>
        <w:t>Fingolimod Mylan mažina baltųjų kraujo ląstelių skaičių (ypatingai limfocitų skaičių). Baltosios kraujo ląstelės kovoja su infekcija. Šio vaisto vartojimo metu (ir dar iki 2 mėnesių po vaisto vartojimo pabaigos) Jūs galite lengviau užsikrėsti infekcijomis. Bet kuri infekcinė liga, kuria jau sergate, gali pablogėti. Gali pasireikšti sunkios ir gyvybei pavojingos infekcijos. Jeigu manote, kad sergate infekcine liga, jeigu karščiuojate, jaučiatės taip, tarsi sirgtumėte gripu, Jums yra juostinė pūslelinė ar skauda galvą su lydinčiu sprando sąstingiu, atsirado jautrumas šviesai, pykinimas, išbėrimas ir</w:t>
      </w:r>
      <w:r w:rsidR="00631A79" w:rsidRPr="00943BF3">
        <w:rPr>
          <w:sz w:val="22"/>
          <w:szCs w:val="22"/>
          <w:lang w:val="lt-LT"/>
        </w:rPr>
        <w:t> </w:t>
      </w:r>
      <w:r w:rsidRPr="00943BF3">
        <w:rPr>
          <w:sz w:val="22"/>
          <w:szCs w:val="22"/>
          <w:lang w:val="lt-LT"/>
        </w:rPr>
        <w:t>(ar</w:t>
      </w:r>
      <w:r w:rsidR="002C496A" w:rsidRPr="00943BF3">
        <w:rPr>
          <w:sz w:val="22"/>
          <w:szCs w:val="22"/>
          <w:lang w:val="lt-LT"/>
        </w:rPr>
        <w:t>ba</w:t>
      </w:r>
      <w:r w:rsidRPr="00943BF3">
        <w:rPr>
          <w:sz w:val="22"/>
          <w:szCs w:val="22"/>
          <w:lang w:val="lt-LT"/>
        </w:rPr>
        <w:t>) sumišimas arba</w:t>
      </w:r>
      <w:r w:rsidRPr="00943BF3">
        <w:rPr>
          <w:color w:val="777777"/>
          <w:sz w:val="22"/>
          <w:szCs w:val="22"/>
          <w:lang w:val="lt-LT"/>
        </w:rPr>
        <w:t xml:space="preserve"> </w:t>
      </w:r>
      <w:r w:rsidRPr="00943BF3">
        <w:rPr>
          <w:sz w:val="22"/>
          <w:szCs w:val="22"/>
          <w:lang w:val="lt-LT"/>
        </w:rPr>
        <w:t>traukuliai (priepuoliai) (tai gali būti meningito ir</w:t>
      </w:r>
      <w:r w:rsidR="00631A79" w:rsidRPr="00943BF3">
        <w:rPr>
          <w:sz w:val="22"/>
          <w:szCs w:val="22"/>
          <w:lang w:val="lt-LT"/>
        </w:rPr>
        <w:t> </w:t>
      </w:r>
      <w:r w:rsidRPr="00943BF3">
        <w:rPr>
          <w:sz w:val="22"/>
          <w:szCs w:val="22"/>
          <w:lang w:val="lt-LT"/>
        </w:rPr>
        <w:t>(ar</w:t>
      </w:r>
      <w:r w:rsidR="002C496A" w:rsidRPr="00943BF3">
        <w:rPr>
          <w:sz w:val="22"/>
          <w:szCs w:val="22"/>
          <w:lang w:val="lt-LT"/>
        </w:rPr>
        <w:t>ba</w:t>
      </w:r>
      <w:r w:rsidRPr="00943BF3">
        <w:rPr>
          <w:sz w:val="22"/>
          <w:szCs w:val="22"/>
          <w:lang w:val="lt-LT"/>
        </w:rPr>
        <w:t xml:space="preserve">) encefalito simptomai, sukelti grybelinės ar </w:t>
      </w:r>
      <w:r w:rsidRPr="00943BF3">
        <w:rPr>
          <w:i/>
          <w:sz w:val="22"/>
          <w:szCs w:val="22"/>
          <w:lang w:val="lt-LT"/>
        </w:rPr>
        <w:t>Herpes</w:t>
      </w:r>
      <w:r w:rsidRPr="00943BF3">
        <w:rPr>
          <w:sz w:val="22"/>
          <w:szCs w:val="22"/>
          <w:lang w:val="lt-LT"/>
        </w:rPr>
        <w:t xml:space="preserve"> viruso infekcijos), iš karto kreipkitės į savo gydytoją,</w:t>
      </w:r>
      <w:r w:rsidRPr="00943BF3">
        <w:rPr>
          <w:color w:val="222222"/>
          <w:sz w:val="22"/>
          <w:szCs w:val="22"/>
          <w:lang w:val="lt-LT"/>
        </w:rPr>
        <w:t xml:space="preserve"> </w:t>
      </w:r>
      <w:r w:rsidRPr="00943BF3">
        <w:rPr>
          <w:sz w:val="22"/>
          <w:szCs w:val="22"/>
          <w:lang w:val="lt-LT"/>
        </w:rPr>
        <w:t>nes tai gali būti rimta ir pavojinga gyvybei.</w:t>
      </w:r>
    </w:p>
    <w:p w14:paraId="074EA7AB" w14:textId="77777777" w:rsidR="00B8348A" w:rsidRPr="00943BF3" w:rsidRDefault="00B8348A" w:rsidP="00943BF3">
      <w:pPr>
        <w:pStyle w:val="Text"/>
        <w:spacing w:before="0"/>
        <w:jc w:val="left"/>
        <w:rPr>
          <w:sz w:val="22"/>
          <w:szCs w:val="22"/>
          <w:lang w:val="lt-LT"/>
        </w:rPr>
      </w:pPr>
    </w:p>
    <w:p w14:paraId="58768DAB" w14:textId="5EDAB7B7" w:rsidR="002D436E" w:rsidRPr="00943BF3" w:rsidRDefault="00B65C48" w:rsidP="00943BF3">
      <w:pPr>
        <w:pStyle w:val="Text"/>
        <w:spacing w:before="0"/>
        <w:jc w:val="left"/>
        <w:rPr>
          <w:sz w:val="22"/>
          <w:szCs w:val="22"/>
          <w:lang w:val="lt-LT"/>
        </w:rPr>
      </w:pPr>
      <w:r w:rsidRPr="00943BF3">
        <w:rPr>
          <w:sz w:val="22"/>
          <w:szCs w:val="22"/>
          <w:lang w:val="lt-LT"/>
        </w:rPr>
        <w:t>Fingolimod Mylan vartojusiems pacientams nustatyta žmogaus papilomos viruso (ŽPV) sukeltos infekcijos, įskaitant papilomos, displazijų, karpų ir su ŽPV susijusio vėžio, atvejų. Gydytojas apsvarstys, ar Jus reikia paskiepyti nuo ŽPV prieš pradedant gydymą. Jeigu esate moteris, gydytojas taip pat rekomenduos pasitikrinti dėl ŽPV sukeliamų ligų.</w:t>
      </w:r>
    </w:p>
    <w:p w14:paraId="7D31D10D" w14:textId="77777777" w:rsidR="00951BF2" w:rsidRPr="00943BF3" w:rsidRDefault="00951BF2" w:rsidP="00943BF3">
      <w:pPr>
        <w:pStyle w:val="Text"/>
        <w:spacing w:before="0"/>
        <w:jc w:val="left"/>
        <w:rPr>
          <w:sz w:val="22"/>
          <w:szCs w:val="22"/>
          <w:lang w:val="lt-LT"/>
        </w:rPr>
      </w:pPr>
    </w:p>
    <w:p w14:paraId="0AF35DB1" w14:textId="77777777" w:rsidR="0086246F" w:rsidRPr="00943BF3" w:rsidRDefault="0086246F" w:rsidP="00943BF3">
      <w:pPr>
        <w:keepNext/>
        <w:rPr>
          <w:u w:val="single"/>
          <w:lang w:val="lt-LT"/>
        </w:rPr>
      </w:pPr>
      <w:r w:rsidRPr="00943BF3">
        <w:rPr>
          <w:u w:val="single"/>
          <w:lang w:val="lt-LT"/>
        </w:rPr>
        <w:t>PDL</w:t>
      </w:r>
    </w:p>
    <w:p w14:paraId="355DF331" w14:textId="77777777" w:rsidR="0086246F" w:rsidRPr="00943BF3" w:rsidRDefault="0086246F" w:rsidP="00943BF3">
      <w:pPr>
        <w:rPr>
          <w:lang w:val="lt-LT"/>
        </w:rPr>
      </w:pPr>
      <w:r w:rsidRPr="00943BF3">
        <w:rPr>
          <w:lang w:val="lt-LT"/>
        </w:rPr>
        <w:t>PDL yra retas smegenų sutrikimas, kurį sukelia infekcija, galinti sukelti sunkią negalią arba mirtį. Prieš pradedant gydymą ir gydymo metu gydytojas Jums paskirs magnetinio rezonanso tomografiją (MRT), kad galėtų stebėti PDL pasireiškimo riziką.</w:t>
      </w:r>
    </w:p>
    <w:p w14:paraId="704778DD" w14:textId="77777777" w:rsidR="0086246F" w:rsidRPr="00943BF3" w:rsidRDefault="0086246F" w:rsidP="00943BF3">
      <w:pPr>
        <w:rPr>
          <w:lang w:val="lt-LT"/>
        </w:rPr>
      </w:pPr>
    </w:p>
    <w:p w14:paraId="00F49CDE" w14:textId="77777777" w:rsidR="0086246F" w:rsidRPr="00943BF3" w:rsidRDefault="0086246F" w:rsidP="00943BF3">
      <w:pPr>
        <w:rPr>
          <w:lang w:val="lt-LT"/>
        </w:rPr>
      </w:pPr>
      <w:r w:rsidRPr="00943BF3">
        <w:rPr>
          <w:lang w:val="lt-LT"/>
        </w:rPr>
        <w:lastRenderedPageBreak/>
        <w:t>Jei manote, kad Jūsų IS eiga pasunkėjo arba jei atsirado naujų simptomų, pavyzdžiui, nuotaikos ar elgesio pokyčiai, naujai atsiradęs arba stiprėjantis vienos kūno pusės silpnumas, regėjimo pokyčiai, sumišimas, atminties sutrikimai arba kalbos ir bendravimo sunkumai, kaip galima greičiau praneškite apie tai gydytojui. Tai gali būti PDL simptomai. Taip pat pasikalbėkite su savo partneriu arba globėjais apie Jūsų gydymą. Gali atsirasti simptomų, kuriuos gali būti sudėtinga pastebėti patiems.</w:t>
      </w:r>
    </w:p>
    <w:p w14:paraId="43329763" w14:textId="77777777" w:rsidR="0086246F" w:rsidRPr="00943BF3" w:rsidRDefault="0086246F" w:rsidP="00943BF3">
      <w:pPr>
        <w:rPr>
          <w:lang w:val="lt-LT"/>
        </w:rPr>
      </w:pPr>
    </w:p>
    <w:p w14:paraId="06E6874A" w14:textId="77777777" w:rsidR="0086246F" w:rsidRPr="00943BF3" w:rsidRDefault="0086246F" w:rsidP="00943BF3">
      <w:pPr>
        <w:pStyle w:val="Text"/>
        <w:spacing w:before="0"/>
        <w:jc w:val="left"/>
        <w:rPr>
          <w:sz w:val="22"/>
          <w:szCs w:val="22"/>
          <w:lang w:val="lt-LT"/>
        </w:rPr>
      </w:pPr>
      <w:r w:rsidRPr="00943BF3">
        <w:rPr>
          <w:sz w:val="22"/>
          <w:szCs w:val="22"/>
          <w:lang w:val="lt-LT"/>
        </w:rPr>
        <w:t>Jei išsivysto PDL,</w:t>
      </w:r>
      <w:r w:rsidRPr="00943BF3">
        <w:rPr>
          <w:sz w:val="22"/>
          <w:lang w:val="lt-LT"/>
        </w:rPr>
        <w:t xml:space="preserve"> ją </w:t>
      </w:r>
      <w:r w:rsidRPr="00943BF3">
        <w:rPr>
          <w:sz w:val="22"/>
          <w:szCs w:val="22"/>
          <w:lang w:val="lt-LT"/>
        </w:rPr>
        <w:t>galima gydyti, o gydymas Fingolimod Mylan bus nutrauktas.</w:t>
      </w:r>
      <w:r w:rsidRPr="00943BF3">
        <w:rPr>
          <w:sz w:val="22"/>
          <w:lang w:val="lt-LT"/>
        </w:rPr>
        <w:t xml:space="preserve"> K</w:t>
      </w:r>
      <w:r w:rsidRPr="00943BF3">
        <w:rPr>
          <w:sz w:val="22"/>
          <w:szCs w:val="22"/>
          <w:lang w:val="lt-LT"/>
        </w:rPr>
        <w:t>ai kuriems žmonėms pasireiškia uždegiminė reakcija, kai Fingolimod Mylan pašalinamas iš organizmo.</w:t>
      </w:r>
      <w:r w:rsidRPr="00943BF3">
        <w:rPr>
          <w:sz w:val="22"/>
          <w:lang w:val="lt-LT"/>
        </w:rPr>
        <w:t xml:space="preserve"> </w:t>
      </w:r>
      <w:r w:rsidRPr="00943BF3">
        <w:rPr>
          <w:sz w:val="22"/>
          <w:szCs w:val="22"/>
          <w:lang w:val="lt-LT"/>
        </w:rPr>
        <w:t>Ši reakcija (žinoma kaip imuniteto atsistatymo uždegiminis sindromas arba IRIS) gali pabloginti Jūsų būklę, įskaitant galvos smegenų funkcijos pablogėjimą.</w:t>
      </w:r>
    </w:p>
    <w:p w14:paraId="0D182028" w14:textId="77777777" w:rsidR="00B8348A" w:rsidRPr="00943BF3" w:rsidRDefault="00B8348A" w:rsidP="00943BF3">
      <w:pPr>
        <w:pStyle w:val="Text"/>
        <w:spacing w:before="0"/>
        <w:jc w:val="left"/>
        <w:rPr>
          <w:sz w:val="22"/>
          <w:szCs w:val="22"/>
          <w:lang w:val="lt-LT"/>
        </w:rPr>
      </w:pPr>
    </w:p>
    <w:p w14:paraId="71965EE4" w14:textId="77777777" w:rsidR="00B8348A" w:rsidRPr="00943BF3" w:rsidRDefault="00B65C48" w:rsidP="00943BF3">
      <w:pPr>
        <w:keepNext/>
        <w:tabs>
          <w:tab w:val="clear" w:pos="567"/>
        </w:tabs>
        <w:autoSpaceDE w:val="0"/>
        <w:autoSpaceDN w:val="0"/>
        <w:adjustRightInd w:val="0"/>
        <w:rPr>
          <w:szCs w:val="22"/>
          <w:u w:val="single"/>
          <w:lang w:val="lt-LT"/>
        </w:rPr>
      </w:pPr>
      <w:r w:rsidRPr="00943BF3">
        <w:rPr>
          <w:szCs w:val="22"/>
          <w:u w:val="single"/>
          <w:lang w:val="lt-LT"/>
        </w:rPr>
        <w:t>Tinklainės geltonosios dėmės edema</w:t>
      </w:r>
    </w:p>
    <w:p w14:paraId="30C35228" w14:textId="77777777" w:rsidR="00B8348A" w:rsidRPr="00943BF3" w:rsidRDefault="00B65C48" w:rsidP="00943BF3">
      <w:pPr>
        <w:pStyle w:val="Text"/>
        <w:spacing w:before="0"/>
        <w:jc w:val="left"/>
        <w:rPr>
          <w:sz w:val="22"/>
          <w:szCs w:val="22"/>
          <w:lang w:val="lt-LT"/>
        </w:rPr>
      </w:pPr>
      <w:r w:rsidRPr="00943BF3">
        <w:rPr>
          <w:sz w:val="22"/>
          <w:szCs w:val="22"/>
          <w:lang w:val="lt-LT"/>
        </w:rPr>
        <w:t>Jeigu Jums yra arba anksčiau buvo regos sutrikimų arba kitokių nugarinėje akies dalyje esančios centrinės regos srities (tinklainės geltonosios dėmės) patinimo požymių,</w:t>
      </w:r>
      <w:r w:rsidRPr="00943BF3">
        <w:rPr>
          <w:bCs/>
          <w:sz w:val="22"/>
          <w:szCs w:val="22"/>
          <w:lang w:val="lt-LT"/>
        </w:rPr>
        <w:t xml:space="preserve"> akies uždegimas ar infekcija</w:t>
      </w:r>
      <w:r w:rsidRPr="00943BF3">
        <w:rPr>
          <w:sz w:val="22"/>
          <w:szCs w:val="22"/>
          <w:lang w:val="lt-LT"/>
        </w:rPr>
        <w:t xml:space="preserve"> (uveitas), arba diabetas, prieš pradedant vartoti Fingolimod Mylan Jūsų gydytojas gali paskirti Jums atlikti akių tyrimą.</w:t>
      </w:r>
    </w:p>
    <w:p w14:paraId="50338FCA" w14:textId="77777777" w:rsidR="00B8348A" w:rsidRPr="00943BF3" w:rsidRDefault="00B8348A" w:rsidP="00943BF3">
      <w:pPr>
        <w:pStyle w:val="Text"/>
        <w:spacing w:before="0"/>
        <w:jc w:val="left"/>
        <w:rPr>
          <w:sz w:val="22"/>
          <w:szCs w:val="22"/>
          <w:lang w:val="lt-LT"/>
        </w:rPr>
      </w:pPr>
    </w:p>
    <w:p w14:paraId="65200841" w14:textId="77777777" w:rsidR="00B8348A" w:rsidRPr="00943BF3" w:rsidRDefault="00B65C48" w:rsidP="00943BF3">
      <w:pPr>
        <w:pStyle w:val="Text"/>
        <w:spacing w:before="0"/>
        <w:jc w:val="left"/>
        <w:rPr>
          <w:sz w:val="22"/>
          <w:szCs w:val="22"/>
          <w:lang w:val="lt-LT"/>
        </w:rPr>
      </w:pPr>
      <w:r w:rsidRPr="00943BF3">
        <w:rPr>
          <w:sz w:val="22"/>
          <w:szCs w:val="22"/>
          <w:lang w:val="lt-LT"/>
        </w:rPr>
        <w:t>Jūsų gydytojas gali paskirti Jums atlikti akių tyrimą praėjus 3</w:t>
      </w:r>
      <w:r w:rsidRPr="00943BF3">
        <w:rPr>
          <w:sz w:val="22"/>
          <w:szCs w:val="22"/>
          <w:lang w:val="lt-LT"/>
        </w:rPr>
        <w:noBreakHyphen/>
        <w:t>4 mėnesiams nuo Fingolimod Mylan vartojimo pradžios.</w:t>
      </w:r>
    </w:p>
    <w:p w14:paraId="18E99795" w14:textId="77777777" w:rsidR="00B8348A" w:rsidRPr="00943BF3" w:rsidRDefault="00B8348A" w:rsidP="00943BF3">
      <w:pPr>
        <w:pStyle w:val="Text"/>
        <w:spacing w:before="0"/>
        <w:jc w:val="left"/>
        <w:rPr>
          <w:sz w:val="22"/>
          <w:szCs w:val="22"/>
          <w:lang w:val="lt-LT"/>
        </w:rPr>
      </w:pPr>
    </w:p>
    <w:p w14:paraId="5468ED2B" w14:textId="77777777" w:rsidR="00B8348A" w:rsidRPr="00943BF3" w:rsidRDefault="00B65C48" w:rsidP="00943BF3">
      <w:pPr>
        <w:pStyle w:val="Text"/>
        <w:spacing w:before="0"/>
        <w:jc w:val="left"/>
        <w:rPr>
          <w:sz w:val="22"/>
          <w:szCs w:val="22"/>
          <w:lang w:val="lt-LT"/>
        </w:rPr>
      </w:pPr>
      <w:r w:rsidRPr="00943BF3">
        <w:rPr>
          <w:sz w:val="22"/>
          <w:szCs w:val="22"/>
          <w:lang w:val="lt-LT"/>
        </w:rPr>
        <w:t>Geltonoji dėmė yra nedidelė nugarinėje akies dalyje esanti tinklainės sritis, kuri leidžia aiškiai ir ryškiai matyti objektų formas, spalvas bei detales. Fingolimod Mylan vartojimas gali sukelti geltonosios dėmės patinimą, t. y., geltonosios dėmės edema vadinamą būklę. Šis patinimas paprastai pasireiškia per pirmuosius keturis Fingolimod Mylan vartojimo mėnesius.</w:t>
      </w:r>
    </w:p>
    <w:p w14:paraId="585F73BF" w14:textId="77777777" w:rsidR="00B8348A" w:rsidRPr="00943BF3" w:rsidRDefault="00B8348A" w:rsidP="00943BF3">
      <w:pPr>
        <w:pStyle w:val="Text"/>
        <w:spacing w:before="0"/>
        <w:jc w:val="left"/>
        <w:rPr>
          <w:sz w:val="22"/>
          <w:szCs w:val="22"/>
          <w:lang w:val="lt-LT"/>
        </w:rPr>
      </w:pPr>
    </w:p>
    <w:p w14:paraId="60E83A28" w14:textId="77777777" w:rsidR="00B8348A" w:rsidRPr="00943BF3" w:rsidRDefault="00B65C48" w:rsidP="00943BF3">
      <w:pPr>
        <w:pStyle w:val="Text"/>
        <w:spacing w:before="0"/>
        <w:jc w:val="left"/>
        <w:rPr>
          <w:sz w:val="22"/>
          <w:szCs w:val="22"/>
          <w:lang w:val="lt-LT"/>
        </w:rPr>
      </w:pPr>
      <w:r w:rsidRPr="00943BF3">
        <w:rPr>
          <w:sz w:val="22"/>
          <w:szCs w:val="22"/>
          <w:lang w:val="lt-LT"/>
        </w:rPr>
        <w:t xml:space="preserve">Tikimybė išsivystyti geltonosios dėmės edemai didesnė, jeigu sergate </w:t>
      </w:r>
      <w:r w:rsidRPr="00943BF3">
        <w:rPr>
          <w:b/>
          <w:sz w:val="22"/>
          <w:szCs w:val="22"/>
          <w:lang w:val="lt-LT"/>
        </w:rPr>
        <w:t>diabetu</w:t>
      </w:r>
      <w:r w:rsidRPr="00943BF3">
        <w:rPr>
          <w:sz w:val="22"/>
          <w:szCs w:val="22"/>
          <w:lang w:val="lt-LT"/>
        </w:rPr>
        <w:t xml:space="preserve"> arba anksčiau sirgote akies uždegimu, vadinamu uveitu. Šiais atvejais Jūsų gydytojas gali paskirti Jums reguliariai atlikti akių tyrimą, kad būtų nustatyta geltonosios dėmės edema.</w:t>
      </w:r>
    </w:p>
    <w:p w14:paraId="480BED38" w14:textId="77777777" w:rsidR="00B8348A" w:rsidRPr="00943BF3" w:rsidRDefault="00B8348A" w:rsidP="00943BF3">
      <w:pPr>
        <w:pStyle w:val="Text"/>
        <w:spacing w:before="0"/>
        <w:jc w:val="left"/>
        <w:rPr>
          <w:sz w:val="22"/>
          <w:szCs w:val="22"/>
          <w:lang w:val="lt-LT"/>
        </w:rPr>
      </w:pPr>
    </w:p>
    <w:p w14:paraId="0C984B46" w14:textId="77777777" w:rsidR="00B8348A" w:rsidRPr="00943BF3" w:rsidRDefault="00B65C48" w:rsidP="00943BF3">
      <w:pPr>
        <w:pStyle w:val="Text"/>
        <w:spacing w:before="0"/>
        <w:jc w:val="left"/>
        <w:rPr>
          <w:sz w:val="22"/>
          <w:szCs w:val="22"/>
          <w:lang w:val="lt-LT"/>
        </w:rPr>
      </w:pPr>
      <w:r w:rsidRPr="00943BF3">
        <w:rPr>
          <w:sz w:val="22"/>
          <w:szCs w:val="22"/>
          <w:lang w:val="lt-LT"/>
        </w:rPr>
        <w:t>Jeigu anksčiau Jums yra buvusi geltonosios dėmės edema, pasakykite apie tai gydytojui prieš vėl pradėdami vartoti Fingolimod Mylan.</w:t>
      </w:r>
    </w:p>
    <w:p w14:paraId="498C6C4F" w14:textId="77777777" w:rsidR="00B8348A" w:rsidRPr="00943BF3" w:rsidRDefault="00B8348A" w:rsidP="00943BF3">
      <w:pPr>
        <w:pStyle w:val="Text"/>
        <w:spacing w:before="0"/>
        <w:jc w:val="left"/>
        <w:rPr>
          <w:sz w:val="22"/>
          <w:szCs w:val="22"/>
          <w:lang w:val="lt-LT"/>
        </w:rPr>
      </w:pPr>
    </w:p>
    <w:p w14:paraId="2B23EF2A" w14:textId="016F298A" w:rsidR="00B8348A" w:rsidRPr="00943BF3" w:rsidRDefault="00B65C48" w:rsidP="00943BF3">
      <w:pPr>
        <w:pStyle w:val="Text"/>
        <w:keepNext/>
        <w:spacing w:before="0"/>
        <w:jc w:val="left"/>
        <w:rPr>
          <w:sz w:val="22"/>
          <w:szCs w:val="22"/>
          <w:lang w:val="lt-LT"/>
        </w:rPr>
      </w:pPr>
      <w:r w:rsidRPr="00943BF3">
        <w:rPr>
          <w:sz w:val="22"/>
          <w:szCs w:val="22"/>
          <w:lang w:val="lt-LT"/>
        </w:rPr>
        <w:t>Geltonosios dėmės edema gali sukelti kai kuriuos tokius pat regos sutrikimo simptomus, kaip ir IS ataka (regos nervo neuritas). Be to, iš pradžių gali nebūti jokių simptomų. Būtinai pasakykite gydytojui, jeigu pasireikštų bet kokių regos pokyčių. Gydytojas gali paskirti Jums atlikti akių tyrimą, ypatingai tuomet, jeigu:</w:t>
      </w:r>
    </w:p>
    <w:p w14:paraId="1C9AD748" w14:textId="77777777" w:rsidR="00B8348A" w:rsidRPr="00943BF3" w:rsidRDefault="00B65C48" w:rsidP="00943BF3">
      <w:pPr>
        <w:numPr>
          <w:ilvl w:val="0"/>
          <w:numId w:val="33"/>
        </w:numPr>
        <w:tabs>
          <w:tab w:val="clear" w:pos="142"/>
        </w:tabs>
        <w:ind w:left="567"/>
        <w:rPr>
          <w:szCs w:val="22"/>
          <w:lang w:val="lt-LT"/>
        </w:rPr>
      </w:pPr>
      <w:r w:rsidRPr="00943BF3">
        <w:rPr>
          <w:szCs w:val="22"/>
          <w:lang w:val="lt-LT"/>
        </w:rPr>
        <w:t>Jūsų regėjimo lauko centre yra neryškus matymas arba matote šešėlius;</w:t>
      </w:r>
    </w:p>
    <w:p w14:paraId="7B41A165" w14:textId="77777777" w:rsidR="00B8348A" w:rsidRPr="00943BF3" w:rsidRDefault="00B65C48" w:rsidP="00943BF3">
      <w:pPr>
        <w:keepNext/>
        <w:numPr>
          <w:ilvl w:val="0"/>
          <w:numId w:val="33"/>
        </w:numPr>
        <w:tabs>
          <w:tab w:val="clear" w:pos="142"/>
        </w:tabs>
        <w:ind w:left="567"/>
        <w:rPr>
          <w:szCs w:val="22"/>
          <w:lang w:val="lt-LT"/>
        </w:rPr>
      </w:pPr>
      <w:r w:rsidRPr="00943BF3">
        <w:rPr>
          <w:szCs w:val="22"/>
          <w:lang w:val="lt-LT"/>
        </w:rPr>
        <w:t>Jūsų regėjimo lauko centre atsiranda juoda dėmė;</w:t>
      </w:r>
    </w:p>
    <w:p w14:paraId="1FD9A165" w14:textId="77777777" w:rsidR="00B8348A" w:rsidRPr="00943BF3" w:rsidRDefault="00B65C48" w:rsidP="00943BF3">
      <w:pPr>
        <w:numPr>
          <w:ilvl w:val="0"/>
          <w:numId w:val="33"/>
        </w:numPr>
        <w:tabs>
          <w:tab w:val="clear" w:pos="142"/>
        </w:tabs>
        <w:ind w:left="567"/>
        <w:rPr>
          <w:bCs/>
          <w:szCs w:val="22"/>
          <w:lang w:val="lt-LT"/>
        </w:rPr>
      </w:pPr>
      <w:r w:rsidRPr="00943BF3">
        <w:rPr>
          <w:szCs w:val="22"/>
          <w:lang w:val="lt-LT"/>
        </w:rPr>
        <w:t>Jums sutrinka gebėjimas matyti spalvas ar smulkias detales.</w:t>
      </w:r>
    </w:p>
    <w:p w14:paraId="7B116359" w14:textId="77777777" w:rsidR="00B8348A" w:rsidRPr="00943BF3" w:rsidRDefault="00B8348A" w:rsidP="00943BF3">
      <w:pPr>
        <w:tabs>
          <w:tab w:val="clear" w:pos="567"/>
        </w:tabs>
        <w:rPr>
          <w:szCs w:val="22"/>
          <w:lang w:val="lt-LT"/>
        </w:rPr>
      </w:pPr>
    </w:p>
    <w:p w14:paraId="651D4E5B" w14:textId="77777777" w:rsidR="00B8348A" w:rsidRPr="00943BF3" w:rsidRDefault="00B65C48" w:rsidP="00943BF3">
      <w:pPr>
        <w:keepNext/>
        <w:tabs>
          <w:tab w:val="clear" w:pos="567"/>
        </w:tabs>
        <w:autoSpaceDE w:val="0"/>
        <w:autoSpaceDN w:val="0"/>
        <w:adjustRightInd w:val="0"/>
        <w:rPr>
          <w:szCs w:val="22"/>
          <w:u w:val="single"/>
          <w:lang w:val="lt-LT"/>
        </w:rPr>
      </w:pPr>
      <w:r w:rsidRPr="00943BF3">
        <w:rPr>
          <w:szCs w:val="22"/>
          <w:u w:val="single"/>
          <w:lang w:val="lt-LT"/>
        </w:rPr>
        <w:t>Kepenų funkcijos tyrimai</w:t>
      </w:r>
    </w:p>
    <w:p w14:paraId="3053F12C" w14:textId="77777777" w:rsidR="00B8348A" w:rsidRPr="00943BF3" w:rsidRDefault="00B65C48" w:rsidP="00943BF3">
      <w:pPr>
        <w:tabs>
          <w:tab w:val="clear" w:pos="567"/>
        </w:tabs>
        <w:rPr>
          <w:szCs w:val="22"/>
          <w:lang w:val="lt-LT"/>
        </w:rPr>
      </w:pPr>
      <w:r w:rsidRPr="00943BF3">
        <w:rPr>
          <w:szCs w:val="22"/>
          <w:lang w:val="lt-LT"/>
        </w:rPr>
        <w:t>Jums negalima vartoti Fingolimod Mylan, jeigu Jums yra sunkus kepenų sutrikimas.</w:t>
      </w:r>
      <w:r w:rsidRPr="00943BF3">
        <w:rPr>
          <w:b/>
          <w:szCs w:val="22"/>
          <w:lang w:val="lt-LT"/>
        </w:rPr>
        <w:t xml:space="preserve"> </w:t>
      </w:r>
      <w:r w:rsidRPr="00943BF3">
        <w:rPr>
          <w:bCs/>
          <w:szCs w:val="22"/>
          <w:lang w:val="lt-LT"/>
        </w:rPr>
        <w:t>Fingolimod Mylan vartojimas gali pažeisti Jūsų kepenų funkciją</w:t>
      </w:r>
      <w:r w:rsidRPr="00943BF3">
        <w:rPr>
          <w:szCs w:val="22"/>
          <w:lang w:val="lt-LT"/>
        </w:rPr>
        <w:t xml:space="preserve">. Tikriausiai Jūs nepajusite jokių požymių, tačiau </w:t>
      </w:r>
      <w:r w:rsidRPr="00943BF3">
        <w:rPr>
          <w:b/>
          <w:szCs w:val="22"/>
          <w:lang w:val="lt-LT"/>
        </w:rPr>
        <w:t>nedelsdami pasakykite gydytojui</w:t>
      </w:r>
      <w:r w:rsidRPr="00943BF3">
        <w:rPr>
          <w:szCs w:val="22"/>
          <w:lang w:val="lt-LT"/>
        </w:rPr>
        <w:t>, jeigu pastebėsite odos ar akių baltymų pageltimą, nenormaliai tamsų šlapimą (rudos spalvos), skausmą dešinėje skrandžio srityje (pilvo srityje), nuovargį, sumažėjusį, nei įprastai alkio jausmą arba pasireikš nepaaiškinamas pykinimas ir vėmimas.</w:t>
      </w:r>
    </w:p>
    <w:p w14:paraId="1F57DEFB" w14:textId="77777777" w:rsidR="00B8348A" w:rsidRPr="00943BF3" w:rsidRDefault="00B65C48" w:rsidP="00943BF3">
      <w:pPr>
        <w:pStyle w:val="Text"/>
        <w:spacing w:before="0"/>
        <w:jc w:val="left"/>
        <w:rPr>
          <w:bCs/>
          <w:sz w:val="22"/>
          <w:szCs w:val="22"/>
          <w:lang w:val="lt-LT"/>
        </w:rPr>
      </w:pPr>
      <w:r w:rsidRPr="00943BF3">
        <w:rPr>
          <w:sz w:val="22"/>
          <w:szCs w:val="22"/>
          <w:lang w:val="lt-LT"/>
        </w:rPr>
        <w:t xml:space="preserve">Jeigu bet kurių iš išvardytų simptomų pasireikštų pradėjus vartoti Fingolimod Mylan, </w:t>
      </w:r>
      <w:r w:rsidRPr="00943BF3">
        <w:rPr>
          <w:b/>
          <w:bCs/>
          <w:sz w:val="22"/>
          <w:szCs w:val="22"/>
          <w:lang w:val="lt-LT"/>
        </w:rPr>
        <w:t>nedelsdami pasakykite gydytojui.</w:t>
      </w:r>
    </w:p>
    <w:p w14:paraId="09120D4B" w14:textId="77777777" w:rsidR="00B8348A" w:rsidRPr="00943BF3" w:rsidRDefault="00B8348A" w:rsidP="00943BF3">
      <w:pPr>
        <w:tabs>
          <w:tab w:val="clear" w:pos="567"/>
        </w:tabs>
        <w:rPr>
          <w:szCs w:val="22"/>
          <w:lang w:val="lt-LT"/>
        </w:rPr>
      </w:pPr>
    </w:p>
    <w:p w14:paraId="14949C03" w14:textId="77777777" w:rsidR="00B8348A" w:rsidRPr="00943BF3" w:rsidRDefault="00B65C48" w:rsidP="00943BF3">
      <w:pPr>
        <w:tabs>
          <w:tab w:val="clear" w:pos="567"/>
        </w:tabs>
        <w:rPr>
          <w:szCs w:val="22"/>
          <w:lang w:val="lt-LT"/>
        </w:rPr>
      </w:pPr>
      <w:r w:rsidRPr="00943BF3">
        <w:rPr>
          <w:szCs w:val="22"/>
          <w:lang w:val="lt-LT"/>
        </w:rPr>
        <w:t>Prieš gydymą, gydymo metu ir po jo, Jūsų gydytojas skirs atlikti kraujo tyrimus, kad nustatytų Jūsų kepenų funkciją. Jeigu tyrimo rezultatai parodys, kad Jūsų kepenų veikla sutrikusi, Jums gali reikėti nutraukti Fingolimod Mylan vartojimą.</w:t>
      </w:r>
    </w:p>
    <w:p w14:paraId="2431E78C" w14:textId="77777777" w:rsidR="00B8348A" w:rsidRPr="00943BF3" w:rsidRDefault="00B8348A" w:rsidP="00943BF3">
      <w:pPr>
        <w:tabs>
          <w:tab w:val="clear" w:pos="567"/>
        </w:tabs>
        <w:rPr>
          <w:szCs w:val="22"/>
          <w:lang w:val="lt-LT"/>
        </w:rPr>
      </w:pPr>
    </w:p>
    <w:p w14:paraId="298CB223" w14:textId="77777777" w:rsidR="00B8348A" w:rsidRPr="00943BF3" w:rsidRDefault="00B65C48" w:rsidP="00943BF3">
      <w:pPr>
        <w:keepNext/>
        <w:tabs>
          <w:tab w:val="clear" w:pos="567"/>
        </w:tabs>
        <w:autoSpaceDE w:val="0"/>
        <w:autoSpaceDN w:val="0"/>
        <w:adjustRightInd w:val="0"/>
        <w:rPr>
          <w:szCs w:val="22"/>
          <w:u w:val="single"/>
          <w:lang w:val="lt-LT"/>
        </w:rPr>
      </w:pPr>
      <w:r w:rsidRPr="00943BF3">
        <w:rPr>
          <w:szCs w:val="22"/>
          <w:u w:val="single"/>
          <w:lang w:val="lt-LT"/>
        </w:rPr>
        <w:t>Padidėjęs kraujospūdis</w:t>
      </w:r>
    </w:p>
    <w:p w14:paraId="159ABF1C" w14:textId="209939F3" w:rsidR="00B8348A" w:rsidRPr="00943BF3" w:rsidRDefault="00B65C48" w:rsidP="00943BF3">
      <w:pPr>
        <w:tabs>
          <w:tab w:val="clear" w:pos="567"/>
        </w:tabs>
        <w:autoSpaceDE w:val="0"/>
        <w:autoSpaceDN w:val="0"/>
        <w:adjustRightInd w:val="0"/>
        <w:rPr>
          <w:szCs w:val="22"/>
          <w:lang w:val="lt-LT"/>
        </w:rPr>
      </w:pPr>
      <w:r w:rsidRPr="00943BF3">
        <w:rPr>
          <w:szCs w:val="22"/>
          <w:lang w:val="lt-LT"/>
        </w:rPr>
        <w:t>Kadangi Fingolimod Mylan nedaug didina kraujospūdį, gydytojas gali reguliariai tikrinti Jūsų kraujospūdį.</w:t>
      </w:r>
    </w:p>
    <w:p w14:paraId="6CA25934" w14:textId="77777777" w:rsidR="00B8348A" w:rsidRPr="00943BF3" w:rsidRDefault="00B8348A" w:rsidP="00943BF3">
      <w:pPr>
        <w:tabs>
          <w:tab w:val="clear" w:pos="567"/>
        </w:tabs>
        <w:rPr>
          <w:szCs w:val="22"/>
          <w:lang w:val="lt-LT"/>
        </w:rPr>
      </w:pPr>
    </w:p>
    <w:p w14:paraId="2B451D66" w14:textId="77777777" w:rsidR="00B8348A" w:rsidRPr="00943BF3" w:rsidRDefault="00B65C48" w:rsidP="00943BF3">
      <w:pPr>
        <w:keepNext/>
        <w:tabs>
          <w:tab w:val="clear" w:pos="567"/>
        </w:tabs>
        <w:autoSpaceDE w:val="0"/>
        <w:autoSpaceDN w:val="0"/>
        <w:adjustRightInd w:val="0"/>
        <w:rPr>
          <w:szCs w:val="22"/>
          <w:u w:val="single"/>
          <w:lang w:val="lt-LT"/>
        </w:rPr>
      </w:pPr>
      <w:r w:rsidRPr="00943BF3">
        <w:rPr>
          <w:szCs w:val="22"/>
          <w:u w:val="single"/>
          <w:lang w:val="lt-LT"/>
        </w:rPr>
        <w:lastRenderedPageBreak/>
        <w:t>Plaučių sutrikimai</w:t>
      </w:r>
    </w:p>
    <w:p w14:paraId="15858F20" w14:textId="77777777" w:rsidR="00B8348A" w:rsidRPr="00943BF3" w:rsidRDefault="00B65C48" w:rsidP="00943BF3">
      <w:pPr>
        <w:tabs>
          <w:tab w:val="clear" w:pos="567"/>
        </w:tabs>
        <w:rPr>
          <w:lang w:val="lt-LT"/>
        </w:rPr>
      </w:pPr>
      <w:r w:rsidRPr="00943BF3">
        <w:rPr>
          <w:lang w:val="lt-LT"/>
        </w:rPr>
        <w:t>Fingolimod Mylan nežymiai įtakoja plaučių veiklą. Sunkiomis plaučių ligomis sergantiems pacientams ar tiems, kuriems yra rūkančiojo kosulys, gali būti didesnė tikimybė pasireikšti šalutiniam poveikiui.</w:t>
      </w:r>
    </w:p>
    <w:p w14:paraId="3FD07386" w14:textId="77777777" w:rsidR="00B8348A" w:rsidRPr="00943BF3" w:rsidRDefault="00B8348A" w:rsidP="00943BF3">
      <w:pPr>
        <w:tabs>
          <w:tab w:val="clear" w:pos="567"/>
        </w:tabs>
        <w:rPr>
          <w:szCs w:val="22"/>
          <w:lang w:val="lt-LT"/>
        </w:rPr>
      </w:pPr>
    </w:p>
    <w:p w14:paraId="3AECBEA9" w14:textId="77777777" w:rsidR="00B8348A" w:rsidRPr="00943BF3" w:rsidRDefault="00B65C48" w:rsidP="00943BF3">
      <w:pPr>
        <w:keepNext/>
        <w:tabs>
          <w:tab w:val="clear" w:pos="567"/>
        </w:tabs>
        <w:autoSpaceDE w:val="0"/>
        <w:autoSpaceDN w:val="0"/>
        <w:adjustRightInd w:val="0"/>
        <w:rPr>
          <w:szCs w:val="22"/>
          <w:u w:val="single"/>
          <w:lang w:val="lt-LT"/>
        </w:rPr>
      </w:pPr>
      <w:r w:rsidRPr="00943BF3">
        <w:rPr>
          <w:szCs w:val="22"/>
          <w:u w:val="single"/>
          <w:lang w:val="lt-LT"/>
        </w:rPr>
        <w:t>Kraujo ląstelių skaičius</w:t>
      </w:r>
    </w:p>
    <w:p w14:paraId="275B3136" w14:textId="77777777" w:rsidR="00B8348A" w:rsidRPr="00943BF3" w:rsidRDefault="00B65C48" w:rsidP="00943BF3">
      <w:pPr>
        <w:tabs>
          <w:tab w:val="clear" w:pos="567"/>
        </w:tabs>
        <w:rPr>
          <w:szCs w:val="22"/>
          <w:lang w:val="lt-LT"/>
        </w:rPr>
      </w:pPr>
      <w:r w:rsidRPr="00943BF3">
        <w:rPr>
          <w:szCs w:val="22"/>
          <w:lang w:val="lt-LT"/>
        </w:rPr>
        <w:t>Palankus gydymosi Fingolimod Mylan poveikis yra sumažėjęs baltųjų kraujo ląstelių skaičius Jūsų kraujyje. Šis skaičius paprastai vėl tampa normalus per 2 mėnesius nuo vaisto vartojimo pabaigos. Jeigu Jums reikia atlikti kokius nors kraujo tyrimus, pasakykite gydytojui, kad vartojate šį vaistą. Priešingu atveju gydytojui gali būti neįmanoma suprasti tyrimo rezultatų, o tam tikriems kraujo tyrimams atlikti gydytojui gali reikėti paimti daugiau kraujo nei įprastai.</w:t>
      </w:r>
    </w:p>
    <w:p w14:paraId="707BB9F5" w14:textId="77777777" w:rsidR="00B8348A" w:rsidRPr="00943BF3" w:rsidRDefault="00B8348A" w:rsidP="00943BF3">
      <w:pPr>
        <w:tabs>
          <w:tab w:val="clear" w:pos="567"/>
        </w:tabs>
        <w:rPr>
          <w:szCs w:val="22"/>
          <w:lang w:val="lt-LT"/>
        </w:rPr>
      </w:pPr>
    </w:p>
    <w:p w14:paraId="5599E7EF" w14:textId="77777777" w:rsidR="00B8348A" w:rsidRPr="00943BF3" w:rsidRDefault="00B65C48" w:rsidP="00943BF3">
      <w:pPr>
        <w:tabs>
          <w:tab w:val="clear" w:pos="567"/>
        </w:tabs>
        <w:rPr>
          <w:szCs w:val="22"/>
          <w:lang w:val="lt-LT"/>
        </w:rPr>
      </w:pPr>
      <w:r w:rsidRPr="00943BF3">
        <w:rPr>
          <w:szCs w:val="22"/>
          <w:lang w:val="lt-LT"/>
        </w:rPr>
        <w:t>Prieš Jums pradedant vartoti Fingolimod Mylan, Jūsų gydytojas patikrins, ar Jūsų kraujyje yra pakankamas baltųjų kraujo ląstelių skaičius, taip pat gali reguliariai skirti atlikti šiuos tyrimus. Jeigu Jūsų kraujyje nėra pakankamai baltųjų kraujo ląstelių, Jums gali reikėti nutraukti vartojimą.</w:t>
      </w:r>
    </w:p>
    <w:p w14:paraId="0C63A673" w14:textId="77777777" w:rsidR="00B8348A" w:rsidRPr="00943BF3" w:rsidRDefault="00B8348A" w:rsidP="00943BF3">
      <w:pPr>
        <w:tabs>
          <w:tab w:val="clear" w:pos="567"/>
        </w:tabs>
        <w:rPr>
          <w:szCs w:val="22"/>
          <w:lang w:val="lt-LT"/>
        </w:rPr>
      </w:pPr>
    </w:p>
    <w:p w14:paraId="65F54F75" w14:textId="77777777" w:rsidR="00B8348A" w:rsidRPr="00943BF3" w:rsidRDefault="00B65C48" w:rsidP="00943BF3">
      <w:pPr>
        <w:keepNext/>
        <w:tabs>
          <w:tab w:val="clear" w:pos="567"/>
        </w:tabs>
        <w:autoSpaceDE w:val="0"/>
        <w:autoSpaceDN w:val="0"/>
        <w:adjustRightInd w:val="0"/>
        <w:rPr>
          <w:szCs w:val="22"/>
          <w:u w:val="single"/>
          <w:lang w:val="lt-LT"/>
        </w:rPr>
      </w:pPr>
      <w:r w:rsidRPr="00943BF3">
        <w:rPr>
          <w:szCs w:val="22"/>
          <w:u w:val="single"/>
          <w:lang w:val="lt-LT"/>
        </w:rPr>
        <w:t>Užpakalinės grįžtamosios encefalopatijos sindromas (UGES)</w:t>
      </w:r>
    </w:p>
    <w:p w14:paraId="0EF638DD" w14:textId="77777777" w:rsidR="00B8348A" w:rsidRPr="00943BF3" w:rsidRDefault="00B65C48" w:rsidP="00943BF3">
      <w:pPr>
        <w:tabs>
          <w:tab w:val="clear" w:pos="567"/>
        </w:tabs>
        <w:rPr>
          <w:bCs/>
          <w:szCs w:val="22"/>
          <w:lang w:val="lt-LT"/>
        </w:rPr>
      </w:pPr>
      <w:r w:rsidRPr="00943BF3">
        <w:rPr>
          <w:bCs/>
          <w:szCs w:val="22"/>
          <w:lang w:val="lt-LT"/>
        </w:rPr>
        <w:t>Išsėtine skleroze sergantiems ir fingolimodo vartojusiems pacientams pastebėta retų UGES vadinamos būklės pasireiškimo atvejų. Simptomai gali būti tokie: staiga prasidėjęs stiprus galvos skausmas, sumišimas, traukuliai ir pakitusi rega. Jeigu vartojimo metu Jums pasireikštų bet kurių iš šių simptomų, iš karto apie tai pasakykite gydytojui,</w:t>
      </w:r>
      <w:r w:rsidRPr="00943BF3">
        <w:rPr>
          <w:color w:val="222222"/>
          <w:lang w:val="lt-LT"/>
        </w:rPr>
        <w:t xml:space="preserve"> </w:t>
      </w:r>
      <w:r w:rsidRPr="00943BF3">
        <w:rPr>
          <w:bCs/>
          <w:szCs w:val="22"/>
          <w:lang w:val="lt-LT"/>
        </w:rPr>
        <w:t>nes tai gali būti rimta.</w:t>
      </w:r>
    </w:p>
    <w:p w14:paraId="16F02558" w14:textId="77777777" w:rsidR="00B8348A" w:rsidRPr="00943BF3" w:rsidRDefault="00B8348A" w:rsidP="00943BF3">
      <w:pPr>
        <w:tabs>
          <w:tab w:val="clear" w:pos="567"/>
        </w:tabs>
        <w:rPr>
          <w:bCs/>
          <w:szCs w:val="22"/>
          <w:lang w:val="lt-LT"/>
        </w:rPr>
      </w:pPr>
    </w:p>
    <w:p w14:paraId="15D55725" w14:textId="77777777" w:rsidR="00B8348A" w:rsidRPr="00943BF3" w:rsidRDefault="00B65C48" w:rsidP="00943BF3">
      <w:pPr>
        <w:keepNext/>
        <w:tabs>
          <w:tab w:val="clear" w:pos="567"/>
        </w:tabs>
        <w:autoSpaceDE w:val="0"/>
        <w:autoSpaceDN w:val="0"/>
        <w:adjustRightInd w:val="0"/>
        <w:rPr>
          <w:szCs w:val="22"/>
          <w:u w:val="single"/>
          <w:lang w:val="lt-LT"/>
        </w:rPr>
      </w:pPr>
      <w:r w:rsidRPr="00943BF3">
        <w:rPr>
          <w:szCs w:val="22"/>
          <w:u w:val="single"/>
          <w:lang w:val="lt-LT"/>
        </w:rPr>
        <w:t>Vėžys</w:t>
      </w:r>
    </w:p>
    <w:p w14:paraId="347CE66E" w14:textId="3150D634" w:rsidR="00B8348A" w:rsidRPr="00943BF3" w:rsidRDefault="00B65C48" w:rsidP="00943BF3">
      <w:pPr>
        <w:tabs>
          <w:tab w:val="clear" w:pos="567"/>
        </w:tabs>
        <w:rPr>
          <w:szCs w:val="22"/>
          <w:lang w:val="lt-LT"/>
        </w:rPr>
      </w:pPr>
      <w:r w:rsidRPr="00943BF3">
        <w:rPr>
          <w:bCs/>
          <w:szCs w:val="22"/>
          <w:lang w:val="lt-LT"/>
        </w:rPr>
        <w:t>Gauta pranešimų apie odos vėžio atvejus pacientams, sergantiems IS ir gydytiems fingolimodu.</w:t>
      </w:r>
      <w:r w:rsidRPr="00943BF3">
        <w:rPr>
          <w:color w:val="222222"/>
          <w:lang w:val="lt-LT"/>
        </w:rPr>
        <w:t xml:space="preserve"> Iš karto </w:t>
      </w:r>
      <w:r w:rsidRPr="00943BF3">
        <w:rPr>
          <w:bCs/>
          <w:szCs w:val="22"/>
          <w:lang w:val="lt-LT"/>
        </w:rPr>
        <w:t>pasitarkite su gydytoju, jei pastebėjote kokių nors odos mazgelių (pavyzdžiui, blizgių perlamutrinių mazgelių), dėmių ar atvirų opų, kurie negyja kelias savaites.</w:t>
      </w:r>
      <w:r w:rsidRPr="00943BF3">
        <w:rPr>
          <w:color w:val="222222"/>
          <w:lang w:val="lt-LT"/>
        </w:rPr>
        <w:t xml:space="preserve"> Odos vėžio simptomai gali pasireikšti nenormaliu augimu ar odos audinių pokyčiais (pvz., pakitusiais apgamais), laikui bėgant gali pakisti spalva, forma ar dydis. </w:t>
      </w:r>
      <w:r w:rsidRPr="00943BF3">
        <w:rPr>
          <w:bCs/>
          <w:szCs w:val="22"/>
          <w:lang w:val="lt-LT"/>
        </w:rPr>
        <w:t>Prieš pradedant vartoti Fingolimod Mylan, būtina atlikti odos tyrimą, siekiant nustatyti, ar Jūs neturite kokių nors odos mazgelių.</w:t>
      </w:r>
      <w:r w:rsidRPr="00943BF3">
        <w:rPr>
          <w:color w:val="222222"/>
          <w:lang w:val="lt-LT"/>
        </w:rPr>
        <w:t xml:space="preserve"> G</w:t>
      </w:r>
      <w:r w:rsidRPr="00943BF3">
        <w:rPr>
          <w:bCs/>
          <w:szCs w:val="22"/>
          <w:lang w:val="lt-LT"/>
        </w:rPr>
        <w:t>ydymo metu gydytojas taip pat atliks reguliarius odos patikrinimus. Jei atsirado odos problemų, gydytojas gali Jus nusiųsti dermatologo konsultacijai, kuris nuspręs ar Jums būtina tikrintis reguliariai.</w:t>
      </w:r>
    </w:p>
    <w:p w14:paraId="36A0E872" w14:textId="77777777" w:rsidR="00B8348A" w:rsidRPr="00943BF3" w:rsidRDefault="00B8348A" w:rsidP="00943BF3">
      <w:pPr>
        <w:tabs>
          <w:tab w:val="clear" w:pos="567"/>
        </w:tabs>
        <w:rPr>
          <w:lang w:val="lt-LT" w:eastAsia="fr-FR"/>
        </w:rPr>
      </w:pPr>
    </w:p>
    <w:p w14:paraId="56023920" w14:textId="77777777" w:rsidR="00B8348A" w:rsidRPr="00943BF3" w:rsidRDefault="00B65C48" w:rsidP="00943BF3">
      <w:pPr>
        <w:tabs>
          <w:tab w:val="clear" w:pos="567"/>
        </w:tabs>
        <w:rPr>
          <w:lang w:val="lt-LT" w:eastAsia="fr-FR"/>
        </w:rPr>
      </w:pPr>
      <w:r w:rsidRPr="00943BF3">
        <w:rPr>
          <w:lang w:val="lt-LT" w:eastAsia="fr-FR"/>
        </w:rPr>
        <w:t>IS sergantiems ir fingolimodo vartojusiems pacientams buvo nustatyta tam tikro limfinės sistemos vėžio (limfomos) atvejų.</w:t>
      </w:r>
    </w:p>
    <w:p w14:paraId="2E56670E" w14:textId="77777777" w:rsidR="00B8348A" w:rsidRPr="00943BF3" w:rsidRDefault="00B8348A" w:rsidP="00943BF3">
      <w:pPr>
        <w:tabs>
          <w:tab w:val="clear" w:pos="567"/>
        </w:tabs>
        <w:rPr>
          <w:szCs w:val="22"/>
          <w:lang w:val="lt-LT"/>
        </w:rPr>
      </w:pPr>
    </w:p>
    <w:p w14:paraId="43BC432D" w14:textId="77777777" w:rsidR="00B8348A" w:rsidRPr="00943BF3" w:rsidRDefault="00B65C48" w:rsidP="00943BF3">
      <w:pPr>
        <w:keepNext/>
        <w:tabs>
          <w:tab w:val="clear" w:pos="567"/>
        </w:tabs>
        <w:autoSpaceDE w:val="0"/>
        <w:autoSpaceDN w:val="0"/>
        <w:adjustRightInd w:val="0"/>
        <w:rPr>
          <w:szCs w:val="22"/>
          <w:u w:val="single"/>
          <w:lang w:val="lt-LT"/>
        </w:rPr>
      </w:pPr>
      <w:r w:rsidRPr="00943BF3">
        <w:rPr>
          <w:szCs w:val="22"/>
          <w:u w:val="single"/>
          <w:lang w:val="lt-LT"/>
        </w:rPr>
        <w:t>Saulės poveikis ir apsauga nuo saulės</w:t>
      </w:r>
    </w:p>
    <w:p w14:paraId="2869ECF1" w14:textId="77777777" w:rsidR="00B8348A" w:rsidRPr="00943BF3" w:rsidRDefault="00B65C48" w:rsidP="00943BF3">
      <w:pPr>
        <w:keepNext/>
        <w:tabs>
          <w:tab w:val="clear" w:pos="567"/>
        </w:tabs>
        <w:rPr>
          <w:lang w:val="lt-LT" w:eastAsia="fr-FR"/>
        </w:rPr>
      </w:pPr>
      <w:r w:rsidRPr="00943BF3">
        <w:rPr>
          <w:lang w:val="lt-LT" w:eastAsia="fr-FR"/>
        </w:rPr>
        <w:t>Fingolimodas silpnina Jūsų imuninę sistemą. Tai didina riziką susirgti vėžiu, ypač odos vėžiu. Turite vengti saulės ir UV spindulių:</w:t>
      </w:r>
    </w:p>
    <w:p w14:paraId="02B399FE" w14:textId="77777777" w:rsidR="00B8348A" w:rsidRPr="00943BF3" w:rsidRDefault="00B65C48" w:rsidP="00943BF3">
      <w:pPr>
        <w:pStyle w:val="ListParagraph"/>
        <w:keepNext/>
        <w:numPr>
          <w:ilvl w:val="0"/>
          <w:numId w:val="20"/>
        </w:numPr>
        <w:ind w:left="540" w:hanging="540"/>
        <w:rPr>
          <w:lang w:val="lt-LT"/>
        </w:rPr>
      </w:pPr>
      <w:r w:rsidRPr="00943BF3">
        <w:rPr>
          <w:lang w:val="lt-LT"/>
        </w:rPr>
        <w:t>dėvėti tinkamus apsauginius drabužius;</w:t>
      </w:r>
    </w:p>
    <w:p w14:paraId="3F2760D8" w14:textId="77777777" w:rsidR="00B8348A" w:rsidRPr="00943BF3" w:rsidRDefault="00B65C48" w:rsidP="00943BF3">
      <w:pPr>
        <w:pStyle w:val="ListParagraph"/>
        <w:numPr>
          <w:ilvl w:val="0"/>
          <w:numId w:val="20"/>
        </w:numPr>
        <w:ind w:left="540" w:hanging="540"/>
        <w:rPr>
          <w:lang w:val="lt-LT"/>
        </w:rPr>
      </w:pPr>
      <w:r w:rsidRPr="00943BF3">
        <w:rPr>
          <w:lang w:val="lt-LT"/>
        </w:rPr>
        <w:t>reguliariai naudoti priemones nuo saulės nudegimo su didele apsauga nuo UV spindulių.</w:t>
      </w:r>
    </w:p>
    <w:p w14:paraId="64BB0174" w14:textId="77777777" w:rsidR="00B8348A" w:rsidRPr="00943BF3" w:rsidRDefault="00B8348A" w:rsidP="00943BF3">
      <w:pPr>
        <w:tabs>
          <w:tab w:val="clear" w:pos="567"/>
        </w:tabs>
        <w:autoSpaceDE w:val="0"/>
        <w:autoSpaceDN w:val="0"/>
        <w:adjustRightInd w:val="0"/>
        <w:rPr>
          <w:szCs w:val="22"/>
          <w:u w:val="single"/>
          <w:lang w:val="lt-LT"/>
        </w:rPr>
      </w:pPr>
    </w:p>
    <w:p w14:paraId="7533BED1" w14:textId="77777777" w:rsidR="00B8348A" w:rsidRPr="00943BF3" w:rsidRDefault="00B65C48" w:rsidP="00943BF3">
      <w:pPr>
        <w:keepNext/>
        <w:tabs>
          <w:tab w:val="clear" w:pos="567"/>
        </w:tabs>
        <w:autoSpaceDE w:val="0"/>
        <w:autoSpaceDN w:val="0"/>
        <w:adjustRightInd w:val="0"/>
        <w:rPr>
          <w:szCs w:val="22"/>
          <w:u w:val="single"/>
          <w:lang w:val="lt-LT"/>
        </w:rPr>
      </w:pPr>
      <w:r w:rsidRPr="00943BF3">
        <w:rPr>
          <w:szCs w:val="22"/>
          <w:u w:val="single"/>
          <w:lang w:val="lt-LT"/>
        </w:rPr>
        <w:t>Neįprasti galvos smegenų pakitimai, susiję su IS paūmėjimu</w:t>
      </w:r>
    </w:p>
    <w:p w14:paraId="5D2C458B" w14:textId="77777777" w:rsidR="00B8348A" w:rsidRPr="00943BF3" w:rsidRDefault="00B65C48" w:rsidP="00943BF3">
      <w:pPr>
        <w:tabs>
          <w:tab w:val="clear" w:pos="567"/>
        </w:tabs>
        <w:rPr>
          <w:bCs/>
          <w:szCs w:val="22"/>
          <w:lang w:val="lt-LT"/>
        </w:rPr>
      </w:pPr>
      <w:r w:rsidRPr="00943BF3">
        <w:rPr>
          <w:szCs w:val="22"/>
          <w:lang w:val="lt-LT"/>
        </w:rPr>
        <w:t xml:space="preserve">Fingolimodo vartojantiems pacientams retai pasireiškė didelių galvos smegenų pažaidų, susijusių su IS paūmėjimu. </w:t>
      </w:r>
      <w:r w:rsidRPr="00943BF3">
        <w:rPr>
          <w:bCs/>
          <w:szCs w:val="22"/>
          <w:lang w:val="lt-LT"/>
        </w:rPr>
        <w:t>Pasireiškus sunkiems ligos paūmėjimo atvejams, gydytojas apsvarstys būtinybę paskirti MRT tyrimą ir įvertinęs būklę nuspręs, ar reikia nutraukti gydymą.</w:t>
      </w:r>
    </w:p>
    <w:p w14:paraId="0674DBD0" w14:textId="77777777" w:rsidR="00B8348A" w:rsidRPr="00943BF3" w:rsidRDefault="00B8348A" w:rsidP="00943BF3">
      <w:pPr>
        <w:tabs>
          <w:tab w:val="clear" w:pos="567"/>
        </w:tabs>
        <w:rPr>
          <w:szCs w:val="22"/>
          <w:u w:val="single"/>
          <w:lang w:val="lt-LT"/>
        </w:rPr>
      </w:pPr>
    </w:p>
    <w:p w14:paraId="4C2166C5" w14:textId="77777777" w:rsidR="00B8348A" w:rsidRPr="00943BF3" w:rsidRDefault="00B65C48" w:rsidP="00943BF3">
      <w:pPr>
        <w:keepNext/>
        <w:tabs>
          <w:tab w:val="clear" w:pos="567"/>
        </w:tabs>
        <w:autoSpaceDE w:val="0"/>
        <w:autoSpaceDN w:val="0"/>
        <w:adjustRightInd w:val="0"/>
        <w:rPr>
          <w:szCs w:val="22"/>
          <w:u w:val="single"/>
          <w:lang w:val="lt-LT"/>
        </w:rPr>
      </w:pPr>
      <w:r w:rsidRPr="00943BF3">
        <w:rPr>
          <w:szCs w:val="22"/>
          <w:u w:val="single"/>
          <w:lang w:val="lt-LT"/>
        </w:rPr>
        <w:t>Ankstesnio gydymo pakeitimas į gydymą Fingolimod Mylan</w:t>
      </w:r>
    </w:p>
    <w:p w14:paraId="387073DA" w14:textId="77777777" w:rsidR="00B8348A" w:rsidRPr="00943BF3" w:rsidRDefault="00B65C48" w:rsidP="00943BF3">
      <w:pPr>
        <w:tabs>
          <w:tab w:val="clear" w:pos="567"/>
        </w:tabs>
        <w:rPr>
          <w:szCs w:val="22"/>
          <w:lang w:val="lt-LT"/>
        </w:rPr>
      </w:pPr>
      <w:r w:rsidRPr="00943BF3">
        <w:rPr>
          <w:szCs w:val="22"/>
          <w:lang w:val="lt-LT"/>
        </w:rPr>
        <w:t>Gydytojas gali pakeisti Jūsų gydymą beta-interferonu, glatiramero acetatu ar dimetilfumaratu į gydymą Fingolimod Mylan iškart, jeigu nėra jokių anksčiau vartoto vaisto sukeltų sutrikimų požymių. Siekdamas atmesti šių sutrikimų galimybę, gydytojas gali paskirti atlikti kraujo tyrimą. Nutraukus natalizumabo vartojimą, Jums gali tekti palaukti 2</w:t>
      </w:r>
      <w:r w:rsidRPr="00943BF3">
        <w:rPr>
          <w:szCs w:val="22"/>
          <w:lang w:val="lt-LT"/>
        </w:rPr>
        <w:noBreakHyphen/>
        <w:t>3 mėnesius iki Fingolimod Mylan vartojimo pradžios. Norėdamas pakeisti gydymą teriflunomidu į gydymą Fingolimod Mylan, gydytojas gali Jums patarti palaukti tam tikrą laikotarpį arba paskirti pagreitintos eliminacijos procedūrą. Jeigu Jums anksčiau buvo skiriamas gydymas alemtuzumabu, būtina išsamiai ištirti Jūsų būklę ir pasitarti su gydytoju prieš nusprendžiant, ar gydymas Fingolimod Mylan Jums tinka.</w:t>
      </w:r>
    </w:p>
    <w:p w14:paraId="4D193555" w14:textId="77777777" w:rsidR="00B8348A" w:rsidRPr="00943BF3" w:rsidRDefault="00B8348A" w:rsidP="00943BF3">
      <w:pPr>
        <w:tabs>
          <w:tab w:val="clear" w:pos="567"/>
        </w:tabs>
        <w:rPr>
          <w:lang w:val="lt-LT"/>
        </w:rPr>
      </w:pPr>
    </w:p>
    <w:p w14:paraId="5B1FCE20" w14:textId="05364D57" w:rsidR="00B8348A" w:rsidRPr="00943BF3" w:rsidRDefault="00B65C48" w:rsidP="00943BF3">
      <w:pPr>
        <w:keepNext/>
        <w:tabs>
          <w:tab w:val="clear" w:pos="567"/>
        </w:tabs>
        <w:autoSpaceDE w:val="0"/>
        <w:autoSpaceDN w:val="0"/>
        <w:adjustRightInd w:val="0"/>
        <w:rPr>
          <w:szCs w:val="22"/>
          <w:u w:val="single"/>
          <w:lang w:val="lt-LT"/>
        </w:rPr>
      </w:pPr>
      <w:r w:rsidRPr="00943BF3">
        <w:rPr>
          <w:szCs w:val="22"/>
          <w:u w:val="single"/>
          <w:lang w:val="lt-LT"/>
        </w:rPr>
        <w:lastRenderedPageBreak/>
        <w:t>Vaisingoms moterims</w:t>
      </w:r>
    </w:p>
    <w:p w14:paraId="6E339011" w14:textId="77777777" w:rsidR="00B8348A" w:rsidRPr="00943BF3" w:rsidRDefault="00B65C48" w:rsidP="00943BF3">
      <w:pPr>
        <w:tabs>
          <w:tab w:val="clear" w:pos="567"/>
        </w:tabs>
        <w:rPr>
          <w:szCs w:val="22"/>
          <w:lang w:val="lt-LT"/>
        </w:rPr>
      </w:pPr>
      <w:r w:rsidRPr="00943BF3">
        <w:rPr>
          <w:szCs w:val="22"/>
          <w:lang w:val="lt-LT"/>
        </w:rPr>
        <w:t>Nėštumo metu vartojamas Fingolimod Mylan gali pakenkti negimusiam kūdikiui. Prieš paskirdamas gydymą gydytojas paaiškins apie Jums kylančia riziką bei paprašys atlikti nėštumo testą, kad galėtų įsitikinti, jog nesate nėščia. Gydytojas Jums duos kortelę, kurioje bus pateikiami paaiškinimai, kodėl gydymosi Fingolimod Mylan metu neturėtumėte pastoti. Kortelėje taip pat bus pateikiama informacija apie tai, ką turėtumėte daryti, kad šio vaisto vartojimo metu apsisaugotumėte nuo pastojimo. Gydymosi metu ir dar 2 mėnesius po gydymo pabaigos privalote naudoti veiksmingas kontracepcijos priemones (žr. skyrelį „Nėštumas ir žindymo laikotarpis“).</w:t>
      </w:r>
    </w:p>
    <w:p w14:paraId="4B2AD256" w14:textId="77777777" w:rsidR="00B8348A" w:rsidRPr="00943BF3" w:rsidRDefault="00B8348A" w:rsidP="00943BF3">
      <w:pPr>
        <w:tabs>
          <w:tab w:val="clear" w:pos="567"/>
        </w:tabs>
        <w:rPr>
          <w:szCs w:val="22"/>
          <w:lang w:val="lt-LT"/>
        </w:rPr>
      </w:pPr>
    </w:p>
    <w:p w14:paraId="44D41851" w14:textId="77777777" w:rsidR="00B8348A" w:rsidRPr="00943BF3" w:rsidRDefault="00B65C48" w:rsidP="00943BF3">
      <w:pPr>
        <w:keepNext/>
        <w:tabs>
          <w:tab w:val="clear" w:pos="567"/>
        </w:tabs>
        <w:autoSpaceDE w:val="0"/>
        <w:autoSpaceDN w:val="0"/>
        <w:adjustRightInd w:val="0"/>
        <w:rPr>
          <w:szCs w:val="22"/>
          <w:u w:val="single"/>
          <w:lang w:val="lt-LT"/>
        </w:rPr>
      </w:pPr>
      <w:r w:rsidRPr="00943BF3">
        <w:rPr>
          <w:szCs w:val="22"/>
          <w:u w:val="single"/>
          <w:lang w:val="lt-LT"/>
        </w:rPr>
        <w:t>IS paūmėjimas nutraukus gydymą Fingolimod Mylan</w:t>
      </w:r>
    </w:p>
    <w:p w14:paraId="17B5A48F" w14:textId="77777777" w:rsidR="00B8348A" w:rsidRPr="00943BF3" w:rsidRDefault="00B65C48" w:rsidP="00943BF3">
      <w:pPr>
        <w:tabs>
          <w:tab w:val="clear" w:pos="567"/>
        </w:tabs>
        <w:rPr>
          <w:szCs w:val="22"/>
          <w:lang w:val="lt-LT"/>
        </w:rPr>
      </w:pPr>
      <w:r w:rsidRPr="00943BF3">
        <w:rPr>
          <w:szCs w:val="22"/>
          <w:lang w:val="lt-LT"/>
        </w:rPr>
        <w:t>Nenutraukite šio vaisto vartojimo ir nekeiskite Jums paskirtos dozės, prieš tai nepasitarę su gydytoju.</w:t>
      </w:r>
    </w:p>
    <w:p w14:paraId="2E76C037" w14:textId="77777777" w:rsidR="00B8348A" w:rsidRPr="00943BF3" w:rsidRDefault="00B8348A" w:rsidP="00943BF3">
      <w:pPr>
        <w:tabs>
          <w:tab w:val="clear" w:pos="567"/>
        </w:tabs>
        <w:rPr>
          <w:szCs w:val="22"/>
          <w:lang w:val="lt-LT"/>
        </w:rPr>
      </w:pPr>
    </w:p>
    <w:p w14:paraId="1CB8D5A6" w14:textId="77777777" w:rsidR="00B8348A" w:rsidRPr="00943BF3" w:rsidRDefault="00B65C48" w:rsidP="00943BF3">
      <w:pPr>
        <w:tabs>
          <w:tab w:val="clear" w:pos="567"/>
        </w:tabs>
        <w:rPr>
          <w:szCs w:val="22"/>
          <w:lang w:val="lt-LT"/>
        </w:rPr>
      </w:pPr>
      <w:r w:rsidRPr="00943BF3">
        <w:rPr>
          <w:szCs w:val="22"/>
          <w:lang w:val="lt-LT"/>
        </w:rPr>
        <w:t>Nedelsdami pasakykite gydytojui, jeigu manote, kad nutraukus Fingolimod Mylan vartojimą Jūsų patiriami IS simptomai pablogėjo. Tai gali lemti sunkius padarinius (žr. skyrelį „Nustojus vartoti Fingolimod Mylan“ 3 skyriuje, taip pat 4 skyrių „Galimas šalutinis poveikis“).</w:t>
      </w:r>
    </w:p>
    <w:p w14:paraId="79E908B5" w14:textId="77777777" w:rsidR="00B8348A" w:rsidRPr="00943BF3" w:rsidRDefault="00B8348A" w:rsidP="00943BF3">
      <w:pPr>
        <w:tabs>
          <w:tab w:val="clear" w:pos="567"/>
        </w:tabs>
        <w:rPr>
          <w:szCs w:val="22"/>
          <w:lang w:val="lt-LT"/>
        </w:rPr>
      </w:pPr>
    </w:p>
    <w:p w14:paraId="7C000BED" w14:textId="77777777" w:rsidR="00B8348A" w:rsidRPr="00943BF3" w:rsidRDefault="00B65C48" w:rsidP="00943BF3">
      <w:pPr>
        <w:keepNext/>
        <w:tabs>
          <w:tab w:val="clear" w:pos="567"/>
        </w:tabs>
        <w:rPr>
          <w:b/>
          <w:szCs w:val="22"/>
          <w:lang w:val="lt-LT"/>
        </w:rPr>
      </w:pPr>
      <w:r w:rsidRPr="00943BF3">
        <w:rPr>
          <w:b/>
          <w:szCs w:val="22"/>
          <w:lang w:val="lt-LT"/>
        </w:rPr>
        <w:t>Senyviems pacientams</w:t>
      </w:r>
    </w:p>
    <w:p w14:paraId="28D66CD3" w14:textId="77777777" w:rsidR="00B8348A" w:rsidRPr="00943BF3" w:rsidRDefault="00B65C48" w:rsidP="00943BF3">
      <w:pPr>
        <w:pStyle w:val="Text"/>
        <w:spacing w:before="0"/>
        <w:jc w:val="left"/>
        <w:rPr>
          <w:sz w:val="22"/>
          <w:szCs w:val="22"/>
          <w:lang w:val="lt-LT"/>
        </w:rPr>
      </w:pPr>
      <w:r w:rsidRPr="00943BF3">
        <w:rPr>
          <w:sz w:val="22"/>
          <w:szCs w:val="22"/>
          <w:lang w:val="lt-LT"/>
        </w:rPr>
        <w:t>Fingolimodo vartojimo patirties senyviems pacientams (vyresniems kaip 65 metų) yra nedaug. Jeigu tai susiję su Jumis, pasitarkite su gydytoju.</w:t>
      </w:r>
    </w:p>
    <w:p w14:paraId="45199984" w14:textId="77777777" w:rsidR="00B8348A" w:rsidRPr="00943BF3" w:rsidRDefault="00B8348A" w:rsidP="00943BF3">
      <w:pPr>
        <w:pStyle w:val="Text"/>
        <w:spacing w:before="0"/>
        <w:jc w:val="left"/>
        <w:rPr>
          <w:sz w:val="22"/>
          <w:szCs w:val="22"/>
          <w:lang w:val="lt-LT"/>
        </w:rPr>
      </w:pPr>
    </w:p>
    <w:p w14:paraId="02234602" w14:textId="77777777" w:rsidR="00B8348A" w:rsidRPr="00943BF3" w:rsidRDefault="00B65C48" w:rsidP="00943BF3">
      <w:pPr>
        <w:keepNext/>
        <w:tabs>
          <w:tab w:val="clear" w:pos="567"/>
        </w:tabs>
        <w:rPr>
          <w:b/>
          <w:szCs w:val="22"/>
          <w:lang w:val="lt-LT"/>
        </w:rPr>
      </w:pPr>
      <w:r w:rsidRPr="00943BF3">
        <w:rPr>
          <w:b/>
          <w:szCs w:val="22"/>
          <w:lang w:val="lt-LT"/>
        </w:rPr>
        <w:t>Vaikams ir paaugliams</w:t>
      </w:r>
    </w:p>
    <w:p w14:paraId="1E41612B" w14:textId="77777777" w:rsidR="00B8348A" w:rsidRPr="00943BF3" w:rsidRDefault="00B65C48" w:rsidP="00943BF3">
      <w:pPr>
        <w:numPr>
          <w:ilvl w:val="12"/>
          <w:numId w:val="0"/>
        </w:numPr>
        <w:tabs>
          <w:tab w:val="clear" w:pos="567"/>
        </w:tabs>
        <w:rPr>
          <w:szCs w:val="22"/>
          <w:lang w:val="lt-LT"/>
        </w:rPr>
      </w:pPr>
      <w:r w:rsidRPr="00943BF3">
        <w:rPr>
          <w:szCs w:val="22"/>
          <w:lang w:val="lt-LT"/>
        </w:rPr>
        <w:t>Fingolimod Mylan nėra skirtas vartoti jaunesniems kaip 10 metų vaikams, kadangi vaisto poveikis nebuvo tirtas šios amžiaus grupės IS sergantiems pacientams.</w:t>
      </w:r>
    </w:p>
    <w:p w14:paraId="4D396911" w14:textId="77777777" w:rsidR="00B8348A" w:rsidRPr="00943BF3" w:rsidRDefault="00B8348A" w:rsidP="00943BF3">
      <w:pPr>
        <w:tabs>
          <w:tab w:val="clear" w:pos="567"/>
        </w:tabs>
        <w:rPr>
          <w:szCs w:val="22"/>
          <w:lang w:val="lt-LT"/>
        </w:rPr>
      </w:pPr>
    </w:p>
    <w:p w14:paraId="2E8095BB" w14:textId="77777777" w:rsidR="00B8348A" w:rsidRPr="00943BF3" w:rsidRDefault="00B65C48" w:rsidP="00943BF3">
      <w:pPr>
        <w:keepNext/>
        <w:numPr>
          <w:ilvl w:val="12"/>
          <w:numId w:val="0"/>
        </w:numPr>
        <w:tabs>
          <w:tab w:val="clear" w:pos="567"/>
        </w:tabs>
        <w:rPr>
          <w:szCs w:val="22"/>
          <w:lang w:val="lt-LT"/>
        </w:rPr>
      </w:pPr>
      <w:r w:rsidRPr="00943BF3">
        <w:rPr>
          <w:szCs w:val="22"/>
          <w:lang w:val="lt-LT"/>
        </w:rPr>
        <w:t>Anksčiau nurodyti įspėjimai ir atsargumo priemonės taip pat taikomi vaikams ir paaugliams. Toliau nurodyta informacija ypatingai svarbi vaikams ir paaugliams bei jų globėjams:</w:t>
      </w:r>
    </w:p>
    <w:p w14:paraId="15FCF7A2" w14:textId="77777777" w:rsidR="00B8348A" w:rsidRPr="00943BF3" w:rsidRDefault="00B65C48" w:rsidP="00943BF3">
      <w:pPr>
        <w:numPr>
          <w:ilvl w:val="0"/>
          <w:numId w:val="21"/>
        </w:numPr>
        <w:ind w:left="567" w:hanging="567"/>
        <w:rPr>
          <w:lang w:val="lt-LT"/>
        </w:rPr>
      </w:pPr>
      <w:r w:rsidRPr="00943BF3">
        <w:rPr>
          <w:lang w:val="lt-LT"/>
        </w:rPr>
        <w:t>prieš pradėdamas skirti Fingolimod Mylan, gydytojas įvertins Jums skirtų skiepų pobūdį. Jeigu nebuvote paskiepyti tam tikromis vakcinomis, gali reikėti jomis pasiskiepyti prieš pradedant gydymą Fingolimod Mylan;</w:t>
      </w:r>
    </w:p>
    <w:p w14:paraId="24B4CD62" w14:textId="77777777" w:rsidR="00B8348A" w:rsidRPr="00943BF3" w:rsidRDefault="00B65C48" w:rsidP="00943BF3">
      <w:pPr>
        <w:numPr>
          <w:ilvl w:val="0"/>
          <w:numId w:val="21"/>
        </w:numPr>
        <w:ind w:left="567" w:hanging="567"/>
        <w:rPr>
          <w:lang w:val="lt-LT"/>
        </w:rPr>
      </w:pPr>
      <w:r w:rsidRPr="00943BF3">
        <w:rPr>
          <w:lang w:val="lt-LT"/>
        </w:rPr>
        <w:t>po pirmosios Fingolimod Mylan dozės vartojimo arba po to, kai gydymas Jums bus pakeistas iš 0,25 mg dozės į 0,5 mg paros dozę, gydytojas stebės Jūsų širdies susitraukimų dažnį bei ritmą (žr. anksčiau poskyrį „</w:t>
      </w:r>
      <w:r w:rsidRPr="00943BF3">
        <w:rPr>
          <w:szCs w:val="22"/>
          <w:lang w:val="lt-LT"/>
        </w:rPr>
        <w:t>Sumažėjęs širdies susitraukimų dažnis (bradikardija) ir nereguliarus širdies susitraukimų ritmas</w:t>
      </w:r>
      <w:r w:rsidRPr="00943BF3">
        <w:rPr>
          <w:lang w:val="lt-LT"/>
        </w:rPr>
        <w:t>“);</w:t>
      </w:r>
    </w:p>
    <w:p w14:paraId="4737DFAC" w14:textId="77777777" w:rsidR="00B8348A" w:rsidRPr="00943BF3" w:rsidRDefault="00B65C48" w:rsidP="00943BF3">
      <w:pPr>
        <w:keepNext/>
        <w:numPr>
          <w:ilvl w:val="0"/>
          <w:numId w:val="21"/>
        </w:numPr>
        <w:ind w:left="567" w:hanging="567"/>
        <w:rPr>
          <w:lang w:val="lt-LT"/>
        </w:rPr>
      </w:pPr>
      <w:r w:rsidRPr="00943BF3">
        <w:rPr>
          <w:lang w:val="lt-LT"/>
        </w:rPr>
        <w:t>pasakykite gydytojui, jeigu prieš pradedant vartoti Fingolimod Mylan arba gydymo metu Jums pasireiškia traukulių ar priepuolių;</w:t>
      </w:r>
    </w:p>
    <w:p w14:paraId="458CB6BB" w14:textId="77777777" w:rsidR="00B8348A" w:rsidRPr="00943BF3" w:rsidRDefault="00B65C48" w:rsidP="00943BF3">
      <w:pPr>
        <w:numPr>
          <w:ilvl w:val="0"/>
          <w:numId w:val="21"/>
        </w:numPr>
        <w:ind w:left="567" w:hanging="567"/>
        <w:rPr>
          <w:lang w:val="lt-LT"/>
        </w:rPr>
      </w:pPr>
      <w:r w:rsidRPr="00943BF3">
        <w:rPr>
          <w:lang w:val="lt-LT"/>
        </w:rPr>
        <w:t>pasakykite gydytojui, jeigu kenčiate nuo depresijos ar nerimo arba jeigu vartojant Fingolimod Mylan Jums pasireikštų prislėgta nuotaika ar nerimas. Tokiu atveju gali reikėti atidžiaus stebėti jūsų būklę.</w:t>
      </w:r>
    </w:p>
    <w:p w14:paraId="424AF754" w14:textId="77777777" w:rsidR="00B8348A" w:rsidRPr="00943BF3" w:rsidRDefault="00B8348A" w:rsidP="00943BF3">
      <w:pPr>
        <w:tabs>
          <w:tab w:val="clear" w:pos="567"/>
        </w:tabs>
        <w:rPr>
          <w:szCs w:val="22"/>
          <w:lang w:val="lt-LT"/>
        </w:rPr>
      </w:pPr>
    </w:p>
    <w:p w14:paraId="50FF31B9" w14:textId="77777777" w:rsidR="00B8348A" w:rsidRPr="00943BF3" w:rsidRDefault="00B65C48" w:rsidP="00943BF3">
      <w:pPr>
        <w:keepNext/>
        <w:tabs>
          <w:tab w:val="clear" w:pos="567"/>
        </w:tabs>
        <w:rPr>
          <w:b/>
          <w:szCs w:val="22"/>
          <w:lang w:val="lt-LT"/>
        </w:rPr>
      </w:pPr>
      <w:r w:rsidRPr="00943BF3">
        <w:rPr>
          <w:b/>
          <w:szCs w:val="22"/>
          <w:lang w:val="lt-LT"/>
        </w:rPr>
        <w:t>Kiti vaistai ir Fingolimod Mylan</w:t>
      </w:r>
    </w:p>
    <w:p w14:paraId="692368BC" w14:textId="77777777" w:rsidR="00B8348A" w:rsidRPr="00943BF3" w:rsidRDefault="00B65C48" w:rsidP="00943BF3">
      <w:pPr>
        <w:keepNext/>
        <w:tabs>
          <w:tab w:val="clear" w:pos="567"/>
        </w:tabs>
        <w:rPr>
          <w:szCs w:val="22"/>
          <w:lang w:val="lt-LT"/>
        </w:rPr>
      </w:pPr>
      <w:r w:rsidRPr="00943BF3">
        <w:rPr>
          <w:szCs w:val="22"/>
          <w:lang w:val="lt-LT"/>
        </w:rPr>
        <w:t>Jeigu vartojate ar neseniai vartojote kitų vaistų arba dėl to nesate tikri, apie tai pasakykite gydytojui arba vaistininkui. Pasakykite gydytojui, jeigu vartojate bet kurių toliau išvardytų vaistų:</w:t>
      </w:r>
    </w:p>
    <w:p w14:paraId="0E75EF08" w14:textId="6B696B86" w:rsidR="00B8348A" w:rsidRPr="00943BF3" w:rsidRDefault="00B65C48" w:rsidP="00943BF3">
      <w:pPr>
        <w:pStyle w:val="Listlevel1"/>
        <w:numPr>
          <w:ilvl w:val="0"/>
          <w:numId w:val="3"/>
        </w:numPr>
        <w:tabs>
          <w:tab w:val="clear" w:pos="510"/>
          <w:tab w:val="left" w:pos="567"/>
        </w:tabs>
        <w:spacing w:before="0" w:after="0"/>
        <w:ind w:left="567" w:hanging="567"/>
        <w:rPr>
          <w:sz w:val="22"/>
          <w:szCs w:val="22"/>
          <w:lang w:val="lt-LT"/>
        </w:rPr>
      </w:pPr>
      <w:r w:rsidRPr="00943BF3">
        <w:rPr>
          <w:b/>
          <w:sz w:val="22"/>
          <w:szCs w:val="22"/>
          <w:lang w:val="lt-LT"/>
        </w:rPr>
        <w:t>imuninę sistemą slopinančių ar moduliuojančių vaistų</w:t>
      </w:r>
      <w:r w:rsidRPr="00943BF3">
        <w:rPr>
          <w:sz w:val="22"/>
          <w:szCs w:val="22"/>
          <w:lang w:val="lt-LT"/>
        </w:rPr>
        <w:t xml:space="preserve">, įskaitant </w:t>
      </w:r>
      <w:r w:rsidRPr="00943BF3">
        <w:rPr>
          <w:b/>
          <w:sz w:val="22"/>
          <w:szCs w:val="22"/>
          <w:lang w:val="lt-LT"/>
        </w:rPr>
        <w:t>kitų IS gydyti skiriamų vaistų</w:t>
      </w:r>
      <w:r w:rsidRPr="00943BF3">
        <w:rPr>
          <w:sz w:val="22"/>
          <w:szCs w:val="22"/>
          <w:lang w:val="lt-LT"/>
        </w:rPr>
        <w:t>, pavyzdžiui, beta interferono, glatiramero acetato, natalizumabo, mitoksantrono, teriflunomido, dimetilfumarato ar alemtuzumabo. Jums negalima vartoti Fingolimod Mylan kartu su šiais vaistais, kadangi tai gali sustiprinti poveikį imuninei sistemai (taip pat žr. skyrelį „Fingolimod Mylan vartoti negalima“);</w:t>
      </w:r>
    </w:p>
    <w:p w14:paraId="5D5FCD9C" w14:textId="77777777" w:rsidR="00B8348A" w:rsidRPr="00943BF3" w:rsidRDefault="00B65C48" w:rsidP="00943BF3">
      <w:pPr>
        <w:pStyle w:val="Listlevel1"/>
        <w:numPr>
          <w:ilvl w:val="0"/>
          <w:numId w:val="3"/>
        </w:numPr>
        <w:tabs>
          <w:tab w:val="clear" w:pos="510"/>
          <w:tab w:val="left" w:pos="567"/>
        </w:tabs>
        <w:spacing w:before="0" w:after="0"/>
        <w:ind w:left="567" w:hanging="567"/>
        <w:rPr>
          <w:sz w:val="22"/>
          <w:szCs w:val="22"/>
          <w:lang w:val="lt-LT"/>
        </w:rPr>
      </w:pPr>
      <w:r w:rsidRPr="00943BF3">
        <w:rPr>
          <w:b/>
          <w:sz w:val="22"/>
          <w:szCs w:val="22"/>
          <w:lang w:val="lt-LT"/>
        </w:rPr>
        <w:t xml:space="preserve">kortikosteroidų, </w:t>
      </w:r>
      <w:r w:rsidRPr="00943BF3">
        <w:rPr>
          <w:sz w:val="22"/>
          <w:szCs w:val="22"/>
          <w:lang w:val="lt-LT"/>
        </w:rPr>
        <w:t>kadangi gali pasireikšti papildomas poveikis imuninei sistemai;</w:t>
      </w:r>
    </w:p>
    <w:p w14:paraId="3F5FD35B" w14:textId="77777777" w:rsidR="00B8348A" w:rsidRPr="00943BF3" w:rsidRDefault="00B65C48" w:rsidP="00943BF3">
      <w:pPr>
        <w:pStyle w:val="Listlevel1"/>
        <w:numPr>
          <w:ilvl w:val="0"/>
          <w:numId w:val="3"/>
        </w:numPr>
        <w:tabs>
          <w:tab w:val="clear" w:pos="510"/>
          <w:tab w:val="left" w:pos="567"/>
        </w:tabs>
        <w:spacing w:before="0" w:after="0"/>
        <w:ind w:left="567" w:hanging="567"/>
        <w:rPr>
          <w:sz w:val="22"/>
          <w:szCs w:val="22"/>
          <w:lang w:val="lt-LT"/>
        </w:rPr>
      </w:pPr>
      <w:r w:rsidRPr="00943BF3">
        <w:rPr>
          <w:b/>
          <w:sz w:val="22"/>
          <w:szCs w:val="22"/>
          <w:lang w:val="lt-LT"/>
        </w:rPr>
        <w:t>vakcinų</w:t>
      </w:r>
      <w:r w:rsidRPr="00943BF3">
        <w:rPr>
          <w:sz w:val="22"/>
          <w:szCs w:val="22"/>
          <w:lang w:val="lt-LT"/>
        </w:rPr>
        <w:t>; jeigu Jums reikia skiepytis, pirmiausia pasitarkite su gydytoju. Fingolimod Mylan vartojimo metu ir dar bent 2 mėnesius po to Jums negalima vartoti tam tikro tipo vakcinų (gyvų susilpnintų vakcinų), kadangi jos pačios gali sukelti tas infekcijas, nuo kurių vakcinos turėtų apsaugoti. Šiuo laikotarpiu vartojamos kitos vakcinos gali nebūti tokios veiksmingos, kaip įprastai;</w:t>
      </w:r>
    </w:p>
    <w:p w14:paraId="5A3C234C" w14:textId="77777777" w:rsidR="00B8348A" w:rsidRPr="00943BF3" w:rsidRDefault="00B65C48" w:rsidP="00943BF3">
      <w:pPr>
        <w:pStyle w:val="Text"/>
        <w:numPr>
          <w:ilvl w:val="0"/>
          <w:numId w:val="3"/>
        </w:numPr>
        <w:tabs>
          <w:tab w:val="clear" w:pos="510"/>
          <w:tab w:val="left" w:pos="567"/>
        </w:tabs>
        <w:spacing w:before="0"/>
        <w:ind w:left="567" w:hanging="567"/>
        <w:jc w:val="left"/>
        <w:rPr>
          <w:sz w:val="22"/>
          <w:szCs w:val="22"/>
          <w:lang w:val="lt-LT"/>
        </w:rPr>
      </w:pPr>
      <w:r w:rsidRPr="00943BF3">
        <w:rPr>
          <w:b/>
          <w:sz w:val="22"/>
          <w:szCs w:val="22"/>
          <w:lang w:val="lt-LT"/>
        </w:rPr>
        <w:t>širdies susitraukimų dažnį mažinančių vaistų</w:t>
      </w:r>
      <w:r w:rsidRPr="00943BF3">
        <w:rPr>
          <w:sz w:val="22"/>
          <w:szCs w:val="22"/>
          <w:lang w:val="lt-LT"/>
        </w:rPr>
        <w:t xml:space="preserve"> (pavyzdžiui, beta adrenoblokatorių, tokių kaip atenololis). Fingolimod Mylan vartojimas kartu su šiais vaistais gali sustiprinti poveikį širdies susitraukimų dažniui pirmomis gydymo dienomis;</w:t>
      </w:r>
    </w:p>
    <w:p w14:paraId="50230143" w14:textId="4524A5CA" w:rsidR="00B8348A" w:rsidRPr="00943BF3" w:rsidRDefault="00B65C48" w:rsidP="00943BF3">
      <w:pPr>
        <w:pStyle w:val="Listlevel1"/>
        <w:numPr>
          <w:ilvl w:val="0"/>
          <w:numId w:val="3"/>
        </w:numPr>
        <w:tabs>
          <w:tab w:val="clear" w:pos="510"/>
          <w:tab w:val="left" w:pos="567"/>
        </w:tabs>
        <w:spacing w:before="0" w:after="0"/>
        <w:ind w:left="567" w:hanging="567"/>
        <w:rPr>
          <w:sz w:val="22"/>
          <w:szCs w:val="22"/>
          <w:lang w:val="lt-LT"/>
        </w:rPr>
      </w:pPr>
      <w:r w:rsidRPr="00943BF3">
        <w:rPr>
          <w:b/>
          <w:sz w:val="22"/>
          <w:szCs w:val="22"/>
          <w:lang w:val="lt-LT"/>
        </w:rPr>
        <w:lastRenderedPageBreak/>
        <w:t>nereguliariam širdies susitraukimų ritmui gydyti skirtų vaistų</w:t>
      </w:r>
      <w:r w:rsidRPr="00943BF3">
        <w:rPr>
          <w:sz w:val="22"/>
          <w:szCs w:val="22"/>
          <w:lang w:val="lt-LT"/>
        </w:rPr>
        <w:t>, pavyzdžiui, chinidino, dizopiramido, amjodarono ar sotalolio. Jeigu Jūs vartojate šių vaistų, Jums negalima vartoti Fingolimod Mylan, kadangi tai gali sustiprinti poveikį nereguliariam širdies susitraukimų ritmui (taip pat žr. poskyrį „Fingolimod Mylan vartoti negalima“);</w:t>
      </w:r>
    </w:p>
    <w:p w14:paraId="69F43B55" w14:textId="77777777" w:rsidR="00B8348A" w:rsidRPr="00943BF3" w:rsidRDefault="00B65C48" w:rsidP="00943BF3">
      <w:pPr>
        <w:pStyle w:val="Listlevel1"/>
        <w:keepNext/>
        <w:numPr>
          <w:ilvl w:val="0"/>
          <w:numId w:val="3"/>
        </w:numPr>
        <w:tabs>
          <w:tab w:val="clear" w:pos="510"/>
          <w:tab w:val="left" w:pos="567"/>
        </w:tabs>
        <w:spacing w:before="0" w:after="0"/>
        <w:ind w:left="567" w:hanging="567"/>
        <w:rPr>
          <w:b/>
          <w:sz w:val="22"/>
          <w:szCs w:val="22"/>
          <w:lang w:val="lt-LT"/>
        </w:rPr>
      </w:pPr>
      <w:r w:rsidRPr="00943BF3">
        <w:rPr>
          <w:b/>
          <w:sz w:val="22"/>
          <w:szCs w:val="22"/>
          <w:lang w:val="lt-LT"/>
        </w:rPr>
        <w:t>kitų vaistų:</w:t>
      </w:r>
    </w:p>
    <w:p w14:paraId="59951D78" w14:textId="77777777" w:rsidR="00B8348A" w:rsidRPr="00943BF3" w:rsidRDefault="00B65C48" w:rsidP="00943BF3">
      <w:pPr>
        <w:pStyle w:val="Listlevel1"/>
        <w:keepNext/>
        <w:numPr>
          <w:ilvl w:val="1"/>
          <w:numId w:val="2"/>
        </w:numPr>
        <w:tabs>
          <w:tab w:val="clear" w:pos="1582"/>
        </w:tabs>
        <w:spacing w:before="0" w:after="0"/>
        <w:ind w:left="1134" w:hanging="567"/>
        <w:rPr>
          <w:sz w:val="22"/>
          <w:szCs w:val="22"/>
          <w:lang w:val="lt-LT"/>
        </w:rPr>
      </w:pPr>
      <w:r w:rsidRPr="00943BF3">
        <w:rPr>
          <w:sz w:val="22"/>
          <w:szCs w:val="22"/>
          <w:lang w:val="lt-LT"/>
        </w:rPr>
        <w:t>proteazių inhibitorių, vaistų nuo infekcijų, tokių kaip ketokonazolo, azolo grupės priešgrybelinių vaistų, klaritromicino ar telitromicino;</w:t>
      </w:r>
    </w:p>
    <w:p w14:paraId="48986C85" w14:textId="77777777" w:rsidR="00B8348A" w:rsidRPr="00943BF3" w:rsidRDefault="00B65C48" w:rsidP="00943BF3">
      <w:pPr>
        <w:pStyle w:val="Listlevel1"/>
        <w:numPr>
          <w:ilvl w:val="1"/>
          <w:numId w:val="2"/>
        </w:numPr>
        <w:tabs>
          <w:tab w:val="clear" w:pos="1582"/>
        </w:tabs>
        <w:spacing w:before="0" w:after="0"/>
        <w:ind w:left="1134" w:hanging="567"/>
        <w:rPr>
          <w:sz w:val="22"/>
          <w:szCs w:val="22"/>
          <w:lang w:val="lt-LT"/>
        </w:rPr>
      </w:pPr>
      <w:r w:rsidRPr="00943BF3">
        <w:rPr>
          <w:sz w:val="22"/>
          <w:szCs w:val="22"/>
          <w:lang w:val="lt-LT"/>
        </w:rPr>
        <w:t>karbamazepino, rifampicino, fenobarbitalio, fenitoino, efavirenzo ar jonažolės (</w:t>
      </w:r>
      <w:r w:rsidRPr="00943BF3">
        <w:rPr>
          <w:i/>
          <w:sz w:val="22"/>
          <w:szCs w:val="22"/>
          <w:lang w:val="lt-LT"/>
        </w:rPr>
        <w:t>Hypericum perforatum</w:t>
      </w:r>
      <w:r w:rsidRPr="00943BF3">
        <w:rPr>
          <w:sz w:val="22"/>
          <w:szCs w:val="22"/>
          <w:lang w:val="lt-LT"/>
        </w:rPr>
        <w:t>) preparatų (galima sumažėjusio Fingolimod Mylan veiksmingumo rizika).</w:t>
      </w:r>
    </w:p>
    <w:p w14:paraId="1A8801AF" w14:textId="77777777" w:rsidR="00B8348A" w:rsidRPr="00943BF3" w:rsidRDefault="00B8348A" w:rsidP="00943BF3">
      <w:pPr>
        <w:numPr>
          <w:ilvl w:val="12"/>
          <w:numId w:val="0"/>
        </w:numPr>
        <w:tabs>
          <w:tab w:val="clear" w:pos="567"/>
        </w:tabs>
        <w:rPr>
          <w:szCs w:val="22"/>
          <w:lang w:val="lt-LT"/>
        </w:rPr>
      </w:pPr>
    </w:p>
    <w:p w14:paraId="6EB56878" w14:textId="77777777" w:rsidR="00B8348A" w:rsidRPr="00943BF3" w:rsidRDefault="00B65C48" w:rsidP="00943BF3">
      <w:pPr>
        <w:keepNext/>
        <w:tabs>
          <w:tab w:val="clear" w:pos="567"/>
        </w:tabs>
        <w:rPr>
          <w:b/>
          <w:szCs w:val="22"/>
          <w:lang w:val="lt-LT"/>
        </w:rPr>
      </w:pPr>
      <w:r w:rsidRPr="00943BF3">
        <w:rPr>
          <w:b/>
          <w:szCs w:val="22"/>
          <w:lang w:val="lt-LT"/>
        </w:rPr>
        <w:t>Nėštumas ir žindymo laikotarpis</w:t>
      </w:r>
    </w:p>
    <w:p w14:paraId="4075B1E3" w14:textId="77777777" w:rsidR="00B8348A" w:rsidRPr="00943BF3" w:rsidRDefault="00B65C48" w:rsidP="00943BF3">
      <w:pPr>
        <w:pStyle w:val="ListBulleted1"/>
        <w:rPr>
          <w:sz w:val="22"/>
          <w:szCs w:val="22"/>
          <w:lang w:val="lt-LT" w:bidi="lt-LT"/>
        </w:rPr>
      </w:pPr>
      <w:r w:rsidRPr="00943BF3">
        <w:rPr>
          <w:sz w:val="22"/>
          <w:szCs w:val="22"/>
          <w:lang w:val="lt-LT" w:bidi="lt-LT"/>
        </w:rPr>
        <w:t>Jeigu esate nėščia, žindote kūdikį, manote, kad galbūt esate nėščia arba planuojate pastoti, tai prieš vartodama šį vaistą pasitarkite su gydytoju.</w:t>
      </w:r>
    </w:p>
    <w:p w14:paraId="7E3639B0" w14:textId="77777777" w:rsidR="00B8348A" w:rsidRPr="00943BF3" w:rsidRDefault="00B8348A" w:rsidP="00943BF3">
      <w:pPr>
        <w:pStyle w:val="ListBulleted1"/>
        <w:rPr>
          <w:sz w:val="22"/>
          <w:szCs w:val="22"/>
          <w:lang w:val="lt-LT"/>
        </w:rPr>
      </w:pPr>
    </w:p>
    <w:p w14:paraId="0150082E" w14:textId="77777777" w:rsidR="00B8348A" w:rsidRPr="00943BF3" w:rsidRDefault="00B65C48" w:rsidP="00943BF3">
      <w:pPr>
        <w:pStyle w:val="ListBulleted1"/>
        <w:keepNext/>
        <w:rPr>
          <w:sz w:val="22"/>
          <w:szCs w:val="22"/>
          <w:u w:val="single"/>
          <w:lang w:val="lt-LT" w:bidi="lt-LT"/>
        </w:rPr>
      </w:pPr>
      <w:r w:rsidRPr="00943BF3">
        <w:rPr>
          <w:sz w:val="22"/>
          <w:szCs w:val="22"/>
          <w:u w:val="single"/>
          <w:lang w:val="lt-LT" w:bidi="lt-LT"/>
        </w:rPr>
        <w:t>Nėštumas</w:t>
      </w:r>
    </w:p>
    <w:p w14:paraId="76568E45" w14:textId="696A08E9" w:rsidR="00B8348A" w:rsidRPr="00943BF3" w:rsidRDefault="00B65C48" w:rsidP="00943BF3">
      <w:pPr>
        <w:numPr>
          <w:ilvl w:val="12"/>
          <w:numId w:val="0"/>
        </w:numPr>
        <w:tabs>
          <w:tab w:val="clear" w:pos="567"/>
        </w:tabs>
        <w:rPr>
          <w:szCs w:val="22"/>
          <w:lang w:val="lt-LT"/>
        </w:rPr>
      </w:pPr>
      <w:r w:rsidRPr="00943BF3">
        <w:rPr>
          <w:szCs w:val="22"/>
          <w:lang w:val="lt-LT"/>
        </w:rPr>
        <w:t>Negalima vartoti Fingolimod Mylan nėštumo metu, jeigu ketinate pastoti arba jeigu esate vaisinga moteris ir nenaudojate veiksmingos kontracepcijos. Šio vaisto vartojimas nėštumo metu kelia žalingo poveikio riziką negimusiam kūdikiui. Kūdikiams, kurių motinos nėštumo metu vartojo fingolimodo, nustatytas apsigimimų dažnis yra maždaug 2 kartus didesnis nei bendrojoje populiacijoje pastebimas apsigimimų dažnis (bendrojoje populiacijoje šis dažnis yra apie 2-3 %). Dažniausiai nustatyti apsigimimai yra širdies, inkstų bei raumenų ir skeleto apsigimimai.</w:t>
      </w:r>
    </w:p>
    <w:p w14:paraId="719CEACB" w14:textId="77777777" w:rsidR="00B8348A" w:rsidRPr="00943BF3" w:rsidRDefault="00B8348A" w:rsidP="00943BF3">
      <w:pPr>
        <w:numPr>
          <w:ilvl w:val="12"/>
          <w:numId w:val="0"/>
        </w:numPr>
        <w:tabs>
          <w:tab w:val="clear" w:pos="567"/>
        </w:tabs>
        <w:rPr>
          <w:szCs w:val="22"/>
          <w:lang w:val="lt-LT"/>
        </w:rPr>
      </w:pPr>
    </w:p>
    <w:p w14:paraId="2BE8718C" w14:textId="23E4CF5D" w:rsidR="00B8348A" w:rsidRPr="00943BF3" w:rsidRDefault="00B65C48" w:rsidP="00943BF3">
      <w:pPr>
        <w:keepNext/>
        <w:numPr>
          <w:ilvl w:val="12"/>
          <w:numId w:val="0"/>
        </w:numPr>
        <w:tabs>
          <w:tab w:val="clear" w:pos="567"/>
        </w:tabs>
        <w:rPr>
          <w:szCs w:val="22"/>
          <w:lang w:val="lt-LT"/>
        </w:rPr>
      </w:pPr>
      <w:r w:rsidRPr="00943BF3">
        <w:rPr>
          <w:szCs w:val="22"/>
          <w:lang w:val="lt-LT"/>
        </w:rPr>
        <w:t>Todėl jeigu esate vaisinga moteris:</w:t>
      </w:r>
    </w:p>
    <w:p w14:paraId="0F58CED2" w14:textId="77777777" w:rsidR="00B8348A" w:rsidRPr="00943BF3" w:rsidRDefault="00B65C48" w:rsidP="00943BF3">
      <w:pPr>
        <w:pStyle w:val="ListBulleted1"/>
        <w:numPr>
          <w:ilvl w:val="0"/>
          <w:numId w:val="22"/>
        </w:numPr>
        <w:ind w:left="567" w:hanging="567"/>
        <w:rPr>
          <w:sz w:val="22"/>
          <w:szCs w:val="22"/>
          <w:lang w:val="lt-LT"/>
        </w:rPr>
      </w:pPr>
      <w:r w:rsidRPr="00943BF3">
        <w:rPr>
          <w:sz w:val="22"/>
          <w:szCs w:val="22"/>
          <w:lang w:val="lt-LT"/>
        </w:rPr>
        <w:t>prieš pradedant vartoti Fingolimod Mylan, gydytojas Jus informuos apie gydymo keliamą riziką negimusiam kūdikiui ir Jūsų paprašys atlikti nėštumo testą, kad įsitikintų, jog nesate nėščia;</w:t>
      </w:r>
    </w:p>
    <w:p w14:paraId="5D03024A" w14:textId="77777777" w:rsidR="00B8348A" w:rsidRPr="00943BF3" w:rsidRDefault="00B65C48" w:rsidP="00943BF3">
      <w:pPr>
        <w:pStyle w:val="ListBulleted1"/>
        <w:ind w:left="540" w:hanging="540"/>
        <w:rPr>
          <w:sz w:val="22"/>
          <w:szCs w:val="22"/>
          <w:lang w:val="lt-LT"/>
        </w:rPr>
      </w:pPr>
      <w:r w:rsidRPr="00943BF3">
        <w:rPr>
          <w:sz w:val="22"/>
          <w:szCs w:val="22"/>
          <w:lang w:val="lt-LT"/>
        </w:rPr>
        <w:t>bei</w:t>
      </w:r>
    </w:p>
    <w:p w14:paraId="577BACF8" w14:textId="77777777" w:rsidR="00B8348A" w:rsidRPr="00943BF3" w:rsidRDefault="00B65C48" w:rsidP="00943BF3">
      <w:pPr>
        <w:pStyle w:val="ListBulleted1"/>
        <w:numPr>
          <w:ilvl w:val="0"/>
          <w:numId w:val="22"/>
        </w:numPr>
        <w:ind w:left="567" w:hanging="567"/>
        <w:rPr>
          <w:sz w:val="22"/>
          <w:szCs w:val="22"/>
          <w:lang w:val="lt-LT"/>
        </w:rPr>
      </w:pPr>
      <w:r w:rsidRPr="00943BF3">
        <w:rPr>
          <w:sz w:val="22"/>
          <w:szCs w:val="22"/>
          <w:lang w:val="lt-LT"/>
        </w:rPr>
        <w:t>Šio vaisto vartojimo metu ir dar du mėnesius po vaisto vartojimo pabaigos privalote naudoti veiksmingas kontracepcijos priemones, kad apsisaugotumėte nuo pastojimo. Pasitarkite su gydytoju dėl patikimos kontracepcijos metodų.</w:t>
      </w:r>
    </w:p>
    <w:p w14:paraId="3EA78900" w14:textId="77777777" w:rsidR="00B8348A" w:rsidRPr="00943BF3" w:rsidRDefault="00B8348A" w:rsidP="00943BF3">
      <w:pPr>
        <w:pStyle w:val="ListBulleted1"/>
        <w:rPr>
          <w:sz w:val="22"/>
          <w:szCs w:val="22"/>
          <w:lang w:val="lt-LT"/>
        </w:rPr>
      </w:pPr>
    </w:p>
    <w:p w14:paraId="3C3F95D9" w14:textId="77777777" w:rsidR="00B8348A" w:rsidRPr="00943BF3" w:rsidRDefault="00B65C48" w:rsidP="00943BF3">
      <w:pPr>
        <w:pStyle w:val="ListBulleted1"/>
        <w:rPr>
          <w:sz w:val="22"/>
          <w:szCs w:val="22"/>
          <w:lang w:val="lt-LT"/>
        </w:rPr>
      </w:pPr>
      <w:r w:rsidRPr="00943BF3">
        <w:rPr>
          <w:sz w:val="22"/>
          <w:szCs w:val="22"/>
          <w:lang w:val="lt-LT"/>
        </w:rPr>
        <w:t>Gydytojas Jums duos kortelę, kurioje bus pateikiami paaiškinimai, kodėl Fingolimod Mylan vartojimo metu neturėtumėte pastoti.</w:t>
      </w:r>
    </w:p>
    <w:p w14:paraId="6E647F4B" w14:textId="77777777" w:rsidR="00B8348A" w:rsidRPr="00943BF3" w:rsidRDefault="00B8348A" w:rsidP="00943BF3">
      <w:pPr>
        <w:pStyle w:val="ListBulleted1"/>
        <w:rPr>
          <w:sz w:val="22"/>
          <w:szCs w:val="22"/>
          <w:lang w:val="lt-LT"/>
        </w:rPr>
      </w:pPr>
    </w:p>
    <w:p w14:paraId="20745BCE" w14:textId="77777777" w:rsidR="00B8348A" w:rsidRPr="00943BF3" w:rsidRDefault="00B65C48" w:rsidP="00943BF3">
      <w:pPr>
        <w:pStyle w:val="ListBulleted1"/>
        <w:keepNext/>
        <w:rPr>
          <w:sz w:val="22"/>
          <w:szCs w:val="22"/>
          <w:lang w:val="lt-LT"/>
        </w:rPr>
      </w:pPr>
      <w:r w:rsidRPr="00943BF3">
        <w:rPr>
          <w:b/>
          <w:sz w:val="22"/>
          <w:szCs w:val="22"/>
          <w:lang w:val="lt-LT"/>
        </w:rPr>
        <w:t>Nedelsdama pasakykite gydytojui, jeigu pastotumėte Fingolimod Mylan vartojimo metu.</w:t>
      </w:r>
      <w:r w:rsidRPr="00943BF3">
        <w:rPr>
          <w:sz w:val="22"/>
          <w:szCs w:val="22"/>
          <w:lang w:val="lt-LT"/>
        </w:rPr>
        <w:t xml:space="preserve"> Gydytojas nuspręs Jums nutraukti gydymą (žr. skyrelį „Nustojus vartoti Fingolimod Mylan“ 3 skyriuje, taip pat 4 skyrių „Galimas šalutinis poveikis“). Jums bus atlikti specialūs prenatalinio kūdikio stebėjimo tyrimai.</w:t>
      </w:r>
    </w:p>
    <w:p w14:paraId="2AF2B58B" w14:textId="77777777" w:rsidR="00B8348A" w:rsidRPr="00943BF3" w:rsidRDefault="00B8348A" w:rsidP="00943BF3">
      <w:pPr>
        <w:pStyle w:val="ListBulleted1"/>
        <w:rPr>
          <w:sz w:val="22"/>
          <w:szCs w:val="22"/>
          <w:lang w:val="lt-LT"/>
        </w:rPr>
      </w:pPr>
    </w:p>
    <w:p w14:paraId="3C2B68D1" w14:textId="77777777" w:rsidR="00B8348A" w:rsidRPr="00943BF3" w:rsidRDefault="00B65C48" w:rsidP="00943BF3">
      <w:pPr>
        <w:keepNext/>
        <w:rPr>
          <w:u w:val="single"/>
          <w:lang w:val="lt-LT"/>
        </w:rPr>
      </w:pPr>
      <w:r w:rsidRPr="00943BF3">
        <w:rPr>
          <w:u w:val="single"/>
          <w:lang w:val="lt-LT"/>
        </w:rPr>
        <w:t>Žindymo laikotarpis</w:t>
      </w:r>
    </w:p>
    <w:p w14:paraId="6A5D78E8" w14:textId="77777777" w:rsidR="00B8348A" w:rsidRPr="00943BF3" w:rsidRDefault="00B65C48" w:rsidP="00943BF3">
      <w:pPr>
        <w:pStyle w:val="ListBulleted1"/>
        <w:rPr>
          <w:sz w:val="22"/>
          <w:szCs w:val="22"/>
          <w:lang w:val="lt-LT"/>
        </w:rPr>
      </w:pPr>
      <w:r w:rsidRPr="00943BF3">
        <w:rPr>
          <w:b/>
          <w:sz w:val="22"/>
          <w:szCs w:val="22"/>
          <w:lang w:val="lt-LT"/>
        </w:rPr>
        <w:t>Fingolimod Mylan vartojimo metu žindyti negalima</w:t>
      </w:r>
      <w:r w:rsidRPr="00943BF3">
        <w:rPr>
          <w:sz w:val="22"/>
          <w:szCs w:val="22"/>
          <w:lang w:val="lt-LT"/>
        </w:rPr>
        <w:t>. Jo gali patekti į žindyvės pieną, tokiu atveju yra sunkių šalutinių reiškinių kūdikiui pasireiškimo pavojus.</w:t>
      </w:r>
    </w:p>
    <w:p w14:paraId="1EF456A4" w14:textId="77777777" w:rsidR="00B8348A" w:rsidRPr="00943BF3" w:rsidRDefault="00B8348A" w:rsidP="00943BF3">
      <w:pPr>
        <w:pStyle w:val="ListBulleted1"/>
        <w:rPr>
          <w:sz w:val="22"/>
          <w:szCs w:val="22"/>
          <w:lang w:val="lt-LT"/>
        </w:rPr>
      </w:pPr>
    </w:p>
    <w:p w14:paraId="1EAC9CCF" w14:textId="77777777" w:rsidR="00B8348A" w:rsidRPr="00943BF3" w:rsidRDefault="00B65C48" w:rsidP="00943BF3">
      <w:pPr>
        <w:keepNext/>
        <w:rPr>
          <w:b/>
          <w:lang w:val="lt-LT"/>
        </w:rPr>
      </w:pPr>
      <w:r w:rsidRPr="00943BF3">
        <w:rPr>
          <w:b/>
          <w:lang w:val="lt-LT"/>
        </w:rPr>
        <w:t>Vairavimas ir mechanizmų valdymas</w:t>
      </w:r>
    </w:p>
    <w:p w14:paraId="5F0872C3" w14:textId="77777777" w:rsidR="00B8348A" w:rsidRPr="00943BF3" w:rsidRDefault="00B65C48" w:rsidP="00943BF3">
      <w:pPr>
        <w:pStyle w:val="Text"/>
        <w:spacing w:before="0"/>
        <w:jc w:val="left"/>
        <w:rPr>
          <w:sz w:val="22"/>
          <w:szCs w:val="22"/>
          <w:lang w:val="lt-LT"/>
        </w:rPr>
      </w:pPr>
      <w:r w:rsidRPr="00943BF3">
        <w:rPr>
          <w:sz w:val="22"/>
          <w:szCs w:val="22"/>
          <w:lang w:val="lt-LT"/>
        </w:rPr>
        <w:t>Jūsų gydytojas pasakys, ar dėl Jūsų ligos galite saugiai vairuoti, važiuoti dviračiu ir valdyti mechanizmus. Nesitikima, kad Fingolimod Mylan vartojimas darytų įtaką Jūsų gebėjimui vairuoti ir valdyti mechanizmus.</w:t>
      </w:r>
    </w:p>
    <w:p w14:paraId="62277A34" w14:textId="77777777" w:rsidR="00B8348A" w:rsidRPr="00943BF3" w:rsidRDefault="00B8348A" w:rsidP="00943BF3">
      <w:pPr>
        <w:numPr>
          <w:ilvl w:val="12"/>
          <w:numId w:val="0"/>
        </w:numPr>
        <w:tabs>
          <w:tab w:val="clear" w:pos="567"/>
        </w:tabs>
        <w:rPr>
          <w:szCs w:val="22"/>
          <w:lang w:val="lt-LT"/>
        </w:rPr>
      </w:pPr>
    </w:p>
    <w:p w14:paraId="1F881527" w14:textId="77777777" w:rsidR="00B8348A" w:rsidRPr="00943BF3" w:rsidRDefault="00B65C48" w:rsidP="00943BF3">
      <w:pPr>
        <w:tabs>
          <w:tab w:val="clear" w:pos="567"/>
        </w:tabs>
        <w:rPr>
          <w:szCs w:val="22"/>
          <w:lang w:val="lt-LT"/>
        </w:rPr>
      </w:pPr>
      <w:r w:rsidRPr="00943BF3">
        <w:rPr>
          <w:szCs w:val="22"/>
          <w:lang w:val="lt-LT"/>
        </w:rPr>
        <w:t>Tačiau gydymo pradžioje Jums reikės likti gydytojo kabinete ar gydymo įstaigoje 6 valandoms po pirmosios šio vaisto dozės vartojimo. Šiuo laikotarpiu ir galimai vėliau Jūsų gebėjimas vairuoti ir valdyti mechanizmus gali būti sutrikęs.</w:t>
      </w:r>
    </w:p>
    <w:p w14:paraId="42A04119" w14:textId="77777777" w:rsidR="00B8348A" w:rsidRPr="00943BF3" w:rsidRDefault="00B8348A" w:rsidP="00943BF3">
      <w:pPr>
        <w:numPr>
          <w:ilvl w:val="12"/>
          <w:numId w:val="0"/>
        </w:numPr>
        <w:tabs>
          <w:tab w:val="clear" w:pos="567"/>
        </w:tabs>
        <w:rPr>
          <w:szCs w:val="22"/>
          <w:lang w:val="lt-LT"/>
        </w:rPr>
      </w:pPr>
    </w:p>
    <w:p w14:paraId="18EE444F" w14:textId="77777777" w:rsidR="00B8348A" w:rsidRPr="00943BF3" w:rsidRDefault="00B8348A" w:rsidP="00943BF3">
      <w:pPr>
        <w:numPr>
          <w:ilvl w:val="12"/>
          <w:numId w:val="0"/>
        </w:numPr>
        <w:tabs>
          <w:tab w:val="clear" w:pos="567"/>
        </w:tabs>
        <w:rPr>
          <w:szCs w:val="22"/>
          <w:lang w:val="lt-LT"/>
        </w:rPr>
      </w:pPr>
    </w:p>
    <w:p w14:paraId="07BF5794" w14:textId="77777777" w:rsidR="00B8348A" w:rsidRPr="00943BF3" w:rsidRDefault="00B65C48" w:rsidP="00943BF3">
      <w:pPr>
        <w:keepNext/>
        <w:ind w:left="567" w:hanging="567"/>
        <w:rPr>
          <w:b/>
          <w:bCs/>
        </w:rPr>
      </w:pPr>
      <w:r w:rsidRPr="00943BF3">
        <w:rPr>
          <w:b/>
          <w:bCs/>
        </w:rPr>
        <w:t>3.</w:t>
      </w:r>
      <w:r w:rsidRPr="00943BF3">
        <w:rPr>
          <w:b/>
          <w:bCs/>
        </w:rPr>
        <w:tab/>
        <w:t xml:space="preserve">Kaip </w:t>
      </w:r>
      <w:proofErr w:type="spellStart"/>
      <w:r w:rsidRPr="00943BF3">
        <w:rPr>
          <w:b/>
          <w:bCs/>
        </w:rPr>
        <w:t>vartoti</w:t>
      </w:r>
      <w:proofErr w:type="spellEnd"/>
      <w:r w:rsidRPr="00943BF3">
        <w:rPr>
          <w:b/>
          <w:bCs/>
        </w:rPr>
        <w:t xml:space="preserve"> Fingolimod Mylan</w:t>
      </w:r>
    </w:p>
    <w:p w14:paraId="528F8A2D" w14:textId="77777777" w:rsidR="00B8348A" w:rsidRPr="00943BF3" w:rsidRDefault="00B8348A" w:rsidP="00943BF3">
      <w:pPr>
        <w:keepNext/>
        <w:numPr>
          <w:ilvl w:val="12"/>
          <w:numId w:val="0"/>
        </w:numPr>
        <w:tabs>
          <w:tab w:val="clear" w:pos="567"/>
        </w:tabs>
        <w:rPr>
          <w:szCs w:val="22"/>
          <w:lang w:val="lt-LT"/>
        </w:rPr>
      </w:pPr>
    </w:p>
    <w:p w14:paraId="67B4D023" w14:textId="77777777" w:rsidR="00B8348A" w:rsidRPr="00943BF3" w:rsidRDefault="00B65C48" w:rsidP="00943BF3">
      <w:pPr>
        <w:rPr>
          <w:szCs w:val="22"/>
          <w:lang w:val="lt-LT"/>
        </w:rPr>
      </w:pPr>
      <w:r w:rsidRPr="00943BF3">
        <w:rPr>
          <w:szCs w:val="22"/>
          <w:lang w:val="lt-LT"/>
        </w:rPr>
        <w:t>Gydymą Fingolimod Mylan skirs ir prižiūrės išsėtinės sklerozės gydymo srityje patirties turintis gydytojas.</w:t>
      </w:r>
    </w:p>
    <w:p w14:paraId="1EA1CF38" w14:textId="77777777" w:rsidR="00B8348A" w:rsidRPr="00943BF3" w:rsidRDefault="00B8348A" w:rsidP="00943BF3">
      <w:pPr>
        <w:rPr>
          <w:szCs w:val="22"/>
          <w:lang w:val="lt-LT"/>
        </w:rPr>
      </w:pPr>
    </w:p>
    <w:p w14:paraId="40975E87" w14:textId="0F9AB4C8" w:rsidR="00B8348A" w:rsidRPr="00943BF3" w:rsidRDefault="00B65C48" w:rsidP="00943BF3">
      <w:pPr>
        <w:rPr>
          <w:szCs w:val="22"/>
          <w:lang w:val="lt-LT"/>
        </w:rPr>
      </w:pPr>
      <w:r w:rsidRPr="00943BF3">
        <w:rPr>
          <w:szCs w:val="22"/>
          <w:lang w:val="lt-LT"/>
        </w:rPr>
        <w:t>Visada vartokite šį vaistą tiksliai</w:t>
      </w:r>
      <w:r w:rsidR="002C496A" w:rsidRPr="00943BF3">
        <w:rPr>
          <w:szCs w:val="22"/>
          <w:lang w:val="lt-LT"/>
        </w:rPr>
        <w:t>,</w:t>
      </w:r>
      <w:r w:rsidRPr="00943BF3">
        <w:rPr>
          <w:szCs w:val="22"/>
          <w:lang w:val="lt-LT"/>
        </w:rPr>
        <w:t xml:space="preserve"> kaip nurodė gydytojas. Jeigu abejojate, kreipkitės į gydytoją.</w:t>
      </w:r>
    </w:p>
    <w:p w14:paraId="0A1229F4" w14:textId="77777777" w:rsidR="00B8348A" w:rsidRPr="00943BF3" w:rsidRDefault="00B8348A" w:rsidP="00943BF3">
      <w:pPr>
        <w:rPr>
          <w:szCs w:val="22"/>
          <w:lang w:val="lt-LT"/>
        </w:rPr>
      </w:pPr>
    </w:p>
    <w:p w14:paraId="75E01F00" w14:textId="77777777" w:rsidR="00B8348A" w:rsidRPr="00943BF3" w:rsidRDefault="00B65C48" w:rsidP="00943BF3">
      <w:pPr>
        <w:rPr>
          <w:szCs w:val="22"/>
          <w:lang w:val="lt-LT"/>
        </w:rPr>
      </w:pPr>
      <w:r w:rsidRPr="00943BF3">
        <w:rPr>
          <w:szCs w:val="22"/>
          <w:lang w:val="lt-LT"/>
        </w:rPr>
        <w:t>Rekomenduojama dozė yra:</w:t>
      </w:r>
    </w:p>
    <w:p w14:paraId="32122708" w14:textId="77777777" w:rsidR="00B8348A" w:rsidRPr="00943BF3" w:rsidRDefault="00B8348A" w:rsidP="00943BF3">
      <w:pPr>
        <w:rPr>
          <w:szCs w:val="22"/>
          <w:lang w:val="lt-LT"/>
        </w:rPr>
      </w:pPr>
    </w:p>
    <w:p w14:paraId="7D702443" w14:textId="77777777" w:rsidR="00B8348A" w:rsidRPr="00943BF3" w:rsidRDefault="00B65C48" w:rsidP="00943BF3">
      <w:pPr>
        <w:keepNext/>
        <w:tabs>
          <w:tab w:val="clear" w:pos="567"/>
        </w:tabs>
        <w:autoSpaceDE w:val="0"/>
        <w:autoSpaceDN w:val="0"/>
        <w:adjustRightInd w:val="0"/>
        <w:rPr>
          <w:b/>
          <w:szCs w:val="22"/>
          <w:u w:val="single"/>
          <w:lang w:val="lt-LT"/>
        </w:rPr>
      </w:pPr>
      <w:r w:rsidRPr="00943BF3">
        <w:rPr>
          <w:b/>
          <w:szCs w:val="22"/>
          <w:u w:val="single"/>
          <w:lang w:val="lt-LT"/>
        </w:rPr>
        <w:t>Suaugusiesiems:</w:t>
      </w:r>
    </w:p>
    <w:p w14:paraId="522C0DAF" w14:textId="77777777" w:rsidR="00B8348A" w:rsidRPr="00943BF3" w:rsidRDefault="00B65C48" w:rsidP="00943BF3">
      <w:pPr>
        <w:keepNext/>
        <w:tabs>
          <w:tab w:val="clear" w:pos="567"/>
        </w:tabs>
        <w:autoSpaceDE w:val="0"/>
        <w:autoSpaceDN w:val="0"/>
        <w:adjustRightInd w:val="0"/>
        <w:rPr>
          <w:szCs w:val="22"/>
          <w:lang w:val="lt-LT"/>
        </w:rPr>
      </w:pPr>
      <w:r w:rsidRPr="00943BF3">
        <w:rPr>
          <w:b/>
          <w:szCs w:val="22"/>
          <w:lang w:val="lt-LT"/>
        </w:rPr>
        <w:t>Vaisto dozė yra po vieną 0,5 mg kapsulę per parą.</w:t>
      </w:r>
    </w:p>
    <w:p w14:paraId="7F15C96A" w14:textId="77777777" w:rsidR="00B8348A" w:rsidRPr="00943BF3" w:rsidRDefault="00B8348A" w:rsidP="00943BF3">
      <w:pPr>
        <w:keepNext/>
        <w:tabs>
          <w:tab w:val="clear" w:pos="567"/>
        </w:tabs>
        <w:autoSpaceDE w:val="0"/>
        <w:autoSpaceDN w:val="0"/>
        <w:adjustRightInd w:val="0"/>
        <w:rPr>
          <w:szCs w:val="22"/>
          <w:lang w:val="lt-LT"/>
        </w:rPr>
      </w:pPr>
    </w:p>
    <w:p w14:paraId="01DCD55B" w14:textId="1BF3F68F" w:rsidR="00B8348A" w:rsidRPr="00943BF3" w:rsidRDefault="00B65C48" w:rsidP="00943BF3">
      <w:pPr>
        <w:keepNext/>
        <w:tabs>
          <w:tab w:val="clear" w:pos="567"/>
        </w:tabs>
        <w:autoSpaceDE w:val="0"/>
        <w:autoSpaceDN w:val="0"/>
        <w:adjustRightInd w:val="0"/>
        <w:rPr>
          <w:b/>
          <w:szCs w:val="22"/>
          <w:u w:val="single"/>
          <w:lang w:val="lt-LT"/>
        </w:rPr>
      </w:pPr>
      <w:r w:rsidRPr="00943BF3">
        <w:rPr>
          <w:b/>
          <w:szCs w:val="22"/>
          <w:u w:val="single"/>
          <w:lang w:val="lt-LT"/>
        </w:rPr>
        <w:t>Vaikams ir paaugliams (10 metųir vyresniems):</w:t>
      </w:r>
    </w:p>
    <w:p w14:paraId="0FF1C2A1" w14:textId="77777777" w:rsidR="00B8348A" w:rsidRPr="00943BF3" w:rsidRDefault="00B65C48" w:rsidP="00943BF3">
      <w:pPr>
        <w:keepNext/>
        <w:tabs>
          <w:tab w:val="clear" w:pos="567"/>
        </w:tabs>
        <w:autoSpaceDE w:val="0"/>
        <w:autoSpaceDN w:val="0"/>
        <w:adjustRightInd w:val="0"/>
        <w:rPr>
          <w:b/>
          <w:szCs w:val="22"/>
          <w:lang w:val="lt-LT"/>
        </w:rPr>
      </w:pPr>
      <w:r w:rsidRPr="00943BF3">
        <w:rPr>
          <w:b/>
          <w:szCs w:val="22"/>
          <w:lang w:val="lt-LT"/>
        </w:rPr>
        <w:t>Vaisto dozė priklauso nuo kūno svorio:</w:t>
      </w:r>
    </w:p>
    <w:p w14:paraId="48C4414E" w14:textId="77777777" w:rsidR="00B8348A" w:rsidRPr="00943BF3" w:rsidRDefault="00B65C48" w:rsidP="00943BF3">
      <w:pPr>
        <w:pStyle w:val="Listlevel1"/>
        <w:keepNext/>
        <w:numPr>
          <w:ilvl w:val="0"/>
          <w:numId w:val="3"/>
        </w:numPr>
        <w:tabs>
          <w:tab w:val="clear" w:pos="510"/>
          <w:tab w:val="left" w:pos="567"/>
        </w:tabs>
        <w:spacing w:before="0" w:after="0"/>
        <w:ind w:left="567" w:hanging="567"/>
        <w:rPr>
          <w:sz w:val="22"/>
          <w:szCs w:val="22"/>
          <w:lang w:val="lt-LT"/>
        </w:rPr>
      </w:pPr>
      <w:r w:rsidRPr="00943BF3">
        <w:rPr>
          <w:i/>
          <w:sz w:val="22"/>
          <w:szCs w:val="22"/>
          <w:lang w:val="lt-LT"/>
        </w:rPr>
        <w:t>vaikams ir paaugliams, kurių kūno svoris yra 40 kg ar mažesnis</w:t>
      </w:r>
      <w:r w:rsidRPr="00943BF3">
        <w:rPr>
          <w:sz w:val="22"/>
          <w:szCs w:val="22"/>
          <w:lang w:val="lt-LT"/>
        </w:rPr>
        <w:t>: po vieną 0,25 mg kapsulę per parą;</w:t>
      </w:r>
    </w:p>
    <w:p w14:paraId="2C0A1B43" w14:textId="77777777" w:rsidR="00B8348A" w:rsidRPr="00943BF3" w:rsidRDefault="00B65C48" w:rsidP="00943BF3">
      <w:pPr>
        <w:pStyle w:val="Listlevel1"/>
        <w:numPr>
          <w:ilvl w:val="0"/>
          <w:numId w:val="3"/>
        </w:numPr>
        <w:tabs>
          <w:tab w:val="clear" w:pos="510"/>
          <w:tab w:val="left" w:pos="567"/>
        </w:tabs>
        <w:spacing w:before="0" w:after="0"/>
        <w:ind w:left="567" w:hanging="567"/>
        <w:rPr>
          <w:sz w:val="22"/>
          <w:szCs w:val="22"/>
          <w:lang w:val="lt-LT"/>
        </w:rPr>
      </w:pPr>
      <w:r w:rsidRPr="00943BF3">
        <w:rPr>
          <w:i/>
          <w:sz w:val="22"/>
          <w:szCs w:val="22"/>
          <w:lang w:val="lt-LT"/>
        </w:rPr>
        <w:t>vaikams ir paaugliams, kurių kūno svoris yra didesnis nei 40 kg</w:t>
      </w:r>
      <w:r w:rsidRPr="00943BF3">
        <w:rPr>
          <w:sz w:val="22"/>
          <w:szCs w:val="22"/>
          <w:lang w:val="lt-LT"/>
        </w:rPr>
        <w:t>: po vieną 0,5 mg kapsulę per parą.</w:t>
      </w:r>
    </w:p>
    <w:p w14:paraId="1AC4AF96"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Vaikams ir paaugliams, kurie pradeda vartoti po vieną 0,25 mg kapsulę per parą ir kuriems vėliau kūno svoris stabiliai viršija 40 kg, gydytojas nurodys pakeisti gydymą į po vieną 0,5 mg kapsulę per parą. Šiuo atveju rekomenduojama pakartotinai laikytis būklės stebėjimo rekomendacijų, kaip ir po pirmosios dozės vartojimo.</w:t>
      </w:r>
    </w:p>
    <w:p w14:paraId="0690C398" w14:textId="77777777" w:rsidR="00B8348A" w:rsidRPr="00943BF3" w:rsidRDefault="00B8348A" w:rsidP="00943BF3">
      <w:pPr>
        <w:tabs>
          <w:tab w:val="clear" w:pos="567"/>
        </w:tabs>
        <w:autoSpaceDE w:val="0"/>
        <w:autoSpaceDN w:val="0"/>
        <w:adjustRightInd w:val="0"/>
        <w:rPr>
          <w:szCs w:val="22"/>
          <w:lang w:val="lt-LT"/>
        </w:rPr>
      </w:pPr>
    </w:p>
    <w:p w14:paraId="7AAC573C" w14:textId="77777777" w:rsidR="00B8348A" w:rsidRPr="00943BF3" w:rsidRDefault="00B65C48" w:rsidP="00943BF3">
      <w:pPr>
        <w:rPr>
          <w:lang w:val="lt-LT"/>
        </w:rPr>
      </w:pPr>
      <w:r w:rsidRPr="00943BF3">
        <w:rPr>
          <w:lang w:val="lt-LT"/>
        </w:rPr>
        <w:t xml:space="preserve">Fingolimod Mylan tiekiamas tik 0,5 mg kietosiomis kapsulėmis, kurios netinka vaikams ir paaugliams, sveriantiems 40 kg ir mažiau. </w:t>
      </w:r>
    </w:p>
    <w:p w14:paraId="409BA1C4" w14:textId="77777777" w:rsidR="00B8348A" w:rsidRPr="00943BF3" w:rsidRDefault="00B65C48" w:rsidP="00943BF3">
      <w:pPr>
        <w:rPr>
          <w:lang w:val="lt-LT"/>
        </w:rPr>
      </w:pPr>
      <w:r w:rsidRPr="00943BF3">
        <w:rPr>
          <w:lang w:val="lt-LT"/>
        </w:rPr>
        <w:t>Yra kitų vaistų, kurių sudėtyje yra 0,25 mg fingolimodo.</w:t>
      </w:r>
    </w:p>
    <w:p w14:paraId="2D99B78B" w14:textId="77777777" w:rsidR="00B8348A" w:rsidRPr="00943BF3" w:rsidRDefault="00B65C48" w:rsidP="00943BF3">
      <w:pPr>
        <w:tabs>
          <w:tab w:val="clear" w:pos="567"/>
        </w:tabs>
        <w:autoSpaceDE w:val="0"/>
        <w:autoSpaceDN w:val="0"/>
        <w:adjustRightInd w:val="0"/>
        <w:rPr>
          <w:szCs w:val="22"/>
          <w:lang w:val="lt-LT"/>
        </w:rPr>
      </w:pPr>
      <w:r w:rsidRPr="00943BF3">
        <w:rPr>
          <w:lang w:val="lt-LT"/>
        </w:rPr>
        <w:t>Paklauskite gydytojo ar vaistininko.</w:t>
      </w:r>
    </w:p>
    <w:p w14:paraId="7D231314" w14:textId="77777777" w:rsidR="00B8348A" w:rsidRPr="00943BF3" w:rsidRDefault="00B8348A" w:rsidP="00943BF3">
      <w:pPr>
        <w:tabs>
          <w:tab w:val="clear" w:pos="567"/>
        </w:tabs>
        <w:autoSpaceDE w:val="0"/>
        <w:autoSpaceDN w:val="0"/>
        <w:adjustRightInd w:val="0"/>
        <w:rPr>
          <w:szCs w:val="22"/>
          <w:lang w:val="lt-LT"/>
        </w:rPr>
      </w:pPr>
    </w:p>
    <w:p w14:paraId="459FE053"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Neviršykite rekomenduojamos vaisto dozės.</w:t>
      </w:r>
    </w:p>
    <w:p w14:paraId="216DA5F3" w14:textId="77777777" w:rsidR="00B8348A" w:rsidRPr="00943BF3" w:rsidRDefault="00B8348A" w:rsidP="00943BF3">
      <w:pPr>
        <w:tabs>
          <w:tab w:val="clear" w:pos="567"/>
        </w:tabs>
        <w:autoSpaceDE w:val="0"/>
        <w:autoSpaceDN w:val="0"/>
        <w:adjustRightInd w:val="0"/>
        <w:rPr>
          <w:szCs w:val="22"/>
          <w:lang w:val="lt-LT"/>
        </w:rPr>
      </w:pPr>
    </w:p>
    <w:p w14:paraId="06840DEF"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Fingolimod Mylan skirtas vartoti per burną.</w:t>
      </w:r>
    </w:p>
    <w:p w14:paraId="13173536" w14:textId="77777777" w:rsidR="00B8348A" w:rsidRPr="00943BF3" w:rsidRDefault="00B8348A" w:rsidP="00943BF3">
      <w:pPr>
        <w:tabs>
          <w:tab w:val="clear" w:pos="567"/>
        </w:tabs>
        <w:autoSpaceDE w:val="0"/>
        <w:autoSpaceDN w:val="0"/>
        <w:adjustRightInd w:val="0"/>
        <w:rPr>
          <w:szCs w:val="22"/>
          <w:lang w:val="lt-LT"/>
        </w:rPr>
      </w:pPr>
    </w:p>
    <w:p w14:paraId="7C61129C"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Fingolimod Mylan vartokite kartą per parą užgerdami stikline vandens. Kapsules visada nurykite nepažeistas, jų negalima atidaryti. Šį vaistą galima vartoti valgio metu ar nevalgius.</w:t>
      </w:r>
    </w:p>
    <w:p w14:paraId="3313DB24"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Fingolimod Mylan vartokite kasdien tuo pačiu metu, tai padės Jums prisiminti, kada reikia vaistą vartoti.</w:t>
      </w:r>
    </w:p>
    <w:p w14:paraId="1BCAC048" w14:textId="77777777" w:rsidR="00B8348A" w:rsidRPr="00943BF3" w:rsidRDefault="00B8348A" w:rsidP="00943BF3">
      <w:pPr>
        <w:tabs>
          <w:tab w:val="clear" w:pos="567"/>
        </w:tabs>
        <w:autoSpaceDE w:val="0"/>
        <w:autoSpaceDN w:val="0"/>
        <w:adjustRightInd w:val="0"/>
        <w:rPr>
          <w:szCs w:val="22"/>
          <w:lang w:val="lt-LT"/>
        </w:rPr>
      </w:pPr>
    </w:p>
    <w:p w14:paraId="4C3F5994"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Jeigu turite klausimų apie tai, kiek laiko reikia vartoti šį vaistą, pasitarkite su gydytoju arba vaistininku.</w:t>
      </w:r>
    </w:p>
    <w:p w14:paraId="355C7149" w14:textId="77777777" w:rsidR="00B8348A" w:rsidRPr="00943BF3" w:rsidRDefault="00B8348A" w:rsidP="00943BF3">
      <w:pPr>
        <w:ind w:left="567" w:hanging="567"/>
        <w:rPr>
          <w:szCs w:val="22"/>
          <w:lang w:val="lt-LT"/>
        </w:rPr>
      </w:pPr>
    </w:p>
    <w:p w14:paraId="3672D44A" w14:textId="77777777" w:rsidR="00B8348A" w:rsidRPr="00943BF3" w:rsidRDefault="00B65C48" w:rsidP="00943BF3">
      <w:pPr>
        <w:keepNext/>
        <w:tabs>
          <w:tab w:val="clear" w:pos="567"/>
        </w:tabs>
        <w:autoSpaceDE w:val="0"/>
        <w:autoSpaceDN w:val="0"/>
        <w:adjustRightInd w:val="0"/>
        <w:rPr>
          <w:b/>
          <w:szCs w:val="22"/>
          <w:lang w:val="lt-LT"/>
        </w:rPr>
      </w:pPr>
      <w:r w:rsidRPr="00943BF3">
        <w:rPr>
          <w:b/>
          <w:szCs w:val="22"/>
          <w:lang w:val="lt-LT"/>
        </w:rPr>
        <w:t>Ką daryti pavartojus per didelę Fingolimod Mylan dozę?</w:t>
      </w:r>
    </w:p>
    <w:p w14:paraId="6E46DB65" w14:textId="77777777" w:rsidR="00B8348A" w:rsidRPr="00943BF3" w:rsidRDefault="00B65C48" w:rsidP="00943BF3">
      <w:pPr>
        <w:ind w:left="567" w:hanging="567"/>
        <w:rPr>
          <w:szCs w:val="22"/>
          <w:lang w:val="lt-LT"/>
        </w:rPr>
      </w:pPr>
      <w:r w:rsidRPr="00943BF3">
        <w:rPr>
          <w:szCs w:val="22"/>
          <w:lang w:val="lt-LT"/>
        </w:rPr>
        <w:t>Jeigu pavartojote per didelę dozę, nedelsdami kreipkitės į savo gydytoją.</w:t>
      </w:r>
    </w:p>
    <w:p w14:paraId="2F5B9A98" w14:textId="77777777" w:rsidR="00B8348A" w:rsidRPr="00943BF3" w:rsidRDefault="00B8348A" w:rsidP="00943BF3">
      <w:pPr>
        <w:ind w:left="567" w:hanging="567"/>
        <w:rPr>
          <w:szCs w:val="22"/>
          <w:lang w:val="lt-LT"/>
        </w:rPr>
      </w:pPr>
    </w:p>
    <w:p w14:paraId="68467815" w14:textId="77777777" w:rsidR="00B8348A" w:rsidRPr="00943BF3" w:rsidRDefault="00B65C48" w:rsidP="00943BF3">
      <w:pPr>
        <w:keepNext/>
        <w:tabs>
          <w:tab w:val="clear" w:pos="567"/>
        </w:tabs>
        <w:autoSpaceDE w:val="0"/>
        <w:autoSpaceDN w:val="0"/>
        <w:adjustRightInd w:val="0"/>
        <w:rPr>
          <w:b/>
          <w:szCs w:val="22"/>
          <w:lang w:val="lt-LT"/>
        </w:rPr>
      </w:pPr>
      <w:r w:rsidRPr="00943BF3">
        <w:rPr>
          <w:b/>
          <w:szCs w:val="22"/>
          <w:lang w:val="lt-LT"/>
        </w:rPr>
        <w:t>Pamiršus pavartoti Fingolimod Mylan</w:t>
      </w:r>
    </w:p>
    <w:p w14:paraId="7279A6AD" w14:textId="77777777" w:rsidR="00B8348A" w:rsidRPr="00943BF3" w:rsidRDefault="00B65C48" w:rsidP="00943BF3">
      <w:pPr>
        <w:tabs>
          <w:tab w:val="clear" w:pos="567"/>
        </w:tabs>
        <w:rPr>
          <w:szCs w:val="22"/>
          <w:lang w:val="lt-LT"/>
        </w:rPr>
      </w:pPr>
      <w:r w:rsidRPr="00943BF3">
        <w:rPr>
          <w:szCs w:val="22"/>
          <w:lang w:val="lt-LT"/>
        </w:rPr>
        <w:t>Jeigu vartojote šį vaistą trumpiau kaip 1 mėnesį ir pamiršote pavartoti 1 dozę visą dieną, prieš vartodami kitą dozę paskambinkite gydytojui. Gydytojas gali nuspręsti stebėti Jūsų būklę, kai vartosite kitą vaisto dozę.</w:t>
      </w:r>
    </w:p>
    <w:p w14:paraId="3FFC2E03" w14:textId="77777777" w:rsidR="00B8348A" w:rsidRPr="00943BF3" w:rsidRDefault="00B8348A" w:rsidP="00943BF3">
      <w:pPr>
        <w:tabs>
          <w:tab w:val="clear" w:pos="567"/>
        </w:tabs>
        <w:rPr>
          <w:szCs w:val="22"/>
          <w:lang w:val="lt-LT"/>
        </w:rPr>
      </w:pPr>
    </w:p>
    <w:p w14:paraId="487E09F9" w14:textId="77777777" w:rsidR="00B8348A" w:rsidRPr="00943BF3" w:rsidRDefault="00B65C48" w:rsidP="00943BF3">
      <w:pPr>
        <w:tabs>
          <w:tab w:val="clear" w:pos="567"/>
        </w:tabs>
        <w:rPr>
          <w:szCs w:val="22"/>
          <w:lang w:val="lt-LT"/>
        </w:rPr>
      </w:pPr>
      <w:r w:rsidRPr="00943BF3">
        <w:rPr>
          <w:szCs w:val="22"/>
          <w:lang w:val="lt-LT"/>
        </w:rPr>
        <w:t>Jeigu vartojote Fingolimod Mylan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w:t>
      </w:r>
    </w:p>
    <w:p w14:paraId="265169FA" w14:textId="77777777" w:rsidR="00B8348A" w:rsidRPr="00943BF3" w:rsidRDefault="00B8348A" w:rsidP="00943BF3">
      <w:pPr>
        <w:tabs>
          <w:tab w:val="clear" w:pos="567"/>
        </w:tabs>
        <w:rPr>
          <w:szCs w:val="22"/>
          <w:lang w:val="lt-LT"/>
        </w:rPr>
      </w:pPr>
    </w:p>
    <w:p w14:paraId="1C5B7177" w14:textId="77777777" w:rsidR="00B8348A" w:rsidRPr="00943BF3" w:rsidRDefault="00B65C48" w:rsidP="00943BF3">
      <w:pPr>
        <w:tabs>
          <w:tab w:val="clear" w:pos="567"/>
        </w:tabs>
        <w:rPr>
          <w:szCs w:val="22"/>
          <w:lang w:val="lt-LT"/>
        </w:rPr>
      </w:pPr>
      <w:r w:rsidRPr="00943BF3">
        <w:rPr>
          <w:szCs w:val="24"/>
          <w:lang w:val="lt-LT"/>
        </w:rPr>
        <w:t>Niekada nevartokite dvigubos dozės norėdami kompensuoti praleistą dozę.</w:t>
      </w:r>
    </w:p>
    <w:p w14:paraId="7B1CAD4E" w14:textId="77777777" w:rsidR="00B8348A" w:rsidRPr="00943BF3" w:rsidRDefault="00B8348A" w:rsidP="00943BF3">
      <w:pPr>
        <w:tabs>
          <w:tab w:val="clear" w:pos="567"/>
        </w:tabs>
        <w:rPr>
          <w:szCs w:val="22"/>
          <w:lang w:val="lt-LT"/>
        </w:rPr>
      </w:pPr>
    </w:p>
    <w:p w14:paraId="163189B1" w14:textId="77777777" w:rsidR="00B8348A" w:rsidRPr="00943BF3" w:rsidRDefault="00B65C48" w:rsidP="00943BF3">
      <w:pPr>
        <w:keepNext/>
        <w:tabs>
          <w:tab w:val="clear" w:pos="567"/>
        </w:tabs>
        <w:autoSpaceDE w:val="0"/>
        <w:autoSpaceDN w:val="0"/>
        <w:adjustRightInd w:val="0"/>
        <w:rPr>
          <w:b/>
          <w:szCs w:val="22"/>
          <w:lang w:val="lt-LT"/>
        </w:rPr>
      </w:pPr>
      <w:r w:rsidRPr="00943BF3">
        <w:rPr>
          <w:b/>
          <w:szCs w:val="22"/>
          <w:lang w:val="lt-LT"/>
        </w:rPr>
        <w:t>Nustojus vartoti Fingolimod Mylan</w:t>
      </w:r>
    </w:p>
    <w:p w14:paraId="057C04A0" w14:textId="79468245" w:rsidR="00B8348A" w:rsidRPr="00943BF3" w:rsidRDefault="00B65C48" w:rsidP="00943BF3">
      <w:pPr>
        <w:numPr>
          <w:ilvl w:val="12"/>
          <w:numId w:val="0"/>
        </w:numPr>
        <w:tabs>
          <w:tab w:val="clear" w:pos="567"/>
        </w:tabs>
        <w:rPr>
          <w:szCs w:val="22"/>
          <w:lang w:val="lt-LT"/>
        </w:rPr>
      </w:pPr>
      <w:r w:rsidRPr="00943BF3">
        <w:rPr>
          <w:szCs w:val="22"/>
          <w:lang w:val="lt-LT"/>
        </w:rPr>
        <w:t>Nenutraukite šio vaisto vartojimo ir nekeiskite vaisto dozės, prieš tai nepasitarę su gydytoju.</w:t>
      </w:r>
    </w:p>
    <w:p w14:paraId="01CA1FE2" w14:textId="77777777" w:rsidR="00B8348A" w:rsidRPr="00943BF3" w:rsidRDefault="00B8348A" w:rsidP="00943BF3">
      <w:pPr>
        <w:pStyle w:val="Text"/>
        <w:spacing w:before="0"/>
        <w:jc w:val="left"/>
        <w:rPr>
          <w:sz w:val="22"/>
          <w:szCs w:val="22"/>
          <w:lang w:val="lt-LT"/>
        </w:rPr>
      </w:pPr>
    </w:p>
    <w:p w14:paraId="4235C598" w14:textId="77777777" w:rsidR="00B8348A" w:rsidRPr="00943BF3" w:rsidRDefault="00B65C48" w:rsidP="00943BF3">
      <w:pPr>
        <w:pStyle w:val="Text"/>
        <w:spacing w:before="0"/>
        <w:jc w:val="left"/>
        <w:rPr>
          <w:bCs/>
          <w:sz w:val="22"/>
          <w:szCs w:val="22"/>
          <w:lang w:val="lt-LT"/>
        </w:rPr>
      </w:pPr>
      <w:r w:rsidRPr="00943BF3">
        <w:rPr>
          <w:sz w:val="22"/>
          <w:szCs w:val="22"/>
          <w:lang w:val="lt-LT"/>
        </w:rPr>
        <w:t xml:space="preserve">Nutraukus vaisto vartojimą, Fingolimod Mylan išliks Jūsų organizme dar iki 2 mėnesių. Jūsų baltųjų kraujo ląstelių skaičius (limfocitų skaičius) šiuo laikotarpiu taip pat gali išlikti sumažėjęs ir vis dar gali </w:t>
      </w:r>
      <w:r w:rsidRPr="00943BF3">
        <w:rPr>
          <w:sz w:val="22"/>
          <w:szCs w:val="22"/>
          <w:lang w:val="lt-LT"/>
        </w:rPr>
        <w:lastRenderedPageBreak/>
        <w:t>pasireikšti šiame lapelyje aprašytas šalutinis poveikis. Nutraukus šio vaisto vartojimą, Jums gali tekti palaukti 6</w:t>
      </w:r>
      <w:r w:rsidRPr="00943BF3">
        <w:rPr>
          <w:sz w:val="22"/>
          <w:szCs w:val="22"/>
          <w:lang w:val="lt-LT"/>
        </w:rPr>
        <w:noBreakHyphen/>
        <w:t>8 savaites iki naujų vaistų IS gydyti vartojimo pradžios.</w:t>
      </w:r>
    </w:p>
    <w:p w14:paraId="23EA1D4F" w14:textId="77777777" w:rsidR="00B8348A" w:rsidRPr="00943BF3" w:rsidRDefault="00B8348A" w:rsidP="00943BF3">
      <w:pPr>
        <w:pStyle w:val="ListBulleted1"/>
        <w:rPr>
          <w:sz w:val="22"/>
          <w:szCs w:val="22"/>
          <w:lang w:val="lt-LT"/>
        </w:rPr>
      </w:pPr>
    </w:p>
    <w:p w14:paraId="677315F2" w14:textId="77777777" w:rsidR="00B8348A" w:rsidRPr="00943BF3" w:rsidRDefault="00B65C48" w:rsidP="00943BF3">
      <w:pPr>
        <w:pStyle w:val="ListBulleted1"/>
        <w:rPr>
          <w:sz w:val="22"/>
          <w:szCs w:val="22"/>
          <w:lang w:val="lt-LT"/>
        </w:rPr>
      </w:pPr>
      <w:r w:rsidRPr="00943BF3">
        <w:rPr>
          <w:sz w:val="22"/>
          <w:szCs w:val="22"/>
          <w:lang w:val="lt-LT"/>
        </w:rPr>
        <w:t>Jeigu Jums reikia vėl pradėti vartoti Fingolimod Mylan po didesnės kaip 2 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šio vaisto prieš tai nepasitarę su gydytoju po to, kai nevartojote vaisto ilgiau kaip dvi savaites.</w:t>
      </w:r>
    </w:p>
    <w:p w14:paraId="451DD23C" w14:textId="77777777" w:rsidR="00B8348A" w:rsidRPr="00943BF3" w:rsidRDefault="00B8348A" w:rsidP="00943BF3">
      <w:pPr>
        <w:tabs>
          <w:tab w:val="clear" w:pos="567"/>
        </w:tabs>
        <w:autoSpaceDE w:val="0"/>
        <w:autoSpaceDN w:val="0"/>
        <w:adjustRightInd w:val="0"/>
        <w:rPr>
          <w:szCs w:val="22"/>
          <w:lang w:val="lt-LT"/>
        </w:rPr>
      </w:pPr>
    </w:p>
    <w:p w14:paraId="2417222A"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Nustojus vartoti Fingolimod Mylan, gydytojas nuspręs, ar reikia ir kaip reikia Jus stebėti. Nedelsdami pasakykite gydytojui, jeigu manote, kad nutraukus vartojimą Jūsų patiriami IS simptomai pablogėjo. Tai gali lemti sunkius padarinius.</w:t>
      </w:r>
    </w:p>
    <w:p w14:paraId="26865AFC" w14:textId="77777777" w:rsidR="00B8348A" w:rsidRPr="00943BF3" w:rsidRDefault="00B8348A" w:rsidP="00943BF3">
      <w:pPr>
        <w:tabs>
          <w:tab w:val="clear" w:pos="567"/>
        </w:tabs>
        <w:autoSpaceDE w:val="0"/>
        <w:autoSpaceDN w:val="0"/>
        <w:adjustRightInd w:val="0"/>
        <w:rPr>
          <w:szCs w:val="22"/>
          <w:lang w:val="lt-LT"/>
        </w:rPr>
      </w:pPr>
    </w:p>
    <w:p w14:paraId="0B5D3218" w14:textId="77777777" w:rsidR="00B8348A" w:rsidRPr="00943BF3" w:rsidRDefault="00B65C48" w:rsidP="00943BF3">
      <w:pPr>
        <w:numPr>
          <w:ilvl w:val="12"/>
          <w:numId w:val="0"/>
        </w:numPr>
        <w:tabs>
          <w:tab w:val="clear" w:pos="567"/>
        </w:tabs>
        <w:rPr>
          <w:szCs w:val="22"/>
          <w:lang w:val="lt-LT"/>
        </w:rPr>
      </w:pPr>
      <w:r w:rsidRPr="00943BF3">
        <w:rPr>
          <w:szCs w:val="22"/>
          <w:lang w:val="lt-LT"/>
        </w:rPr>
        <w:t>Jeigu kiltų daugiau klausimų dėl šio vaisto vartojimo, kreipkitės į gydytoją arba vaistininką.</w:t>
      </w:r>
    </w:p>
    <w:p w14:paraId="11576D35" w14:textId="77777777" w:rsidR="00B8348A" w:rsidRPr="00943BF3" w:rsidRDefault="00B8348A" w:rsidP="00943BF3">
      <w:pPr>
        <w:numPr>
          <w:ilvl w:val="12"/>
          <w:numId w:val="0"/>
        </w:numPr>
        <w:tabs>
          <w:tab w:val="clear" w:pos="567"/>
        </w:tabs>
        <w:rPr>
          <w:szCs w:val="22"/>
          <w:lang w:val="lt-LT"/>
        </w:rPr>
      </w:pPr>
    </w:p>
    <w:p w14:paraId="62053D5A" w14:textId="77777777" w:rsidR="00B8348A" w:rsidRPr="00943BF3" w:rsidRDefault="00B8348A" w:rsidP="00943BF3">
      <w:pPr>
        <w:numPr>
          <w:ilvl w:val="12"/>
          <w:numId w:val="0"/>
        </w:numPr>
        <w:tabs>
          <w:tab w:val="clear" w:pos="567"/>
        </w:tabs>
        <w:rPr>
          <w:szCs w:val="22"/>
          <w:lang w:val="lt-LT"/>
        </w:rPr>
      </w:pPr>
    </w:p>
    <w:p w14:paraId="7E0FA140" w14:textId="77777777" w:rsidR="00B8348A" w:rsidRPr="00943BF3" w:rsidRDefault="00B65C48" w:rsidP="00943BF3">
      <w:pPr>
        <w:keepNext/>
        <w:ind w:left="567" w:hanging="567"/>
        <w:rPr>
          <w:b/>
          <w:bCs/>
        </w:rPr>
      </w:pPr>
      <w:r w:rsidRPr="00943BF3">
        <w:rPr>
          <w:b/>
          <w:bCs/>
        </w:rPr>
        <w:t>4.</w:t>
      </w:r>
      <w:r w:rsidRPr="00943BF3">
        <w:rPr>
          <w:b/>
          <w:bCs/>
        </w:rPr>
        <w:tab/>
        <w:t xml:space="preserve">Galimas </w:t>
      </w:r>
      <w:proofErr w:type="spellStart"/>
      <w:r w:rsidRPr="00943BF3">
        <w:rPr>
          <w:b/>
          <w:bCs/>
        </w:rPr>
        <w:t>šalutinis</w:t>
      </w:r>
      <w:proofErr w:type="spellEnd"/>
      <w:r w:rsidRPr="00943BF3">
        <w:rPr>
          <w:b/>
          <w:bCs/>
        </w:rPr>
        <w:t xml:space="preserve"> </w:t>
      </w:r>
      <w:proofErr w:type="spellStart"/>
      <w:r w:rsidRPr="00943BF3">
        <w:rPr>
          <w:b/>
          <w:bCs/>
        </w:rPr>
        <w:t>poveikis</w:t>
      </w:r>
      <w:proofErr w:type="spellEnd"/>
    </w:p>
    <w:p w14:paraId="38AA023F" w14:textId="77777777" w:rsidR="00B8348A" w:rsidRPr="00943BF3" w:rsidRDefault="00B8348A" w:rsidP="00943BF3">
      <w:pPr>
        <w:keepNext/>
        <w:numPr>
          <w:ilvl w:val="12"/>
          <w:numId w:val="0"/>
        </w:numPr>
        <w:tabs>
          <w:tab w:val="clear" w:pos="567"/>
        </w:tabs>
        <w:rPr>
          <w:szCs w:val="22"/>
          <w:lang w:val="lt-LT"/>
        </w:rPr>
      </w:pPr>
    </w:p>
    <w:p w14:paraId="6D24F73C" w14:textId="77777777" w:rsidR="00B8348A" w:rsidRPr="00943BF3" w:rsidRDefault="00B65C48" w:rsidP="00943BF3">
      <w:pPr>
        <w:ind w:left="567" w:hanging="567"/>
        <w:rPr>
          <w:szCs w:val="22"/>
          <w:lang w:val="lt-LT"/>
        </w:rPr>
      </w:pPr>
      <w:r w:rsidRPr="00943BF3">
        <w:rPr>
          <w:szCs w:val="22"/>
          <w:lang w:val="lt-LT"/>
        </w:rPr>
        <w:t>Šis vaistas, kaip ir visi kiti, gali sukelti šalutinį poveikį, nors jis pasireiškia ne visiems žmonėms.</w:t>
      </w:r>
    </w:p>
    <w:p w14:paraId="3E2DBC85" w14:textId="77777777" w:rsidR="00B8348A" w:rsidRPr="00943BF3" w:rsidRDefault="00B8348A" w:rsidP="00943BF3">
      <w:pPr>
        <w:numPr>
          <w:ilvl w:val="12"/>
          <w:numId w:val="0"/>
        </w:numPr>
        <w:tabs>
          <w:tab w:val="clear" w:pos="567"/>
        </w:tabs>
        <w:rPr>
          <w:szCs w:val="22"/>
          <w:lang w:val="lt-LT"/>
        </w:rPr>
      </w:pPr>
    </w:p>
    <w:p w14:paraId="7BA620BD" w14:textId="77777777" w:rsidR="00B8348A" w:rsidRPr="00943BF3" w:rsidRDefault="00B65C48" w:rsidP="00943BF3">
      <w:pPr>
        <w:keepNext/>
        <w:ind w:left="567" w:hanging="567"/>
        <w:rPr>
          <w:szCs w:val="22"/>
          <w:u w:val="single"/>
          <w:lang w:val="lt-LT"/>
        </w:rPr>
      </w:pPr>
      <w:r w:rsidRPr="00943BF3">
        <w:rPr>
          <w:szCs w:val="22"/>
          <w:u w:val="single"/>
          <w:lang w:val="lt-LT"/>
        </w:rPr>
        <w:t>Kai kurie šalutiniai reiškiniai gali būti sunkūs arba gali tapti sunkiais</w:t>
      </w:r>
    </w:p>
    <w:p w14:paraId="01B55C58" w14:textId="77777777" w:rsidR="009D0E58" w:rsidRPr="00943BF3" w:rsidRDefault="009D0E58" w:rsidP="00943BF3">
      <w:pPr>
        <w:keepNext/>
        <w:ind w:left="567" w:hanging="567"/>
        <w:rPr>
          <w:szCs w:val="22"/>
          <w:u w:val="single"/>
          <w:lang w:val="lt-LT"/>
        </w:rPr>
      </w:pPr>
    </w:p>
    <w:p w14:paraId="2F42FE7A" w14:textId="2100855B" w:rsidR="00B8348A" w:rsidRPr="00943BF3" w:rsidRDefault="00B65C48" w:rsidP="00943BF3">
      <w:pPr>
        <w:keepNext/>
        <w:ind w:left="567" w:hanging="567"/>
        <w:rPr>
          <w:szCs w:val="22"/>
          <w:lang w:val="lt-LT"/>
        </w:rPr>
      </w:pPr>
      <w:r w:rsidRPr="00943BF3">
        <w:rPr>
          <w:b/>
          <w:szCs w:val="22"/>
          <w:lang w:val="lt-LT"/>
        </w:rPr>
        <w:t>Dažnas</w:t>
      </w:r>
      <w:r w:rsidRPr="00943BF3">
        <w:rPr>
          <w:szCs w:val="22"/>
          <w:lang w:val="lt-LT"/>
        </w:rPr>
        <w:t xml:space="preserve"> (gali pasireikšti rečiau kaip 1 asmeniui iš 10)</w:t>
      </w:r>
    </w:p>
    <w:p w14:paraId="38296610" w14:textId="77777777" w:rsidR="00B8348A" w:rsidRPr="00943BF3" w:rsidRDefault="00B65C48" w:rsidP="00943BF3">
      <w:pPr>
        <w:numPr>
          <w:ilvl w:val="0"/>
          <w:numId w:val="23"/>
        </w:numPr>
        <w:tabs>
          <w:tab w:val="clear" w:pos="142"/>
          <w:tab w:val="clear" w:pos="567"/>
        </w:tabs>
        <w:ind w:left="567"/>
        <w:rPr>
          <w:szCs w:val="22"/>
          <w:lang w:val="lt-LT"/>
        </w:rPr>
      </w:pPr>
      <w:r w:rsidRPr="00943BF3">
        <w:rPr>
          <w:szCs w:val="22"/>
          <w:lang w:val="lt-LT"/>
        </w:rPr>
        <w:t>kosėjimas su skrepliais, diskomforto pojūtis krūtinės ląstoje, karščiavimas (plaučių sutrikimų požymiai);</w:t>
      </w:r>
    </w:p>
    <w:p w14:paraId="273D4230" w14:textId="77777777" w:rsidR="00B8348A" w:rsidRPr="00943BF3" w:rsidRDefault="00B65C48" w:rsidP="00943BF3">
      <w:pPr>
        <w:numPr>
          <w:ilvl w:val="0"/>
          <w:numId w:val="23"/>
        </w:numPr>
        <w:tabs>
          <w:tab w:val="clear" w:pos="142"/>
          <w:tab w:val="clear" w:pos="567"/>
        </w:tabs>
        <w:ind w:left="567"/>
        <w:rPr>
          <w:szCs w:val="22"/>
          <w:lang w:val="lt-LT"/>
        </w:rPr>
      </w:pPr>
      <w:r w:rsidRPr="00943BF3">
        <w:rPr>
          <w:szCs w:val="22"/>
          <w:lang w:val="lt-LT"/>
        </w:rPr>
        <w:t>Herpes viruso sukelta infekcija (juosiančioji pūslelinė arba herpes zoster)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w:t>
      </w:r>
    </w:p>
    <w:p w14:paraId="74210520" w14:textId="77777777" w:rsidR="00B8348A" w:rsidRPr="00943BF3" w:rsidRDefault="00B65C48" w:rsidP="00943BF3">
      <w:pPr>
        <w:numPr>
          <w:ilvl w:val="0"/>
          <w:numId w:val="23"/>
        </w:numPr>
        <w:tabs>
          <w:tab w:val="clear" w:pos="142"/>
          <w:tab w:val="clear" w:pos="567"/>
        </w:tabs>
        <w:ind w:left="567"/>
        <w:rPr>
          <w:szCs w:val="22"/>
          <w:lang w:val="lt-LT"/>
        </w:rPr>
      </w:pPr>
      <w:r w:rsidRPr="00943BF3">
        <w:rPr>
          <w:szCs w:val="22"/>
          <w:lang w:val="lt-LT"/>
        </w:rPr>
        <w:t>sumažėjęs širdies susitraukimų dažnis (bradikardija), nereguliarus širdies susitraukimų ritmas;</w:t>
      </w:r>
    </w:p>
    <w:p w14:paraId="31CE86BA" w14:textId="77777777" w:rsidR="00B8348A" w:rsidRPr="00943BF3" w:rsidRDefault="00B65C48" w:rsidP="00943BF3">
      <w:pPr>
        <w:numPr>
          <w:ilvl w:val="0"/>
          <w:numId w:val="23"/>
        </w:numPr>
        <w:tabs>
          <w:tab w:val="clear" w:pos="142"/>
          <w:tab w:val="clear" w:pos="567"/>
        </w:tabs>
        <w:ind w:left="567"/>
        <w:rPr>
          <w:szCs w:val="22"/>
          <w:lang w:val="lt-LT"/>
        </w:rPr>
      </w:pPr>
      <w:r w:rsidRPr="00943BF3">
        <w:rPr>
          <w:szCs w:val="22"/>
          <w:lang w:val="lt-LT"/>
        </w:rPr>
        <w:t>odos vėžio tipas, vadinamas pamatinių ląstelių karcinoma (PLK), kuris dažnai atrodo kaip perlinis mazgelis, nors jis gali būti ir kitokių formų;</w:t>
      </w:r>
    </w:p>
    <w:p w14:paraId="5B1348D6" w14:textId="77777777" w:rsidR="00B8348A" w:rsidRPr="00943BF3" w:rsidRDefault="00B65C48" w:rsidP="00943BF3">
      <w:pPr>
        <w:keepNext/>
        <w:numPr>
          <w:ilvl w:val="0"/>
          <w:numId w:val="23"/>
        </w:numPr>
        <w:tabs>
          <w:tab w:val="clear" w:pos="142"/>
          <w:tab w:val="clear" w:pos="567"/>
        </w:tabs>
        <w:ind w:left="567"/>
        <w:rPr>
          <w:szCs w:val="22"/>
          <w:lang w:val="lt-LT"/>
        </w:rPr>
      </w:pPr>
      <w:r w:rsidRPr="00943BF3">
        <w:rPr>
          <w:szCs w:val="22"/>
          <w:lang w:val="lt-LT"/>
        </w:rPr>
        <w:t>žinoma, kad IS sergantiems pacientams gali dažniau pasireikšti depresija ir nerimas, o šių sutrikimų taip pat buvo nustatyta fingolimodo vartojusiems vaikams;</w:t>
      </w:r>
    </w:p>
    <w:p w14:paraId="0DDE2D96" w14:textId="77777777" w:rsidR="00B8348A" w:rsidRPr="00943BF3" w:rsidRDefault="00B65C48" w:rsidP="00943BF3">
      <w:pPr>
        <w:numPr>
          <w:ilvl w:val="0"/>
          <w:numId w:val="23"/>
        </w:numPr>
        <w:tabs>
          <w:tab w:val="clear" w:pos="142"/>
          <w:tab w:val="clear" w:pos="567"/>
        </w:tabs>
        <w:ind w:left="567"/>
        <w:rPr>
          <w:szCs w:val="22"/>
          <w:lang w:val="lt-LT"/>
        </w:rPr>
      </w:pPr>
      <w:r w:rsidRPr="00943BF3">
        <w:rPr>
          <w:szCs w:val="22"/>
          <w:lang w:val="lt-LT"/>
        </w:rPr>
        <w:t>sumažėjęs kūno svoris.</w:t>
      </w:r>
    </w:p>
    <w:p w14:paraId="1F877FED" w14:textId="77777777" w:rsidR="00B8348A" w:rsidRPr="00943BF3" w:rsidRDefault="00B8348A" w:rsidP="00943BF3">
      <w:pPr>
        <w:pStyle w:val="Text"/>
        <w:spacing w:before="0"/>
        <w:jc w:val="left"/>
        <w:rPr>
          <w:iCs/>
          <w:sz w:val="22"/>
          <w:szCs w:val="22"/>
          <w:lang w:val="lt-LT"/>
        </w:rPr>
      </w:pPr>
    </w:p>
    <w:p w14:paraId="2C4375EC" w14:textId="2C08CA4D" w:rsidR="00B8348A" w:rsidRPr="00943BF3" w:rsidRDefault="00B65C48" w:rsidP="00943BF3">
      <w:pPr>
        <w:keepNext/>
        <w:rPr>
          <w:lang w:val="lt-LT"/>
        </w:rPr>
      </w:pPr>
      <w:r w:rsidRPr="00943BF3">
        <w:rPr>
          <w:b/>
          <w:lang w:val="lt-LT"/>
        </w:rPr>
        <w:t>Nedažnas</w:t>
      </w:r>
      <w:r w:rsidRPr="00943BF3">
        <w:rPr>
          <w:lang w:val="lt-LT"/>
        </w:rPr>
        <w:t xml:space="preserve"> (gali pasireikšti rečiau kaip 1 asmeniui iš 100)</w:t>
      </w:r>
    </w:p>
    <w:p w14:paraId="330FBBDF" w14:textId="77777777" w:rsidR="00B8348A" w:rsidRPr="00943BF3" w:rsidRDefault="00B65C48" w:rsidP="00943BF3">
      <w:pPr>
        <w:numPr>
          <w:ilvl w:val="0"/>
          <w:numId w:val="24"/>
        </w:numPr>
        <w:tabs>
          <w:tab w:val="clear" w:pos="142"/>
        </w:tabs>
        <w:ind w:left="567"/>
        <w:rPr>
          <w:szCs w:val="22"/>
          <w:lang w:val="lt-LT"/>
        </w:rPr>
      </w:pPr>
      <w:r w:rsidRPr="00943BF3">
        <w:rPr>
          <w:szCs w:val="22"/>
          <w:lang w:val="lt-LT"/>
        </w:rPr>
        <w:t>plaučių uždegimas su tokiais simptomais kaip karščiavimas, kosulys, apsunkintas kvėpavimas;</w:t>
      </w:r>
    </w:p>
    <w:p w14:paraId="7DA72B61" w14:textId="77777777" w:rsidR="00B8348A" w:rsidRPr="00943BF3" w:rsidRDefault="00B65C48" w:rsidP="00943BF3">
      <w:pPr>
        <w:numPr>
          <w:ilvl w:val="0"/>
          <w:numId w:val="24"/>
        </w:numPr>
        <w:tabs>
          <w:tab w:val="clear" w:pos="142"/>
        </w:tabs>
        <w:ind w:left="567"/>
        <w:rPr>
          <w:szCs w:val="22"/>
          <w:lang w:val="lt-LT"/>
        </w:rPr>
      </w:pPr>
      <w:r w:rsidRPr="00943BF3">
        <w:rPr>
          <w:szCs w:val="22"/>
          <w:lang w:val="lt-LT"/>
        </w:rPr>
        <w:t>tinklainės geltonosios dėmės edema (nugarinėje akies dalyje esančios tinklainės centrinės regos srities patinimas) su tokiais simptomais kaip regėjimo lauko centre matomi šešėliai ar juoda dėmė, neryškus matymas, sutrikęs gebėjimas matyti spalvas ar smulkias detales;</w:t>
      </w:r>
    </w:p>
    <w:p w14:paraId="1138327C" w14:textId="77777777" w:rsidR="00B8348A" w:rsidRPr="00943BF3" w:rsidRDefault="00B65C48" w:rsidP="00943BF3">
      <w:pPr>
        <w:numPr>
          <w:ilvl w:val="0"/>
          <w:numId w:val="24"/>
        </w:numPr>
        <w:tabs>
          <w:tab w:val="clear" w:pos="142"/>
        </w:tabs>
        <w:ind w:left="567"/>
        <w:rPr>
          <w:szCs w:val="22"/>
          <w:lang w:val="lt-LT"/>
        </w:rPr>
      </w:pPr>
      <w:r w:rsidRPr="00943BF3">
        <w:rPr>
          <w:szCs w:val="22"/>
          <w:lang w:val="lt-LT"/>
        </w:rPr>
        <w:t>sumažėjęs trombocitų skaičius, kuris padidina riziką atsirasti kraujavimui ar mėlynėms;</w:t>
      </w:r>
    </w:p>
    <w:p w14:paraId="33F57778" w14:textId="77777777" w:rsidR="00B8348A" w:rsidRPr="00943BF3" w:rsidRDefault="00B65C48" w:rsidP="00943BF3">
      <w:pPr>
        <w:keepNext/>
        <w:numPr>
          <w:ilvl w:val="0"/>
          <w:numId w:val="24"/>
        </w:numPr>
        <w:tabs>
          <w:tab w:val="clear" w:pos="142"/>
        </w:tabs>
        <w:ind w:left="567"/>
        <w:rPr>
          <w:szCs w:val="22"/>
          <w:lang w:val="lt-LT"/>
        </w:rPr>
      </w:pPr>
      <w:r w:rsidRPr="00943BF3">
        <w:rPr>
          <w:szCs w:val="22"/>
          <w:lang w:val="lt-LT"/>
        </w:rPr>
        <w:t>piktybinė melanoma (odos vėžio tipas, kuris paprastai išsivysto iš pakitusio apgamo). Galimi melanomos požymiai yra apgamai, kurie laikui bėgant gali keisti dydį, formą, iškilumą ar spalvą, arba naujų apgamų atsiradimas. Apgamai gali niežėti, kraujuoti ar opėti;</w:t>
      </w:r>
    </w:p>
    <w:p w14:paraId="6AF507D0" w14:textId="77777777" w:rsidR="00B8348A" w:rsidRPr="00943BF3" w:rsidRDefault="00B65C48" w:rsidP="00943BF3">
      <w:pPr>
        <w:numPr>
          <w:ilvl w:val="0"/>
          <w:numId w:val="24"/>
        </w:numPr>
        <w:tabs>
          <w:tab w:val="clear" w:pos="142"/>
        </w:tabs>
        <w:ind w:left="567"/>
        <w:rPr>
          <w:szCs w:val="22"/>
          <w:lang w:val="lt-LT"/>
        </w:rPr>
      </w:pPr>
      <w:r w:rsidRPr="00943BF3">
        <w:rPr>
          <w:szCs w:val="22"/>
          <w:lang w:val="lt-LT"/>
        </w:rPr>
        <w:t>traukuliai ar priepuoliai (jų dažniau pasireiškia vaikams ir paaugliams nei suaugusiesiems).</w:t>
      </w:r>
    </w:p>
    <w:p w14:paraId="5539B2DE" w14:textId="77777777" w:rsidR="00B8348A" w:rsidRPr="00943BF3" w:rsidRDefault="00B8348A" w:rsidP="00943BF3">
      <w:pPr>
        <w:tabs>
          <w:tab w:val="clear" w:pos="567"/>
        </w:tabs>
        <w:rPr>
          <w:szCs w:val="22"/>
          <w:lang w:val="lt-LT"/>
        </w:rPr>
      </w:pPr>
    </w:p>
    <w:p w14:paraId="218FD5AD" w14:textId="6845C86F" w:rsidR="00B8348A" w:rsidRPr="00943BF3" w:rsidRDefault="00B65C48" w:rsidP="00943BF3">
      <w:pPr>
        <w:keepNext/>
        <w:rPr>
          <w:b/>
          <w:lang w:val="lt-LT"/>
        </w:rPr>
      </w:pPr>
      <w:r w:rsidRPr="00943BF3">
        <w:rPr>
          <w:b/>
          <w:lang w:val="lt-LT"/>
        </w:rPr>
        <w:t xml:space="preserve">Retas </w:t>
      </w:r>
      <w:r w:rsidRPr="00943BF3">
        <w:rPr>
          <w:lang w:val="lt-LT"/>
        </w:rPr>
        <w:t>(gali pasireikšti rečiau kaip 1 asmeniui iš 1 000)</w:t>
      </w:r>
    </w:p>
    <w:p w14:paraId="26051E53" w14:textId="4814637F" w:rsidR="00B8348A" w:rsidRPr="00943BF3" w:rsidRDefault="00B65C48" w:rsidP="00943BF3">
      <w:pPr>
        <w:numPr>
          <w:ilvl w:val="1"/>
          <w:numId w:val="25"/>
        </w:numPr>
        <w:ind w:left="567" w:hanging="567"/>
        <w:rPr>
          <w:lang w:val="lt-LT"/>
        </w:rPr>
      </w:pPr>
      <w:r w:rsidRPr="00943BF3">
        <w:rPr>
          <w:szCs w:val="22"/>
          <w:lang w:val="lt-LT"/>
        </w:rPr>
        <w:t>grįžtamosios užpakalinės encefalopatijos sindromu (GUES)</w:t>
      </w:r>
      <w:r w:rsidRPr="00943BF3">
        <w:rPr>
          <w:lang w:val="lt-LT"/>
        </w:rPr>
        <w:t xml:space="preserve"> vadinama būklė</w:t>
      </w:r>
      <w:r w:rsidRPr="00943BF3">
        <w:rPr>
          <w:szCs w:val="22"/>
          <w:lang w:val="lt-LT"/>
        </w:rPr>
        <w:t>;</w:t>
      </w:r>
      <w:r w:rsidRPr="00943BF3">
        <w:rPr>
          <w:lang w:val="lt-LT"/>
        </w:rPr>
        <w:t xml:space="preserve"> jos požymiais gali būti staiga prasidėjęs stiprus galvos skausmas, sumišimas, traukuliai ir</w:t>
      </w:r>
      <w:r w:rsidR="0092501F" w:rsidRPr="00943BF3">
        <w:rPr>
          <w:lang w:val="lt-LT"/>
        </w:rPr>
        <w:t> </w:t>
      </w:r>
      <w:r w:rsidRPr="00943BF3">
        <w:rPr>
          <w:lang w:val="lt-LT"/>
        </w:rPr>
        <w:t>(arba) sutrikęs regėjimas;</w:t>
      </w:r>
    </w:p>
    <w:p w14:paraId="2D690CC7" w14:textId="77777777" w:rsidR="00B8348A" w:rsidRPr="00943BF3" w:rsidRDefault="00B65C48" w:rsidP="00943BF3">
      <w:pPr>
        <w:keepNext/>
        <w:numPr>
          <w:ilvl w:val="1"/>
          <w:numId w:val="25"/>
        </w:numPr>
        <w:ind w:left="567" w:hanging="567"/>
        <w:rPr>
          <w:lang w:val="lt-LT"/>
        </w:rPr>
      </w:pPr>
      <w:r w:rsidRPr="00943BF3">
        <w:rPr>
          <w:lang w:val="lt-LT"/>
        </w:rPr>
        <w:t>limfoma (vėžio rūšis, kuri veikia limfinę sistemą);</w:t>
      </w:r>
    </w:p>
    <w:p w14:paraId="321BF1BB" w14:textId="582729B5" w:rsidR="00B8348A" w:rsidRPr="00943BF3" w:rsidRDefault="00B65C48" w:rsidP="00943BF3">
      <w:pPr>
        <w:numPr>
          <w:ilvl w:val="1"/>
          <w:numId w:val="25"/>
        </w:numPr>
        <w:ind w:left="567" w:hanging="567"/>
        <w:rPr>
          <w:lang w:val="lt-LT"/>
        </w:rPr>
      </w:pPr>
      <w:r w:rsidRPr="00943BF3">
        <w:rPr>
          <w:lang w:val="lt-LT"/>
        </w:rPr>
        <w:t>plokščiųjų ląstelių karcinoma: odos vėžio tipas, kuris gali būti kaip kietas raudonas mazgelis, žaizda su šašu, ar nauja žaizda ant esamos žaizdos.</w:t>
      </w:r>
    </w:p>
    <w:p w14:paraId="751558B0" w14:textId="77777777" w:rsidR="00B8348A" w:rsidRPr="00943BF3" w:rsidRDefault="00B8348A" w:rsidP="00943BF3">
      <w:pPr>
        <w:tabs>
          <w:tab w:val="clear" w:pos="567"/>
        </w:tabs>
        <w:rPr>
          <w:lang w:val="lt-LT"/>
        </w:rPr>
      </w:pPr>
    </w:p>
    <w:p w14:paraId="4EF85C43" w14:textId="7177E75B" w:rsidR="00B8348A" w:rsidRPr="00943BF3" w:rsidRDefault="00B65C48" w:rsidP="00943BF3">
      <w:pPr>
        <w:keepNext/>
        <w:rPr>
          <w:lang w:val="lt-LT"/>
        </w:rPr>
      </w:pPr>
      <w:r w:rsidRPr="00943BF3">
        <w:rPr>
          <w:b/>
          <w:lang w:val="lt-LT"/>
        </w:rPr>
        <w:lastRenderedPageBreak/>
        <w:t>Labai retas</w:t>
      </w:r>
      <w:r w:rsidRPr="00943BF3">
        <w:rPr>
          <w:lang w:val="lt-LT"/>
        </w:rPr>
        <w:t xml:space="preserve"> (gali pasireikšti rečiau kaip 1 asmeniui iš 10 000)</w:t>
      </w:r>
    </w:p>
    <w:p w14:paraId="28F847CA" w14:textId="77777777" w:rsidR="00B8348A" w:rsidRPr="00943BF3" w:rsidRDefault="00B65C48" w:rsidP="00943BF3">
      <w:pPr>
        <w:keepNext/>
        <w:numPr>
          <w:ilvl w:val="1"/>
          <w:numId w:val="26"/>
        </w:numPr>
        <w:tabs>
          <w:tab w:val="clear" w:pos="567"/>
        </w:tabs>
        <w:ind w:left="567" w:hanging="567"/>
        <w:rPr>
          <w:lang w:val="lt-LT"/>
        </w:rPr>
      </w:pPr>
      <w:r w:rsidRPr="00943BF3">
        <w:rPr>
          <w:lang w:val="lt-LT"/>
        </w:rPr>
        <w:t>elektrokardiogramos anomalija (T bangos inversija);</w:t>
      </w:r>
    </w:p>
    <w:p w14:paraId="57E6D4DE" w14:textId="77777777" w:rsidR="00B8348A" w:rsidRPr="00943BF3" w:rsidRDefault="00B65C48" w:rsidP="00943BF3">
      <w:pPr>
        <w:numPr>
          <w:ilvl w:val="1"/>
          <w:numId w:val="26"/>
        </w:numPr>
        <w:tabs>
          <w:tab w:val="clear" w:pos="567"/>
        </w:tabs>
        <w:ind w:left="567" w:hanging="567"/>
        <w:rPr>
          <w:lang w:val="lt-LT"/>
        </w:rPr>
      </w:pPr>
      <w:r w:rsidRPr="00943BF3">
        <w:rPr>
          <w:szCs w:val="22"/>
          <w:lang w:val="lt-LT"/>
        </w:rPr>
        <w:t xml:space="preserve">navikas, kurį sąlygoja 8 tipo žmogaus </w:t>
      </w:r>
      <w:r w:rsidRPr="00943BF3">
        <w:rPr>
          <w:i/>
          <w:szCs w:val="22"/>
          <w:lang w:val="lt-LT"/>
        </w:rPr>
        <w:t>Herpes</w:t>
      </w:r>
      <w:r w:rsidRPr="00943BF3">
        <w:rPr>
          <w:szCs w:val="22"/>
          <w:lang w:val="lt-LT"/>
        </w:rPr>
        <w:t xml:space="preserve"> (pūslelinės) virusas (Kapoši sarkoma)</w:t>
      </w:r>
      <w:r w:rsidRPr="00943BF3">
        <w:rPr>
          <w:lang w:val="lt-LT"/>
        </w:rPr>
        <w:t>.</w:t>
      </w:r>
    </w:p>
    <w:p w14:paraId="4D81233C" w14:textId="77777777" w:rsidR="00B8348A" w:rsidRPr="00943BF3" w:rsidRDefault="00B8348A" w:rsidP="00943BF3">
      <w:pPr>
        <w:tabs>
          <w:tab w:val="clear" w:pos="567"/>
        </w:tabs>
        <w:rPr>
          <w:szCs w:val="22"/>
          <w:lang w:val="lt-LT"/>
        </w:rPr>
      </w:pPr>
    </w:p>
    <w:p w14:paraId="6E31A5C9" w14:textId="77777777" w:rsidR="00B8348A" w:rsidRPr="00943BF3" w:rsidRDefault="00B65C48" w:rsidP="00943BF3">
      <w:pPr>
        <w:keepNext/>
        <w:rPr>
          <w:lang w:val="lt-LT"/>
        </w:rPr>
      </w:pPr>
      <w:r w:rsidRPr="00943BF3">
        <w:rPr>
          <w:b/>
          <w:lang w:val="lt-LT"/>
        </w:rPr>
        <w:t>Dažnis nežinomas</w:t>
      </w:r>
      <w:r w:rsidRPr="00943BF3">
        <w:rPr>
          <w:lang w:val="lt-LT"/>
        </w:rPr>
        <w:t xml:space="preserve"> (negali būti apskaičiuotas pagal turimus duomenis)</w:t>
      </w:r>
    </w:p>
    <w:p w14:paraId="01B20CEE" w14:textId="77777777" w:rsidR="00B8348A" w:rsidRPr="00943BF3" w:rsidRDefault="00B65C48" w:rsidP="00943BF3">
      <w:pPr>
        <w:pStyle w:val="ListParagraph"/>
        <w:numPr>
          <w:ilvl w:val="0"/>
          <w:numId w:val="27"/>
        </w:numPr>
        <w:ind w:left="567" w:hanging="567"/>
        <w:rPr>
          <w:szCs w:val="22"/>
          <w:lang w:val="lt-LT"/>
        </w:rPr>
      </w:pPr>
      <w:r w:rsidRPr="00943BF3">
        <w:rPr>
          <w:szCs w:val="22"/>
          <w:lang w:val="lt-LT"/>
        </w:rPr>
        <w:t>alerginės reakcijos, įskaitant išbėrimo ar niežulio simptomus, lūpų, liežuvio ar veido dilgėlinę, kurios dažniausiai tikėtinos pirmą Fingolimod Mylan gydymo dieną;</w:t>
      </w:r>
    </w:p>
    <w:p w14:paraId="26A6B225" w14:textId="1FF38FC3" w:rsidR="00B8348A" w:rsidRPr="00943BF3" w:rsidRDefault="00B65C48" w:rsidP="00943BF3">
      <w:pPr>
        <w:numPr>
          <w:ilvl w:val="0"/>
          <w:numId w:val="27"/>
        </w:numPr>
        <w:ind w:left="567" w:hanging="567"/>
        <w:rPr>
          <w:szCs w:val="22"/>
          <w:lang w:val="lt-LT"/>
        </w:rPr>
      </w:pPr>
      <w:r w:rsidRPr="00943BF3">
        <w:rPr>
          <w:szCs w:val="22"/>
          <w:lang w:val="lt-LT"/>
        </w:rPr>
        <w:t>kepenų ligos požymiai (įskaitant kepenų nepakankamumą), tokie, kaip odos ar akių baltymų pageltimas (gelta), pykinimas ar vėmimas, skausmas dešinėje skrandžio srityje (pilvo srityje), patamsėjęs šlapimas (rudos spalvos), sumažėjęs, nei įprastai alkio jausmas, nuovargis ir nenormalūs kepenų funkcijos rodikliai. Labai nedaugeliu atvejų dėl kepenų nepakankamumo gali tekti atlikti kepenų transplantaciją.</w:t>
      </w:r>
    </w:p>
    <w:p w14:paraId="1FC3EE85" w14:textId="16276F7A" w:rsidR="00CD75EB" w:rsidRPr="00943BF3" w:rsidRDefault="00B65C48" w:rsidP="00943BF3">
      <w:pPr>
        <w:numPr>
          <w:ilvl w:val="0"/>
          <w:numId w:val="28"/>
        </w:numPr>
        <w:ind w:left="567" w:hanging="567"/>
        <w:rPr>
          <w:szCs w:val="22"/>
          <w:lang w:val="lt-LT"/>
        </w:rPr>
      </w:pPr>
      <w:r w:rsidRPr="00943BF3">
        <w:rPr>
          <w:szCs w:val="22"/>
          <w:lang w:val="lt-LT"/>
        </w:rPr>
        <w:t>retos smegenų infekcijos, vadinamos progresuojanči</w:t>
      </w:r>
      <w:r w:rsidR="002C496A" w:rsidRPr="00943BF3">
        <w:rPr>
          <w:szCs w:val="22"/>
          <w:lang w:val="lt-LT"/>
        </w:rPr>
        <w:t>ąj</w:t>
      </w:r>
      <w:r w:rsidRPr="00943BF3">
        <w:rPr>
          <w:szCs w:val="22"/>
          <w:lang w:val="lt-LT"/>
        </w:rPr>
        <w:t>a daugiažidine leukoencefalopatija (PDL) rizika. PDL simptomai gali būti panašūs į IS paūmėjimą. Simptomai gali būti tokie, kurių pats galite nesuvokti, pavyzdžiui, nuotaikos ar elgesio pasikeitimai, atminties praradimai, kalbos ir bendravimo sutrikimai, kuriuos turi ištirti gydytojas, kad atmestų PDL diagnozę. Todėl, jei manote, kad IS eiga pasunkėjo arba jei Jūs ar Jūsų artimieji pastebėjote bet kokius naujus ar neįprastus simptomus, labai svarbu, kaip galima greičiau pranešti apie tai gydytojui;</w:t>
      </w:r>
    </w:p>
    <w:p w14:paraId="67934A48" w14:textId="77777777" w:rsidR="0086246F" w:rsidRPr="00943BF3" w:rsidRDefault="0086246F" w:rsidP="00943BF3">
      <w:pPr>
        <w:numPr>
          <w:ilvl w:val="0"/>
          <w:numId w:val="28"/>
        </w:numPr>
        <w:ind w:left="567" w:hanging="567"/>
        <w:rPr>
          <w:szCs w:val="22"/>
          <w:lang w:val="lt-LT"/>
        </w:rPr>
      </w:pPr>
      <w:r w:rsidRPr="00943BF3">
        <w:rPr>
          <w:szCs w:val="22"/>
          <w:lang w:val="lt-LT"/>
        </w:rPr>
        <w:t xml:space="preserve">uždegiminis sutrikimas nutraukus gydymą </w:t>
      </w:r>
      <w:r w:rsidRPr="00943BF3">
        <w:rPr>
          <w:lang w:val="lt-LT"/>
        </w:rPr>
        <w:t xml:space="preserve">Fingolimod Mylan </w:t>
      </w:r>
      <w:r w:rsidRPr="00943BF3">
        <w:rPr>
          <w:szCs w:val="22"/>
          <w:lang w:val="lt-LT"/>
        </w:rPr>
        <w:t>(žinomas kaip imuniteto atsistatymo uždegiminis sindromas arba IRIS);</w:t>
      </w:r>
    </w:p>
    <w:p w14:paraId="6377CCAF" w14:textId="5139CE43" w:rsidR="00B8348A" w:rsidRPr="00943BF3" w:rsidRDefault="00B65C48" w:rsidP="00943BF3">
      <w:pPr>
        <w:numPr>
          <w:ilvl w:val="0"/>
          <w:numId w:val="28"/>
        </w:numPr>
        <w:ind w:left="567" w:hanging="567"/>
        <w:rPr>
          <w:lang w:val="lt-LT"/>
        </w:rPr>
      </w:pPr>
      <w:r w:rsidRPr="00943BF3">
        <w:rPr>
          <w:lang w:val="lt-LT"/>
        </w:rPr>
        <w:t>kriptokokų sukeltos infekcijos (grybelinės infekcijos rūšis), įskaitant kriptokokų sukelto meningito simptomus, tokius kaip galvos skausmas su lydinčiu sprando sąstingiu, jautrumas šviesai, pykinimas ir</w:t>
      </w:r>
      <w:r w:rsidR="00D4712B" w:rsidRPr="00943BF3">
        <w:rPr>
          <w:lang w:val="lt-LT"/>
        </w:rPr>
        <w:t> </w:t>
      </w:r>
      <w:r w:rsidRPr="00943BF3">
        <w:rPr>
          <w:lang w:val="lt-LT"/>
        </w:rPr>
        <w:t>(ar</w:t>
      </w:r>
      <w:r w:rsidR="002C496A" w:rsidRPr="00943BF3">
        <w:rPr>
          <w:lang w:val="lt-LT"/>
        </w:rPr>
        <w:t>ba</w:t>
      </w:r>
      <w:r w:rsidRPr="00943BF3">
        <w:rPr>
          <w:lang w:val="lt-LT"/>
        </w:rPr>
        <w:t>) sumišimas;</w:t>
      </w:r>
    </w:p>
    <w:p w14:paraId="05F44080" w14:textId="6E258BFA" w:rsidR="00B8348A" w:rsidRPr="00943BF3" w:rsidRDefault="00B65C48" w:rsidP="00943BF3">
      <w:pPr>
        <w:numPr>
          <w:ilvl w:val="0"/>
          <w:numId w:val="28"/>
        </w:numPr>
        <w:ind w:left="567" w:hanging="567"/>
        <w:rPr>
          <w:szCs w:val="22"/>
          <w:lang w:val="lt-LT"/>
        </w:rPr>
      </w:pPr>
      <w:r w:rsidRPr="00943BF3">
        <w:rPr>
          <w:szCs w:val="22"/>
          <w:lang w:val="lt-LT"/>
        </w:rPr>
        <w:t>Merkel ląstelių karcinoma (odos vėžio rūšis).</w:t>
      </w:r>
      <w:r w:rsidRPr="00943BF3">
        <w:rPr>
          <w:color w:val="222222"/>
          <w:lang w:val="lt-LT"/>
        </w:rPr>
        <w:t xml:space="preserve"> </w:t>
      </w:r>
      <w:r w:rsidRPr="00943BF3">
        <w:rPr>
          <w:szCs w:val="22"/>
          <w:lang w:val="lt-LT"/>
        </w:rPr>
        <w:t>Galimi Merkel ląstelių karcinomos požymiai yra kūno spalvos arba melsvai raudoni, neskausmingi mazgeliai, atsirandantys dažnai ant veido, galvos ar kaklo.</w:t>
      </w:r>
      <w:r w:rsidRPr="00943BF3">
        <w:rPr>
          <w:color w:val="222222"/>
          <w:lang w:val="lt-LT"/>
        </w:rPr>
        <w:t xml:space="preserve"> </w:t>
      </w:r>
      <w:r w:rsidRPr="00943BF3">
        <w:rPr>
          <w:szCs w:val="22"/>
          <w:lang w:val="lt-LT"/>
        </w:rPr>
        <w:t>Merkel ląstelių karcinoma taip pat gali būti kaip kietas neskausmingas mazgas ar masė.</w:t>
      </w:r>
      <w:r w:rsidRPr="00943BF3">
        <w:rPr>
          <w:color w:val="222222"/>
          <w:lang w:val="lt-LT"/>
        </w:rPr>
        <w:t xml:space="preserve"> </w:t>
      </w:r>
      <w:r w:rsidRPr="00943BF3">
        <w:rPr>
          <w:szCs w:val="22"/>
          <w:lang w:val="lt-LT"/>
        </w:rPr>
        <w:t>Ilgalaikis saulės poveikis ir nusilpusi imuninė sistema gali turėti įtakos Merkel ląstelių karcinomos atsiradimo rizikai;</w:t>
      </w:r>
    </w:p>
    <w:p w14:paraId="065B29B2" w14:textId="77777777" w:rsidR="00B8348A" w:rsidRPr="00943BF3" w:rsidRDefault="00B65C48" w:rsidP="00943BF3">
      <w:pPr>
        <w:keepNext/>
        <w:numPr>
          <w:ilvl w:val="0"/>
          <w:numId w:val="28"/>
        </w:numPr>
        <w:ind w:left="567" w:hanging="567"/>
        <w:rPr>
          <w:szCs w:val="22"/>
          <w:lang w:val="lt-LT"/>
        </w:rPr>
      </w:pPr>
      <w:r w:rsidRPr="00943BF3">
        <w:rPr>
          <w:szCs w:val="22"/>
          <w:lang w:val="lt-LT"/>
        </w:rPr>
        <w:t>nutraukus Fingolimod Mylan vartojimą, IS simptomai gali atsinaujinti arba gali tapti sunkesni nei buvo iki pradedant gydymą ar vaisto vartojimo metu;</w:t>
      </w:r>
    </w:p>
    <w:p w14:paraId="725B582B" w14:textId="77777777" w:rsidR="00B8348A" w:rsidRPr="00943BF3" w:rsidRDefault="00B65C48" w:rsidP="00943BF3">
      <w:pPr>
        <w:numPr>
          <w:ilvl w:val="0"/>
          <w:numId w:val="28"/>
        </w:numPr>
        <w:ind w:left="567" w:hanging="567"/>
        <w:rPr>
          <w:szCs w:val="22"/>
          <w:lang w:val="lt-LT"/>
        </w:rPr>
      </w:pPr>
      <w:r w:rsidRPr="00943BF3">
        <w:rPr>
          <w:szCs w:val="22"/>
          <w:lang w:val="lt-LT"/>
        </w:rPr>
        <w:t>autoimuninė anemijos (sumažėjusio raudonųjų kraujo ląstelių kiekio) forma, kai suardomos raudonosios kraujo ląstelės (autoimuninė hemolizinė anemija).</w:t>
      </w:r>
    </w:p>
    <w:p w14:paraId="355266E7" w14:textId="77777777" w:rsidR="00B8348A" w:rsidRPr="00943BF3" w:rsidRDefault="00B8348A" w:rsidP="00943BF3">
      <w:pPr>
        <w:tabs>
          <w:tab w:val="clear" w:pos="567"/>
        </w:tabs>
        <w:rPr>
          <w:szCs w:val="22"/>
          <w:lang w:val="lt-LT"/>
        </w:rPr>
      </w:pPr>
    </w:p>
    <w:p w14:paraId="35427A5E" w14:textId="77777777" w:rsidR="00B8348A" w:rsidRPr="00943BF3" w:rsidRDefault="00B65C48" w:rsidP="00943BF3">
      <w:pPr>
        <w:tabs>
          <w:tab w:val="clear" w:pos="567"/>
        </w:tabs>
        <w:rPr>
          <w:szCs w:val="22"/>
          <w:lang w:val="lt-LT"/>
        </w:rPr>
      </w:pPr>
      <w:r w:rsidRPr="00943BF3">
        <w:rPr>
          <w:szCs w:val="22"/>
          <w:lang w:val="lt-LT"/>
        </w:rPr>
        <w:t xml:space="preserve">Jeigu Jums pasireikštų bet kuris iš nurodytų reiškinių, </w:t>
      </w:r>
      <w:r w:rsidRPr="00943BF3">
        <w:rPr>
          <w:b/>
          <w:szCs w:val="22"/>
          <w:lang w:val="lt-LT"/>
        </w:rPr>
        <w:t>nedelsdami pasakykite gydytojui</w:t>
      </w:r>
      <w:r w:rsidRPr="00943BF3">
        <w:rPr>
          <w:szCs w:val="22"/>
          <w:lang w:val="lt-LT"/>
        </w:rPr>
        <w:t>.</w:t>
      </w:r>
    </w:p>
    <w:p w14:paraId="525D48CE" w14:textId="77777777" w:rsidR="00B8348A" w:rsidRPr="00943BF3" w:rsidRDefault="00B8348A" w:rsidP="00943BF3">
      <w:pPr>
        <w:pStyle w:val="Nottoc-headings"/>
        <w:keepNext w:val="0"/>
        <w:keepLines w:val="0"/>
        <w:spacing w:before="0" w:after="0"/>
        <w:ind w:left="0" w:firstLine="0"/>
        <w:rPr>
          <w:rFonts w:ascii="Times New Roman" w:hAnsi="Times New Roman"/>
          <w:b w:val="0"/>
          <w:sz w:val="22"/>
          <w:szCs w:val="22"/>
          <w:lang w:val="lt-LT"/>
        </w:rPr>
      </w:pPr>
    </w:p>
    <w:p w14:paraId="5FBEECD0" w14:textId="77777777" w:rsidR="00B8348A" w:rsidRPr="00943BF3" w:rsidRDefault="00B65C48" w:rsidP="00943BF3">
      <w:pPr>
        <w:keepNext/>
        <w:rPr>
          <w:u w:val="single"/>
          <w:lang w:val="lt-LT"/>
        </w:rPr>
      </w:pPr>
      <w:r w:rsidRPr="00943BF3">
        <w:rPr>
          <w:u w:val="single"/>
          <w:lang w:val="lt-LT"/>
        </w:rPr>
        <w:t>Kiti šalutiniai reiškiniai</w:t>
      </w:r>
    </w:p>
    <w:p w14:paraId="3A8FC992" w14:textId="77777777" w:rsidR="00B8348A" w:rsidRPr="00943BF3" w:rsidRDefault="00B65C48" w:rsidP="00943BF3">
      <w:pPr>
        <w:keepNext/>
        <w:rPr>
          <w:lang w:val="lt-LT"/>
        </w:rPr>
      </w:pPr>
      <w:r w:rsidRPr="00943BF3">
        <w:rPr>
          <w:b/>
          <w:lang w:val="lt-LT"/>
        </w:rPr>
        <w:t>Labai dažnas</w:t>
      </w:r>
      <w:r w:rsidRPr="00943BF3">
        <w:rPr>
          <w:lang w:val="lt-LT"/>
        </w:rPr>
        <w:t xml:space="preserve"> (gali pasireikšti daugiau kaip 1 asmeniui iš 10)</w:t>
      </w:r>
    </w:p>
    <w:p w14:paraId="3934AFFE" w14:textId="77777777" w:rsidR="00B8348A" w:rsidRPr="00943BF3" w:rsidRDefault="00B65C48" w:rsidP="00943BF3">
      <w:pPr>
        <w:numPr>
          <w:ilvl w:val="0"/>
          <w:numId w:val="29"/>
        </w:numPr>
        <w:tabs>
          <w:tab w:val="clear" w:pos="142"/>
        </w:tabs>
        <w:ind w:left="567"/>
        <w:rPr>
          <w:szCs w:val="22"/>
          <w:lang w:val="lt-LT"/>
        </w:rPr>
      </w:pPr>
      <w:r w:rsidRPr="00943BF3">
        <w:rPr>
          <w:szCs w:val="22"/>
          <w:lang w:val="lt-LT"/>
        </w:rPr>
        <w:t>Gripo viruso sukelta infekcija su tokiais simptomais kaip nuovargis, šaltkrėtis, gerklės skausmas, sąnarių ir raumenų skausmas, karščiavimas</w:t>
      </w:r>
    </w:p>
    <w:p w14:paraId="355087D4" w14:textId="77777777" w:rsidR="00B8348A" w:rsidRPr="00943BF3" w:rsidRDefault="00B65C48" w:rsidP="00943BF3">
      <w:pPr>
        <w:numPr>
          <w:ilvl w:val="0"/>
          <w:numId w:val="29"/>
        </w:numPr>
        <w:tabs>
          <w:tab w:val="clear" w:pos="142"/>
        </w:tabs>
        <w:ind w:left="567"/>
        <w:rPr>
          <w:szCs w:val="22"/>
          <w:lang w:val="lt-LT"/>
        </w:rPr>
      </w:pPr>
      <w:r w:rsidRPr="00943BF3">
        <w:rPr>
          <w:szCs w:val="22"/>
          <w:lang w:val="lt-LT"/>
        </w:rPr>
        <w:t>Spaudimo ar skausmo pojūtis skruostuose ir kaktoje (sinusitas)</w:t>
      </w:r>
    </w:p>
    <w:p w14:paraId="6D77A0B6" w14:textId="77777777" w:rsidR="00B8348A" w:rsidRPr="00943BF3" w:rsidRDefault="00B65C48" w:rsidP="00943BF3">
      <w:pPr>
        <w:numPr>
          <w:ilvl w:val="0"/>
          <w:numId w:val="29"/>
        </w:numPr>
        <w:tabs>
          <w:tab w:val="clear" w:pos="142"/>
        </w:tabs>
        <w:ind w:left="567"/>
        <w:rPr>
          <w:szCs w:val="22"/>
          <w:lang w:val="lt-LT"/>
        </w:rPr>
      </w:pPr>
      <w:r w:rsidRPr="00943BF3">
        <w:rPr>
          <w:szCs w:val="22"/>
          <w:lang w:val="lt-LT"/>
        </w:rPr>
        <w:t>Galvos skausmas</w:t>
      </w:r>
    </w:p>
    <w:p w14:paraId="215D5803" w14:textId="77777777" w:rsidR="00B8348A" w:rsidRPr="00943BF3" w:rsidRDefault="00B65C48" w:rsidP="00943BF3">
      <w:pPr>
        <w:numPr>
          <w:ilvl w:val="0"/>
          <w:numId w:val="29"/>
        </w:numPr>
        <w:tabs>
          <w:tab w:val="clear" w:pos="142"/>
        </w:tabs>
        <w:ind w:left="567"/>
        <w:rPr>
          <w:szCs w:val="22"/>
          <w:lang w:val="lt-LT"/>
        </w:rPr>
      </w:pPr>
      <w:r w:rsidRPr="00943BF3">
        <w:rPr>
          <w:szCs w:val="22"/>
          <w:lang w:val="lt-LT"/>
        </w:rPr>
        <w:t>Viduriavimas</w:t>
      </w:r>
    </w:p>
    <w:p w14:paraId="1506222A" w14:textId="77777777" w:rsidR="00B8348A" w:rsidRPr="00943BF3" w:rsidRDefault="00B65C48" w:rsidP="00943BF3">
      <w:pPr>
        <w:numPr>
          <w:ilvl w:val="0"/>
          <w:numId w:val="29"/>
        </w:numPr>
        <w:tabs>
          <w:tab w:val="clear" w:pos="142"/>
        </w:tabs>
        <w:ind w:left="567"/>
        <w:rPr>
          <w:szCs w:val="22"/>
          <w:lang w:val="lt-LT"/>
        </w:rPr>
      </w:pPr>
      <w:r w:rsidRPr="00943BF3">
        <w:rPr>
          <w:szCs w:val="22"/>
          <w:lang w:val="lt-LT"/>
        </w:rPr>
        <w:t>Nugaros skausmas</w:t>
      </w:r>
    </w:p>
    <w:p w14:paraId="27596C24" w14:textId="77777777" w:rsidR="00B8348A" w:rsidRPr="00943BF3" w:rsidRDefault="00B65C48" w:rsidP="00943BF3">
      <w:pPr>
        <w:keepNext/>
        <w:numPr>
          <w:ilvl w:val="0"/>
          <w:numId w:val="29"/>
        </w:numPr>
        <w:tabs>
          <w:tab w:val="clear" w:pos="142"/>
        </w:tabs>
        <w:ind w:left="567"/>
        <w:rPr>
          <w:szCs w:val="22"/>
          <w:lang w:val="lt-LT"/>
        </w:rPr>
      </w:pPr>
      <w:r w:rsidRPr="00943BF3">
        <w:rPr>
          <w:szCs w:val="22"/>
          <w:lang w:val="lt-LT"/>
        </w:rPr>
        <w:t>Padidėjusį kepenų fermentų kiekį kraujyje rodantys tyrimų rezultatai</w:t>
      </w:r>
    </w:p>
    <w:p w14:paraId="2C96747A" w14:textId="77777777" w:rsidR="00B8348A" w:rsidRPr="00943BF3" w:rsidRDefault="00B65C48" w:rsidP="00943BF3">
      <w:pPr>
        <w:numPr>
          <w:ilvl w:val="0"/>
          <w:numId w:val="29"/>
        </w:numPr>
        <w:tabs>
          <w:tab w:val="clear" w:pos="142"/>
        </w:tabs>
        <w:ind w:left="567"/>
        <w:rPr>
          <w:szCs w:val="22"/>
          <w:lang w:val="lt-LT"/>
        </w:rPr>
      </w:pPr>
      <w:r w:rsidRPr="00943BF3">
        <w:rPr>
          <w:szCs w:val="22"/>
          <w:lang w:val="lt-LT"/>
        </w:rPr>
        <w:t>Kosulys</w:t>
      </w:r>
    </w:p>
    <w:p w14:paraId="22FF262B" w14:textId="77777777" w:rsidR="00B8348A" w:rsidRPr="00943BF3" w:rsidRDefault="00B8348A" w:rsidP="00943BF3">
      <w:pPr>
        <w:pStyle w:val="Text"/>
        <w:spacing w:before="0"/>
        <w:jc w:val="left"/>
        <w:rPr>
          <w:sz w:val="22"/>
          <w:szCs w:val="22"/>
          <w:lang w:val="lt-LT"/>
        </w:rPr>
      </w:pPr>
    </w:p>
    <w:p w14:paraId="3167FBCA" w14:textId="3177EE88" w:rsidR="00B8348A" w:rsidRPr="00943BF3" w:rsidRDefault="00B65C48" w:rsidP="00943BF3">
      <w:pPr>
        <w:keepNext/>
        <w:rPr>
          <w:b/>
          <w:lang w:val="lt-LT"/>
        </w:rPr>
      </w:pPr>
      <w:r w:rsidRPr="00943BF3">
        <w:rPr>
          <w:b/>
          <w:lang w:val="lt-LT"/>
        </w:rPr>
        <w:t xml:space="preserve">Dažnas </w:t>
      </w:r>
      <w:r w:rsidRPr="00943BF3">
        <w:rPr>
          <w:lang w:val="lt-LT"/>
        </w:rPr>
        <w:t>(gali pasireikšti rečiau kaip 1 asmeniui iš 10)</w:t>
      </w:r>
    </w:p>
    <w:p w14:paraId="7D3348C0" w14:textId="77777777" w:rsidR="00B8348A" w:rsidRPr="00943BF3" w:rsidRDefault="00B65C48" w:rsidP="00943BF3">
      <w:pPr>
        <w:numPr>
          <w:ilvl w:val="0"/>
          <w:numId w:val="29"/>
        </w:numPr>
        <w:tabs>
          <w:tab w:val="clear" w:pos="142"/>
          <w:tab w:val="clear" w:pos="567"/>
        </w:tabs>
        <w:ind w:left="567"/>
        <w:rPr>
          <w:szCs w:val="22"/>
          <w:lang w:val="lt-LT"/>
        </w:rPr>
      </w:pPr>
      <w:r w:rsidRPr="00943BF3">
        <w:rPr>
          <w:szCs w:val="22"/>
          <w:lang w:val="lt-LT"/>
        </w:rPr>
        <w:t>Odos grybelinė infekcija (įvairiaspalvė dedervinė)</w:t>
      </w:r>
    </w:p>
    <w:p w14:paraId="337ADBD2" w14:textId="6106A2DB" w:rsidR="00B8348A" w:rsidRPr="00943BF3" w:rsidRDefault="00B65C48" w:rsidP="00943BF3">
      <w:pPr>
        <w:numPr>
          <w:ilvl w:val="0"/>
          <w:numId w:val="29"/>
        </w:numPr>
        <w:tabs>
          <w:tab w:val="clear" w:pos="142"/>
          <w:tab w:val="clear" w:pos="567"/>
        </w:tabs>
        <w:ind w:left="567"/>
        <w:rPr>
          <w:szCs w:val="22"/>
          <w:lang w:val="lt-LT"/>
        </w:rPr>
      </w:pPr>
      <w:r w:rsidRPr="00943BF3">
        <w:rPr>
          <w:szCs w:val="22"/>
          <w:lang w:val="lt-LT"/>
        </w:rPr>
        <w:t>Svaigulys</w:t>
      </w:r>
    </w:p>
    <w:p w14:paraId="0B4FDAB0" w14:textId="77777777" w:rsidR="00B8348A" w:rsidRPr="00943BF3" w:rsidRDefault="00B65C48" w:rsidP="00943BF3">
      <w:pPr>
        <w:numPr>
          <w:ilvl w:val="0"/>
          <w:numId w:val="29"/>
        </w:numPr>
        <w:tabs>
          <w:tab w:val="clear" w:pos="142"/>
          <w:tab w:val="clear" w:pos="567"/>
        </w:tabs>
        <w:ind w:left="567"/>
        <w:rPr>
          <w:szCs w:val="22"/>
          <w:lang w:val="lt-LT"/>
        </w:rPr>
      </w:pPr>
      <w:r w:rsidRPr="00943BF3">
        <w:rPr>
          <w:szCs w:val="22"/>
          <w:lang w:val="lt-LT"/>
        </w:rPr>
        <w:t>Stiprus galvos skausmas, dažnai kartu su pykinimu, vėmimu ir padidėjusiu jautrumu šviesai (migrena)</w:t>
      </w:r>
    </w:p>
    <w:p w14:paraId="11854BC9" w14:textId="77777777" w:rsidR="00B8348A" w:rsidRPr="00943BF3" w:rsidRDefault="00B65C48" w:rsidP="00943BF3">
      <w:pPr>
        <w:numPr>
          <w:ilvl w:val="0"/>
          <w:numId w:val="29"/>
        </w:numPr>
        <w:tabs>
          <w:tab w:val="clear" w:pos="142"/>
          <w:tab w:val="clear" w:pos="567"/>
        </w:tabs>
        <w:ind w:left="567"/>
        <w:rPr>
          <w:szCs w:val="22"/>
          <w:lang w:val="lt-LT"/>
        </w:rPr>
      </w:pPr>
      <w:r w:rsidRPr="00943BF3">
        <w:rPr>
          <w:szCs w:val="22"/>
          <w:lang w:val="lt-LT"/>
        </w:rPr>
        <w:t>Sumažėjęs baltųjų kraujo ląstelių (limfocitų, leukocitų) skaičius</w:t>
      </w:r>
    </w:p>
    <w:p w14:paraId="41B91A30" w14:textId="77777777" w:rsidR="00B8348A" w:rsidRPr="00943BF3" w:rsidRDefault="00B65C48" w:rsidP="00943BF3">
      <w:pPr>
        <w:numPr>
          <w:ilvl w:val="0"/>
          <w:numId w:val="29"/>
        </w:numPr>
        <w:tabs>
          <w:tab w:val="clear" w:pos="142"/>
          <w:tab w:val="clear" w:pos="567"/>
        </w:tabs>
        <w:ind w:left="567"/>
        <w:rPr>
          <w:szCs w:val="22"/>
          <w:lang w:val="lt-LT"/>
        </w:rPr>
      </w:pPr>
      <w:r w:rsidRPr="00943BF3">
        <w:rPr>
          <w:szCs w:val="22"/>
          <w:lang w:val="lt-LT"/>
        </w:rPr>
        <w:t>Silpnumas</w:t>
      </w:r>
    </w:p>
    <w:p w14:paraId="752E77CE" w14:textId="77777777" w:rsidR="00B8348A" w:rsidRPr="00943BF3" w:rsidRDefault="00B65C48" w:rsidP="00943BF3">
      <w:pPr>
        <w:numPr>
          <w:ilvl w:val="0"/>
          <w:numId w:val="29"/>
        </w:numPr>
        <w:tabs>
          <w:tab w:val="clear" w:pos="142"/>
          <w:tab w:val="clear" w:pos="567"/>
        </w:tabs>
        <w:ind w:left="567"/>
        <w:rPr>
          <w:szCs w:val="22"/>
          <w:lang w:val="lt-LT"/>
        </w:rPr>
      </w:pPr>
      <w:r w:rsidRPr="00943BF3">
        <w:rPr>
          <w:szCs w:val="22"/>
          <w:lang w:val="lt-LT"/>
        </w:rPr>
        <w:t>Niežtintis, raudonos spalvos, deginančio pojūčio bėrimas (egzema)</w:t>
      </w:r>
    </w:p>
    <w:p w14:paraId="12B707E9" w14:textId="56A2A863" w:rsidR="00B8348A" w:rsidRPr="00943BF3" w:rsidRDefault="00B65C48" w:rsidP="00943BF3">
      <w:pPr>
        <w:numPr>
          <w:ilvl w:val="0"/>
          <w:numId w:val="29"/>
        </w:numPr>
        <w:tabs>
          <w:tab w:val="clear" w:pos="142"/>
          <w:tab w:val="clear" w:pos="567"/>
        </w:tabs>
        <w:ind w:left="567"/>
        <w:rPr>
          <w:szCs w:val="22"/>
          <w:lang w:val="lt-LT"/>
        </w:rPr>
      </w:pPr>
      <w:r w:rsidRPr="00943BF3">
        <w:rPr>
          <w:szCs w:val="22"/>
          <w:lang w:val="lt-LT"/>
        </w:rPr>
        <w:t>Niežėjimas</w:t>
      </w:r>
    </w:p>
    <w:p w14:paraId="12B722AE" w14:textId="77777777" w:rsidR="00B8348A" w:rsidRPr="00943BF3" w:rsidRDefault="00B65C48" w:rsidP="00943BF3">
      <w:pPr>
        <w:numPr>
          <w:ilvl w:val="0"/>
          <w:numId w:val="29"/>
        </w:numPr>
        <w:tabs>
          <w:tab w:val="clear" w:pos="142"/>
          <w:tab w:val="clear" w:pos="567"/>
        </w:tabs>
        <w:ind w:left="567"/>
        <w:rPr>
          <w:szCs w:val="22"/>
          <w:lang w:val="lt-LT"/>
        </w:rPr>
      </w:pPr>
      <w:r w:rsidRPr="00943BF3">
        <w:rPr>
          <w:szCs w:val="22"/>
          <w:lang w:val="lt-LT"/>
        </w:rPr>
        <w:t>Padidėjęs riebalų (trigliceridų) kiekis kraujyje</w:t>
      </w:r>
    </w:p>
    <w:p w14:paraId="16BA270F" w14:textId="77777777" w:rsidR="00B8348A" w:rsidRPr="00943BF3" w:rsidRDefault="00B65C48" w:rsidP="00943BF3">
      <w:pPr>
        <w:numPr>
          <w:ilvl w:val="0"/>
          <w:numId w:val="29"/>
        </w:numPr>
        <w:tabs>
          <w:tab w:val="clear" w:pos="142"/>
          <w:tab w:val="clear" w:pos="567"/>
        </w:tabs>
        <w:ind w:left="567"/>
        <w:rPr>
          <w:szCs w:val="22"/>
          <w:lang w:val="lt-LT"/>
        </w:rPr>
      </w:pPr>
      <w:r w:rsidRPr="00943BF3">
        <w:rPr>
          <w:szCs w:val="22"/>
          <w:lang w:val="lt-LT"/>
        </w:rPr>
        <w:lastRenderedPageBreak/>
        <w:t>Plaukų slinkimas</w:t>
      </w:r>
    </w:p>
    <w:p w14:paraId="7E79269D" w14:textId="77777777" w:rsidR="00B8348A" w:rsidRPr="00943BF3" w:rsidRDefault="00B65C48" w:rsidP="00943BF3">
      <w:pPr>
        <w:numPr>
          <w:ilvl w:val="0"/>
          <w:numId w:val="29"/>
        </w:numPr>
        <w:tabs>
          <w:tab w:val="clear" w:pos="142"/>
          <w:tab w:val="clear" w:pos="567"/>
        </w:tabs>
        <w:ind w:left="567"/>
        <w:rPr>
          <w:szCs w:val="22"/>
          <w:lang w:val="lt-LT"/>
        </w:rPr>
      </w:pPr>
      <w:r w:rsidRPr="00943BF3">
        <w:rPr>
          <w:szCs w:val="22"/>
          <w:lang w:val="lt-LT"/>
        </w:rPr>
        <w:t>Dusulys</w:t>
      </w:r>
    </w:p>
    <w:p w14:paraId="08CB4FC5" w14:textId="77777777" w:rsidR="00B8348A" w:rsidRPr="00943BF3" w:rsidRDefault="00B65C48" w:rsidP="00943BF3">
      <w:pPr>
        <w:numPr>
          <w:ilvl w:val="0"/>
          <w:numId w:val="29"/>
        </w:numPr>
        <w:tabs>
          <w:tab w:val="clear" w:pos="142"/>
          <w:tab w:val="clear" w:pos="567"/>
        </w:tabs>
        <w:ind w:left="567"/>
        <w:rPr>
          <w:szCs w:val="22"/>
          <w:lang w:val="lt-LT"/>
        </w:rPr>
      </w:pPr>
      <w:r w:rsidRPr="00943BF3">
        <w:rPr>
          <w:szCs w:val="22"/>
          <w:lang w:val="lt-LT"/>
        </w:rPr>
        <w:t>Depresija</w:t>
      </w:r>
    </w:p>
    <w:p w14:paraId="7AC0006B" w14:textId="77777777" w:rsidR="00B8348A" w:rsidRPr="00943BF3" w:rsidRDefault="00B65C48" w:rsidP="00943BF3">
      <w:pPr>
        <w:numPr>
          <w:ilvl w:val="0"/>
          <w:numId w:val="29"/>
        </w:numPr>
        <w:tabs>
          <w:tab w:val="clear" w:pos="142"/>
          <w:tab w:val="clear" w:pos="567"/>
        </w:tabs>
        <w:ind w:left="567"/>
        <w:rPr>
          <w:szCs w:val="22"/>
          <w:lang w:val="lt-LT"/>
        </w:rPr>
      </w:pPr>
      <w:r w:rsidRPr="00943BF3">
        <w:rPr>
          <w:szCs w:val="22"/>
          <w:lang w:val="lt-LT"/>
        </w:rPr>
        <w:t>Neryškus matymas (taip pat žr. informaciją apie tinklainės geltonosios dėmės edemą skyrelyje „Kai kurie šalutiniai reiškiniai gali būti sunkūs arba gali tapti sunkiais“)</w:t>
      </w:r>
    </w:p>
    <w:p w14:paraId="32DD107E" w14:textId="77777777" w:rsidR="00B8348A" w:rsidRPr="00943BF3" w:rsidRDefault="00B65C48" w:rsidP="00943BF3">
      <w:pPr>
        <w:numPr>
          <w:ilvl w:val="0"/>
          <w:numId w:val="29"/>
        </w:numPr>
        <w:tabs>
          <w:tab w:val="clear" w:pos="142"/>
          <w:tab w:val="clear" w:pos="567"/>
        </w:tabs>
        <w:ind w:left="567"/>
        <w:rPr>
          <w:szCs w:val="22"/>
          <w:lang w:val="lt-LT"/>
        </w:rPr>
      </w:pPr>
      <w:r w:rsidRPr="00943BF3">
        <w:rPr>
          <w:szCs w:val="22"/>
          <w:lang w:val="lt-LT"/>
        </w:rPr>
        <w:t>Hipertenzija (Fingolimod Mylan vartojimas gali nedaug didinti kraujospūdį)</w:t>
      </w:r>
    </w:p>
    <w:p w14:paraId="65CE82EB" w14:textId="77777777" w:rsidR="00B8348A" w:rsidRPr="00943BF3" w:rsidRDefault="00B65C48" w:rsidP="00943BF3">
      <w:pPr>
        <w:keepNext/>
        <w:numPr>
          <w:ilvl w:val="0"/>
          <w:numId w:val="29"/>
        </w:numPr>
        <w:tabs>
          <w:tab w:val="clear" w:pos="142"/>
          <w:tab w:val="clear" w:pos="567"/>
        </w:tabs>
        <w:ind w:left="567"/>
        <w:rPr>
          <w:szCs w:val="22"/>
          <w:lang w:val="lt-LT"/>
        </w:rPr>
      </w:pPr>
      <w:r w:rsidRPr="00943BF3">
        <w:rPr>
          <w:szCs w:val="22"/>
          <w:lang w:val="lt-LT"/>
        </w:rPr>
        <w:t>Raumenų skausmas</w:t>
      </w:r>
    </w:p>
    <w:p w14:paraId="3E8166B6" w14:textId="77777777" w:rsidR="00B8348A" w:rsidRPr="00943BF3" w:rsidRDefault="00B65C48" w:rsidP="00943BF3">
      <w:pPr>
        <w:numPr>
          <w:ilvl w:val="0"/>
          <w:numId w:val="29"/>
        </w:numPr>
        <w:tabs>
          <w:tab w:val="clear" w:pos="142"/>
          <w:tab w:val="clear" w:pos="567"/>
        </w:tabs>
        <w:ind w:left="567"/>
        <w:rPr>
          <w:szCs w:val="22"/>
          <w:lang w:val="lt-LT"/>
        </w:rPr>
      </w:pPr>
      <w:r w:rsidRPr="00943BF3">
        <w:rPr>
          <w:szCs w:val="22"/>
          <w:lang w:val="lt-LT"/>
        </w:rPr>
        <w:t>Sąnarių skausmas</w:t>
      </w:r>
    </w:p>
    <w:p w14:paraId="054E18D5" w14:textId="77777777" w:rsidR="00B8348A" w:rsidRPr="00943BF3" w:rsidRDefault="00B8348A" w:rsidP="00943BF3">
      <w:pPr>
        <w:pStyle w:val="Listlevel1"/>
        <w:spacing w:before="0" w:after="0"/>
        <w:ind w:left="0" w:firstLine="0"/>
        <w:rPr>
          <w:sz w:val="22"/>
          <w:szCs w:val="22"/>
          <w:lang w:val="lt-LT"/>
        </w:rPr>
      </w:pPr>
    </w:p>
    <w:p w14:paraId="201B4626" w14:textId="3922CF55" w:rsidR="00B8348A" w:rsidRPr="00943BF3" w:rsidRDefault="00B65C48" w:rsidP="00943BF3">
      <w:pPr>
        <w:keepNext/>
        <w:rPr>
          <w:lang w:val="lt-LT"/>
        </w:rPr>
      </w:pPr>
      <w:r w:rsidRPr="00943BF3">
        <w:rPr>
          <w:b/>
          <w:lang w:val="lt-LT"/>
        </w:rPr>
        <w:t>Nedažnas</w:t>
      </w:r>
      <w:r w:rsidRPr="00943BF3">
        <w:rPr>
          <w:lang w:val="lt-LT"/>
        </w:rPr>
        <w:t xml:space="preserve"> (gali pasireikšti rečiau kaip 1 asmeniui iš 100)</w:t>
      </w:r>
    </w:p>
    <w:p w14:paraId="515EDE12" w14:textId="77777777" w:rsidR="00B8348A" w:rsidRPr="00943BF3" w:rsidRDefault="00B65C48" w:rsidP="00943BF3">
      <w:pPr>
        <w:numPr>
          <w:ilvl w:val="0"/>
          <w:numId w:val="29"/>
        </w:numPr>
        <w:tabs>
          <w:tab w:val="clear" w:pos="142"/>
          <w:tab w:val="clear" w:pos="567"/>
        </w:tabs>
        <w:ind w:left="567"/>
        <w:rPr>
          <w:szCs w:val="22"/>
          <w:lang w:val="lt-LT"/>
        </w:rPr>
      </w:pPr>
      <w:r w:rsidRPr="00943BF3">
        <w:rPr>
          <w:szCs w:val="22"/>
          <w:lang w:val="lt-LT"/>
        </w:rPr>
        <w:t>Sumažėjęs tam tikrų baltųjų kraujo ląstelių (neutrofilų) skaičius</w:t>
      </w:r>
    </w:p>
    <w:p w14:paraId="3F7A3035" w14:textId="77777777" w:rsidR="00B8348A" w:rsidRPr="00943BF3" w:rsidRDefault="00B65C48" w:rsidP="00943BF3">
      <w:pPr>
        <w:keepNext/>
        <w:numPr>
          <w:ilvl w:val="0"/>
          <w:numId w:val="29"/>
        </w:numPr>
        <w:tabs>
          <w:tab w:val="clear" w:pos="142"/>
          <w:tab w:val="clear" w:pos="567"/>
        </w:tabs>
        <w:ind w:left="567"/>
        <w:rPr>
          <w:szCs w:val="22"/>
          <w:lang w:val="lt-LT"/>
        </w:rPr>
      </w:pPr>
      <w:r w:rsidRPr="00943BF3">
        <w:rPr>
          <w:szCs w:val="22"/>
          <w:lang w:val="lt-LT"/>
        </w:rPr>
        <w:t>Prislėgta nuotaika</w:t>
      </w:r>
    </w:p>
    <w:p w14:paraId="4D9828A9" w14:textId="77777777" w:rsidR="00B8348A" w:rsidRPr="00943BF3" w:rsidRDefault="00B65C48" w:rsidP="00943BF3">
      <w:pPr>
        <w:numPr>
          <w:ilvl w:val="0"/>
          <w:numId w:val="29"/>
        </w:numPr>
        <w:tabs>
          <w:tab w:val="clear" w:pos="142"/>
          <w:tab w:val="clear" w:pos="567"/>
        </w:tabs>
        <w:ind w:left="567"/>
        <w:rPr>
          <w:szCs w:val="22"/>
          <w:lang w:val="lt-LT"/>
        </w:rPr>
      </w:pPr>
      <w:r w:rsidRPr="00943BF3">
        <w:rPr>
          <w:szCs w:val="22"/>
          <w:lang w:val="lt-LT"/>
        </w:rPr>
        <w:t>Pykinimas</w:t>
      </w:r>
    </w:p>
    <w:p w14:paraId="615CB934" w14:textId="77777777" w:rsidR="00B8348A" w:rsidRPr="00943BF3" w:rsidRDefault="00B8348A" w:rsidP="00943BF3">
      <w:pPr>
        <w:tabs>
          <w:tab w:val="clear" w:pos="567"/>
        </w:tabs>
        <w:rPr>
          <w:lang w:val="lt-LT"/>
        </w:rPr>
      </w:pPr>
    </w:p>
    <w:p w14:paraId="3D39E99D" w14:textId="0778C2E7" w:rsidR="00B8348A" w:rsidRPr="00943BF3" w:rsidRDefault="00B65C48" w:rsidP="00943BF3">
      <w:pPr>
        <w:keepNext/>
        <w:rPr>
          <w:lang w:val="lt-LT"/>
        </w:rPr>
      </w:pPr>
      <w:r w:rsidRPr="00943BF3">
        <w:rPr>
          <w:b/>
          <w:lang w:val="lt-LT"/>
        </w:rPr>
        <w:t>Retas</w:t>
      </w:r>
      <w:r w:rsidRPr="00943BF3">
        <w:rPr>
          <w:lang w:val="lt-LT"/>
        </w:rPr>
        <w:t xml:space="preserve"> (gali pasireikšti rečiau kaip 1 asmeniui iš 1 000)</w:t>
      </w:r>
    </w:p>
    <w:p w14:paraId="71C41130" w14:textId="77777777" w:rsidR="00B8348A" w:rsidRPr="00943BF3" w:rsidRDefault="00B65C48" w:rsidP="00943BF3">
      <w:pPr>
        <w:numPr>
          <w:ilvl w:val="0"/>
          <w:numId w:val="29"/>
        </w:numPr>
        <w:tabs>
          <w:tab w:val="clear" w:pos="142"/>
          <w:tab w:val="clear" w:pos="567"/>
        </w:tabs>
        <w:ind w:left="540" w:hanging="540"/>
        <w:rPr>
          <w:szCs w:val="22"/>
          <w:lang w:val="lt-LT"/>
        </w:rPr>
      </w:pPr>
      <w:r w:rsidRPr="00943BF3">
        <w:rPr>
          <w:szCs w:val="22"/>
          <w:lang w:val="lt-LT"/>
        </w:rPr>
        <w:t>Limfinės sistemos vėžys (limfoma)</w:t>
      </w:r>
    </w:p>
    <w:p w14:paraId="09D44086" w14:textId="77777777" w:rsidR="00B8348A" w:rsidRPr="00943BF3" w:rsidRDefault="00B8348A" w:rsidP="00943BF3">
      <w:pPr>
        <w:pStyle w:val="Listlevel1"/>
        <w:spacing w:before="0" w:after="0"/>
        <w:ind w:left="0" w:firstLine="0"/>
        <w:rPr>
          <w:sz w:val="22"/>
          <w:szCs w:val="22"/>
          <w:lang w:val="lt-LT"/>
        </w:rPr>
      </w:pPr>
    </w:p>
    <w:p w14:paraId="2EBBFF51" w14:textId="77777777" w:rsidR="00B8348A" w:rsidRPr="00943BF3" w:rsidRDefault="00B65C48" w:rsidP="00943BF3">
      <w:pPr>
        <w:keepNext/>
        <w:rPr>
          <w:lang w:val="lt-LT"/>
        </w:rPr>
      </w:pPr>
      <w:r w:rsidRPr="00943BF3">
        <w:rPr>
          <w:b/>
          <w:lang w:val="lt-LT"/>
        </w:rPr>
        <w:t>Dažnis nežinomas</w:t>
      </w:r>
      <w:r w:rsidRPr="00943BF3">
        <w:rPr>
          <w:lang w:val="lt-LT"/>
        </w:rPr>
        <w:t xml:space="preserve"> (negali būti apskaičiuotas pagal turimus duomenis)</w:t>
      </w:r>
    </w:p>
    <w:p w14:paraId="7D3E8776" w14:textId="77777777" w:rsidR="00B8348A" w:rsidRPr="00943BF3" w:rsidRDefault="00B65C48" w:rsidP="00943BF3">
      <w:pPr>
        <w:numPr>
          <w:ilvl w:val="0"/>
          <w:numId w:val="29"/>
        </w:numPr>
        <w:tabs>
          <w:tab w:val="clear" w:pos="142"/>
          <w:tab w:val="clear" w:pos="567"/>
        </w:tabs>
        <w:ind w:left="540" w:hanging="540"/>
        <w:rPr>
          <w:szCs w:val="22"/>
          <w:lang w:val="lt-LT"/>
        </w:rPr>
      </w:pPr>
      <w:r w:rsidRPr="00943BF3">
        <w:rPr>
          <w:szCs w:val="22"/>
          <w:lang w:val="lt-LT"/>
        </w:rPr>
        <w:t>Periferinis patinimas</w:t>
      </w:r>
    </w:p>
    <w:p w14:paraId="62DFAD2E" w14:textId="77777777" w:rsidR="00B8348A" w:rsidRPr="00943BF3" w:rsidRDefault="00B8348A" w:rsidP="00943BF3">
      <w:pPr>
        <w:pStyle w:val="Listlevel1"/>
        <w:spacing w:before="0" w:after="0"/>
        <w:ind w:left="0" w:firstLine="0"/>
        <w:rPr>
          <w:sz w:val="22"/>
          <w:szCs w:val="22"/>
          <w:lang w:val="lt-LT"/>
        </w:rPr>
      </w:pPr>
    </w:p>
    <w:p w14:paraId="3A03AC88" w14:textId="77777777" w:rsidR="00B8348A" w:rsidRPr="00943BF3" w:rsidRDefault="00B65C48" w:rsidP="00943BF3">
      <w:pPr>
        <w:pStyle w:val="Listlevel1"/>
        <w:spacing w:before="0" w:after="0"/>
        <w:ind w:left="0" w:firstLine="0"/>
        <w:rPr>
          <w:sz w:val="22"/>
          <w:szCs w:val="22"/>
          <w:lang w:val="lt-LT"/>
        </w:rPr>
      </w:pPr>
      <w:r w:rsidRPr="00943BF3">
        <w:rPr>
          <w:sz w:val="22"/>
          <w:szCs w:val="22"/>
          <w:lang w:val="lt-LT"/>
        </w:rPr>
        <w:t xml:space="preserve">Jeigu bet kuris iš šių reiškinių taptų sunkiu, </w:t>
      </w:r>
      <w:r w:rsidRPr="00943BF3">
        <w:rPr>
          <w:b/>
          <w:sz w:val="22"/>
          <w:szCs w:val="22"/>
          <w:lang w:val="lt-LT"/>
        </w:rPr>
        <w:t>pasakykite gydytojui.</w:t>
      </w:r>
    </w:p>
    <w:p w14:paraId="39FEA9AF" w14:textId="77777777" w:rsidR="00B8348A" w:rsidRPr="00943BF3" w:rsidRDefault="00B8348A" w:rsidP="00943BF3">
      <w:pPr>
        <w:pStyle w:val="Text"/>
        <w:spacing w:before="0"/>
        <w:jc w:val="left"/>
        <w:rPr>
          <w:sz w:val="22"/>
          <w:szCs w:val="22"/>
          <w:lang w:val="lt-LT"/>
        </w:rPr>
      </w:pPr>
    </w:p>
    <w:p w14:paraId="79C074F7" w14:textId="77777777" w:rsidR="00B8348A" w:rsidRPr="00943BF3" w:rsidRDefault="00B65C48" w:rsidP="00943BF3">
      <w:pPr>
        <w:rPr>
          <w:b/>
          <w:lang w:val="lt-LT"/>
        </w:rPr>
      </w:pPr>
      <w:r w:rsidRPr="00943BF3">
        <w:rPr>
          <w:b/>
          <w:lang w:val="lt-LT"/>
        </w:rPr>
        <w:t>Pranešimas apie šalutinį poveikį</w:t>
      </w:r>
    </w:p>
    <w:p w14:paraId="67541220" w14:textId="136442EF" w:rsidR="00B8348A" w:rsidRPr="00943BF3" w:rsidRDefault="00B65C48" w:rsidP="00943BF3">
      <w:pPr>
        <w:numPr>
          <w:ilvl w:val="12"/>
          <w:numId w:val="0"/>
        </w:numPr>
        <w:tabs>
          <w:tab w:val="clear" w:pos="567"/>
        </w:tabs>
        <w:rPr>
          <w:szCs w:val="24"/>
          <w:lang w:val="lt-LT"/>
        </w:rPr>
      </w:pPr>
      <w:r w:rsidRPr="00943BF3">
        <w:rPr>
          <w:szCs w:val="24"/>
          <w:lang w:val="lt-LT"/>
        </w:rPr>
        <w:t xml:space="preserve">Jeigu pasireiškė šalutinis poveikis, įskaitant šiame lapelyje nenurodytą, pasakykite gydytojui arba vaistininkui. Apie šalutinį poveikį taip pat galite pranešti tiesiogiai </w:t>
      </w:r>
      <w:r w:rsidRPr="00943BF3">
        <w:rPr>
          <w:szCs w:val="24"/>
          <w:shd w:val="clear" w:color="auto" w:fill="D9D9D9"/>
          <w:lang w:val="lt-LT"/>
        </w:rPr>
        <w:t xml:space="preserve">naudodamiesi </w:t>
      </w:r>
      <w:hyperlink r:id="rId11" w:history="1">
        <w:r w:rsidRPr="00943BF3">
          <w:rPr>
            <w:rStyle w:val="Hyperlink"/>
            <w:szCs w:val="22"/>
            <w:shd w:val="clear" w:color="auto" w:fill="D9D9D9"/>
            <w:lang w:val="lt-LT"/>
          </w:rPr>
          <w:t>V priede</w:t>
        </w:r>
      </w:hyperlink>
      <w:r w:rsidRPr="00943BF3">
        <w:rPr>
          <w:szCs w:val="24"/>
          <w:shd w:val="clear" w:color="auto" w:fill="D9D9D9"/>
          <w:lang w:val="lt-LT"/>
        </w:rPr>
        <w:t xml:space="preserve"> nurodyta nacionaline pranešimo sistema</w:t>
      </w:r>
      <w:r w:rsidRPr="00943BF3">
        <w:rPr>
          <w:szCs w:val="24"/>
          <w:lang w:val="lt-LT"/>
        </w:rPr>
        <w:t>. Pranešdami apie šalutinį poveikį galite mums padėti gauti daugiau informacijos apie šio vaisto saugumą.</w:t>
      </w:r>
    </w:p>
    <w:p w14:paraId="1F485322" w14:textId="77777777" w:rsidR="00B8348A" w:rsidRPr="00943BF3" w:rsidRDefault="00B8348A" w:rsidP="00943BF3">
      <w:pPr>
        <w:numPr>
          <w:ilvl w:val="12"/>
          <w:numId w:val="0"/>
        </w:numPr>
        <w:tabs>
          <w:tab w:val="clear" w:pos="567"/>
        </w:tabs>
        <w:rPr>
          <w:szCs w:val="22"/>
          <w:lang w:val="lt-LT"/>
        </w:rPr>
      </w:pPr>
    </w:p>
    <w:p w14:paraId="34A9FC58" w14:textId="77777777" w:rsidR="00B8348A" w:rsidRPr="00943BF3" w:rsidRDefault="00B8348A" w:rsidP="00943BF3">
      <w:pPr>
        <w:numPr>
          <w:ilvl w:val="12"/>
          <w:numId w:val="0"/>
        </w:numPr>
        <w:tabs>
          <w:tab w:val="clear" w:pos="567"/>
        </w:tabs>
        <w:rPr>
          <w:szCs w:val="22"/>
          <w:lang w:val="lt-LT"/>
        </w:rPr>
      </w:pPr>
    </w:p>
    <w:p w14:paraId="78429043" w14:textId="77777777" w:rsidR="00B8348A" w:rsidRPr="00943BF3" w:rsidRDefault="00B65C48" w:rsidP="00943BF3">
      <w:pPr>
        <w:keepNext/>
        <w:ind w:left="567" w:hanging="567"/>
        <w:rPr>
          <w:b/>
          <w:bCs/>
        </w:rPr>
      </w:pPr>
      <w:r w:rsidRPr="00943BF3">
        <w:rPr>
          <w:b/>
          <w:bCs/>
        </w:rPr>
        <w:t>5.</w:t>
      </w:r>
      <w:r w:rsidRPr="00943BF3">
        <w:rPr>
          <w:b/>
          <w:bCs/>
        </w:rPr>
        <w:tab/>
        <w:t xml:space="preserve">Kaip </w:t>
      </w:r>
      <w:proofErr w:type="spellStart"/>
      <w:r w:rsidRPr="00943BF3">
        <w:rPr>
          <w:b/>
          <w:bCs/>
        </w:rPr>
        <w:t>laikyti</w:t>
      </w:r>
      <w:proofErr w:type="spellEnd"/>
      <w:r w:rsidRPr="00943BF3">
        <w:rPr>
          <w:b/>
          <w:bCs/>
        </w:rPr>
        <w:t xml:space="preserve"> Fingolimod Mylan</w:t>
      </w:r>
    </w:p>
    <w:p w14:paraId="2CA54171" w14:textId="77777777" w:rsidR="00B8348A" w:rsidRPr="00943BF3" w:rsidRDefault="00B8348A" w:rsidP="00943BF3">
      <w:pPr>
        <w:keepNext/>
        <w:numPr>
          <w:ilvl w:val="12"/>
          <w:numId w:val="0"/>
        </w:numPr>
        <w:tabs>
          <w:tab w:val="clear" w:pos="567"/>
        </w:tabs>
        <w:rPr>
          <w:szCs w:val="22"/>
          <w:lang w:val="lt-LT"/>
        </w:rPr>
      </w:pPr>
    </w:p>
    <w:p w14:paraId="5ACC637E" w14:textId="77777777" w:rsidR="00B8348A" w:rsidRPr="00943BF3" w:rsidRDefault="00B65C48" w:rsidP="00943BF3">
      <w:pPr>
        <w:numPr>
          <w:ilvl w:val="12"/>
          <w:numId w:val="0"/>
        </w:numPr>
        <w:tabs>
          <w:tab w:val="clear" w:pos="567"/>
        </w:tabs>
        <w:rPr>
          <w:szCs w:val="22"/>
          <w:lang w:val="lt-LT"/>
        </w:rPr>
      </w:pPr>
      <w:r w:rsidRPr="00943BF3">
        <w:rPr>
          <w:szCs w:val="22"/>
          <w:lang w:val="lt-LT"/>
        </w:rPr>
        <w:t>Šį vaistą laikykite vaikams nepastebimoje ir nepasiekiamoje vietoje.</w:t>
      </w:r>
    </w:p>
    <w:p w14:paraId="78E95CFB" w14:textId="77777777" w:rsidR="009D0E58" w:rsidRPr="00943BF3" w:rsidRDefault="009D0E58" w:rsidP="00943BF3">
      <w:pPr>
        <w:numPr>
          <w:ilvl w:val="12"/>
          <w:numId w:val="0"/>
        </w:numPr>
        <w:tabs>
          <w:tab w:val="clear" w:pos="567"/>
        </w:tabs>
        <w:rPr>
          <w:szCs w:val="22"/>
          <w:lang w:val="lt-LT"/>
        </w:rPr>
      </w:pPr>
    </w:p>
    <w:p w14:paraId="6E11B1A3" w14:textId="77777777" w:rsidR="00B8348A" w:rsidRPr="00943BF3" w:rsidRDefault="00B65C48" w:rsidP="00943BF3">
      <w:pPr>
        <w:pStyle w:val="BodyText"/>
        <w:numPr>
          <w:ilvl w:val="0"/>
          <w:numId w:val="57"/>
        </w:numPr>
        <w:ind w:left="567" w:hanging="567"/>
        <w:rPr>
          <w:i w:val="0"/>
          <w:iCs/>
          <w:color w:val="auto"/>
          <w:szCs w:val="22"/>
          <w:lang w:val="lt-LT"/>
        </w:rPr>
      </w:pPr>
      <w:r w:rsidRPr="00943BF3">
        <w:rPr>
          <w:i w:val="0"/>
          <w:iCs/>
          <w:color w:val="auto"/>
          <w:szCs w:val="22"/>
          <w:lang w:val="lt-LT"/>
        </w:rPr>
        <w:t>Ant dėžutės ir lizdinės plokštelės folijos po „EXP“ nurodytam tinkamumo laikui pasibaigus, šio vaisto vartoti negalima. Vaistas tinkamas vartoti iki paskutinės nurodyto mėnesio dienos.</w:t>
      </w:r>
    </w:p>
    <w:p w14:paraId="37D8A464" w14:textId="77777777" w:rsidR="00B8348A" w:rsidRPr="00943BF3" w:rsidRDefault="00B65C48" w:rsidP="00943BF3">
      <w:pPr>
        <w:pStyle w:val="ListParagraph"/>
        <w:numPr>
          <w:ilvl w:val="0"/>
          <w:numId w:val="57"/>
        </w:numPr>
        <w:tabs>
          <w:tab w:val="clear" w:pos="567"/>
        </w:tabs>
        <w:ind w:left="567" w:hanging="567"/>
        <w:rPr>
          <w:szCs w:val="22"/>
          <w:lang w:val="lt-LT"/>
        </w:rPr>
      </w:pPr>
      <w:r w:rsidRPr="00943BF3">
        <w:rPr>
          <w:szCs w:val="22"/>
          <w:lang w:val="lt-LT"/>
        </w:rPr>
        <w:t>Laikyti ne aukštesnėje kaip 25 </w:t>
      </w:r>
      <w:r w:rsidRPr="00943BF3">
        <w:rPr>
          <w:lang w:val="lt-LT"/>
        </w:rPr>
        <w:sym w:font="Symbol" w:char="F0B0"/>
      </w:r>
      <w:r w:rsidRPr="00943BF3">
        <w:rPr>
          <w:szCs w:val="22"/>
          <w:lang w:val="lt-LT"/>
        </w:rPr>
        <w:t>C temperatūroje.</w:t>
      </w:r>
    </w:p>
    <w:p w14:paraId="0D2752A5" w14:textId="77777777" w:rsidR="00B8348A" w:rsidRPr="00943BF3" w:rsidRDefault="00B65C48" w:rsidP="00943BF3">
      <w:pPr>
        <w:pStyle w:val="ListParagraph"/>
        <w:numPr>
          <w:ilvl w:val="0"/>
          <w:numId w:val="57"/>
        </w:numPr>
        <w:tabs>
          <w:tab w:val="clear" w:pos="567"/>
        </w:tabs>
        <w:ind w:left="567" w:hanging="567"/>
        <w:rPr>
          <w:szCs w:val="22"/>
          <w:lang w:val="lt-LT"/>
        </w:rPr>
      </w:pPr>
      <w:r w:rsidRPr="00943BF3">
        <w:rPr>
          <w:szCs w:val="22"/>
          <w:lang w:val="lt-LT"/>
        </w:rPr>
        <w:t>Laikyti gamintojo pakuotėje, kad vaistas būtų apsaugotas nuo drėgmės.</w:t>
      </w:r>
    </w:p>
    <w:p w14:paraId="389A2DE7" w14:textId="77777777" w:rsidR="00B8348A" w:rsidRPr="00943BF3" w:rsidRDefault="00B65C48" w:rsidP="00943BF3">
      <w:pPr>
        <w:pStyle w:val="BodyText"/>
        <w:keepNext/>
        <w:numPr>
          <w:ilvl w:val="0"/>
          <w:numId w:val="57"/>
        </w:numPr>
        <w:ind w:left="567" w:hanging="567"/>
        <w:rPr>
          <w:i w:val="0"/>
          <w:iCs/>
          <w:color w:val="auto"/>
          <w:szCs w:val="22"/>
          <w:lang w:val="lt-LT"/>
        </w:rPr>
      </w:pPr>
      <w:r w:rsidRPr="00943BF3">
        <w:rPr>
          <w:i w:val="0"/>
          <w:iCs/>
          <w:color w:val="auto"/>
          <w:szCs w:val="22"/>
          <w:lang w:val="lt-LT"/>
        </w:rPr>
        <w:t>Pastebėjus, kad pakuotė yra pažeista ar sugadinta, šio vaisto vartoti negalima.</w:t>
      </w:r>
    </w:p>
    <w:p w14:paraId="5CBA86C5" w14:textId="77777777" w:rsidR="00B8348A" w:rsidRPr="00943BF3" w:rsidRDefault="00B65C48" w:rsidP="00943BF3">
      <w:pPr>
        <w:pStyle w:val="ListParagraph"/>
        <w:numPr>
          <w:ilvl w:val="0"/>
          <w:numId w:val="57"/>
        </w:numPr>
        <w:tabs>
          <w:tab w:val="clear" w:pos="567"/>
        </w:tabs>
        <w:ind w:left="567" w:hanging="567"/>
        <w:rPr>
          <w:szCs w:val="22"/>
          <w:lang w:val="lt-LT"/>
        </w:rPr>
      </w:pPr>
      <w:r w:rsidRPr="00943BF3">
        <w:rPr>
          <w:szCs w:val="22"/>
          <w:lang w:val="lt-LT"/>
        </w:rPr>
        <w:t>Vaistų negalima išmesti į kanalizaciją arba su buitinėmis</w:t>
      </w:r>
      <w:r w:rsidRPr="00943BF3">
        <w:rPr>
          <w:color w:val="993366"/>
          <w:szCs w:val="22"/>
          <w:lang w:val="lt-LT"/>
        </w:rPr>
        <w:t xml:space="preserve"> </w:t>
      </w:r>
      <w:r w:rsidRPr="00943BF3">
        <w:rPr>
          <w:szCs w:val="22"/>
          <w:lang w:val="lt-LT"/>
        </w:rPr>
        <w:t>atliekomis. Kaip išmesti nereikalingus vaistus, klauskite vaistininko. Šios priemonės padės apsaugoti aplinką.</w:t>
      </w:r>
    </w:p>
    <w:p w14:paraId="7AD11EEF" w14:textId="77777777" w:rsidR="00B8348A" w:rsidRPr="00943BF3" w:rsidRDefault="00B8348A" w:rsidP="00943BF3">
      <w:pPr>
        <w:numPr>
          <w:ilvl w:val="12"/>
          <w:numId w:val="0"/>
        </w:numPr>
        <w:tabs>
          <w:tab w:val="clear" w:pos="567"/>
        </w:tabs>
        <w:rPr>
          <w:szCs w:val="22"/>
          <w:lang w:val="lt-LT"/>
        </w:rPr>
      </w:pPr>
    </w:p>
    <w:p w14:paraId="439CC231" w14:textId="77777777" w:rsidR="00B8348A" w:rsidRPr="00943BF3" w:rsidRDefault="00B8348A" w:rsidP="00943BF3">
      <w:pPr>
        <w:numPr>
          <w:ilvl w:val="12"/>
          <w:numId w:val="0"/>
        </w:numPr>
        <w:tabs>
          <w:tab w:val="clear" w:pos="567"/>
        </w:tabs>
        <w:rPr>
          <w:szCs w:val="22"/>
          <w:lang w:val="lt-LT"/>
        </w:rPr>
      </w:pPr>
    </w:p>
    <w:p w14:paraId="6FD2A5F1" w14:textId="77777777" w:rsidR="00B8348A" w:rsidRPr="00943BF3" w:rsidRDefault="00B65C48" w:rsidP="00943BF3">
      <w:pPr>
        <w:keepNext/>
        <w:ind w:left="567" w:hanging="567"/>
        <w:rPr>
          <w:b/>
          <w:bCs/>
        </w:rPr>
      </w:pPr>
      <w:r w:rsidRPr="00943BF3">
        <w:rPr>
          <w:b/>
          <w:bCs/>
        </w:rPr>
        <w:t>6.</w:t>
      </w:r>
      <w:r w:rsidRPr="00943BF3">
        <w:rPr>
          <w:b/>
          <w:bCs/>
        </w:rPr>
        <w:tab/>
      </w:r>
      <w:proofErr w:type="spellStart"/>
      <w:r w:rsidRPr="00943BF3">
        <w:rPr>
          <w:b/>
          <w:bCs/>
        </w:rPr>
        <w:t>Pakuotės</w:t>
      </w:r>
      <w:proofErr w:type="spellEnd"/>
      <w:r w:rsidRPr="00943BF3">
        <w:rPr>
          <w:b/>
          <w:bCs/>
        </w:rPr>
        <w:t xml:space="preserve"> </w:t>
      </w:r>
      <w:proofErr w:type="spellStart"/>
      <w:r w:rsidRPr="00943BF3">
        <w:rPr>
          <w:b/>
          <w:bCs/>
        </w:rPr>
        <w:t>turinys</w:t>
      </w:r>
      <w:proofErr w:type="spellEnd"/>
      <w:r w:rsidRPr="00943BF3">
        <w:rPr>
          <w:b/>
          <w:bCs/>
        </w:rPr>
        <w:t xml:space="preserve"> </w:t>
      </w:r>
      <w:proofErr w:type="spellStart"/>
      <w:r w:rsidRPr="00943BF3">
        <w:rPr>
          <w:b/>
          <w:bCs/>
        </w:rPr>
        <w:t>ir</w:t>
      </w:r>
      <w:proofErr w:type="spellEnd"/>
      <w:r w:rsidRPr="00943BF3">
        <w:rPr>
          <w:b/>
          <w:bCs/>
        </w:rPr>
        <w:t xml:space="preserve"> </w:t>
      </w:r>
      <w:proofErr w:type="spellStart"/>
      <w:r w:rsidRPr="00943BF3">
        <w:rPr>
          <w:b/>
          <w:bCs/>
        </w:rPr>
        <w:t>kita</w:t>
      </w:r>
      <w:proofErr w:type="spellEnd"/>
      <w:r w:rsidRPr="00943BF3">
        <w:rPr>
          <w:b/>
          <w:bCs/>
        </w:rPr>
        <w:t xml:space="preserve"> </w:t>
      </w:r>
      <w:proofErr w:type="spellStart"/>
      <w:r w:rsidRPr="00943BF3">
        <w:rPr>
          <w:b/>
          <w:bCs/>
        </w:rPr>
        <w:t>informacija</w:t>
      </w:r>
      <w:proofErr w:type="spellEnd"/>
    </w:p>
    <w:p w14:paraId="7F350E13" w14:textId="77777777" w:rsidR="00B8348A" w:rsidRPr="00943BF3" w:rsidRDefault="00B8348A" w:rsidP="00943BF3">
      <w:pPr>
        <w:keepNext/>
        <w:numPr>
          <w:ilvl w:val="12"/>
          <w:numId w:val="0"/>
        </w:numPr>
        <w:tabs>
          <w:tab w:val="clear" w:pos="567"/>
        </w:tabs>
        <w:rPr>
          <w:szCs w:val="22"/>
          <w:lang w:val="lt-LT"/>
        </w:rPr>
      </w:pPr>
    </w:p>
    <w:p w14:paraId="3169F51A" w14:textId="77777777" w:rsidR="00B8348A" w:rsidRPr="00943BF3" w:rsidRDefault="00B65C48" w:rsidP="00943BF3">
      <w:pPr>
        <w:keepNext/>
        <w:rPr>
          <w:b/>
          <w:lang w:val="lt-LT"/>
        </w:rPr>
      </w:pPr>
      <w:r w:rsidRPr="00943BF3">
        <w:rPr>
          <w:b/>
          <w:lang w:val="lt-LT"/>
        </w:rPr>
        <w:t>Fingolimod Mylan sudėtis</w:t>
      </w:r>
    </w:p>
    <w:p w14:paraId="48ECA636" w14:textId="3ED9D549" w:rsidR="00B8348A" w:rsidRPr="00943BF3" w:rsidRDefault="00B65C48" w:rsidP="00943BF3">
      <w:pPr>
        <w:pStyle w:val="ListParagraph"/>
        <w:numPr>
          <w:ilvl w:val="0"/>
          <w:numId w:val="11"/>
        </w:numPr>
        <w:ind w:left="567" w:hanging="567"/>
        <w:rPr>
          <w:szCs w:val="22"/>
          <w:lang w:val="lt-LT"/>
        </w:rPr>
      </w:pPr>
      <w:r w:rsidRPr="00943BF3">
        <w:rPr>
          <w:lang w:val="lt-LT"/>
        </w:rPr>
        <w:t xml:space="preserve">Veiklioji medžiaga yra fingolimodas. </w:t>
      </w:r>
      <w:r w:rsidRPr="00943BF3">
        <w:rPr>
          <w:szCs w:val="22"/>
          <w:lang w:val="lt-LT"/>
        </w:rPr>
        <w:t>Kiekvienoje kapsulėje yra 0,5 mg fingolimodo (hidrochlorido pavidalu).</w:t>
      </w:r>
    </w:p>
    <w:p w14:paraId="39B12F33" w14:textId="77777777" w:rsidR="00B8348A" w:rsidRPr="00943BF3" w:rsidRDefault="00B65C48" w:rsidP="00943BF3">
      <w:pPr>
        <w:pStyle w:val="ListParagraph"/>
        <w:numPr>
          <w:ilvl w:val="0"/>
          <w:numId w:val="11"/>
        </w:numPr>
        <w:ind w:left="567" w:hanging="567"/>
        <w:rPr>
          <w:lang w:val="lt-LT"/>
        </w:rPr>
      </w:pPr>
      <w:r w:rsidRPr="00943BF3">
        <w:rPr>
          <w:lang w:val="lt-LT"/>
        </w:rPr>
        <w:t>Pagalbinės medžiagos yra:</w:t>
      </w:r>
    </w:p>
    <w:p w14:paraId="5D6C793D" w14:textId="4AED7756" w:rsidR="00B8348A" w:rsidRPr="00943BF3" w:rsidRDefault="00B65C48" w:rsidP="00943BF3">
      <w:pPr>
        <w:pStyle w:val="ListParagraph"/>
        <w:numPr>
          <w:ilvl w:val="0"/>
          <w:numId w:val="34"/>
        </w:numPr>
        <w:tabs>
          <w:tab w:val="clear" w:pos="567"/>
          <w:tab w:val="left" w:pos="1134"/>
        </w:tabs>
        <w:ind w:left="1134" w:hanging="567"/>
        <w:rPr>
          <w:lang w:val="lt-LT"/>
        </w:rPr>
      </w:pPr>
      <w:r w:rsidRPr="00943BF3">
        <w:rPr>
          <w:i/>
          <w:lang w:val="lt-LT"/>
        </w:rPr>
        <w:t>kapsulės turinys:</w:t>
      </w:r>
      <w:r w:rsidRPr="00943BF3">
        <w:rPr>
          <w:lang w:val="lt-LT"/>
        </w:rPr>
        <w:t xml:space="preserve"> kalcio-vandenilio fosfatas dihidratas, glicinas, bevandenis koloidinis silicio oksidas ir magnio stearatas;</w:t>
      </w:r>
    </w:p>
    <w:p w14:paraId="2573FE77" w14:textId="77777777" w:rsidR="00B8348A" w:rsidRPr="00943BF3" w:rsidRDefault="00B65C48" w:rsidP="00943BF3">
      <w:pPr>
        <w:pStyle w:val="ListParagraph"/>
        <w:keepNext/>
        <w:numPr>
          <w:ilvl w:val="0"/>
          <w:numId w:val="34"/>
        </w:numPr>
        <w:tabs>
          <w:tab w:val="clear" w:pos="567"/>
          <w:tab w:val="left" w:pos="1134"/>
        </w:tabs>
        <w:ind w:left="1134" w:hanging="567"/>
        <w:rPr>
          <w:lang w:val="lt-LT"/>
        </w:rPr>
      </w:pPr>
      <w:r w:rsidRPr="00943BF3">
        <w:rPr>
          <w:i/>
          <w:lang w:val="lt-LT"/>
        </w:rPr>
        <w:t>kapsulės apvalkalas:</w:t>
      </w:r>
      <w:r w:rsidRPr="00943BF3">
        <w:rPr>
          <w:lang w:val="lt-LT"/>
        </w:rPr>
        <w:t xml:space="preserve"> želatina, titano dioksidas (E171), geltonasis geležies oksidas (E172) ir raudonasis geležies oksidas (E172);</w:t>
      </w:r>
    </w:p>
    <w:p w14:paraId="6DF5E4E2" w14:textId="77777777" w:rsidR="00B8348A" w:rsidRPr="00943BF3" w:rsidRDefault="00B65C48" w:rsidP="00943BF3">
      <w:pPr>
        <w:pStyle w:val="ListParagraph"/>
        <w:numPr>
          <w:ilvl w:val="0"/>
          <w:numId w:val="34"/>
        </w:numPr>
        <w:tabs>
          <w:tab w:val="clear" w:pos="567"/>
          <w:tab w:val="left" w:pos="1134"/>
        </w:tabs>
        <w:ind w:left="1134" w:hanging="567"/>
        <w:rPr>
          <w:lang w:val="lt-LT"/>
        </w:rPr>
      </w:pPr>
      <w:r w:rsidRPr="00943BF3">
        <w:rPr>
          <w:i/>
          <w:lang w:val="lt-LT"/>
        </w:rPr>
        <w:t>spausdinimo rašalas:</w:t>
      </w:r>
      <w:r w:rsidRPr="00943BF3">
        <w:rPr>
          <w:lang w:val="lt-LT"/>
        </w:rPr>
        <w:t xml:space="preserve"> šelakas (E904), propilenglikolis (E1520), juodasis geležies oksidas (E172) ir kalio hidroksidas.</w:t>
      </w:r>
    </w:p>
    <w:p w14:paraId="0D5AA126" w14:textId="77777777" w:rsidR="00B8348A" w:rsidRPr="00943BF3" w:rsidRDefault="00B8348A" w:rsidP="00943BF3">
      <w:pPr>
        <w:tabs>
          <w:tab w:val="clear" w:pos="567"/>
        </w:tabs>
        <w:autoSpaceDE w:val="0"/>
        <w:autoSpaceDN w:val="0"/>
        <w:adjustRightInd w:val="0"/>
        <w:rPr>
          <w:szCs w:val="22"/>
          <w:lang w:val="lt-LT"/>
        </w:rPr>
      </w:pPr>
    </w:p>
    <w:p w14:paraId="68E4E9C5" w14:textId="77777777" w:rsidR="00B8348A" w:rsidRPr="00943BF3" w:rsidRDefault="00B65C48" w:rsidP="00943BF3">
      <w:pPr>
        <w:keepNext/>
        <w:rPr>
          <w:b/>
          <w:lang w:val="lt-LT"/>
        </w:rPr>
      </w:pPr>
      <w:r w:rsidRPr="00943BF3">
        <w:rPr>
          <w:b/>
          <w:lang w:val="lt-LT"/>
        </w:rPr>
        <w:lastRenderedPageBreak/>
        <w:t>Fingolimod Mylan išvaizda ir kiekis pakuotėje</w:t>
      </w:r>
    </w:p>
    <w:p w14:paraId="30E928E6" w14:textId="1DA1E78D" w:rsidR="00B8348A" w:rsidRPr="00943BF3" w:rsidRDefault="00B65C48" w:rsidP="00943BF3">
      <w:pPr>
        <w:tabs>
          <w:tab w:val="clear" w:pos="567"/>
        </w:tabs>
        <w:rPr>
          <w:szCs w:val="22"/>
          <w:lang w:val="lt-LT"/>
        </w:rPr>
      </w:pPr>
      <w:r w:rsidRPr="00943BF3">
        <w:rPr>
          <w:szCs w:val="22"/>
          <w:lang w:val="lt-LT"/>
        </w:rPr>
        <w:t xml:space="preserve">Kietoji kapsulė </w:t>
      </w:r>
      <w:r w:rsidR="009A6400">
        <w:rPr>
          <w:szCs w:val="22"/>
          <w:lang w:val="lt-LT"/>
        </w:rPr>
        <w:t xml:space="preserve">(kapsulė) </w:t>
      </w:r>
      <w:r w:rsidRPr="00943BF3">
        <w:rPr>
          <w:szCs w:val="22"/>
          <w:lang w:val="lt-LT"/>
        </w:rPr>
        <w:t>su rudai oranžiniu</w:t>
      </w:r>
      <w:r w:rsidR="00074195" w:rsidRPr="00943BF3">
        <w:rPr>
          <w:szCs w:val="22"/>
          <w:lang w:val="lt-LT"/>
        </w:rPr>
        <w:t xml:space="preserve"> </w:t>
      </w:r>
      <w:r w:rsidRPr="00943BF3">
        <w:rPr>
          <w:szCs w:val="22"/>
          <w:lang w:val="lt-LT"/>
        </w:rPr>
        <w:t xml:space="preserve">nepermatomas dangteliu ir baltu nepermatomas korpusu, užrašas „MYLAN" ir „FD 0.5“ ant dangtelio ir korpuso juodu rašalu. </w:t>
      </w:r>
    </w:p>
    <w:p w14:paraId="7BD2BC78" w14:textId="77777777" w:rsidR="00B8348A" w:rsidRPr="00943BF3" w:rsidRDefault="00B8348A" w:rsidP="00943BF3">
      <w:pPr>
        <w:tabs>
          <w:tab w:val="clear" w:pos="567"/>
        </w:tabs>
        <w:autoSpaceDE w:val="0"/>
        <w:autoSpaceDN w:val="0"/>
        <w:adjustRightInd w:val="0"/>
        <w:rPr>
          <w:szCs w:val="22"/>
          <w:lang w:val="lt-LT"/>
        </w:rPr>
      </w:pPr>
    </w:p>
    <w:p w14:paraId="5E953B48"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Fingolimod Mylan 0,5 mg kapsulės tiekiamos:</w:t>
      </w:r>
    </w:p>
    <w:p w14:paraId="1E102462"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Lidzinių plokštelių pakuotėmis, kuriose yra 28, 30, 84 ar 98 kietosios kapsulės</w:t>
      </w:r>
    </w:p>
    <w:p w14:paraId="6C50744D"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Sudėtinėmis pakuotėmis, sudarytomis iš 3 dėžučių po 28 kietąsias kapsules</w:t>
      </w:r>
    </w:p>
    <w:p w14:paraId="658AB0B8"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Kalendorinėmis pakuotėmis, kuriose yra 28 arba 84 kietosios kapsulės</w:t>
      </w:r>
    </w:p>
    <w:p w14:paraId="14AA81B3" w14:textId="77777777" w:rsidR="00B8348A" w:rsidRPr="00943BF3" w:rsidRDefault="00B65C48" w:rsidP="00943BF3">
      <w:pPr>
        <w:tabs>
          <w:tab w:val="clear" w:pos="567"/>
        </w:tabs>
        <w:autoSpaceDE w:val="0"/>
        <w:autoSpaceDN w:val="0"/>
        <w:adjustRightInd w:val="0"/>
        <w:rPr>
          <w:spacing w:val="-2"/>
          <w:lang w:val="lt-LT"/>
        </w:rPr>
      </w:pPr>
      <w:r w:rsidRPr="00943BF3">
        <w:rPr>
          <w:szCs w:val="22"/>
          <w:lang w:val="lt-LT"/>
        </w:rPr>
        <w:t xml:space="preserve">Dalomųjų lizdinių plokštelių pakuotėmis, kuriose yra </w:t>
      </w:r>
      <w:r w:rsidRPr="00943BF3">
        <w:rPr>
          <w:spacing w:val="-2"/>
          <w:lang w:val="lt-LT"/>
        </w:rPr>
        <w:t>7 x 1, 28 x 1, 90 x 1 ar 98 x 1 kietosios kapsulės</w:t>
      </w:r>
    </w:p>
    <w:p w14:paraId="6C3E775B" w14:textId="77777777" w:rsidR="00B8348A" w:rsidRPr="00943BF3" w:rsidRDefault="00B65C48" w:rsidP="00943BF3">
      <w:pPr>
        <w:tabs>
          <w:tab w:val="clear" w:pos="567"/>
        </w:tabs>
        <w:autoSpaceDE w:val="0"/>
        <w:autoSpaceDN w:val="0"/>
        <w:adjustRightInd w:val="0"/>
        <w:rPr>
          <w:szCs w:val="22"/>
          <w:lang w:val="lt-LT"/>
        </w:rPr>
      </w:pPr>
      <w:r w:rsidRPr="00943BF3">
        <w:rPr>
          <w:spacing w:val="-2"/>
          <w:lang w:val="lt-LT"/>
        </w:rPr>
        <w:t xml:space="preserve">Buteliukais, kuriuose yra 90 arba </w:t>
      </w:r>
      <w:r w:rsidRPr="00943BF3">
        <w:rPr>
          <w:lang w:val="lt-LT"/>
        </w:rPr>
        <w:t>100 kietųjų</w:t>
      </w:r>
      <w:r w:rsidRPr="00943BF3">
        <w:rPr>
          <w:spacing w:val="-2"/>
          <w:lang w:val="lt-LT"/>
        </w:rPr>
        <w:t xml:space="preserve"> kapsulių</w:t>
      </w:r>
    </w:p>
    <w:p w14:paraId="3375DB44" w14:textId="77777777" w:rsidR="00B8348A" w:rsidRPr="00943BF3" w:rsidRDefault="00B8348A" w:rsidP="00943BF3">
      <w:pPr>
        <w:tabs>
          <w:tab w:val="clear" w:pos="567"/>
        </w:tabs>
        <w:autoSpaceDE w:val="0"/>
        <w:autoSpaceDN w:val="0"/>
        <w:adjustRightInd w:val="0"/>
        <w:rPr>
          <w:szCs w:val="22"/>
          <w:lang w:val="lt-LT"/>
        </w:rPr>
      </w:pPr>
    </w:p>
    <w:p w14:paraId="4B698742" w14:textId="77777777" w:rsidR="00B8348A" w:rsidRPr="00943BF3" w:rsidRDefault="00B65C48" w:rsidP="00943BF3">
      <w:pPr>
        <w:tabs>
          <w:tab w:val="clear" w:pos="567"/>
        </w:tabs>
        <w:autoSpaceDE w:val="0"/>
        <w:autoSpaceDN w:val="0"/>
        <w:adjustRightInd w:val="0"/>
        <w:rPr>
          <w:szCs w:val="22"/>
          <w:lang w:val="lt-LT"/>
        </w:rPr>
      </w:pPr>
      <w:r w:rsidRPr="00943BF3">
        <w:rPr>
          <w:szCs w:val="22"/>
          <w:lang w:val="lt-LT"/>
        </w:rPr>
        <w:t>Gali būti tiekiamos ne visų dydžių pakuotės.</w:t>
      </w:r>
    </w:p>
    <w:p w14:paraId="2A76DABA" w14:textId="77777777" w:rsidR="00B8348A" w:rsidRPr="00943BF3" w:rsidRDefault="00B8348A" w:rsidP="00943BF3">
      <w:pPr>
        <w:numPr>
          <w:ilvl w:val="12"/>
          <w:numId w:val="0"/>
        </w:numPr>
        <w:tabs>
          <w:tab w:val="clear" w:pos="567"/>
        </w:tabs>
        <w:rPr>
          <w:szCs w:val="22"/>
          <w:lang w:val="lt-LT"/>
        </w:rPr>
      </w:pPr>
    </w:p>
    <w:p w14:paraId="2CB1CCB1" w14:textId="77777777" w:rsidR="00B8348A" w:rsidRPr="00943BF3" w:rsidRDefault="00B65C48" w:rsidP="00943BF3">
      <w:pPr>
        <w:rPr>
          <w:b/>
          <w:lang w:val="lt-LT"/>
        </w:rPr>
      </w:pPr>
      <w:r w:rsidRPr="00943BF3">
        <w:rPr>
          <w:b/>
          <w:lang w:val="lt-LT"/>
        </w:rPr>
        <w:t>Registruotojas</w:t>
      </w:r>
    </w:p>
    <w:p w14:paraId="4E9B47AF" w14:textId="77777777" w:rsidR="001B09C4" w:rsidRPr="00943BF3" w:rsidRDefault="001B09C4" w:rsidP="00943BF3">
      <w:pPr>
        <w:tabs>
          <w:tab w:val="clear" w:pos="567"/>
        </w:tabs>
        <w:rPr>
          <w:rFonts w:eastAsia="Calibri"/>
          <w:szCs w:val="22"/>
          <w:lang w:val="en-US"/>
        </w:rPr>
      </w:pPr>
      <w:r w:rsidRPr="00943BF3">
        <w:rPr>
          <w:rFonts w:eastAsia="Calibri"/>
          <w:szCs w:val="22"/>
          <w:lang w:val="en-US"/>
        </w:rPr>
        <w:t xml:space="preserve">Mylan Pharmaceuticals Limited, </w:t>
      </w:r>
    </w:p>
    <w:p w14:paraId="3619DD71" w14:textId="77777777" w:rsidR="001B09C4" w:rsidRPr="00943BF3" w:rsidRDefault="001B09C4" w:rsidP="00943BF3">
      <w:pPr>
        <w:tabs>
          <w:tab w:val="clear" w:pos="567"/>
        </w:tabs>
        <w:rPr>
          <w:rFonts w:eastAsia="Calibri"/>
          <w:szCs w:val="22"/>
          <w:lang w:val="en-US"/>
        </w:rPr>
      </w:pPr>
      <w:proofErr w:type="spellStart"/>
      <w:r w:rsidRPr="00943BF3">
        <w:rPr>
          <w:rFonts w:eastAsia="Calibri"/>
          <w:szCs w:val="22"/>
          <w:lang w:val="en-US"/>
        </w:rPr>
        <w:t>Damastown</w:t>
      </w:r>
      <w:proofErr w:type="spellEnd"/>
      <w:r w:rsidRPr="00943BF3">
        <w:rPr>
          <w:rFonts w:eastAsia="Calibri"/>
          <w:szCs w:val="22"/>
          <w:lang w:val="en-US"/>
        </w:rPr>
        <w:t xml:space="preserve"> Industrial Park, </w:t>
      </w:r>
    </w:p>
    <w:p w14:paraId="1950FBDD" w14:textId="77777777" w:rsidR="001B09C4" w:rsidRPr="00943BF3" w:rsidRDefault="001B09C4" w:rsidP="00943BF3">
      <w:pPr>
        <w:tabs>
          <w:tab w:val="clear" w:pos="567"/>
        </w:tabs>
        <w:rPr>
          <w:rFonts w:eastAsia="Calibri"/>
          <w:szCs w:val="22"/>
          <w:lang w:val="en-US"/>
        </w:rPr>
      </w:pPr>
      <w:proofErr w:type="spellStart"/>
      <w:r w:rsidRPr="00943BF3">
        <w:rPr>
          <w:rFonts w:eastAsia="Calibri"/>
          <w:szCs w:val="22"/>
          <w:lang w:val="en-US"/>
        </w:rPr>
        <w:t>Mulhuddart</w:t>
      </w:r>
      <w:proofErr w:type="spellEnd"/>
      <w:r w:rsidRPr="00943BF3">
        <w:rPr>
          <w:rFonts w:eastAsia="Calibri"/>
          <w:szCs w:val="22"/>
          <w:lang w:val="en-US"/>
        </w:rPr>
        <w:t xml:space="preserve">, Dublin 15, </w:t>
      </w:r>
    </w:p>
    <w:p w14:paraId="59267A12" w14:textId="1D4D3F97" w:rsidR="001B09C4" w:rsidRPr="00943BF3" w:rsidRDefault="001B09C4" w:rsidP="00943BF3">
      <w:pPr>
        <w:rPr>
          <w:lang w:val="lt-LT"/>
        </w:rPr>
      </w:pPr>
      <w:r w:rsidRPr="00943BF3">
        <w:rPr>
          <w:rFonts w:eastAsia="Calibri"/>
          <w:szCs w:val="22"/>
          <w:lang w:val="en-US"/>
        </w:rPr>
        <w:t>DUBLIN,</w:t>
      </w:r>
    </w:p>
    <w:p w14:paraId="3C0661D7" w14:textId="28658184" w:rsidR="00B8348A" w:rsidRPr="00943BF3" w:rsidRDefault="00B65C48" w:rsidP="00943BF3">
      <w:pPr>
        <w:rPr>
          <w:lang w:val="lt-LT"/>
        </w:rPr>
      </w:pPr>
      <w:r w:rsidRPr="00943BF3">
        <w:rPr>
          <w:lang w:val="lt-LT"/>
        </w:rPr>
        <w:t>Airija.</w:t>
      </w:r>
    </w:p>
    <w:p w14:paraId="5BE45024" w14:textId="77777777" w:rsidR="00B8348A" w:rsidRPr="00943BF3" w:rsidRDefault="00B8348A" w:rsidP="00943BF3">
      <w:pPr>
        <w:tabs>
          <w:tab w:val="clear" w:pos="567"/>
        </w:tabs>
        <w:autoSpaceDE w:val="0"/>
        <w:autoSpaceDN w:val="0"/>
        <w:adjustRightInd w:val="0"/>
        <w:rPr>
          <w:bCs/>
          <w:szCs w:val="22"/>
          <w:lang w:val="lt-LT"/>
        </w:rPr>
      </w:pPr>
    </w:p>
    <w:p w14:paraId="60E36984" w14:textId="77777777" w:rsidR="00B8348A" w:rsidRPr="00943BF3" w:rsidRDefault="00B65C48" w:rsidP="00943BF3">
      <w:pPr>
        <w:rPr>
          <w:b/>
          <w:lang w:val="lt-LT"/>
        </w:rPr>
      </w:pPr>
      <w:r w:rsidRPr="00943BF3">
        <w:rPr>
          <w:b/>
          <w:lang w:val="lt-LT"/>
        </w:rPr>
        <w:t>Gamintojas (-ai)</w:t>
      </w:r>
    </w:p>
    <w:p w14:paraId="0F53D123" w14:textId="77777777" w:rsidR="00B8348A" w:rsidRPr="00943BF3" w:rsidRDefault="00B65C48" w:rsidP="00943BF3">
      <w:pPr>
        <w:rPr>
          <w:spacing w:val="-1"/>
          <w:lang w:val="lt-LT"/>
        </w:rPr>
      </w:pPr>
      <w:r w:rsidRPr="00943BF3">
        <w:rPr>
          <w:spacing w:val="-1"/>
          <w:lang w:val="lt-LT"/>
        </w:rPr>
        <w:t>Mylan Hungary Kft, Mylan utca 1, Komarom, H-2900, Vengrija</w:t>
      </w:r>
    </w:p>
    <w:p w14:paraId="1D8AD993" w14:textId="77777777" w:rsidR="00B8348A" w:rsidRPr="00943BF3" w:rsidRDefault="00B8348A" w:rsidP="00943BF3">
      <w:pPr>
        <w:rPr>
          <w:spacing w:val="-1"/>
          <w:lang w:val="lt-LT"/>
        </w:rPr>
      </w:pPr>
    </w:p>
    <w:p w14:paraId="72C9962B" w14:textId="17ADC56E" w:rsidR="00B8348A" w:rsidRPr="00943BF3" w:rsidRDefault="00C24AB7" w:rsidP="00943BF3">
      <w:pPr>
        <w:rPr>
          <w:spacing w:val="-1"/>
          <w:highlight w:val="lightGray"/>
          <w:lang w:val="lt-LT"/>
        </w:rPr>
      </w:pPr>
      <w:ins w:id="2" w:author="Anonymous – Viatris" w:date="2026-04-14T17:44:00Z" w16du:dateUtc="2026-04-14T12:14:00Z">
        <w:r>
          <w:rPr>
            <w:spacing w:val="-1"/>
            <w:highlight w:val="lightGray"/>
            <w:lang w:val="lt-LT"/>
          </w:rPr>
          <w:t>V</w:t>
        </w:r>
      </w:ins>
      <w:ins w:id="3" w:author="Anonymous – Viatris" w:date="2026-04-14T17:45:00Z" w16du:dateUtc="2026-04-14T12:15:00Z">
        <w:r>
          <w:rPr>
            <w:spacing w:val="-1"/>
            <w:highlight w:val="lightGray"/>
            <w:lang w:val="lt-LT"/>
          </w:rPr>
          <w:t>iatris</w:t>
        </w:r>
      </w:ins>
      <w:del w:id="4" w:author="Anonymous – Viatris" w:date="2026-04-14T17:44:00Z" w16du:dateUtc="2026-04-14T12:14:00Z">
        <w:r w:rsidR="00B65C48" w:rsidRPr="00943BF3" w:rsidDel="00C24AB7">
          <w:rPr>
            <w:spacing w:val="-1"/>
            <w:highlight w:val="lightGray"/>
            <w:lang w:val="lt-LT"/>
          </w:rPr>
          <w:delText>Mylan</w:delText>
        </w:r>
      </w:del>
      <w:r w:rsidR="00B65C48" w:rsidRPr="00943BF3">
        <w:rPr>
          <w:spacing w:val="-1"/>
          <w:highlight w:val="lightGray"/>
          <w:lang w:val="lt-LT"/>
        </w:rPr>
        <w:t xml:space="preserve"> Germany GmbH, Zweigniederlassung Bad Homburg v. d. Hoehe, Benzstrasse 1, Bad Homburg v. d. Hoehe, Hessen, 61352, Vokietija. </w:t>
      </w:r>
    </w:p>
    <w:p w14:paraId="3A92F18C" w14:textId="77777777" w:rsidR="00B8348A" w:rsidRPr="00943BF3" w:rsidRDefault="00B8348A" w:rsidP="00943BF3">
      <w:pPr>
        <w:numPr>
          <w:ilvl w:val="12"/>
          <w:numId w:val="0"/>
        </w:numPr>
        <w:tabs>
          <w:tab w:val="clear" w:pos="567"/>
        </w:tabs>
        <w:rPr>
          <w:szCs w:val="22"/>
          <w:lang w:val="lt-LT"/>
        </w:rPr>
      </w:pPr>
    </w:p>
    <w:p w14:paraId="32496080" w14:textId="77777777" w:rsidR="00B8348A" w:rsidRPr="00943BF3" w:rsidRDefault="00B65C48" w:rsidP="00943BF3">
      <w:pPr>
        <w:numPr>
          <w:ilvl w:val="12"/>
          <w:numId w:val="0"/>
        </w:numPr>
        <w:tabs>
          <w:tab w:val="clear" w:pos="567"/>
        </w:tabs>
        <w:rPr>
          <w:szCs w:val="22"/>
          <w:lang w:val="lt-LT"/>
        </w:rPr>
      </w:pPr>
      <w:r w:rsidRPr="00943BF3">
        <w:rPr>
          <w:szCs w:val="22"/>
          <w:lang w:val="lt-LT"/>
        </w:rPr>
        <w:t>Jeigu apie šį vaistą norite sužinoti daugiau, kreipkitės į vietinį registruotojo atstovą:</w:t>
      </w:r>
    </w:p>
    <w:p w14:paraId="436DFBEC" w14:textId="77777777" w:rsidR="003F0E6F" w:rsidRPr="00943BF3" w:rsidRDefault="003F0E6F" w:rsidP="00943BF3">
      <w:pPr>
        <w:rPr>
          <w:lang w:val="lt-LT"/>
        </w:rPr>
      </w:pPr>
    </w:p>
    <w:tbl>
      <w:tblPr>
        <w:tblW w:w="0" w:type="auto"/>
        <w:tblLook w:val="04A0" w:firstRow="1" w:lastRow="0" w:firstColumn="1" w:lastColumn="0" w:noHBand="0" w:noVBand="1"/>
      </w:tblPr>
      <w:tblGrid>
        <w:gridCol w:w="4261"/>
        <w:gridCol w:w="4670"/>
      </w:tblGrid>
      <w:tr w:rsidR="003F0E6F" w:rsidRPr="00943BF3" w14:paraId="12099C4B" w14:textId="77777777" w:rsidTr="001F64B8">
        <w:trPr>
          <w:cantSplit/>
        </w:trPr>
        <w:tc>
          <w:tcPr>
            <w:tcW w:w="4261" w:type="dxa"/>
          </w:tcPr>
          <w:p w14:paraId="6D666B4B" w14:textId="77777777" w:rsidR="003F0E6F" w:rsidRPr="00943BF3" w:rsidRDefault="003F0E6F" w:rsidP="00943BF3">
            <w:pPr>
              <w:rPr>
                <w:b/>
                <w:bCs/>
                <w:spacing w:val="-1"/>
                <w:lang w:val="fr-FR"/>
              </w:rPr>
            </w:pPr>
            <w:bookmarkStart w:id="5" w:name="_Hlk5020764"/>
            <w:proofErr w:type="spellStart"/>
            <w:r w:rsidRPr="00943BF3">
              <w:rPr>
                <w:b/>
                <w:bCs/>
                <w:spacing w:val="-1"/>
                <w:lang w:val="fr-FR"/>
              </w:rPr>
              <w:t>België</w:t>
            </w:r>
            <w:proofErr w:type="spellEnd"/>
            <w:r w:rsidRPr="00943BF3">
              <w:rPr>
                <w:b/>
                <w:bCs/>
                <w:spacing w:val="-1"/>
                <w:lang w:val="fr-FR"/>
              </w:rPr>
              <w:t>/Belgique/</w:t>
            </w:r>
            <w:proofErr w:type="spellStart"/>
            <w:r w:rsidRPr="00943BF3">
              <w:rPr>
                <w:b/>
                <w:bCs/>
                <w:spacing w:val="-1"/>
                <w:lang w:val="fr-FR"/>
              </w:rPr>
              <w:t>Belgien</w:t>
            </w:r>
            <w:proofErr w:type="spellEnd"/>
          </w:p>
          <w:p w14:paraId="0D2EFEEE" w14:textId="50F60881" w:rsidR="003F0E6F" w:rsidRPr="00943BF3" w:rsidRDefault="003F0E6F" w:rsidP="00943BF3">
            <w:pPr>
              <w:rPr>
                <w:b/>
                <w:bCs/>
                <w:spacing w:val="-1"/>
                <w:lang w:val="fr-FR"/>
              </w:rPr>
            </w:pPr>
            <w:r w:rsidRPr="00943BF3">
              <w:rPr>
                <w:bCs/>
                <w:spacing w:val="-1"/>
                <w:lang w:val="fr-FR"/>
              </w:rPr>
              <w:t>Viatris</w:t>
            </w:r>
          </w:p>
          <w:p w14:paraId="5EF6AC7A" w14:textId="77777777" w:rsidR="003F0E6F" w:rsidRPr="00943BF3" w:rsidRDefault="003F0E6F" w:rsidP="00943BF3">
            <w:pPr>
              <w:rPr>
                <w:bCs/>
                <w:spacing w:val="-1"/>
                <w:lang w:val="fr-FR"/>
              </w:rPr>
            </w:pPr>
            <w:r w:rsidRPr="00943BF3">
              <w:rPr>
                <w:bCs/>
                <w:spacing w:val="-1"/>
                <w:lang w:val="fr-FR"/>
              </w:rPr>
              <w:t>Tél/</w:t>
            </w:r>
            <w:proofErr w:type="gramStart"/>
            <w:r w:rsidRPr="00943BF3">
              <w:rPr>
                <w:bCs/>
                <w:spacing w:val="-1"/>
                <w:lang w:val="fr-FR"/>
              </w:rPr>
              <w:t>Tel:</w:t>
            </w:r>
            <w:proofErr w:type="gramEnd"/>
            <w:r w:rsidRPr="00943BF3">
              <w:rPr>
                <w:bCs/>
                <w:spacing w:val="-1"/>
                <w:lang w:val="fr-FR"/>
              </w:rPr>
              <w:t xml:space="preserve"> + 32 (0)2 658 61 00</w:t>
            </w:r>
          </w:p>
          <w:p w14:paraId="3843B11E" w14:textId="77777777" w:rsidR="003F0E6F" w:rsidRPr="00943BF3" w:rsidRDefault="003F0E6F" w:rsidP="00943BF3">
            <w:pPr>
              <w:rPr>
                <w:bCs/>
                <w:spacing w:val="-1"/>
                <w:lang w:val="fr-FR"/>
              </w:rPr>
            </w:pPr>
          </w:p>
        </w:tc>
        <w:tc>
          <w:tcPr>
            <w:tcW w:w="4670" w:type="dxa"/>
          </w:tcPr>
          <w:p w14:paraId="17EE9BDA" w14:textId="77777777" w:rsidR="003F0E6F" w:rsidRPr="00943BF3" w:rsidRDefault="003F0E6F" w:rsidP="00943BF3">
            <w:pPr>
              <w:rPr>
                <w:b/>
                <w:bCs/>
                <w:spacing w:val="-1"/>
              </w:rPr>
            </w:pPr>
            <w:r w:rsidRPr="00943BF3">
              <w:rPr>
                <w:b/>
                <w:bCs/>
                <w:spacing w:val="-1"/>
              </w:rPr>
              <w:t>Lietuva</w:t>
            </w:r>
          </w:p>
          <w:p w14:paraId="37DDA667" w14:textId="09B1294A" w:rsidR="003F0E6F" w:rsidRPr="00943BF3" w:rsidRDefault="003F0E6F" w:rsidP="00943BF3">
            <w:pPr>
              <w:rPr>
                <w:bCs/>
                <w:spacing w:val="-1"/>
              </w:rPr>
            </w:pPr>
            <w:r w:rsidRPr="00943BF3">
              <w:rPr>
                <w:bCs/>
                <w:spacing w:val="-1"/>
              </w:rPr>
              <w:t>Viatris UAB </w:t>
            </w:r>
          </w:p>
          <w:p w14:paraId="4D459DB3" w14:textId="77777777" w:rsidR="003F0E6F" w:rsidRPr="00943BF3" w:rsidRDefault="003F0E6F" w:rsidP="00943BF3">
            <w:pPr>
              <w:rPr>
                <w:bCs/>
                <w:spacing w:val="-1"/>
              </w:rPr>
            </w:pPr>
            <w:r w:rsidRPr="00943BF3">
              <w:rPr>
                <w:bCs/>
                <w:spacing w:val="-1"/>
              </w:rPr>
              <w:t>Tel: +370 5 205 1288</w:t>
            </w:r>
          </w:p>
          <w:p w14:paraId="02BFC588" w14:textId="77777777" w:rsidR="003F0E6F" w:rsidRPr="00943BF3" w:rsidRDefault="003F0E6F" w:rsidP="00943BF3">
            <w:pPr>
              <w:rPr>
                <w:bCs/>
                <w:spacing w:val="-1"/>
              </w:rPr>
            </w:pPr>
          </w:p>
        </w:tc>
      </w:tr>
      <w:tr w:rsidR="003F0E6F" w:rsidRPr="00943BF3" w14:paraId="033F5793" w14:textId="77777777" w:rsidTr="001F64B8">
        <w:trPr>
          <w:cantSplit/>
        </w:trPr>
        <w:tc>
          <w:tcPr>
            <w:tcW w:w="4261" w:type="dxa"/>
          </w:tcPr>
          <w:p w14:paraId="15BDB155" w14:textId="77777777" w:rsidR="003F0E6F" w:rsidRPr="00943BF3" w:rsidRDefault="003F0E6F" w:rsidP="00943BF3">
            <w:pPr>
              <w:rPr>
                <w:b/>
                <w:bCs/>
                <w:spacing w:val="-1"/>
              </w:rPr>
            </w:pPr>
            <w:proofErr w:type="spellStart"/>
            <w:r w:rsidRPr="00943BF3">
              <w:rPr>
                <w:b/>
                <w:bCs/>
                <w:spacing w:val="-1"/>
              </w:rPr>
              <w:t>България</w:t>
            </w:r>
            <w:proofErr w:type="spellEnd"/>
          </w:p>
          <w:p w14:paraId="2948CA52" w14:textId="3E4509A4" w:rsidR="003F0E6F" w:rsidRPr="00943BF3" w:rsidRDefault="005B5350" w:rsidP="00943BF3">
            <w:pPr>
              <w:rPr>
                <w:bCs/>
                <w:spacing w:val="-1"/>
                <w:lang w:val="bg-BG"/>
              </w:rPr>
            </w:pPr>
            <w:ins w:id="6" w:author="Anonymous – Viatris" w:date="2026-04-14T17:45:00Z" w16du:dateUtc="2026-04-14T12:15:00Z">
              <w:r w:rsidRPr="00320AEA">
                <w:rPr>
                  <w:bCs/>
                  <w:spacing w:val="-1"/>
                  <w:lang w:val="bg-BG"/>
                </w:rPr>
                <w:t>Виатрис</w:t>
              </w:r>
              <w:del w:id="7" w:author="CRA Combined" w:date="2026-02-11T14:52:00Z">
                <w:r w:rsidRPr="001C6181" w:rsidDel="00320AEA">
                  <w:rPr>
                    <w:bCs/>
                    <w:spacing w:val="-1"/>
                    <w:lang w:val="bg-BG"/>
                  </w:rPr>
                  <w:delText>Майлан</w:delText>
                </w:r>
              </w:del>
              <w:r w:rsidRPr="001C6181">
                <w:rPr>
                  <w:bCs/>
                  <w:spacing w:val="-1"/>
                  <w:lang w:val="bg-BG"/>
                </w:rPr>
                <w:t xml:space="preserve"> </w:t>
              </w:r>
            </w:ins>
            <w:del w:id="8" w:author="Anonymous – Viatris" w:date="2026-04-14T17:45:00Z" w16du:dateUtc="2026-04-14T12:15:00Z">
              <w:r w:rsidR="003F0E6F" w:rsidRPr="00943BF3" w:rsidDel="005B5350">
                <w:rPr>
                  <w:bCs/>
                  <w:spacing w:val="-1"/>
                  <w:lang w:val="bg-BG"/>
                </w:rPr>
                <w:delText xml:space="preserve">Майлан </w:delText>
              </w:r>
            </w:del>
            <w:r w:rsidR="003F0E6F" w:rsidRPr="00943BF3">
              <w:rPr>
                <w:bCs/>
                <w:spacing w:val="-1"/>
                <w:lang w:val="bg-BG"/>
              </w:rPr>
              <w:t>ЕООД</w:t>
            </w:r>
          </w:p>
          <w:p w14:paraId="6886675B" w14:textId="6B808FBA" w:rsidR="003F0E6F" w:rsidRPr="00943BF3" w:rsidRDefault="003F0E6F" w:rsidP="00943BF3">
            <w:pPr>
              <w:rPr>
                <w:bCs/>
                <w:spacing w:val="-1"/>
              </w:rPr>
            </w:pPr>
            <w:r w:rsidRPr="00943BF3">
              <w:rPr>
                <w:bCs/>
                <w:spacing w:val="-1"/>
              </w:rPr>
              <w:t>Тел</w:t>
            </w:r>
            <w:r w:rsidR="00543C45" w:rsidRPr="00943BF3">
              <w:rPr>
                <w:bCs/>
                <w:spacing w:val="-1"/>
              </w:rPr>
              <w:t>.</w:t>
            </w:r>
            <w:r w:rsidRPr="00943BF3">
              <w:rPr>
                <w:bCs/>
                <w:spacing w:val="-1"/>
              </w:rPr>
              <w:t>: +359 2 44 55 400</w:t>
            </w:r>
          </w:p>
          <w:p w14:paraId="0737F769" w14:textId="77777777" w:rsidR="003F0E6F" w:rsidRPr="00943BF3" w:rsidRDefault="003F0E6F" w:rsidP="00943BF3">
            <w:pPr>
              <w:rPr>
                <w:bCs/>
                <w:spacing w:val="-1"/>
              </w:rPr>
            </w:pPr>
          </w:p>
        </w:tc>
        <w:tc>
          <w:tcPr>
            <w:tcW w:w="4670" w:type="dxa"/>
          </w:tcPr>
          <w:p w14:paraId="091B3976" w14:textId="77777777" w:rsidR="003F0E6F" w:rsidRPr="00943BF3" w:rsidRDefault="003F0E6F" w:rsidP="00943BF3">
            <w:pPr>
              <w:rPr>
                <w:b/>
                <w:bCs/>
                <w:spacing w:val="-1"/>
                <w:lang w:val="fr-FR"/>
              </w:rPr>
            </w:pPr>
            <w:r w:rsidRPr="00943BF3">
              <w:rPr>
                <w:b/>
                <w:bCs/>
                <w:spacing w:val="-1"/>
                <w:lang w:val="fr-FR"/>
              </w:rPr>
              <w:t>Luxembourg/Luxemburg</w:t>
            </w:r>
          </w:p>
          <w:p w14:paraId="74780DD3" w14:textId="6C89A8FD" w:rsidR="003F0E6F" w:rsidRPr="00943BF3" w:rsidRDefault="003F0E6F" w:rsidP="00943BF3">
            <w:pPr>
              <w:rPr>
                <w:bCs/>
                <w:spacing w:val="-1"/>
                <w:lang w:val="fr-FR"/>
              </w:rPr>
            </w:pPr>
            <w:r w:rsidRPr="00943BF3">
              <w:rPr>
                <w:bCs/>
                <w:spacing w:val="-1"/>
                <w:lang w:val="fr-FR"/>
              </w:rPr>
              <w:t>Viatris</w:t>
            </w:r>
          </w:p>
          <w:p w14:paraId="3CB74D11" w14:textId="77777777" w:rsidR="003F0E6F" w:rsidRPr="00943BF3" w:rsidRDefault="003F0E6F" w:rsidP="00943BF3">
            <w:pPr>
              <w:rPr>
                <w:bCs/>
                <w:spacing w:val="-1"/>
                <w:lang w:val="fr-FR"/>
              </w:rPr>
            </w:pPr>
            <w:r w:rsidRPr="00943BF3">
              <w:rPr>
                <w:bCs/>
                <w:spacing w:val="-1"/>
                <w:lang w:val="pt-PT"/>
              </w:rPr>
              <w:t>Tél/</w:t>
            </w:r>
            <w:r w:rsidRPr="00943BF3">
              <w:rPr>
                <w:bCs/>
                <w:spacing w:val="-1"/>
                <w:lang w:val="fr-FR"/>
              </w:rPr>
              <w:t>Tel: + 32 (0)2 658 61 00</w:t>
            </w:r>
          </w:p>
          <w:p w14:paraId="5F1450ED" w14:textId="77777777" w:rsidR="003F0E6F" w:rsidRPr="00943BF3" w:rsidRDefault="003F0E6F" w:rsidP="00943BF3">
            <w:pPr>
              <w:rPr>
                <w:bCs/>
                <w:spacing w:val="-1"/>
                <w:lang w:val="fr-FR"/>
              </w:rPr>
            </w:pPr>
            <w:r w:rsidRPr="00943BF3">
              <w:rPr>
                <w:bCs/>
                <w:spacing w:val="-1"/>
                <w:lang w:val="fr-FR"/>
              </w:rPr>
              <w:t>(Belgique/</w:t>
            </w:r>
            <w:proofErr w:type="spellStart"/>
            <w:r w:rsidRPr="00943BF3">
              <w:rPr>
                <w:bCs/>
                <w:spacing w:val="-1"/>
                <w:lang w:val="fr-FR"/>
              </w:rPr>
              <w:t>Belgien</w:t>
            </w:r>
            <w:proofErr w:type="spellEnd"/>
            <w:r w:rsidRPr="00943BF3">
              <w:rPr>
                <w:bCs/>
                <w:spacing w:val="-1"/>
                <w:lang w:val="fr-FR"/>
              </w:rPr>
              <w:t>)</w:t>
            </w:r>
          </w:p>
          <w:p w14:paraId="29718671" w14:textId="77777777" w:rsidR="003F0E6F" w:rsidRPr="00943BF3" w:rsidRDefault="003F0E6F" w:rsidP="00943BF3">
            <w:pPr>
              <w:rPr>
                <w:bCs/>
                <w:spacing w:val="-1"/>
                <w:lang w:val="fr-FR"/>
              </w:rPr>
            </w:pPr>
          </w:p>
        </w:tc>
      </w:tr>
      <w:tr w:rsidR="003F0E6F" w:rsidRPr="00943BF3" w14:paraId="017BEEAE" w14:textId="77777777" w:rsidTr="001F64B8">
        <w:trPr>
          <w:cantSplit/>
        </w:trPr>
        <w:tc>
          <w:tcPr>
            <w:tcW w:w="4261" w:type="dxa"/>
          </w:tcPr>
          <w:p w14:paraId="300F508F" w14:textId="77777777" w:rsidR="003F0E6F" w:rsidRPr="00943BF3" w:rsidRDefault="003F0E6F" w:rsidP="00943BF3">
            <w:pPr>
              <w:rPr>
                <w:b/>
                <w:bCs/>
                <w:spacing w:val="-1"/>
              </w:rPr>
            </w:pPr>
            <w:proofErr w:type="spellStart"/>
            <w:r w:rsidRPr="00943BF3">
              <w:rPr>
                <w:b/>
                <w:bCs/>
                <w:spacing w:val="-1"/>
              </w:rPr>
              <w:t>Česká</w:t>
            </w:r>
            <w:proofErr w:type="spellEnd"/>
            <w:r w:rsidRPr="00943BF3">
              <w:rPr>
                <w:b/>
                <w:bCs/>
                <w:spacing w:val="-1"/>
              </w:rPr>
              <w:t xml:space="preserve"> </w:t>
            </w:r>
            <w:proofErr w:type="spellStart"/>
            <w:r w:rsidRPr="00943BF3">
              <w:rPr>
                <w:b/>
                <w:bCs/>
                <w:spacing w:val="-1"/>
              </w:rPr>
              <w:t>republika</w:t>
            </w:r>
            <w:proofErr w:type="spellEnd"/>
          </w:p>
          <w:p w14:paraId="56925398" w14:textId="77777777" w:rsidR="003F0E6F" w:rsidRPr="00943BF3" w:rsidRDefault="003F0E6F" w:rsidP="00943BF3">
            <w:pPr>
              <w:rPr>
                <w:bCs/>
                <w:spacing w:val="-1"/>
              </w:rPr>
            </w:pPr>
            <w:r w:rsidRPr="00943BF3">
              <w:t>Viatris</w:t>
            </w:r>
            <w:r w:rsidRPr="00943BF3">
              <w:rPr>
                <w:bCs/>
                <w:spacing w:val="-1"/>
              </w:rPr>
              <w:t xml:space="preserve"> CZ </w:t>
            </w:r>
            <w:proofErr w:type="spellStart"/>
            <w:r w:rsidRPr="00943BF3">
              <w:rPr>
                <w:bCs/>
                <w:spacing w:val="-1"/>
              </w:rPr>
              <w:t>s.r.o.</w:t>
            </w:r>
            <w:proofErr w:type="spellEnd"/>
            <w:r w:rsidRPr="00943BF3">
              <w:rPr>
                <w:bCs/>
                <w:spacing w:val="-1"/>
              </w:rPr>
              <w:t xml:space="preserve"> </w:t>
            </w:r>
          </w:p>
          <w:p w14:paraId="6F8ABDD2" w14:textId="77777777" w:rsidR="003F0E6F" w:rsidRPr="00943BF3" w:rsidRDefault="003F0E6F" w:rsidP="00943BF3">
            <w:pPr>
              <w:rPr>
                <w:bCs/>
                <w:spacing w:val="-1"/>
              </w:rPr>
            </w:pPr>
            <w:r w:rsidRPr="00943BF3">
              <w:rPr>
                <w:bCs/>
                <w:spacing w:val="-1"/>
              </w:rPr>
              <w:t>Tel: + 420 222 004 400</w:t>
            </w:r>
          </w:p>
          <w:p w14:paraId="469DD04D" w14:textId="77777777" w:rsidR="009D0E58" w:rsidRPr="00943BF3" w:rsidRDefault="009D0E58" w:rsidP="00943BF3">
            <w:pPr>
              <w:rPr>
                <w:bCs/>
                <w:spacing w:val="-1"/>
              </w:rPr>
            </w:pPr>
          </w:p>
        </w:tc>
        <w:tc>
          <w:tcPr>
            <w:tcW w:w="4670" w:type="dxa"/>
            <w:hideMark/>
          </w:tcPr>
          <w:p w14:paraId="2F4CEAE6" w14:textId="77777777" w:rsidR="003F0E6F" w:rsidRPr="00943BF3" w:rsidRDefault="003F0E6F" w:rsidP="00943BF3">
            <w:pPr>
              <w:rPr>
                <w:b/>
                <w:bCs/>
                <w:spacing w:val="-1"/>
              </w:rPr>
            </w:pPr>
            <w:proofErr w:type="spellStart"/>
            <w:r w:rsidRPr="00943BF3">
              <w:rPr>
                <w:b/>
                <w:bCs/>
                <w:spacing w:val="-1"/>
              </w:rPr>
              <w:t>Magyarország</w:t>
            </w:r>
            <w:proofErr w:type="spellEnd"/>
          </w:p>
          <w:p w14:paraId="34DC33A0" w14:textId="7824D915" w:rsidR="003F0E6F" w:rsidRPr="00943BF3" w:rsidRDefault="003F0E6F" w:rsidP="00943BF3">
            <w:pPr>
              <w:rPr>
                <w:bCs/>
                <w:spacing w:val="-1"/>
              </w:rPr>
            </w:pPr>
            <w:r w:rsidRPr="00943BF3">
              <w:rPr>
                <w:bCs/>
                <w:spacing w:val="-1"/>
              </w:rPr>
              <w:t>Viatris Healthcare Kft.</w:t>
            </w:r>
          </w:p>
          <w:p w14:paraId="7EB55232" w14:textId="77777777" w:rsidR="003F0E6F" w:rsidRPr="00943BF3" w:rsidRDefault="003F0E6F" w:rsidP="00943BF3">
            <w:pPr>
              <w:rPr>
                <w:bCs/>
                <w:spacing w:val="-1"/>
              </w:rPr>
            </w:pPr>
            <w:r w:rsidRPr="00943BF3">
              <w:rPr>
                <w:bCs/>
                <w:spacing w:val="-1"/>
              </w:rPr>
              <w:t>Tel.: + 36 1 465 2100</w:t>
            </w:r>
          </w:p>
          <w:p w14:paraId="0D1F3689" w14:textId="77777777" w:rsidR="003F0E6F" w:rsidRPr="00943BF3" w:rsidRDefault="003F0E6F" w:rsidP="00943BF3">
            <w:pPr>
              <w:rPr>
                <w:bCs/>
                <w:spacing w:val="-1"/>
              </w:rPr>
            </w:pPr>
          </w:p>
        </w:tc>
      </w:tr>
      <w:tr w:rsidR="003F0E6F" w:rsidRPr="00943BF3" w14:paraId="075DF9EC" w14:textId="77777777" w:rsidTr="001F64B8">
        <w:trPr>
          <w:cantSplit/>
        </w:trPr>
        <w:tc>
          <w:tcPr>
            <w:tcW w:w="4261" w:type="dxa"/>
          </w:tcPr>
          <w:p w14:paraId="7320EF11" w14:textId="77777777" w:rsidR="003F0E6F" w:rsidRPr="00943BF3" w:rsidRDefault="003F0E6F" w:rsidP="00943BF3">
            <w:pPr>
              <w:rPr>
                <w:b/>
                <w:bCs/>
                <w:spacing w:val="-1"/>
              </w:rPr>
            </w:pPr>
            <w:r w:rsidRPr="00943BF3">
              <w:rPr>
                <w:b/>
                <w:bCs/>
                <w:spacing w:val="-1"/>
              </w:rPr>
              <w:t>Danmark</w:t>
            </w:r>
          </w:p>
          <w:p w14:paraId="51805753" w14:textId="77777777" w:rsidR="003F0E6F" w:rsidRPr="00943BF3" w:rsidRDefault="003F0E6F" w:rsidP="00943BF3">
            <w:pPr>
              <w:pStyle w:val="paragraph"/>
              <w:spacing w:before="0" w:beforeAutospacing="0" w:after="0" w:afterAutospacing="0"/>
              <w:textAlignment w:val="baseline"/>
              <w:rPr>
                <w:bCs/>
                <w:spacing w:val="-1"/>
                <w:sz w:val="22"/>
                <w:szCs w:val="22"/>
                <w:lang w:val="en-GB" w:eastAsia="en-US"/>
              </w:rPr>
            </w:pPr>
            <w:r w:rsidRPr="00943BF3">
              <w:rPr>
                <w:sz w:val="22"/>
                <w:szCs w:val="22"/>
              </w:rPr>
              <w:t>Viatris</w:t>
            </w:r>
            <w:r w:rsidRPr="00943BF3">
              <w:rPr>
                <w:bCs/>
                <w:spacing w:val="-1"/>
                <w:sz w:val="22"/>
                <w:szCs w:val="22"/>
                <w:lang w:eastAsia="en-US"/>
              </w:rPr>
              <w:t> ApS</w:t>
            </w:r>
            <w:r w:rsidRPr="00943BF3">
              <w:rPr>
                <w:bCs/>
                <w:spacing w:val="-1"/>
                <w:sz w:val="22"/>
                <w:szCs w:val="22"/>
                <w:lang w:val="en-GB" w:eastAsia="en-US"/>
              </w:rPr>
              <w:t> </w:t>
            </w:r>
          </w:p>
          <w:p w14:paraId="43A2DBDA" w14:textId="28DC64C2" w:rsidR="003F0E6F" w:rsidRPr="00943BF3" w:rsidRDefault="003F0E6F" w:rsidP="00943BF3">
            <w:pPr>
              <w:pStyle w:val="paragraph"/>
              <w:spacing w:before="0" w:beforeAutospacing="0" w:after="0" w:afterAutospacing="0"/>
              <w:textAlignment w:val="baseline"/>
              <w:rPr>
                <w:bCs/>
                <w:spacing w:val="-1"/>
                <w:sz w:val="22"/>
                <w:szCs w:val="22"/>
                <w:lang w:val="en-GB" w:eastAsia="en-US"/>
              </w:rPr>
            </w:pPr>
            <w:r w:rsidRPr="00943BF3">
              <w:rPr>
                <w:bCs/>
                <w:spacing w:val="-1"/>
                <w:sz w:val="22"/>
                <w:szCs w:val="22"/>
                <w:lang w:eastAsia="en-US"/>
              </w:rPr>
              <w:t>Tlf</w:t>
            </w:r>
            <w:r w:rsidR="00D4712B" w:rsidRPr="00943BF3">
              <w:rPr>
                <w:bCs/>
                <w:spacing w:val="-1"/>
                <w:sz w:val="22"/>
                <w:szCs w:val="22"/>
                <w:lang w:eastAsia="en-US"/>
              </w:rPr>
              <w:t>.</w:t>
            </w:r>
            <w:r w:rsidRPr="00943BF3">
              <w:rPr>
                <w:bCs/>
                <w:spacing w:val="-1"/>
                <w:sz w:val="22"/>
                <w:szCs w:val="22"/>
                <w:lang w:eastAsia="en-US"/>
              </w:rPr>
              <w:t>: +45 28 11 69 32</w:t>
            </w:r>
            <w:r w:rsidRPr="00943BF3">
              <w:rPr>
                <w:bCs/>
                <w:spacing w:val="-1"/>
                <w:sz w:val="22"/>
                <w:szCs w:val="22"/>
                <w:lang w:val="en-GB" w:eastAsia="en-US"/>
              </w:rPr>
              <w:t> </w:t>
            </w:r>
          </w:p>
          <w:p w14:paraId="59D905B9" w14:textId="77777777" w:rsidR="003F0E6F" w:rsidRPr="00943BF3" w:rsidRDefault="003F0E6F" w:rsidP="00943BF3">
            <w:pPr>
              <w:rPr>
                <w:bCs/>
                <w:spacing w:val="-1"/>
              </w:rPr>
            </w:pPr>
          </w:p>
        </w:tc>
        <w:tc>
          <w:tcPr>
            <w:tcW w:w="4670" w:type="dxa"/>
          </w:tcPr>
          <w:p w14:paraId="7E3DEBD2" w14:textId="77777777" w:rsidR="003F0E6F" w:rsidRPr="00943BF3" w:rsidRDefault="003F0E6F" w:rsidP="00943BF3">
            <w:pPr>
              <w:rPr>
                <w:b/>
                <w:bCs/>
                <w:spacing w:val="-1"/>
                <w:lang w:val="fi-FI"/>
              </w:rPr>
            </w:pPr>
            <w:r w:rsidRPr="00943BF3">
              <w:rPr>
                <w:b/>
                <w:bCs/>
                <w:spacing w:val="-1"/>
                <w:lang w:val="fi-FI"/>
              </w:rPr>
              <w:t>Malta</w:t>
            </w:r>
          </w:p>
          <w:p w14:paraId="288CD133" w14:textId="77777777" w:rsidR="003F0E6F" w:rsidRPr="00943BF3" w:rsidRDefault="003F0E6F" w:rsidP="00943BF3">
            <w:pPr>
              <w:rPr>
                <w:bCs/>
                <w:spacing w:val="-1"/>
                <w:lang w:val="fi-FI"/>
              </w:rPr>
            </w:pPr>
            <w:r w:rsidRPr="00943BF3">
              <w:rPr>
                <w:bCs/>
                <w:spacing w:val="-1"/>
                <w:lang w:val="fi-FI"/>
              </w:rPr>
              <w:t>V.J. Salomone Pharma Ltd</w:t>
            </w:r>
          </w:p>
          <w:p w14:paraId="3D425962" w14:textId="77777777" w:rsidR="003F0E6F" w:rsidRPr="00943BF3" w:rsidRDefault="003F0E6F" w:rsidP="00943BF3">
            <w:pPr>
              <w:rPr>
                <w:bCs/>
                <w:spacing w:val="-1"/>
              </w:rPr>
            </w:pPr>
            <w:r w:rsidRPr="00943BF3">
              <w:rPr>
                <w:bCs/>
                <w:spacing w:val="-1"/>
              </w:rPr>
              <w:t>Tel: + 356 21 22 01 74</w:t>
            </w:r>
          </w:p>
          <w:p w14:paraId="356BE5DC" w14:textId="77777777" w:rsidR="003F0E6F" w:rsidRPr="00943BF3" w:rsidRDefault="003F0E6F" w:rsidP="00943BF3">
            <w:pPr>
              <w:rPr>
                <w:bCs/>
                <w:spacing w:val="-1"/>
              </w:rPr>
            </w:pPr>
          </w:p>
        </w:tc>
      </w:tr>
      <w:tr w:rsidR="003F0E6F" w:rsidRPr="00943BF3" w14:paraId="3A781CEB" w14:textId="77777777" w:rsidTr="001F64B8">
        <w:trPr>
          <w:cantSplit/>
        </w:trPr>
        <w:tc>
          <w:tcPr>
            <w:tcW w:w="4261" w:type="dxa"/>
          </w:tcPr>
          <w:p w14:paraId="3B4993C6" w14:textId="77777777" w:rsidR="003F0E6F" w:rsidRPr="00943BF3" w:rsidRDefault="003F0E6F" w:rsidP="00943BF3">
            <w:pPr>
              <w:rPr>
                <w:b/>
                <w:bCs/>
                <w:spacing w:val="-1"/>
                <w:lang w:val="de-DE"/>
              </w:rPr>
            </w:pPr>
            <w:r w:rsidRPr="00943BF3">
              <w:rPr>
                <w:b/>
                <w:bCs/>
                <w:spacing w:val="-1"/>
                <w:lang w:val="de-DE"/>
              </w:rPr>
              <w:t>Deutschland</w:t>
            </w:r>
          </w:p>
          <w:p w14:paraId="10B6DFE2" w14:textId="77777777" w:rsidR="003F0E6F" w:rsidRPr="00943BF3" w:rsidRDefault="003F0E6F" w:rsidP="00943BF3">
            <w:pPr>
              <w:pStyle w:val="paragraph"/>
              <w:spacing w:before="0" w:beforeAutospacing="0" w:after="0" w:afterAutospacing="0"/>
              <w:textAlignment w:val="baseline"/>
              <w:rPr>
                <w:sz w:val="22"/>
                <w:szCs w:val="22"/>
                <w:lang w:val="de-DE"/>
              </w:rPr>
            </w:pPr>
            <w:r w:rsidRPr="00943BF3">
              <w:rPr>
                <w:sz w:val="22"/>
                <w:szCs w:val="22"/>
              </w:rPr>
              <w:t>Viatris</w:t>
            </w:r>
            <w:r w:rsidRPr="00943BF3">
              <w:rPr>
                <w:rStyle w:val="normaltextrun"/>
                <w:sz w:val="22"/>
                <w:szCs w:val="22"/>
                <w:lang w:val="de-DE"/>
              </w:rPr>
              <w:t xml:space="preserve"> Healthcare GmbH</w:t>
            </w:r>
            <w:r w:rsidRPr="00943BF3">
              <w:rPr>
                <w:rStyle w:val="eop"/>
                <w:sz w:val="22"/>
                <w:szCs w:val="22"/>
                <w:lang w:val="de-DE"/>
              </w:rPr>
              <w:t> </w:t>
            </w:r>
          </w:p>
          <w:p w14:paraId="52B7A97B" w14:textId="77777777" w:rsidR="003F0E6F" w:rsidRPr="00943BF3" w:rsidRDefault="003F0E6F" w:rsidP="00943BF3">
            <w:pPr>
              <w:pStyle w:val="paragraph"/>
              <w:spacing w:before="0" w:beforeAutospacing="0" w:after="0" w:afterAutospacing="0"/>
              <w:textAlignment w:val="baseline"/>
              <w:rPr>
                <w:sz w:val="22"/>
                <w:szCs w:val="22"/>
                <w:lang w:val="de-DE"/>
              </w:rPr>
            </w:pPr>
            <w:r w:rsidRPr="00943BF3">
              <w:rPr>
                <w:rStyle w:val="normaltextrun"/>
                <w:sz w:val="22"/>
                <w:szCs w:val="22"/>
                <w:lang w:val="de-DE"/>
              </w:rPr>
              <w:t>Tel: +49 800 0700 800</w:t>
            </w:r>
            <w:r w:rsidRPr="00943BF3">
              <w:rPr>
                <w:rStyle w:val="eop"/>
                <w:sz w:val="22"/>
                <w:szCs w:val="22"/>
                <w:lang w:val="de-DE"/>
              </w:rPr>
              <w:t> </w:t>
            </w:r>
          </w:p>
          <w:p w14:paraId="6AEDBF5A" w14:textId="77777777" w:rsidR="003F0E6F" w:rsidRPr="00943BF3" w:rsidRDefault="003F0E6F" w:rsidP="00943BF3">
            <w:pPr>
              <w:rPr>
                <w:bCs/>
                <w:spacing w:val="-1"/>
                <w:lang w:val="de-DE"/>
              </w:rPr>
            </w:pPr>
          </w:p>
        </w:tc>
        <w:tc>
          <w:tcPr>
            <w:tcW w:w="4670" w:type="dxa"/>
            <w:hideMark/>
          </w:tcPr>
          <w:p w14:paraId="3DD2E093" w14:textId="77777777" w:rsidR="003F0E6F" w:rsidRPr="00943BF3" w:rsidRDefault="003F0E6F" w:rsidP="00943BF3">
            <w:pPr>
              <w:rPr>
                <w:b/>
                <w:bCs/>
                <w:spacing w:val="-1"/>
              </w:rPr>
            </w:pPr>
            <w:r w:rsidRPr="00943BF3">
              <w:rPr>
                <w:b/>
                <w:bCs/>
                <w:spacing w:val="-1"/>
              </w:rPr>
              <w:t>Nederland</w:t>
            </w:r>
          </w:p>
          <w:p w14:paraId="5DFE2B10" w14:textId="77777777" w:rsidR="003F0E6F" w:rsidRPr="00943BF3" w:rsidRDefault="003F0E6F" w:rsidP="00943BF3">
            <w:pPr>
              <w:rPr>
                <w:bCs/>
                <w:spacing w:val="-1"/>
              </w:rPr>
            </w:pPr>
            <w:r w:rsidRPr="00943BF3">
              <w:rPr>
                <w:bCs/>
                <w:spacing w:val="-1"/>
              </w:rPr>
              <w:t>Mylan BV</w:t>
            </w:r>
          </w:p>
          <w:p w14:paraId="7AC6DF79" w14:textId="77777777" w:rsidR="003F0E6F" w:rsidRPr="00943BF3" w:rsidRDefault="003F0E6F" w:rsidP="00943BF3">
            <w:pPr>
              <w:rPr>
                <w:bCs/>
                <w:spacing w:val="-1"/>
              </w:rPr>
            </w:pPr>
            <w:r w:rsidRPr="00943BF3">
              <w:rPr>
                <w:bCs/>
                <w:spacing w:val="-1"/>
              </w:rPr>
              <w:t>Tel: +31 (0)20 426 3300</w:t>
            </w:r>
          </w:p>
        </w:tc>
      </w:tr>
      <w:tr w:rsidR="003F0E6F" w:rsidRPr="00943BF3" w14:paraId="36A11443" w14:textId="77777777" w:rsidTr="001F64B8">
        <w:trPr>
          <w:cantSplit/>
        </w:trPr>
        <w:tc>
          <w:tcPr>
            <w:tcW w:w="4261" w:type="dxa"/>
          </w:tcPr>
          <w:p w14:paraId="2CFA35DE" w14:textId="77777777" w:rsidR="003F0E6F" w:rsidRPr="00943BF3" w:rsidRDefault="003F0E6F" w:rsidP="00943BF3">
            <w:pPr>
              <w:rPr>
                <w:b/>
                <w:bCs/>
                <w:spacing w:val="-1"/>
              </w:rPr>
            </w:pPr>
            <w:proofErr w:type="spellStart"/>
            <w:r w:rsidRPr="00943BF3">
              <w:rPr>
                <w:b/>
                <w:bCs/>
                <w:spacing w:val="-1"/>
              </w:rPr>
              <w:t>Eesti</w:t>
            </w:r>
            <w:proofErr w:type="spellEnd"/>
          </w:p>
          <w:p w14:paraId="15F15EF7" w14:textId="465DC71B" w:rsidR="003F0E6F" w:rsidRPr="00943BF3" w:rsidRDefault="003F0E6F" w:rsidP="00943BF3">
            <w:pPr>
              <w:rPr>
                <w:bCs/>
                <w:spacing w:val="-1"/>
              </w:rPr>
            </w:pPr>
            <w:r w:rsidRPr="00943BF3">
              <w:rPr>
                <w:rStyle w:val="normaltextrun"/>
                <w:lang w:val="de-DE" w:eastAsia="nl-BE"/>
              </w:rPr>
              <w:t>Viatris OÜ</w:t>
            </w:r>
            <w:r w:rsidRPr="00943BF3">
              <w:rPr>
                <w:bCs/>
                <w:spacing w:val="-1"/>
              </w:rPr>
              <w:t xml:space="preserve"> </w:t>
            </w:r>
          </w:p>
          <w:p w14:paraId="67D4F0FC" w14:textId="77777777" w:rsidR="003F0E6F" w:rsidRPr="00943BF3" w:rsidRDefault="003F0E6F" w:rsidP="00943BF3">
            <w:pPr>
              <w:rPr>
                <w:bCs/>
                <w:spacing w:val="-1"/>
              </w:rPr>
            </w:pPr>
            <w:r w:rsidRPr="00943BF3">
              <w:rPr>
                <w:bCs/>
                <w:spacing w:val="-1"/>
              </w:rPr>
              <w:t xml:space="preserve">Tel: </w:t>
            </w:r>
            <w:r w:rsidRPr="00943BF3">
              <w:rPr>
                <w:bCs/>
                <w:spacing w:val="-1"/>
                <w:lang w:val="et-EE"/>
              </w:rPr>
              <w:t>+ 372 6363 052</w:t>
            </w:r>
          </w:p>
          <w:p w14:paraId="6F2DE9C8" w14:textId="77777777" w:rsidR="003F0E6F" w:rsidRPr="00943BF3" w:rsidRDefault="003F0E6F" w:rsidP="00943BF3">
            <w:pPr>
              <w:rPr>
                <w:bCs/>
                <w:spacing w:val="-1"/>
              </w:rPr>
            </w:pPr>
          </w:p>
        </w:tc>
        <w:tc>
          <w:tcPr>
            <w:tcW w:w="4670" w:type="dxa"/>
          </w:tcPr>
          <w:p w14:paraId="4F6E8F9F" w14:textId="77777777" w:rsidR="003F0E6F" w:rsidRPr="00943BF3" w:rsidRDefault="003F0E6F" w:rsidP="00943BF3">
            <w:pPr>
              <w:rPr>
                <w:b/>
                <w:bCs/>
                <w:spacing w:val="-1"/>
              </w:rPr>
            </w:pPr>
            <w:r w:rsidRPr="00943BF3">
              <w:rPr>
                <w:b/>
                <w:bCs/>
                <w:spacing w:val="-1"/>
              </w:rPr>
              <w:t>Norge</w:t>
            </w:r>
          </w:p>
          <w:p w14:paraId="5F88AB3D" w14:textId="77777777" w:rsidR="003F0E6F" w:rsidRPr="00943BF3" w:rsidRDefault="003F0E6F" w:rsidP="00943BF3">
            <w:pPr>
              <w:rPr>
                <w:bCs/>
                <w:spacing w:val="-1"/>
                <w:lang w:val="en-US"/>
              </w:rPr>
            </w:pPr>
            <w:r w:rsidRPr="00943BF3">
              <w:t>Viatris</w:t>
            </w:r>
            <w:r w:rsidRPr="00943BF3">
              <w:rPr>
                <w:bCs/>
                <w:spacing w:val="-1"/>
                <w:lang w:val="en-US"/>
              </w:rPr>
              <w:t xml:space="preserve"> AS</w:t>
            </w:r>
          </w:p>
          <w:p w14:paraId="146CE01D" w14:textId="77777777" w:rsidR="003F0E6F" w:rsidRPr="00943BF3" w:rsidRDefault="003F0E6F" w:rsidP="00943BF3">
            <w:pPr>
              <w:rPr>
                <w:bCs/>
                <w:spacing w:val="-1"/>
                <w:lang w:val="en-US"/>
              </w:rPr>
            </w:pPr>
            <w:proofErr w:type="spellStart"/>
            <w:r w:rsidRPr="00943BF3">
              <w:rPr>
                <w:bCs/>
                <w:spacing w:val="-1"/>
                <w:lang w:val="en-US"/>
              </w:rPr>
              <w:t>Tlf</w:t>
            </w:r>
            <w:proofErr w:type="spellEnd"/>
            <w:r w:rsidRPr="00943BF3">
              <w:rPr>
                <w:bCs/>
                <w:spacing w:val="-1"/>
                <w:lang w:val="en-US"/>
              </w:rPr>
              <w:t>: + 47 66 75 33 00</w:t>
            </w:r>
          </w:p>
          <w:p w14:paraId="191E3341" w14:textId="77777777" w:rsidR="009D0E58" w:rsidRPr="00943BF3" w:rsidRDefault="009D0E58" w:rsidP="00943BF3">
            <w:pPr>
              <w:rPr>
                <w:bCs/>
                <w:spacing w:val="-1"/>
              </w:rPr>
            </w:pPr>
          </w:p>
        </w:tc>
      </w:tr>
      <w:tr w:rsidR="003F0E6F" w:rsidRPr="00943BF3" w14:paraId="66F57D1B" w14:textId="77777777" w:rsidTr="001F64B8">
        <w:trPr>
          <w:cantSplit/>
          <w:trHeight w:val="561"/>
        </w:trPr>
        <w:tc>
          <w:tcPr>
            <w:tcW w:w="4261" w:type="dxa"/>
          </w:tcPr>
          <w:p w14:paraId="5C932B66" w14:textId="77777777" w:rsidR="003F0E6F" w:rsidRPr="00943BF3" w:rsidRDefault="003F0E6F" w:rsidP="00943BF3">
            <w:pPr>
              <w:rPr>
                <w:bCs/>
                <w:spacing w:val="-1"/>
              </w:rPr>
            </w:pPr>
            <w:proofErr w:type="spellStart"/>
            <w:r w:rsidRPr="00943BF3">
              <w:rPr>
                <w:b/>
                <w:bCs/>
                <w:spacing w:val="-1"/>
              </w:rPr>
              <w:t>Ελλάδ</w:t>
            </w:r>
            <w:proofErr w:type="spellEnd"/>
            <w:r w:rsidRPr="00943BF3">
              <w:rPr>
                <w:b/>
                <w:bCs/>
                <w:spacing w:val="-1"/>
              </w:rPr>
              <w:t xml:space="preserve">α </w:t>
            </w:r>
          </w:p>
          <w:p w14:paraId="14F4D8D3" w14:textId="69C16038" w:rsidR="003F0E6F" w:rsidRPr="00943BF3" w:rsidRDefault="003F0E6F" w:rsidP="00943BF3">
            <w:pPr>
              <w:rPr>
                <w:bCs/>
                <w:spacing w:val="-1"/>
              </w:rPr>
            </w:pPr>
            <w:r w:rsidRPr="00943BF3">
              <w:rPr>
                <w:bCs/>
                <w:spacing w:val="-1"/>
              </w:rPr>
              <w:t xml:space="preserve">Viatris Hellas Ltd </w:t>
            </w:r>
          </w:p>
          <w:p w14:paraId="102ED84B" w14:textId="3A9542AC" w:rsidR="003F0E6F" w:rsidRPr="00943BF3" w:rsidRDefault="003F0E6F" w:rsidP="00943BF3">
            <w:pPr>
              <w:rPr>
                <w:bCs/>
                <w:spacing w:val="-1"/>
              </w:rPr>
            </w:pPr>
            <w:proofErr w:type="spellStart"/>
            <w:r w:rsidRPr="00943BF3">
              <w:rPr>
                <w:bCs/>
                <w:spacing w:val="-1"/>
              </w:rPr>
              <w:t>Τηλ</w:t>
            </w:r>
            <w:proofErr w:type="spellEnd"/>
            <w:r w:rsidRPr="00943BF3">
              <w:rPr>
                <w:bCs/>
                <w:spacing w:val="-1"/>
              </w:rPr>
              <w:t xml:space="preserve">: +30 2100 100 002 </w:t>
            </w:r>
          </w:p>
          <w:p w14:paraId="702C6D37" w14:textId="77777777" w:rsidR="003F0E6F" w:rsidRPr="00943BF3" w:rsidRDefault="003F0E6F" w:rsidP="00943BF3">
            <w:pPr>
              <w:rPr>
                <w:bCs/>
                <w:spacing w:val="-1"/>
              </w:rPr>
            </w:pPr>
          </w:p>
        </w:tc>
        <w:tc>
          <w:tcPr>
            <w:tcW w:w="4670" w:type="dxa"/>
          </w:tcPr>
          <w:p w14:paraId="7366CB1E" w14:textId="77777777" w:rsidR="003F0E6F" w:rsidRPr="00943BF3" w:rsidRDefault="003F0E6F" w:rsidP="00943BF3">
            <w:pPr>
              <w:rPr>
                <w:b/>
                <w:bCs/>
                <w:spacing w:val="-1"/>
                <w:lang w:val="de-DE"/>
              </w:rPr>
            </w:pPr>
            <w:r w:rsidRPr="00943BF3">
              <w:rPr>
                <w:b/>
                <w:bCs/>
                <w:spacing w:val="-1"/>
                <w:lang w:val="de-DE"/>
              </w:rPr>
              <w:t>Österreich</w:t>
            </w:r>
          </w:p>
          <w:p w14:paraId="498B2CB8" w14:textId="0F42BB1C" w:rsidR="003F0E6F" w:rsidRPr="00943BF3" w:rsidRDefault="002C496A" w:rsidP="00943BF3">
            <w:pPr>
              <w:rPr>
                <w:bCs/>
                <w:iCs/>
                <w:spacing w:val="-1"/>
                <w:lang w:val="de-DE"/>
              </w:rPr>
            </w:pPr>
            <w:r w:rsidRPr="00943BF3">
              <w:rPr>
                <w:bCs/>
                <w:iCs/>
                <w:spacing w:val="-1"/>
                <w:lang w:val="de-DE"/>
              </w:rPr>
              <w:t xml:space="preserve">Viatris Austria </w:t>
            </w:r>
            <w:r w:rsidR="003F0E6F" w:rsidRPr="00943BF3">
              <w:rPr>
                <w:bCs/>
                <w:iCs/>
                <w:spacing w:val="-1"/>
                <w:lang w:val="de-DE"/>
              </w:rPr>
              <w:t>Arzneimittel GmbH</w:t>
            </w:r>
          </w:p>
          <w:p w14:paraId="7B3F5B31" w14:textId="0E10ECB4" w:rsidR="003F0E6F" w:rsidRPr="00943BF3" w:rsidRDefault="003F0E6F" w:rsidP="00943BF3">
            <w:pPr>
              <w:rPr>
                <w:bCs/>
                <w:spacing w:val="-1"/>
                <w:lang w:val="de-DE"/>
              </w:rPr>
            </w:pPr>
            <w:r w:rsidRPr="00943BF3">
              <w:rPr>
                <w:bCs/>
                <w:spacing w:val="-1"/>
                <w:lang w:val="de-DE"/>
              </w:rPr>
              <w:t xml:space="preserve">Tel: </w:t>
            </w:r>
            <w:r w:rsidRPr="00943BF3">
              <w:rPr>
                <w:bCs/>
                <w:iCs/>
                <w:spacing w:val="-1"/>
                <w:lang w:val="de-DE"/>
              </w:rPr>
              <w:t>+43 1</w:t>
            </w:r>
            <w:r w:rsidR="00A93879" w:rsidRPr="00943BF3">
              <w:rPr>
                <w:bCs/>
                <w:iCs/>
                <w:spacing w:val="-1"/>
                <w:lang w:val="de-DE"/>
              </w:rPr>
              <w:t> 86390</w:t>
            </w:r>
            <w:r w:rsidR="00A93879" w:rsidRPr="00943BF3" w:rsidDel="00A93879">
              <w:rPr>
                <w:bCs/>
                <w:iCs/>
                <w:spacing w:val="-1"/>
                <w:lang w:val="de-DE"/>
              </w:rPr>
              <w:t xml:space="preserve"> </w:t>
            </w:r>
          </w:p>
          <w:p w14:paraId="489A6A86" w14:textId="77777777" w:rsidR="003F0E6F" w:rsidRPr="00943BF3" w:rsidRDefault="003F0E6F" w:rsidP="00943BF3">
            <w:pPr>
              <w:rPr>
                <w:bCs/>
                <w:spacing w:val="-1"/>
                <w:lang w:val="de-DE"/>
              </w:rPr>
            </w:pPr>
          </w:p>
        </w:tc>
      </w:tr>
      <w:tr w:rsidR="003F0E6F" w:rsidRPr="00943BF3" w14:paraId="088F2DA5" w14:textId="77777777" w:rsidTr="001F64B8">
        <w:trPr>
          <w:cantSplit/>
        </w:trPr>
        <w:tc>
          <w:tcPr>
            <w:tcW w:w="4261" w:type="dxa"/>
          </w:tcPr>
          <w:p w14:paraId="72CD5A42" w14:textId="77777777" w:rsidR="003F0E6F" w:rsidRPr="00943BF3" w:rsidRDefault="003F0E6F" w:rsidP="00943BF3">
            <w:pPr>
              <w:rPr>
                <w:b/>
                <w:bCs/>
                <w:spacing w:val="-1"/>
                <w:lang w:val="es-ES_tradnl"/>
              </w:rPr>
            </w:pPr>
            <w:r w:rsidRPr="00943BF3">
              <w:rPr>
                <w:b/>
                <w:bCs/>
                <w:spacing w:val="-1"/>
                <w:lang w:val="es-ES_tradnl"/>
              </w:rPr>
              <w:lastRenderedPageBreak/>
              <w:t>España</w:t>
            </w:r>
          </w:p>
          <w:p w14:paraId="4B0C93EE" w14:textId="378D4053" w:rsidR="003F0E6F" w:rsidRPr="00943BF3" w:rsidRDefault="003F0E6F" w:rsidP="00943BF3">
            <w:pPr>
              <w:rPr>
                <w:bCs/>
                <w:spacing w:val="-1"/>
                <w:lang w:val="es-ES_tradnl"/>
              </w:rPr>
            </w:pPr>
            <w:r w:rsidRPr="00943BF3">
              <w:rPr>
                <w:lang w:val="fr-FR"/>
              </w:rPr>
              <w:t>Viatris</w:t>
            </w:r>
            <w:r w:rsidRPr="00943BF3">
              <w:rPr>
                <w:bCs/>
                <w:spacing w:val="-1"/>
                <w:lang w:val="es-ES_tradnl"/>
              </w:rPr>
              <w:t xml:space="preserve"> </w:t>
            </w:r>
            <w:proofErr w:type="spellStart"/>
            <w:r w:rsidRPr="00943BF3">
              <w:rPr>
                <w:bCs/>
                <w:spacing w:val="-1"/>
                <w:lang w:val="es-ES_tradnl"/>
              </w:rPr>
              <w:t>Pharmaceuticals</w:t>
            </w:r>
            <w:proofErr w:type="spellEnd"/>
            <w:r w:rsidRPr="00943BF3">
              <w:rPr>
                <w:bCs/>
                <w:spacing w:val="-1"/>
                <w:lang w:val="es-ES_tradnl"/>
              </w:rPr>
              <w:t>, S.L.</w:t>
            </w:r>
          </w:p>
          <w:p w14:paraId="3C93F857" w14:textId="77777777" w:rsidR="003F0E6F" w:rsidRPr="00943BF3" w:rsidRDefault="003F0E6F" w:rsidP="00943BF3">
            <w:pPr>
              <w:rPr>
                <w:bCs/>
                <w:spacing w:val="-1"/>
                <w:lang w:val="es-ES_tradnl"/>
              </w:rPr>
            </w:pPr>
            <w:r w:rsidRPr="00943BF3">
              <w:rPr>
                <w:bCs/>
                <w:spacing w:val="-1"/>
                <w:lang w:val="es-ES_tradnl"/>
              </w:rPr>
              <w:t>Tel: + 34 900 102 712</w:t>
            </w:r>
          </w:p>
          <w:p w14:paraId="13AAE425" w14:textId="77777777" w:rsidR="003F0E6F" w:rsidRPr="00943BF3" w:rsidRDefault="003F0E6F" w:rsidP="00943BF3">
            <w:pPr>
              <w:rPr>
                <w:bCs/>
                <w:spacing w:val="-1"/>
                <w:lang w:val="es-ES_tradnl"/>
              </w:rPr>
            </w:pPr>
          </w:p>
        </w:tc>
        <w:tc>
          <w:tcPr>
            <w:tcW w:w="4670" w:type="dxa"/>
          </w:tcPr>
          <w:p w14:paraId="1DFF1E4F" w14:textId="77777777" w:rsidR="003F0E6F" w:rsidRPr="00943BF3" w:rsidRDefault="003F0E6F" w:rsidP="00943BF3">
            <w:pPr>
              <w:rPr>
                <w:bCs/>
                <w:spacing w:val="-1"/>
                <w:lang w:val="en-US"/>
              </w:rPr>
            </w:pPr>
            <w:r w:rsidRPr="00943BF3">
              <w:rPr>
                <w:b/>
                <w:bCs/>
                <w:spacing w:val="-1"/>
                <w:lang w:val="en-US"/>
              </w:rPr>
              <w:t>Polska</w:t>
            </w:r>
          </w:p>
          <w:p w14:paraId="5F3A7F62" w14:textId="3A556C77" w:rsidR="003F0E6F" w:rsidRPr="00943BF3" w:rsidRDefault="002C496A" w:rsidP="00943BF3">
            <w:pPr>
              <w:rPr>
                <w:bCs/>
                <w:spacing w:val="-1"/>
                <w:szCs w:val="22"/>
                <w:lang w:val="en-US"/>
              </w:rPr>
            </w:pPr>
            <w:r w:rsidRPr="00943BF3">
              <w:rPr>
                <w:bCs/>
                <w:spacing w:val="-1"/>
                <w:szCs w:val="22"/>
                <w:lang w:val="en-US"/>
              </w:rPr>
              <w:t xml:space="preserve">Viatris </w:t>
            </w:r>
            <w:r w:rsidR="003F0E6F" w:rsidRPr="00943BF3">
              <w:rPr>
                <w:bCs/>
                <w:spacing w:val="-1"/>
                <w:szCs w:val="22"/>
                <w:lang w:val="en-US"/>
              </w:rPr>
              <w:t xml:space="preserve">Healthcare Sp. z </w:t>
            </w:r>
            <w:proofErr w:type="spellStart"/>
            <w:r w:rsidR="003F0E6F" w:rsidRPr="00943BF3">
              <w:rPr>
                <w:bCs/>
                <w:spacing w:val="-1"/>
                <w:szCs w:val="22"/>
                <w:lang w:val="en-US"/>
              </w:rPr>
              <w:t>o.o.</w:t>
            </w:r>
            <w:proofErr w:type="spellEnd"/>
          </w:p>
          <w:p w14:paraId="6235C5C4" w14:textId="208533D6" w:rsidR="003F0E6F" w:rsidRPr="00943BF3" w:rsidRDefault="003F0E6F" w:rsidP="00943BF3">
            <w:pPr>
              <w:rPr>
                <w:bCs/>
                <w:spacing w:val="-1"/>
                <w:lang w:val="es-ES_tradnl"/>
              </w:rPr>
            </w:pPr>
            <w:r w:rsidRPr="00943BF3">
              <w:rPr>
                <w:bCs/>
                <w:iCs/>
                <w:spacing w:val="-1"/>
                <w:lang w:val="es-ES_tradnl"/>
              </w:rPr>
              <w:t>Tel</w:t>
            </w:r>
            <w:r w:rsidR="00543C45" w:rsidRPr="00943BF3">
              <w:rPr>
                <w:bCs/>
                <w:iCs/>
                <w:spacing w:val="-1"/>
                <w:lang w:val="es-ES_tradnl"/>
              </w:rPr>
              <w:t>.</w:t>
            </w:r>
            <w:r w:rsidRPr="00943BF3">
              <w:rPr>
                <w:bCs/>
                <w:iCs/>
                <w:spacing w:val="-1"/>
                <w:lang w:val="es-ES_tradnl"/>
              </w:rPr>
              <w:t>: + 48 22 546 64 00</w:t>
            </w:r>
          </w:p>
          <w:p w14:paraId="43F0D103" w14:textId="77777777" w:rsidR="003F0E6F" w:rsidRPr="00943BF3" w:rsidRDefault="003F0E6F" w:rsidP="00943BF3">
            <w:pPr>
              <w:rPr>
                <w:bCs/>
                <w:spacing w:val="-1"/>
                <w:lang w:val="es-ES_tradnl"/>
              </w:rPr>
            </w:pPr>
          </w:p>
        </w:tc>
      </w:tr>
      <w:tr w:rsidR="003F0E6F" w:rsidRPr="00943BF3" w14:paraId="14E3AC83" w14:textId="77777777" w:rsidTr="001F64B8">
        <w:trPr>
          <w:cantSplit/>
        </w:trPr>
        <w:tc>
          <w:tcPr>
            <w:tcW w:w="4261" w:type="dxa"/>
          </w:tcPr>
          <w:p w14:paraId="77D6C657" w14:textId="77777777" w:rsidR="003F0E6F" w:rsidRPr="00943BF3" w:rsidRDefault="003F0E6F" w:rsidP="00943BF3">
            <w:pPr>
              <w:rPr>
                <w:b/>
                <w:bCs/>
                <w:spacing w:val="-1"/>
                <w:lang w:val="fr-FR"/>
              </w:rPr>
            </w:pPr>
            <w:r w:rsidRPr="00943BF3">
              <w:rPr>
                <w:b/>
                <w:bCs/>
                <w:spacing w:val="-1"/>
                <w:lang w:val="fr-FR"/>
              </w:rPr>
              <w:t>France</w:t>
            </w:r>
          </w:p>
          <w:p w14:paraId="0583E8AD" w14:textId="77777777" w:rsidR="003F0E6F" w:rsidRPr="00943BF3" w:rsidRDefault="003F0E6F" w:rsidP="00943BF3">
            <w:pPr>
              <w:rPr>
                <w:bCs/>
                <w:spacing w:val="-1"/>
                <w:lang w:val="fr-FR"/>
              </w:rPr>
            </w:pPr>
            <w:r w:rsidRPr="00943BF3">
              <w:rPr>
                <w:bCs/>
                <w:spacing w:val="-1"/>
                <w:lang w:val="fr-FR"/>
              </w:rPr>
              <w:t>Viatris Santé</w:t>
            </w:r>
          </w:p>
          <w:p w14:paraId="3081EC12" w14:textId="77777777" w:rsidR="003F0E6F" w:rsidRPr="00943BF3" w:rsidRDefault="003F0E6F" w:rsidP="00943BF3">
            <w:pPr>
              <w:rPr>
                <w:bCs/>
                <w:spacing w:val="-1"/>
                <w:lang w:val="fr-FR"/>
              </w:rPr>
            </w:pPr>
            <w:proofErr w:type="gramStart"/>
            <w:r w:rsidRPr="00943BF3">
              <w:rPr>
                <w:bCs/>
                <w:spacing w:val="-1"/>
                <w:lang w:val="fr-FR"/>
              </w:rPr>
              <w:t>Tél:</w:t>
            </w:r>
            <w:proofErr w:type="gramEnd"/>
            <w:r w:rsidRPr="00943BF3">
              <w:rPr>
                <w:bCs/>
                <w:spacing w:val="-1"/>
                <w:lang w:val="fr-FR"/>
              </w:rPr>
              <w:t xml:space="preserve"> +33 4 37 25 75 00</w:t>
            </w:r>
          </w:p>
          <w:p w14:paraId="034A435D" w14:textId="77777777" w:rsidR="003F0E6F" w:rsidRPr="00943BF3" w:rsidRDefault="003F0E6F" w:rsidP="00943BF3">
            <w:pPr>
              <w:rPr>
                <w:bCs/>
                <w:spacing w:val="-1"/>
                <w:lang w:val="fr-FR"/>
              </w:rPr>
            </w:pPr>
          </w:p>
        </w:tc>
        <w:tc>
          <w:tcPr>
            <w:tcW w:w="4670" w:type="dxa"/>
          </w:tcPr>
          <w:p w14:paraId="5306EB93" w14:textId="77777777" w:rsidR="003F0E6F" w:rsidRPr="00943BF3" w:rsidRDefault="003F0E6F" w:rsidP="00943BF3">
            <w:pPr>
              <w:rPr>
                <w:b/>
                <w:bCs/>
                <w:spacing w:val="-1"/>
              </w:rPr>
            </w:pPr>
            <w:r w:rsidRPr="00943BF3">
              <w:rPr>
                <w:b/>
                <w:bCs/>
                <w:spacing w:val="-1"/>
              </w:rPr>
              <w:t>Portugal</w:t>
            </w:r>
          </w:p>
          <w:p w14:paraId="4B88475D" w14:textId="77777777" w:rsidR="003F0E6F" w:rsidRPr="00943BF3" w:rsidRDefault="003F0E6F" w:rsidP="00943BF3">
            <w:pPr>
              <w:rPr>
                <w:bCs/>
                <w:spacing w:val="-1"/>
              </w:rPr>
            </w:pPr>
            <w:r w:rsidRPr="00943BF3">
              <w:rPr>
                <w:bCs/>
                <w:spacing w:val="-1"/>
              </w:rPr>
              <w:t xml:space="preserve">Mylan, </w:t>
            </w:r>
            <w:proofErr w:type="spellStart"/>
            <w:r w:rsidRPr="00943BF3">
              <w:rPr>
                <w:bCs/>
                <w:spacing w:val="-1"/>
              </w:rPr>
              <w:t>Lda</w:t>
            </w:r>
            <w:proofErr w:type="spellEnd"/>
            <w:r w:rsidRPr="00943BF3">
              <w:rPr>
                <w:bCs/>
                <w:spacing w:val="-1"/>
              </w:rPr>
              <w:t>.</w:t>
            </w:r>
          </w:p>
          <w:p w14:paraId="462686EA" w14:textId="77777777" w:rsidR="003F0E6F" w:rsidRPr="00943BF3" w:rsidRDefault="003F0E6F" w:rsidP="00943BF3">
            <w:pPr>
              <w:rPr>
                <w:bCs/>
                <w:spacing w:val="-1"/>
              </w:rPr>
            </w:pPr>
            <w:r w:rsidRPr="00943BF3">
              <w:rPr>
                <w:bCs/>
                <w:spacing w:val="-1"/>
              </w:rPr>
              <w:t xml:space="preserve">Tel: </w:t>
            </w:r>
            <w:r w:rsidRPr="00943BF3">
              <w:rPr>
                <w:noProof/>
              </w:rPr>
              <w:t>+ 351 214 127 200</w:t>
            </w:r>
          </w:p>
          <w:p w14:paraId="4F128776" w14:textId="77777777" w:rsidR="003F0E6F" w:rsidRPr="00943BF3" w:rsidRDefault="003F0E6F" w:rsidP="00943BF3">
            <w:pPr>
              <w:rPr>
                <w:bCs/>
                <w:spacing w:val="-1"/>
              </w:rPr>
            </w:pPr>
          </w:p>
        </w:tc>
      </w:tr>
      <w:tr w:rsidR="003F0E6F" w:rsidRPr="00943BF3" w14:paraId="4BA94D6A" w14:textId="77777777" w:rsidTr="001F64B8">
        <w:trPr>
          <w:cantSplit/>
        </w:trPr>
        <w:tc>
          <w:tcPr>
            <w:tcW w:w="4261" w:type="dxa"/>
            <w:hideMark/>
          </w:tcPr>
          <w:p w14:paraId="7D5DCD9E" w14:textId="77777777" w:rsidR="003F0E6F" w:rsidRPr="00943BF3" w:rsidRDefault="003F0E6F" w:rsidP="00943BF3">
            <w:pPr>
              <w:rPr>
                <w:b/>
                <w:bCs/>
                <w:spacing w:val="-1"/>
                <w:lang w:val="sv-SE"/>
              </w:rPr>
            </w:pPr>
            <w:r w:rsidRPr="00943BF3">
              <w:rPr>
                <w:b/>
                <w:bCs/>
                <w:spacing w:val="-1"/>
                <w:lang w:val="sv-SE"/>
              </w:rPr>
              <w:t>Hrvatska</w:t>
            </w:r>
          </w:p>
          <w:p w14:paraId="12A610CD" w14:textId="0B2BA3C5" w:rsidR="003F0E6F" w:rsidRPr="00943BF3" w:rsidRDefault="003F0E6F" w:rsidP="00943BF3">
            <w:pPr>
              <w:rPr>
                <w:bCs/>
                <w:spacing w:val="-1"/>
                <w:lang w:val="sv-SE"/>
              </w:rPr>
            </w:pPr>
            <w:r w:rsidRPr="00943BF3">
              <w:rPr>
                <w:bCs/>
                <w:spacing w:val="-1"/>
                <w:lang w:val="sv-SE"/>
              </w:rPr>
              <w:t xml:space="preserve">Viatris Hrvatska d.o.o. </w:t>
            </w:r>
          </w:p>
          <w:p w14:paraId="07DF3941" w14:textId="77777777" w:rsidR="003F0E6F" w:rsidRPr="00943BF3" w:rsidRDefault="003F0E6F" w:rsidP="00943BF3">
            <w:pPr>
              <w:rPr>
                <w:bCs/>
                <w:spacing w:val="-1"/>
              </w:rPr>
            </w:pPr>
            <w:r w:rsidRPr="00943BF3">
              <w:rPr>
                <w:bCs/>
                <w:spacing w:val="-1"/>
              </w:rPr>
              <w:t>Tel: +385 1 23 50 599</w:t>
            </w:r>
          </w:p>
          <w:p w14:paraId="19A42F9C" w14:textId="77777777" w:rsidR="003F0E6F" w:rsidRPr="00943BF3" w:rsidRDefault="003F0E6F" w:rsidP="00943BF3">
            <w:pPr>
              <w:rPr>
                <w:bCs/>
                <w:spacing w:val="-1"/>
              </w:rPr>
            </w:pPr>
            <w:r w:rsidRPr="00943BF3">
              <w:rPr>
                <w:bCs/>
                <w:spacing w:val="-1"/>
              </w:rPr>
              <w:t xml:space="preserve"> </w:t>
            </w:r>
          </w:p>
        </w:tc>
        <w:tc>
          <w:tcPr>
            <w:tcW w:w="4670" w:type="dxa"/>
          </w:tcPr>
          <w:p w14:paraId="4AC3219A" w14:textId="77777777" w:rsidR="003F0E6F" w:rsidRPr="00943BF3" w:rsidRDefault="003F0E6F" w:rsidP="00943BF3">
            <w:pPr>
              <w:rPr>
                <w:b/>
                <w:bCs/>
                <w:spacing w:val="-1"/>
              </w:rPr>
            </w:pPr>
            <w:proofErr w:type="spellStart"/>
            <w:r w:rsidRPr="00943BF3">
              <w:rPr>
                <w:b/>
                <w:bCs/>
                <w:spacing w:val="-1"/>
              </w:rPr>
              <w:t>România</w:t>
            </w:r>
            <w:proofErr w:type="spellEnd"/>
          </w:p>
          <w:p w14:paraId="3AECF80C" w14:textId="77777777" w:rsidR="003F0E6F" w:rsidRPr="00943BF3" w:rsidRDefault="003F0E6F" w:rsidP="00943BF3">
            <w:pPr>
              <w:rPr>
                <w:bCs/>
                <w:spacing w:val="-1"/>
              </w:rPr>
            </w:pPr>
            <w:r w:rsidRPr="00943BF3">
              <w:rPr>
                <w:bCs/>
                <w:spacing w:val="-1"/>
              </w:rPr>
              <w:t>BGP Products SRL</w:t>
            </w:r>
          </w:p>
          <w:p w14:paraId="2FF4BBCD" w14:textId="77777777" w:rsidR="003F0E6F" w:rsidRPr="00943BF3" w:rsidRDefault="003F0E6F" w:rsidP="00943BF3">
            <w:pPr>
              <w:rPr>
                <w:bCs/>
                <w:spacing w:val="-1"/>
              </w:rPr>
            </w:pPr>
            <w:r w:rsidRPr="00943BF3">
              <w:rPr>
                <w:bCs/>
                <w:spacing w:val="-1"/>
              </w:rPr>
              <w:t>Tel: +40 372 579 000</w:t>
            </w:r>
          </w:p>
          <w:p w14:paraId="5AD58056" w14:textId="77777777" w:rsidR="003F0E6F" w:rsidRPr="00943BF3" w:rsidRDefault="003F0E6F" w:rsidP="00943BF3">
            <w:pPr>
              <w:rPr>
                <w:bCs/>
                <w:spacing w:val="-1"/>
              </w:rPr>
            </w:pPr>
          </w:p>
        </w:tc>
      </w:tr>
      <w:tr w:rsidR="003F0E6F" w:rsidRPr="00943BF3" w14:paraId="41D8BF92" w14:textId="77777777" w:rsidTr="001F64B8">
        <w:trPr>
          <w:cantSplit/>
        </w:trPr>
        <w:tc>
          <w:tcPr>
            <w:tcW w:w="4261" w:type="dxa"/>
            <w:hideMark/>
          </w:tcPr>
          <w:p w14:paraId="390BC41C" w14:textId="77777777" w:rsidR="003F0E6F" w:rsidRPr="00943BF3" w:rsidRDefault="003F0E6F" w:rsidP="00943BF3">
            <w:pPr>
              <w:rPr>
                <w:b/>
                <w:bCs/>
                <w:spacing w:val="-1"/>
              </w:rPr>
            </w:pPr>
            <w:r w:rsidRPr="00943BF3">
              <w:rPr>
                <w:b/>
                <w:bCs/>
                <w:spacing w:val="-1"/>
              </w:rPr>
              <w:t>Ireland</w:t>
            </w:r>
          </w:p>
          <w:p w14:paraId="136F2F88" w14:textId="40E97A08" w:rsidR="003F0E6F" w:rsidRPr="00943BF3" w:rsidRDefault="001B09C4" w:rsidP="00943BF3">
            <w:pPr>
              <w:rPr>
                <w:bCs/>
                <w:spacing w:val="-1"/>
              </w:rPr>
            </w:pPr>
            <w:r w:rsidRPr="00943BF3">
              <w:rPr>
                <w:bCs/>
                <w:spacing w:val="-1"/>
              </w:rPr>
              <w:t>Viatris</w:t>
            </w:r>
            <w:r w:rsidR="003F0E6F" w:rsidRPr="00943BF3">
              <w:rPr>
                <w:bCs/>
                <w:spacing w:val="-1"/>
              </w:rPr>
              <w:t xml:space="preserve"> Limited</w:t>
            </w:r>
          </w:p>
          <w:p w14:paraId="2B7F2137" w14:textId="77777777" w:rsidR="003F0E6F" w:rsidRPr="00943BF3" w:rsidRDefault="003F0E6F" w:rsidP="00943BF3">
            <w:pPr>
              <w:rPr>
                <w:bCs/>
                <w:spacing w:val="-1"/>
              </w:rPr>
            </w:pPr>
            <w:r w:rsidRPr="00943BF3">
              <w:rPr>
                <w:bCs/>
                <w:spacing w:val="-1"/>
              </w:rPr>
              <w:t xml:space="preserve">Tel: +353 </w:t>
            </w:r>
            <w:r w:rsidRPr="00943BF3">
              <w:t>1 8711600</w:t>
            </w:r>
          </w:p>
          <w:p w14:paraId="472A0649" w14:textId="77777777" w:rsidR="003F0E6F" w:rsidRPr="00943BF3" w:rsidRDefault="003F0E6F" w:rsidP="00943BF3">
            <w:pPr>
              <w:rPr>
                <w:bCs/>
                <w:spacing w:val="-1"/>
              </w:rPr>
            </w:pPr>
          </w:p>
        </w:tc>
        <w:tc>
          <w:tcPr>
            <w:tcW w:w="4670" w:type="dxa"/>
          </w:tcPr>
          <w:p w14:paraId="323FE70D" w14:textId="77777777" w:rsidR="003F0E6F" w:rsidRPr="00943BF3" w:rsidRDefault="003F0E6F" w:rsidP="00943BF3">
            <w:pPr>
              <w:rPr>
                <w:b/>
                <w:bCs/>
                <w:spacing w:val="-1"/>
                <w:lang w:val="fr-FR"/>
              </w:rPr>
            </w:pPr>
            <w:r w:rsidRPr="00943BF3">
              <w:rPr>
                <w:b/>
                <w:bCs/>
                <w:spacing w:val="-1"/>
                <w:lang w:val="fr-FR"/>
              </w:rPr>
              <w:t>Slovenija</w:t>
            </w:r>
          </w:p>
          <w:p w14:paraId="588FB0F8" w14:textId="77777777" w:rsidR="003F0E6F" w:rsidRPr="00943BF3" w:rsidRDefault="003F0E6F" w:rsidP="00943BF3">
            <w:pPr>
              <w:rPr>
                <w:bCs/>
                <w:spacing w:val="-1"/>
                <w:lang w:val="fr-FR"/>
              </w:rPr>
            </w:pPr>
            <w:r w:rsidRPr="00943BF3">
              <w:rPr>
                <w:bCs/>
                <w:spacing w:val="-1"/>
                <w:lang w:val="fr-FR"/>
              </w:rPr>
              <w:t xml:space="preserve">Viatris </w:t>
            </w:r>
            <w:proofErr w:type="spellStart"/>
            <w:r w:rsidRPr="00943BF3">
              <w:rPr>
                <w:bCs/>
                <w:spacing w:val="-1"/>
                <w:lang w:val="fr-FR"/>
              </w:rPr>
              <w:t>d.o.o</w:t>
            </w:r>
            <w:proofErr w:type="spellEnd"/>
            <w:r w:rsidRPr="00943BF3">
              <w:rPr>
                <w:bCs/>
                <w:spacing w:val="-1"/>
                <w:lang w:val="fr-FR"/>
              </w:rPr>
              <w:t>.</w:t>
            </w:r>
          </w:p>
          <w:p w14:paraId="1B84EC5E" w14:textId="77777777" w:rsidR="003F0E6F" w:rsidRPr="00943BF3" w:rsidRDefault="003F0E6F" w:rsidP="00943BF3">
            <w:pPr>
              <w:rPr>
                <w:bCs/>
                <w:spacing w:val="-1"/>
              </w:rPr>
            </w:pPr>
            <w:r w:rsidRPr="00943BF3">
              <w:rPr>
                <w:bCs/>
                <w:spacing w:val="-1"/>
              </w:rPr>
              <w:t>Tel: + 386 1 23 63 180</w:t>
            </w:r>
          </w:p>
          <w:p w14:paraId="556C968F" w14:textId="77777777" w:rsidR="003F0E6F" w:rsidRPr="00943BF3" w:rsidRDefault="003F0E6F" w:rsidP="00943BF3">
            <w:pPr>
              <w:rPr>
                <w:bCs/>
                <w:spacing w:val="-1"/>
              </w:rPr>
            </w:pPr>
          </w:p>
        </w:tc>
      </w:tr>
      <w:tr w:rsidR="003F0E6F" w:rsidRPr="00943BF3" w14:paraId="14CF8F8B" w14:textId="77777777" w:rsidTr="001F64B8">
        <w:trPr>
          <w:cantSplit/>
        </w:trPr>
        <w:tc>
          <w:tcPr>
            <w:tcW w:w="4261" w:type="dxa"/>
          </w:tcPr>
          <w:p w14:paraId="333A12CA" w14:textId="77777777" w:rsidR="003F0E6F" w:rsidRPr="00943BF3" w:rsidRDefault="003F0E6F" w:rsidP="00943BF3">
            <w:pPr>
              <w:rPr>
                <w:b/>
                <w:bCs/>
                <w:spacing w:val="-1"/>
              </w:rPr>
            </w:pPr>
            <w:proofErr w:type="spellStart"/>
            <w:r w:rsidRPr="00943BF3">
              <w:rPr>
                <w:b/>
                <w:bCs/>
                <w:spacing w:val="-1"/>
              </w:rPr>
              <w:t>Ísland</w:t>
            </w:r>
            <w:proofErr w:type="spellEnd"/>
          </w:p>
          <w:p w14:paraId="55EFA58D" w14:textId="77777777" w:rsidR="003F0E6F" w:rsidRPr="00943BF3" w:rsidRDefault="003F0E6F" w:rsidP="00943BF3">
            <w:pPr>
              <w:pStyle w:val="paragraph"/>
              <w:spacing w:before="0" w:beforeAutospacing="0" w:after="0" w:afterAutospacing="0"/>
              <w:textAlignment w:val="baseline"/>
              <w:rPr>
                <w:sz w:val="22"/>
                <w:szCs w:val="22"/>
              </w:rPr>
            </w:pPr>
            <w:proofErr w:type="spellStart"/>
            <w:r w:rsidRPr="00943BF3">
              <w:rPr>
                <w:rStyle w:val="spellingerror"/>
                <w:sz w:val="22"/>
                <w:szCs w:val="22"/>
                <w:lang w:val="en-GB"/>
              </w:rPr>
              <w:t>Icepharma</w:t>
            </w:r>
            <w:proofErr w:type="spellEnd"/>
            <w:r w:rsidRPr="00943BF3">
              <w:rPr>
                <w:rStyle w:val="normaltextrun"/>
                <w:sz w:val="22"/>
                <w:szCs w:val="22"/>
                <w:lang w:val="en-GB"/>
              </w:rPr>
              <w:t> hf.</w:t>
            </w:r>
            <w:r w:rsidRPr="00943BF3">
              <w:rPr>
                <w:rStyle w:val="eop"/>
                <w:sz w:val="22"/>
                <w:szCs w:val="22"/>
              </w:rPr>
              <w:t> </w:t>
            </w:r>
          </w:p>
          <w:p w14:paraId="65AEE7B7" w14:textId="77777777" w:rsidR="003F0E6F" w:rsidRPr="00943BF3" w:rsidRDefault="003F0E6F" w:rsidP="00943BF3">
            <w:pPr>
              <w:pStyle w:val="paragraph"/>
              <w:spacing w:before="0" w:beforeAutospacing="0" w:after="0" w:afterAutospacing="0"/>
              <w:textAlignment w:val="baseline"/>
              <w:rPr>
                <w:sz w:val="22"/>
                <w:szCs w:val="22"/>
              </w:rPr>
            </w:pPr>
            <w:r w:rsidRPr="00943BF3">
              <w:rPr>
                <w:sz w:val="22"/>
                <w:szCs w:val="22"/>
              </w:rPr>
              <w:t>Sími</w:t>
            </w:r>
            <w:r w:rsidRPr="00943BF3">
              <w:rPr>
                <w:rStyle w:val="normaltextrun"/>
                <w:sz w:val="22"/>
                <w:szCs w:val="22"/>
                <w:lang w:val="en-GB"/>
              </w:rPr>
              <w:t>: +354 540 8000</w:t>
            </w:r>
            <w:r w:rsidRPr="00943BF3">
              <w:rPr>
                <w:rStyle w:val="eop"/>
                <w:sz w:val="22"/>
                <w:szCs w:val="22"/>
              </w:rPr>
              <w:t> </w:t>
            </w:r>
          </w:p>
          <w:p w14:paraId="01FC3AFD" w14:textId="77777777" w:rsidR="003F0E6F" w:rsidRPr="00943BF3" w:rsidRDefault="003F0E6F" w:rsidP="00943BF3">
            <w:pPr>
              <w:rPr>
                <w:bCs/>
                <w:spacing w:val="-1"/>
              </w:rPr>
            </w:pPr>
          </w:p>
        </w:tc>
        <w:tc>
          <w:tcPr>
            <w:tcW w:w="4670" w:type="dxa"/>
            <w:hideMark/>
          </w:tcPr>
          <w:p w14:paraId="446FB7C7" w14:textId="77777777" w:rsidR="003F0E6F" w:rsidRPr="00943BF3" w:rsidRDefault="003F0E6F" w:rsidP="00943BF3">
            <w:pPr>
              <w:rPr>
                <w:b/>
                <w:bCs/>
                <w:spacing w:val="-1"/>
                <w:lang w:val="sv-SE"/>
              </w:rPr>
            </w:pPr>
            <w:r w:rsidRPr="00943BF3">
              <w:rPr>
                <w:b/>
                <w:bCs/>
                <w:spacing w:val="-1"/>
                <w:lang w:val="sv-SE"/>
              </w:rPr>
              <w:t>Slovenská republika</w:t>
            </w:r>
          </w:p>
          <w:p w14:paraId="0CEA2C28" w14:textId="77777777" w:rsidR="003F0E6F" w:rsidRPr="00943BF3" w:rsidRDefault="003F0E6F" w:rsidP="00943BF3">
            <w:pPr>
              <w:rPr>
                <w:bCs/>
                <w:spacing w:val="-1"/>
                <w:lang w:val="sv-SE"/>
              </w:rPr>
            </w:pPr>
            <w:r w:rsidRPr="00943BF3">
              <w:t>Viatris Slovakia</w:t>
            </w:r>
            <w:r w:rsidRPr="00943BF3">
              <w:rPr>
                <w:bCs/>
                <w:spacing w:val="-1"/>
                <w:lang w:val="sv-SE"/>
              </w:rPr>
              <w:t xml:space="preserve"> s.r.o.</w:t>
            </w:r>
          </w:p>
          <w:p w14:paraId="0EACC35D" w14:textId="77777777" w:rsidR="003F0E6F" w:rsidRPr="00943BF3" w:rsidRDefault="003F0E6F" w:rsidP="00943BF3">
            <w:pPr>
              <w:rPr>
                <w:bCs/>
                <w:spacing w:val="-1"/>
              </w:rPr>
            </w:pPr>
            <w:r w:rsidRPr="00943BF3">
              <w:rPr>
                <w:bCs/>
                <w:spacing w:val="-1"/>
              </w:rPr>
              <w:t xml:space="preserve">Tel: </w:t>
            </w:r>
            <w:r w:rsidRPr="00943BF3">
              <w:rPr>
                <w:bCs/>
                <w:spacing w:val="-1"/>
                <w:lang w:val="sk-SK"/>
              </w:rPr>
              <w:t>+421 2 32 199 100</w:t>
            </w:r>
          </w:p>
        </w:tc>
      </w:tr>
      <w:tr w:rsidR="003F0E6F" w:rsidRPr="00943BF3" w14:paraId="29116690" w14:textId="77777777" w:rsidTr="001F64B8">
        <w:trPr>
          <w:cantSplit/>
        </w:trPr>
        <w:tc>
          <w:tcPr>
            <w:tcW w:w="4261" w:type="dxa"/>
          </w:tcPr>
          <w:p w14:paraId="79C28948" w14:textId="77777777" w:rsidR="003F0E6F" w:rsidRPr="00943BF3" w:rsidRDefault="003F0E6F" w:rsidP="00943BF3">
            <w:pPr>
              <w:rPr>
                <w:b/>
                <w:bCs/>
                <w:spacing w:val="-1"/>
                <w:lang w:val="es-ES"/>
              </w:rPr>
            </w:pPr>
            <w:r w:rsidRPr="00943BF3">
              <w:rPr>
                <w:b/>
                <w:bCs/>
                <w:spacing w:val="-1"/>
                <w:lang w:val="es-ES"/>
              </w:rPr>
              <w:t>Italia</w:t>
            </w:r>
          </w:p>
          <w:p w14:paraId="37197B6E" w14:textId="24366388" w:rsidR="003F0E6F" w:rsidRPr="00943BF3" w:rsidRDefault="00C71297" w:rsidP="00943BF3">
            <w:pPr>
              <w:rPr>
                <w:bCs/>
                <w:spacing w:val="-1"/>
                <w:lang w:val="es-ES"/>
              </w:rPr>
            </w:pPr>
            <w:r w:rsidRPr="00943BF3">
              <w:rPr>
                <w:bCs/>
                <w:spacing w:val="-1"/>
                <w:lang w:val="es-ES"/>
              </w:rPr>
              <w:t>Viatris</w:t>
            </w:r>
            <w:r w:rsidR="003F0E6F" w:rsidRPr="00943BF3">
              <w:rPr>
                <w:bCs/>
                <w:spacing w:val="-1"/>
                <w:lang w:val="es-ES"/>
              </w:rPr>
              <w:t xml:space="preserve"> Italia </w:t>
            </w:r>
            <w:proofErr w:type="spellStart"/>
            <w:r w:rsidR="003F0E6F" w:rsidRPr="00943BF3">
              <w:rPr>
                <w:bCs/>
                <w:spacing w:val="-1"/>
                <w:lang w:val="es-ES"/>
              </w:rPr>
              <w:t>S.r.l</w:t>
            </w:r>
            <w:proofErr w:type="spellEnd"/>
            <w:r w:rsidR="003F0E6F" w:rsidRPr="00943BF3">
              <w:rPr>
                <w:bCs/>
                <w:spacing w:val="-1"/>
                <w:lang w:val="es-ES"/>
              </w:rPr>
              <w:t>. </w:t>
            </w:r>
          </w:p>
          <w:p w14:paraId="67A0F091" w14:textId="77777777" w:rsidR="003F0E6F" w:rsidRPr="00943BF3" w:rsidRDefault="003F0E6F" w:rsidP="00943BF3">
            <w:pPr>
              <w:rPr>
                <w:bCs/>
                <w:spacing w:val="-1"/>
              </w:rPr>
            </w:pPr>
            <w:r w:rsidRPr="00943BF3">
              <w:rPr>
                <w:bCs/>
                <w:spacing w:val="-1"/>
              </w:rPr>
              <w:t>Tel: + 39 02 612 46921</w:t>
            </w:r>
          </w:p>
          <w:p w14:paraId="2439E111" w14:textId="77777777" w:rsidR="003F0E6F" w:rsidRPr="00943BF3" w:rsidRDefault="003F0E6F" w:rsidP="00943BF3">
            <w:pPr>
              <w:rPr>
                <w:bCs/>
                <w:spacing w:val="-1"/>
              </w:rPr>
            </w:pPr>
          </w:p>
        </w:tc>
        <w:tc>
          <w:tcPr>
            <w:tcW w:w="4670" w:type="dxa"/>
          </w:tcPr>
          <w:p w14:paraId="5B7BFC5A" w14:textId="77777777" w:rsidR="003F0E6F" w:rsidRPr="00943BF3" w:rsidRDefault="003F0E6F" w:rsidP="00943BF3">
            <w:pPr>
              <w:rPr>
                <w:b/>
                <w:bCs/>
                <w:spacing w:val="-1"/>
                <w:lang w:val="sv-SE"/>
              </w:rPr>
            </w:pPr>
            <w:r w:rsidRPr="00943BF3">
              <w:rPr>
                <w:b/>
                <w:bCs/>
                <w:spacing w:val="-1"/>
                <w:lang w:val="sv-SE"/>
              </w:rPr>
              <w:t>Suomi/Finland</w:t>
            </w:r>
          </w:p>
          <w:p w14:paraId="3E8CE4DC" w14:textId="7A2ED81C" w:rsidR="003F0E6F" w:rsidRPr="00943BF3" w:rsidRDefault="003F0E6F" w:rsidP="00943BF3">
            <w:pPr>
              <w:rPr>
                <w:bCs/>
                <w:spacing w:val="-1"/>
                <w:lang w:val="sv-SE"/>
              </w:rPr>
            </w:pPr>
            <w:r w:rsidRPr="00943BF3">
              <w:t>Viatris</w:t>
            </w:r>
            <w:r w:rsidRPr="00943BF3">
              <w:rPr>
                <w:bCs/>
                <w:spacing w:val="-1"/>
                <w:lang w:val="sv-SE"/>
              </w:rPr>
              <w:t xml:space="preserve"> </w:t>
            </w:r>
            <w:r w:rsidR="004F59B0" w:rsidRPr="00943BF3">
              <w:rPr>
                <w:bCs/>
                <w:spacing w:val="-1"/>
                <w:lang w:val="sv-SE"/>
              </w:rPr>
              <w:t>O</w:t>
            </w:r>
            <w:r w:rsidR="00A93879" w:rsidRPr="00943BF3">
              <w:rPr>
                <w:bCs/>
                <w:spacing w:val="-1"/>
                <w:lang w:val="sv-SE"/>
              </w:rPr>
              <w:t>y</w:t>
            </w:r>
          </w:p>
          <w:p w14:paraId="3E348F6F" w14:textId="77777777" w:rsidR="003F0E6F" w:rsidRPr="00943BF3" w:rsidRDefault="003F0E6F" w:rsidP="00943BF3">
            <w:pPr>
              <w:rPr>
                <w:bCs/>
                <w:spacing w:val="-1"/>
                <w:lang w:val="sv-SE"/>
              </w:rPr>
            </w:pPr>
            <w:r w:rsidRPr="00943BF3">
              <w:rPr>
                <w:bCs/>
                <w:spacing w:val="-1"/>
                <w:lang w:val="sv-SE"/>
              </w:rPr>
              <w:t>Puh/Tel: +358 20 720 9555</w:t>
            </w:r>
          </w:p>
          <w:p w14:paraId="016F620E" w14:textId="77777777" w:rsidR="003F0E6F" w:rsidRPr="00943BF3" w:rsidRDefault="003F0E6F" w:rsidP="00943BF3">
            <w:pPr>
              <w:rPr>
                <w:bCs/>
                <w:spacing w:val="-1"/>
                <w:lang w:val="sv-SE"/>
              </w:rPr>
            </w:pPr>
          </w:p>
        </w:tc>
      </w:tr>
      <w:tr w:rsidR="003F0E6F" w:rsidRPr="00943BF3" w14:paraId="52369103" w14:textId="77777777" w:rsidTr="001F64B8">
        <w:trPr>
          <w:cantSplit/>
        </w:trPr>
        <w:tc>
          <w:tcPr>
            <w:tcW w:w="4261" w:type="dxa"/>
          </w:tcPr>
          <w:p w14:paraId="1B9873FD" w14:textId="77777777" w:rsidR="003F0E6F" w:rsidRPr="00943BF3" w:rsidRDefault="003F0E6F" w:rsidP="00943BF3">
            <w:pPr>
              <w:rPr>
                <w:b/>
                <w:bCs/>
                <w:spacing w:val="-1"/>
                <w:lang w:val="sv-SE"/>
              </w:rPr>
            </w:pPr>
            <w:proofErr w:type="spellStart"/>
            <w:r w:rsidRPr="00943BF3">
              <w:rPr>
                <w:b/>
                <w:bCs/>
                <w:spacing w:val="-1"/>
              </w:rPr>
              <w:t>Κύ</w:t>
            </w:r>
            <w:proofErr w:type="spellEnd"/>
            <w:r w:rsidRPr="00943BF3">
              <w:rPr>
                <w:b/>
                <w:bCs/>
                <w:spacing w:val="-1"/>
              </w:rPr>
              <w:t>προς</w:t>
            </w:r>
          </w:p>
          <w:p w14:paraId="42A66F70" w14:textId="6221BA6B" w:rsidR="003F0E6F" w:rsidRPr="00943BF3" w:rsidRDefault="009A6400" w:rsidP="00943BF3">
            <w:pPr>
              <w:rPr>
                <w:bCs/>
                <w:spacing w:val="-1"/>
                <w:lang w:val="sv-SE"/>
              </w:rPr>
            </w:pPr>
            <w:r w:rsidRPr="009A6400">
              <w:t>CPO Pharmaceuticals Limited</w:t>
            </w:r>
          </w:p>
          <w:p w14:paraId="060DF891" w14:textId="7C34FFC7" w:rsidR="003F0E6F" w:rsidRPr="00943BF3" w:rsidRDefault="003F0E6F" w:rsidP="00943BF3">
            <w:pPr>
              <w:rPr>
                <w:bCs/>
                <w:spacing w:val="-1"/>
                <w:lang w:val="sv-SE"/>
              </w:rPr>
            </w:pPr>
            <w:proofErr w:type="spellStart"/>
            <w:r w:rsidRPr="00943BF3">
              <w:rPr>
                <w:bCs/>
                <w:spacing w:val="-1"/>
              </w:rPr>
              <w:t>Τηλ</w:t>
            </w:r>
            <w:proofErr w:type="spellEnd"/>
            <w:r w:rsidRPr="00943BF3">
              <w:rPr>
                <w:bCs/>
                <w:spacing w:val="-1"/>
                <w:lang w:val="sv-SE"/>
              </w:rPr>
              <w:t xml:space="preserve">: </w:t>
            </w:r>
            <w:r w:rsidR="009A6400" w:rsidRPr="009A6400">
              <w:rPr>
                <w:bCs/>
                <w:spacing w:val="-1"/>
                <w:lang w:val="sv-SE"/>
              </w:rPr>
              <w:t>+357 22863100</w:t>
            </w:r>
          </w:p>
        </w:tc>
        <w:tc>
          <w:tcPr>
            <w:tcW w:w="4670" w:type="dxa"/>
          </w:tcPr>
          <w:p w14:paraId="61057870" w14:textId="77777777" w:rsidR="003F0E6F" w:rsidRPr="00943BF3" w:rsidRDefault="003F0E6F" w:rsidP="00943BF3">
            <w:pPr>
              <w:rPr>
                <w:b/>
                <w:bCs/>
                <w:spacing w:val="-1"/>
              </w:rPr>
            </w:pPr>
            <w:r w:rsidRPr="00943BF3">
              <w:rPr>
                <w:b/>
                <w:bCs/>
                <w:spacing w:val="-1"/>
              </w:rPr>
              <w:t>Sverige</w:t>
            </w:r>
          </w:p>
          <w:p w14:paraId="29EA4F82" w14:textId="77777777" w:rsidR="003F0E6F" w:rsidRPr="00943BF3" w:rsidRDefault="003F0E6F" w:rsidP="00943BF3">
            <w:pPr>
              <w:rPr>
                <w:bCs/>
                <w:spacing w:val="-1"/>
              </w:rPr>
            </w:pPr>
            <w:r w:rsidRPr="00943BF3">
              <w:t>Viatris</w:t>
            </w:r>
            <w:r w:rsidRPr="00943BF3">
              <w:rPr>
                <w:bCs/>
                <w:spacing w:val="-1"/>
              </w:rPr>
              <w:t xml:space="preserve"> AB </w:t>
            </w:r>
          </w:p>
          <w:p w14:paraId="1CF8FA82" w14:textId="2B91AD1B" w:rsidR="003F0E6F" w:rsidRPr="00943BF3" w:rsidRDefault="003F0E6F" w:rsidP="00943BF3">
            <w:pPr>
              <w:rPr>
                <w:bCs/>
                <w:spacing w:val="-1"/>
              </w:rPr>
            </w:pPr>
            <w:r w:rsidRPr="00943BF3">
              <w:rPr>
                <w:bCs/>
                <w:spacing w:val="-1"/>
              </w:rPr>
              <w:t>Tel: + 46 (0)8</w:t>
            </w:r>
            <w:r w:rsidR="00CD75EB" w:rsidRPr="00943BF3">
              <w:rPr>
                <w:bCs/>
                <w:spacing w:val="-1"/>
              </w:rPr>
              <w:t xml:space="preserve"> </w:t>
            </w:r>
            <w:r w:rsidRPr="00943BF3">
              <w:t>630 19 00</w:t>
            </w:r>
          </w:p>
          <w:p w14:paraId="16AEFD42" w14:textId="77777777" w:rsidR="003F0E6F" w:rsidRPr="00943BF3" w:rsidRDefault="003F0E6F" w:rsidP="00943BF3">
            <w:pPr>
              <w:rPr>
                <w:bCs/>
                <w:spacing w:val="-1"/>
              </w:rPr>
            </w:pPr>
          </w:p>
        </w:tc>
      </w:tr>
      <w:tr w:rsidR="003F0E6F" w:rsidRPr="00943BF3" w14:paraId="1C21B54B" w14:textId="77777777" w:rsidTr="001F64B8">
        <w:trPr>
          <w:cantSplit/>
        </w:trPr>
        <w:tc>
          <w:tcPr>
            <w:tcW w:w="4261" w:type="dxa"/>
          </w:tcPr>
          <w:p w14:paraId="1265F73C" w14:textId="77777777" w:rsidR="003F0E6F" w:rsidRPr="00943BF3" w:rsidRDefault="003F0E6F" w:rsidP="00943BF3">
            <w:pPr>
              <w:rPr>
                <w:b/>
                <w:bCs/>
                <w:spacing w:val="-1"/>
              </w:rPr>
            </w:pPr>
            <w:proofErr w:type="spellStart"/>
            <w:r w:rsidRPr="00943BF3">
              <w:rPr>
                <w:b/>
                <w:bCs/>
                <w:spacing w:val="-1"/>
              </w:rPr>
              <w:t>Latvija</w:t>
            </w:r>
            <w:proofErr w:type="spellEnd"/>
          </w:p>
          <w:p w14:paraId="6CCA75C9" w14:textId="55951D44" w:rsidR="003F0E6F" w:rsidRPr="00943BF3" w:rsidRDefault="003F0E6F" w:rsidP="00943BF3">
            <w:pPr>
              <w:rPr>
                <w:bCs/>
                <w:spacing w:val="-1"/>
                <w:lang w:val="lv-LV"/>
              </w:rPr>
            </w:pPr>
            <w:r w:rsidRPr="00943BF3">
              <w:rPr>
                <w:bCs/>
                <w:spacing w:val="-1"/>
                <w:lang w:val="en-US"/>
              </w:rPr>
              <w:t>Viatris SIA</w:t>
            </w:r>
            <w:r w:rsidRPr="00943BF3">
              <w:rPr>
                <w:bCs/>
                <w:spacing w:val="-1"/>
                <w:lang w:val="lv-LV"/>
              </w:rPr>
              <w:t xml:space="preserve"> </w:t>
            </w:r>
          </w:p>
          <w:p w14:paraId="2E159AAE" w14:textId="77777777" w:rsidR="003F0E6F" w:rsidRPr="00943BF3" w:rsidRDefault="003F0E6F" w:rsidP="00943BF3">
            <w:pPr>
              <w:rPr>
                <w:bCs/>
                <w:spacing w:val="-1"/>
              </w:rPr>
            </w:pPr>
            <w:r w:rsidRPr="00943BF3">
              <w:rPr>
                <w:bCs/>
                <w:spacing w:val="-1"/>
              </w:rPr>
              <w:t xml:space="preserve">Tel: </w:t>
            </w:r>
            <w:r w:rsidRPr="00943BF3">
              <w:rPr>
                <w:bCs/>
                <w:spacing w:val="-1"/>
                <w:lang w:val="lv-LV"/>
              </w:rPr>
              <w:t>+371 676 055 80</w:t>
            </w:r>
          </w:p>
          <w:p w14:paraId="0DDBC607" w14:textId="77777777" w:rsidR="003F0E6F" w:rsidRPr="00943BF3" w:rsidRDefault="003F0E6F" w:rsidP="00943BF3">
            <w:pPr>
              <w:rPr>
                <w:bCs/>
                <w:spacing w:val="-1"/>
              </w:rPr>
            </w:pPr>
          </w:p>
        </w:tc>
        <w:tc>
          <w:tcPr>
            <w:tcW w:w="4670" w:type="dxa"/>
            <w:hideMark/>
          </w:tcPr>
          <w:p w14:paraId="61DAA611" w14:textId="77777777" w:rsidR="003F0E6F" w:rsidRPr="00943BF3" w:rsidRDefault="003F0E6F" w:rsidP="00943BF3">
            <w:pPr>
              <w:rPr>
                <w:bCs/>
                <w:spacing w:val="-1"/>
              </w:rPr>
            </w:pPr>
          </w:p>
        </w:tc>
      </w:tr>
      <w:bookmarkEnd w:id="5"/>
    </w:tbl>
    <w:p w14:paraId="3F98D79B" w14:textId="77777777" w:rsidR="007923D0" w:rsidRPr="007923D0" w:rsidRDefault="007923D0" w:rsidP="00943BF3">
      <w:pPr>
        <w:numPr>
          <w:ilvl w:val="12"/>
          <w:numId w:val="0"/>
        </w:numPr>
        <w:tabs>
          <w:tab w:val="clear" w:pos="567"/>
        </w:tabs>
        <w:rPr>
          <w:bCs/>
          <w:szCs w:val="22"/>
          <w:lang w:val="lt-LT"/>
        </w:rPr>
      </w:pPr>
    </w:p>
    <w:p w14:paraId="66944916" w14:textId="5CBFA7E5" w:rsidR="00B8348A" w:rsidRPr="00943BF3" w:rsidRDefault="00B65C48" w:rsidP="00943BF3">
      <w:pPr>
        <w:numPr>
          <w:ilvl w:val="12"/>
          <w:numId w:val="0"/>
        </w:numPr>
        <w:tabs>
          <w:tab w:val="clear" w:pos="567"/>
        </w:tabs>
        <w:rPr>
          <w:b/>
          <w:szCs w:val="22"/>
          <w:lang w:val="lt-LT"/>
        </w:rPr>
      </w:pPr>
      <w:r w:rsidRPr="00943BF3">
        <w:rPr>
          <w:b/>
          <w:szCs w:val="22"/>
          <w:lang w:val="lt-LT"/>
        </w:rPr>
        <w:t>Šis pakuotės lapelis paskutinį kartą peržiūrėtas</w:t>
      </w:r>
    </w:p>
    <w:p w14:paraId="61C4B206" w14:textId="77777777" w:rsidR="00B8348A" w:rsidRPr="00943BF3" w:rsidRDefault="00B8348A" w:rsidP="00943BF3">
      <w:pPr>
        <w:numPr>
          <w:ilvl w:val="12"/>
          <w:numId w:val="0"/>
        </w:numPr>
        <w:tabs>
          <w:tab w:val="clear" w:pos="567"/>
        </w:tabs>
        <w:rPr>
          <w:szCs w:val="22"/>
          <w:lang w:val="lt-LT"/>
        </w:rPr>
      </w:pPr>
    </w:p>
    <w:p w14:paraId="51EE72A2" w14:textId="77777777" w:rsidR="00B8348A" w:rsidRPr="00943BF3" w:rsidRDefault="00B65C48" w:rsidP="00943BF3">
      <w:pPr>
        <w:keepNext/>
        <w:numPr>
          <w:ilvl w:val="12"/>
          <w:numId w:val="0"/>
        </w:numPr>
        <w:tabs>
          <w:tab w:val="clear" w:pos="567"/>
        </w:tabs>
        <w:rPr>
          <w:b/>
          <w:iCs/>
          <w:szCs w:val="22"/>
          <w:lang w:val="lt-LT"/>
        </w:rPr>
      </w:pPr>
      <w:r w:rsidRPr="00943BF3">
        <w:rPr>
          <w:b/>
          <w:iCs/>
          <w:szCs w:val="22"/>
          <w:lang w:val="lt-LT"/>
        </w:rPr>
        <w:t>Kiti informacijos šaltiniai</w:t>
      </w:r>
    </w:p>
    <w:p w14:paraId="43B0A49E" w14:textId="72D1B2F4" w:rsidR="00B8348A" w:rsidRPr="00943BF3" w:rsidRDefault="00B65C48" w:rsidP="00943BF3">
      <w:pPr>
        <w:numPr>
          <w:ilvl w:val="12"/>
          <w:numId w:val="0"/>
        </w:numPr>
        <w:tabs>
          <w:tab w:val="clear" w:pos="567"/>
        </w:tabs>
        <w:rPr>
          <w:szCs w:val="22"/>
          <w:lang w:val="lt-LT"/>
        </w:rPr>
      </w:pPr>
      <w:r w:rsidRPr="00943BF3">
        <w:rPr>
          <w:iCs/>
          <w:szCs w:val="22"/>
          <w:lang w:val="lt-LT"/>
        </w:rPr>
        <w:t xml:space="preserve">Išsami informacija apie šį vaistą pateikiama Europos vaistų agentūros tinklalapyje </w:t>
      </w:r>
      <w:hyperlink r:id="rId12" w:history="1">
        <w:r w:rsidRPr="00943BF3">
          <w:rPr>
            <w:rStyle w:val="Hyperlink"/>
            <w:szCs w:val="22"/>
            <w:lang w:val="lt-LT"/>
          </w:rPr>
          <w:t>http</w:t>
        </w:r>
        <w:r w:rsidR="00E03866" w:rsidRPr="00943BF3">
          <w:rPr>
            <w:rStyle w:val="Hyperlink"/>
            <w:szCs w:val="22"/>
            <w:lang w:val="lt-LT"/>
          </w:rPr>
          <w:t>s</w:t>
        </w:r>
        <w:r w:rsidRPr="00943BF3">
          <w:rPr>
            <w:rStyle w:val="Hyperlink"/>
            <w:szCs w:val="22"/>
            <w:lang w:val="lt-LT"/>
          </w:rPr>
          <w:t>://www.ema.europa.eu</w:t>
        </w:r>
      </w:hyperlink>
      <w:r w:rsidRPr="00943BF3">
        <w:rPr>
          <w:szCs w:val="22"/>
          <w:lang w:val="lt-LT"/>
        </w:rPr>
        <w:t>.</w:t>
      </w:r>
    </w:p>
    <w:p w14:paraId="6AA80D39" w14:textId="77777777" w:rsidR="00B8348A" w:rsidRPr="00943BF3" w:rsidRDefault="00B8348A" w:rsidP="00943BF3">
      <w:pPr>
        <w:tabs>
          <w:tab w:val="clear" w:pos="567"/>
        </w:tabs>
        <w:autoSpaceDE w:val="0"/>
        <w:autoSpaceDN w:val="0"/>
        <w:adjustRightInd w:val="0"/>
        <w:rPr>
          <w:iCs/>
          <w:szCs w:val="22"/>
          <w:lang w:val="lt-LT"/>
        </w:rPr>
      </w:pPr>
    </w:p>
    <w:sectPr w:rsidR="00B8348A" w:rsidRPr="00943BF3">
      <w:footerReference w:type="default" r:id="rId13"/>
      <w:footerReference w:type="first" r:id="rId14"/>
      <w:endnotePr>
        <w:numFmt w:val="decimal"/>
      </w:endnotePr>
      <w:pgSz w:w="11907" w:h="16840"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4BE8" w14:textId="77777777" w:rsidR="004752A1" w:rsidRDefault="004752A1">
      <w:r>
        <w:separator/>
      </w:r>
    </w:p>
  </w:endnote>
  <w:endnote w:type="continuationSeparator" w:id="0">
    <w:p w14:paraId="54940463" w14:textId="77777777" w:rsidR="004752A1" w:rsidRDefault="0047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25D6" w14:textId="77777777" w:rsidR="000C3642" w:rsidRDefault="000C3642" w:rsidP="004E483C">
    <w:pPr>
      <w:pStyle w:val="Footer"/>
      <w:tabs>
        <w:tab w:val="clear" w:pos="8930"/>
        <w:tab w:val="right" w:pos="8931"/>
      </w:tabs>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464E2F">
      <w:rPr>
        <w:rStyle w:val="PageNumber"/>
        <w:rFonts w:ascii="Arial" w:hAnsi="Arial" w:cs="Arial"/>
        <w:noProof/>
      </w:rPr>
      <w:t>72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72C3" w14:textId="77777777" w:rsidR="000C3642" w:rsidRDefault="000C3642">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5D042" w14:textId="77777777" w:rsidR="004752A1" w:rsidRDefault="004752A1">
      <w:r>
        <w:separator/>
      </w:r>
    </w:p>
  </w:footnote>
  <w:footnote w:type="continuationSeparator" w:id="0">
    <w:p w14:paraId="323804BF" w14:textId="77777777" w:rsidR="004752A1" w:rsidRDefault="00475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F3252"/>
    <w:multiLevelType w:val="hybridMultilevel"/>
    <w:tmpl w:val="7F0C4E5C"/>
    <w:lvl w:ilvl="0" w:tplc="04090001">
      <w:start w:val="1"/>
      <w:numFmt w:val="bullet"/>
      <w:lvlText w:val=""/>
      <w:lvlJc w:val="left"/>
      <w:pPr>
        <w:tabs>
          <w:tab w:val="num" w:pos="142"/>
        </w:tabs>
        <w:ind w:left="709" w:hanging="567"/>
      </w:pPr>
      <w:rPr>
        <w:rFonts w:ascii="Symbol" w:hAnsi="Symbol" w:hint="default"/>
        <w:u w:val="none" w:color="000000"/>
      </w:rPr>
    </w:lvl>
    <w:lvl w:ilvl="1" w:tplc="04090003">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7270A3C"/>
    <w:multiLevelType w:val="hybridMultilevel"/>
    <w:tmpl w:val="4B4E6B98"/>
    <w:lvl w:ilvl="0" w:tplc="0427000F">
      <w:start w:val="1"/>
      <w:numFmt w:val="decimal"/>
      <w:lvlText w:val="%1."/>
      <w:lvlJc w:val="left"/>
      <w:pPr>
        <w:tabs>
          <w:tab w:val="num" w:pos="927"/>
        </w:tabs>
        <w:ind w:left="927" w:hanging="360"/>
      </w:pPr>
      <w:rPr>
        <w:rFonts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0968010D"/>
    <w:multiLevelType w:val="hybridMultilevel"/>
    <w:tmpl w:val="B8D698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74B48"/>
    <w:multiLevelType w:val="hybridMultilevel"/>
    <w:tmpl w:val="40CC43E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2B1684"/>
    <w:multiLevelType w:val="hybridMultilevel"/>
    <w:tmpl w:val="F852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21821"/>
    <w:multiLevelType w:val="hybridMultilevel"/>
    <w:tmpl w:val="D7E8A2B8"/>
    <w:lvl w:ilvl="0" w:tplc="04090001">
      <w:start w:val="1"/>
      <w:numFmt w:val="bullet"/>
      <w:lvlText w:val=""/>
      <w:lvlJc w:val="left"/>
      <w:pPr>
        <w:tabs>
          <w:tab w:val="num" w:pos="142"/>
        </w:tabs>
        <w:ind w:left="709" w:hanging="567"/>
      </w:pPr>
      <w:rPr>
        <w:rFonts w:ascii="Symbol" w:hAnsi="Symbol" w:hint="default"/>
        <w:u w:val="none" w:color="000000"/>
      </w:rPr>
    </w:lvl>
    <w:lvl w:ilvl="1" w:tplc="04090003">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0DE71A4A"/>
    <w:multiLevelType w:val="hybridMultilevel"/>
    <w:tmpl w:val="8996D83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3E48EF"/>
    <w:multiLevelType w:val="hybridMultilevel"/>
    <w:tmpl w:val="5BEE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60081"/>
    <w:multiLevelType w:val="hybridMultilevel"/>
    <w:tmpl w:val="18F02B4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E51F10"/>
    <w:multiLevelType w:val="hybridMultilevel"/>
    <w:tmpl w:val="417EF486"/>
    <w:lvl w:ilvl="0" w:tplc="A906F6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B17541"/>
    <w:multiLevelType w:val="hybridMultilevel"/>
    <w:tmpl w:val="131A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5F7532"/>
    <w:multiLevelType w:val="hybridMultilevel"/>
    <w:tmpl w:val="C70E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418594F"/>
    <w:multiLevelType w:val="hybridMultilevel"/>
    <w:tmpl w:val="009224F8"/>
    <w:lvl w:ilvl="0" w:tplc="04090001">
      <w:start w:val="1"/>
      <w:numFmt w:val="bullet"/>
      <w:lvlText w:val=""/>
      <w:lvlJc w:val="left"/>
      <w:pPr>
        <w:tabs>
          <w:tab w:val="num" w:pos="142"/>
        </w:tabs>
        <w:ind w:left="709" w:hanging="567"/>
      </w:pPr>
      <w:rPr>
        <w:rFonts w:ascii="Symbol" w:hAnsi="Symbol" w:hint="default"/>
        <w:u w:val="none" w:color="000000"/>
      </w:rPr>
    </w:lvl>
    <w:lvl w:ilvl="1" w:tplc="04090003">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6" w15:restartNumberingAfterBreak="0">
    <w:nsid w:val="262B0A97"/>
    <w:multiLevelType w:val="hybridMultilevel"/>
    <w:tmpl w:val="0B1C8774"/>
    <w:lvl w:ilvl="0" w:tplc="1FC880F6">
      <w:start w:val="2"/>
      <w:numFmt w:val="bullet"/>
      <w:lvlText w:val="-"/>
      <w:lvlJc w:val="left"/>
      <w:pPr>
        <w:ind w:left="862" w:hanging="360"/>
      </w:pPr>
      <w:rPr>
        <w:rFonts w:ascii="Times New Roman" w:hAnsi="Times New Roman" w:hint="default"/>
        <w:u w:val="none" w:color="000000"/>
      </w:rPr>
    </w:lvl>
    <w:lvl w:ilvl="1" w:tplc="04090001">
      <w:start w:val="1"/>
      <w:numFmt w:val="bullet"/>
      <w:lvlText w:val=""/>
      <w:lvlJc w:val="left"/>
      <w:pPr>
        <w:ind w:left="1582" w:hanging="360"/>
      </w:pPr>
      <w:rPr>
        <w:rFonts w:ascii="Symbol" w:hAnsi="Symbol" w:hint="default"/>
        <w:u w:val="none" w:color="000000"/>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26A654FA"/>
    <w:multiLevelType w:val="hybridMultilevel"/>
    <w:tmpl w:val="056C48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24617"/>
    <w:multiLevelType w:val="hybridMultilevel"/>
    <w:tmpl w:val="B0BE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057A0"/>
    <w:multiLevelType w:val="hybridMultilevel"/>
    <w:tmpl w:val="B29A5F4C"/>
    <w:lvl w:ilvl="0" w:tplc="E20A3E16">
      <w:start w:val="1"/>
      <w:numFmt w:val="bullet"/>
      <w:lvlText w:val=""/>
      <w:lvlJc w:val="left"/>
      <w:pPr>
        <w:tabs>
          <w:tab w:val="num" w:pos="510"/>
        </w:tabs>
        <w:ind w:left="510"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8631A0"/>
    <w:multiLevelType w:val="hybridMultilevel"/>
    <w:tmpl w:val="0DD05818"/>
    <w:lvl w:ilvl="0" w:tplc="04090001">
      <w:start w:val="1"/>
      <w:numFmt w:val="bullet"/>
      <w:lvlText w:val=""/>
      <w:lvlJc w:val="left"/>
      <w:pPr>
        <w:tabs>
          <w:tab w:val="num" w:pos="142"/>
        </w:tabs>
        <w:ind w:left="709" w:hanging="567"/>
      </w:pPr>
      <w:rPr>
        <w:rFonts w:ascii="Symbol" w:hAnsi="Symbol" w:hint="default"/>
        <w:u w:val="none" w:color="000000"/>
      </w:rPr>
    </w:lvl>
    <w:lvl w:ilvl="1" w:tplc="04090003">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1" w15:restartNumberingAfterBreak="0">
    <w:nsid w:val="33A16EBF"/>
    <w:multiLevelType w:val="hybridMultilevel"/>
    <w:tmpl w:val="DFBC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80AE0"/>
    <w:multiLevelType w:val="hybridMultilevel"/>
    <w:tmpl w:val="A63497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307B67"/>
    <w:multiLevelType w:val="hybridMultilevel"/>
    <w:tmpl w:val="09D6960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810"/>
        </w:tabs>
        <w:ind w:left="810" w:hanging="360"/>
      </w:pPr>
      <w:rPr>
        <w:rFonts w:ascii="Symbol" w:hAnsi="Symbol" w:hint="default"/>
      </w:rPr>
    </w:lvl>
    <w:lvl w:ilvl="2" w:tplc="04090005">
      <w:start w:val="1"/>
      <w:numFmt w:val="bullet"/>
      <w:lvlText w:val=""/>
      <w:lvlJc w:val="left"/>
      <w:pPr>
        <w:tabs>
          <w:tab w:val="num" w:pos="1530"/>
        </w:tabs>
        <w:ind w:left="153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270019">
      <w:start w:val="1"/>
      <w:numFmt w:val="lowerLetter"/>
      <w:lvlText w:val="%5."/>
      <w:lvlJc w:val="left"/>
      <w:pPr>
        <w:tabs>
          <w:tab w:val="num" w:pos="2970"/>
        </w:tabs>
        <w:ind w:left="2970" w:hanging="360"/>
      </w:pPr>
      <w:rPr>
        <w:rFonts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24" w15:restartNumberingAfterBreak="0">
    <w:nsid w:val="366A3461"/>
    <w:multiLevelType w:val="hybridMultilevel"/>
    <w:tmpl w:val="3232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557C7D"/>
    <w:multiLevelType w:val="hybridMultilevel"/>
    <w:tmpl w:val="54628A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5846DF"/>
    <w:multiLevelType w:val="hybridMultilevel"/>
    <w:tmpl w:val="21260C3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926C17"/>
    <w:multiLevelType w:val="hybridMultilevel"/>
    <w:tmpl w:val="19E6FF8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1855DCC"/>
    <w:multiLevelType w:val="hybridMultilevel"/>
    <w:tmpl w:val="3E7CAAD6"/>
    <w:lvl w:ilvl="0" w:tplc="3B522DF4">
      <w:start w:val="1"/>
      <w:numFmt w:val="bullet"/>
      <w:lvlText w:val=""/>
      <w:lvlJc w:val="left"/>
      <w:pPr>
        <w:ind w:left="721" w:hanging="360"/>
      </w:pPr>
      <w:rPr>
        <w:rFonts w:ascii="Symbol" w:hAnsi="Symbol" w:hint="default"/>
      </w:rPr>
    </w:lvl>
    <w:lvl w:ilvl="1" w:tplc="6574ADC4" w:tentative="1">
      <w:start w:val="1"/>
      <w:numFmt w:val="bullet"/>
      <w:lvlText w:val="o"/>
      <w:lvlJc w:val="left"/>
      <w:pPr>
        <w:ind w:left="1441" w:hanging="360"/>
      </w:pPr>
      <w:rPr>
        <w:rFonts w:ascii="Courier New" w:hAnsi="Courier New" w:cs="Courier New" w:hint="default"/>
      </w:rPr>
    </w:lvl>
    <w:lvl w:ilvl="2" w:tplc="DB42F81A" w:tentative="1">
      <w:start w:val="1"/>
      <w:numFmt w:val="bullet"/>
      <w:lvlText w:val=""/>
      <w:lvlJc w:val="left"/>
      <w:pPr>
        <w:ind w:left="2161" w:hanging="360"/>
      </w:pPr>
      <w:rPr>
        <w:rFonts w:ascii="Wingdings" w:hAnsi="Wingdings" w:hint="default"/>
      </w:rPr>
    </w:lvl>
    <w:lvl w:ilvl="3" w:tplc="7EAE80E0" w:tentative="1">
      <w:start w:val="1"/>
      <w:numFmt w:val="bullet"/>
      <w:lvlText w:val=""/>
      <w:lvlJc w:val="left"/>
      <w:pPr>
        <w:ind w:left="2881" w:hanging="360"/>
      </w:pPr>
      <w:rPr>
        <w:rFonts w:ascii="Symbol" w:hAnsi="Symbol" w:hint="default"/>
      </w:rPr>
    </w:lvl>
    <w:lvl w:ilvl="4" w:tplc="7A38581C" w:tentative="1">
      <w:start w:val="1"/>
      <w:numFmt w:val="bullet"/>
      <w:lvlText w:val="o"/>
      <w:lvlJc w:val="left"/>
      <w:pPr>
        <w:ind w:left="3601" w:hanging="360"/>
      </w:pPr>
      <w:rPr>
        <w:rFonts w:ascii="Courier New" w:hAnsi="Courier New" w:cs="Courier New" w:hint="default"/>
      </w:rPr>
    </w:lvl>
    <w:lvl w:ilvl="5" w:tplc="84D083A4" w:tentative="1">
      <w:start w:val="1"/>
      <w:numFmt w:val="bullet"/>
      <w:lvlText w:val=""/>
      <w:lvlJc w:val="left"/>
      <w:pPr>
        <w:ind w:left="4321" w:hanging="360"/>
      </w:pPr>
      <w:rPr>
        <w:rFonts w:ascii="Wingdings" w:hAnsi="Wingdings" w:hint="default"/>
      </w:rPr>
    </w:lvl>
    <w:lvl w:ilvl="6" w:tplc="D1B6BCA8" w:tentative="1">
      <w:start w:val="1"/>
      <w:numFmt w:val="bullet"/>
      <w:lvlText w:val=""/>
      <w:lvlJc w:val="left"/>
      <w:pPr>
        <w:ind w:left="5041" w:hanging="360"/>
      </w:pPr>
      <w:rPr>
        <w:rFonts w:ascii="Symbol" w:hAnsi="Symbol" w:hint="default"/>
      </w:rPr>
    </w:lvl>
    <w:lvl w:ilvl="7" w:tplc="082CC7B8" w:tentative="1">
      <w:start w:val="1"/>
      <w:numFmt w:val="bullet"/>
      <w:lvlText w:val="o"/>
      <w:lvlJc w:val="left"/>
      <w:pPr>
        <w:ind w:left="5761" w:hanging="360"/>
      </w:pPr>
      <w:rPr>
        <w:rFonts w:ascii="Courier New" w:hAnsi="Courier New" w:cs="Courier New" w:hint="default"/>
      </w:rPr>
    </w:lvl>
    <w:lvl w:ilvl="8" w:tplc="5AB89D6A" w:tentative="1">
      <w:start w:val="1"/>
      <w:numFmt w:val="bullet"/>
      <w:lvlText w:val=""/>
      <w:lvlJc w:val="left"/>
      <w:pPr>
        <w:ind w:left="6481" w:hanging="360"/>
      </w:pPr>
      <w:rPr>
        <w:rFonts w:ascii="Wingdings" w:hAnsi="Wingdings" w:hint="default"/>
      </w:rPr>
    </w:lvl>
  </w:abstractNum>
  <w:abstractNum w:abstractNumId="29" w15:restartNumberingAfterBreak="0">
    <w:nsid w:val="447A5201"/>
    <w:multiLevelType w:val="hybridMultilevel"/>
    <w:tmpl w:val="D7683494"/>
    <w:lvl w:ilvl="0" w:tplc="EC8660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9DA0542"/>
    <w:multiLevelType w:val="hybridMultilevel"/>
    <w:tmpl w:val="B880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12435"/>
    <w:multiLevelType w:val="hybridMultilevel"/>
    <w:tmpl w:val="65BE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4E45EC"/>
    <w:multiLevelType w:val="hybridMultilevel"/>
    <w:tmpl w:val="41A4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A11C01"/>
    <w:multiLevelType w:val="hybridMultilevel"/>
    <w:tmpl w:val="44222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153CAE"/>
    <w:multiLevelType w:val="hybridMultilevel"/>
    <w:tmpl w:val="201879C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3F65604"/>
    <w:multiLevelType w:val="hybridMultilevel"/>
    <w:tmpl w:val="3632A2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87042B"/>
    <w:multiLevelType w:val="hybridMultilevel"/>
    <w:tmpl w:val="30489F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333894"/>
    <w:multiLevelType w:val="hybridMultilevel"/>
    <w:tmpl w:val="6A8AD0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400A91"/>
    <w:multiLevelType w:val="hybridMultilevel"/>
    <w:tmpl w:val="2272E4E2"/>
    <w:lvl w:ilvl="0" w:tplc="876CDAA8">
      <w:start w:val="1"/>
      <w:numFmt w:val="upperLetter"/>
      <w:lvlText w:val="%1."/>
      <w:lvlJc w:val="left"/>
      <w:pPr>
        <w:ind w:left="1701" w:hanging="708"/>
      </w:pPr>
      <w:rPr>
        <w:rFonts w:hint="default"/>
      </w:rPr>
    </w:lvl>
    <w:lvl w:ilvl="1" w:tplc="0F0A3FC4">
      <w:start w:val="1"/>
      <w:numFmt w:val="decimal"/>
      <w:lvlText w:val="%2."/>
      <w:lvlJc w:val="left"/>
      <w:pPr>
        <w:ind w:left="2283" w:hanging="570"/>
      </w:pPr>
      <w:rPr>
        <w:rFonts w:hint="default"/>
      </w:rPr>
    </w:lvl>
    <w:lvl w:ilvl="2" w:tplc="B4D026E6" w:tentative="1">
      <w:start w:val="1"/>
      <w:numFmt w:val="lowerRoman"/>
      <w:lvlText w:val="%3."/>
      <w:lvlJc w:val="right"/>
      <w:pPr>
        <w:ind w:left="2793" w:hanging="180"/>
      </w:pPr>
    </w:lvl>
    <w:lvl w:ilvl="3" w:tplc="9F76FA06" w:tentative="1">
      <w:start w:val="1"/>
      <w:numFmt w:val="decimal"/>
      <w:lvlText w:val="%4."/>
      <w:lvlJc w:val="left"/>
      <w:pPr>
        <w:ind w:left="3513" w:hanging="360"/>
      </w:pPr>
    </w:lvl>
    <w:lvl w:ilvl="4" w:tplc="46EA1440" w:tentative="1">
      <w:start w:val="1"/>
      <w:numFmt w:val="lowerLetter"/>
      <w:lvlText w:val="%5."/>
      <w:lvlJc w:val="left"/>
      <w:pPr>
        <w:ind w:left="4233" w:hanging="360"/>
      </w:pPr>
    </w:lvl>
    <w:lvl w:ilvl="5" w:tplc="3266B860" w:tentative="1">
      <w:start w:val="1"/>
      <w:numFmt w:val="lowerRoman"/>
      <w:lvlText w:val="%6."/>
      <w:lvlJc w:val="right"/>
      <w:pPr>
        <w:ind w:left="4953" w:hanging="180"/>
      </w:pPr>
    </w:lvl>
    <w:lvl w:ilvl="6" w:tplc="DF14905E" w:tentative="1">
      <w:start w:val="1"/>
      <w:numFmt w:val="decimal"/>
      <w:lvlText w:val="%7."/>
      <w:lvlJc w:val="left"/>
      <w:pPr>
        <w:ind w:left="5673" w:hanging="360"/>
      </w:pPr>
    </w:lvl>
    <w:lvl w:ilvl="7" w:tplc="ED4626FE" w:tentative="1">
      <w:start w:val="1"/>
      <w:numFmt w:val="lowerLetter"/>
      <w:lvlText w:val="%8."/>
      <w:lvlJc w:val="left"/>
      <w:pPr>
        <w:ind w:left="6393" w:hanging="360"/>
      </w:pPr>
    </w:lvl>
    <w:lvl w:ilvl="8" w:tplc="503EE456" w:tentative="1">
      <w:start w:val="1"/>
      <w:numFmt w:val="lowerRoman"/>
      <w:lvlText w:val="%9."/>
      <w:lvlJc w:val="right"/>
      <w:pPr>
        <w:ind w:left="7113" w:hanging="180"/>
      </w:pPr>
    </w:lvl>
  </w:abstractNum>
  <w:abstractNum w:abstractNumId="39" w15:restartNumberingAfterBreak="0">
    <w:nsid w:val="59E32115"/>
    <w:multiLevelType w:val="singleLevel"/>
    <w:tmpl w:val="99C6E728"/>
    <w:lvl w:ilvl="0">
      <w:start w:val="1"/>
      <w:numFmt w:val="bullet"/>
      <w:lvlText w:val=""/>
      <w:lvlJc w:val="left"/>
      <w:pPr>
        <w:tabs>
          <w:tab w:val="num" w:pos="357"/>
        </w:tabs>
        <w:ind w:left="357" w:hanging="357"/>
      </w:pPr>
      <w:rPr>
        <w:rFonts w:ascii="Symbol" w:hAnsi="Symbol" w:hint="default"/>
      </w:rPr>
    </w:lvl>
  </w:abstractNum>
  <w:abstractNum w:abstractNumId="40" w15:restartNumberingAfterBreak="0">
    <w:nsid w:val="5C05643D"/>
    <w:multiLevelType w:val="hybridMultilevel"/>
    <w:tmpl w:val="F7B4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240ABA"/>
    <w:multiLevelType w:val="hybridMultilevel"/>
    <w:tmpl w:val="4ECC4D48"/>
    <w:lvl w:ilvl="0" w:tplc="1FC880F6">
      <w:start w:val="2"/>
      <w:numFmt w:val="bullet"/>
      <w:lvlText w:val="-"/>
      <w:lvlJc w:val="left"/>
      <w:pPr>
        <w:ind w:left="862" w:hanging="360"/>
      </w:pPr>
      <w:rPr>
        <w:rFonts w:ascii="Times New Roman" w:hAnsi="Times New Roman" w:hint="default"/>
        <w:u w:val="none" w:color="000000"/>
      </w:rPr>
    </w:lvl>
    <w:lvl w:ilvl="1" w:tplc="04090001">
      <w:start w:val="1"/>
      <w:numFmt w:val="bullet"/>
      <w:lvlText w:val=""/>
      <w:lvlJc w:val="left"/>
      <w:pPr>
        <w:ind w:left="1582" w:hanging="360"/>
      </w:pPr>
      <w:rPr>
        <w:rFonts w:ascii="Symbol" w:hAnsi="Symbol" w:hint="default"/>
        <w:u w:val="none" w:color="000000"/>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2" w15:restartNumberingAfterBreak="0">
    <w:nsid w:val="5E18006A"/>
    <w:multiLevelType w:val="hybridMultilevel"/>
    <w:tmpl w:val="386E3716"/>
    <w:lvl w:ilvl="0" w:tplc="A906F6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857377"/>
    <w:multiLevelType w:val="hybridMultilevel"/>
    <w:tmpl w:val="FDEE47E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26F0910"/>
    <w:multiLevelType w:val="hybridMultilevel"/>
    <w:tmpl w:val="A498EDCE"/>
    <w:lvl w:ilvl="0" w:tplc="1FC880F6">
      <w:start w:val="2"/>
      <w:numFmt w:val="bullet"/>
      <w:lvlText w:val="-"/>
      <w:lvlJc w:val="left"/>
      <w:pPr>
        <w:tabs>
          <w:tab w:val="num" w:pos="142"/>
        </w:tabs>
        <w:ind w:left="709" w:hanging="567"/>
      </w:pPr>
      <w:rPr>
        <w:rFonts w:ascii="Times New Roman" w:hAnsi="Times New Roman" w:hint="default"/>
        <w:u w:val="none" w:color="000000"/>
      </w:rPr>
    </w:lvl>
    <w:lvl w:ilvl="1" w:tplc="04090003">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5" w15:restartNumberingAfterBreak="0">
    <w:nsid w:val="671140FD"/>
    <w:multiLevelType w:val="hybridMultilevel"/>
    <w:tmpl w:val="B93A7EA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A0A42BD"/>
    <w:multiLevelType w:val="hybridMultilevel"/>
    <w:tmpl w:val="8812BF8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7" w15:restartNumberingAfterBreak="0">
    <w:nsid w:val="6A79A12C"/>
    <w:multiLevelType w:val="hybridMultilevel"/>
    <w:tmpl w:val="39FA968A"/>
    <w:lvl w:ilvl="0" w:tplc="8FC0463E">
      <w:start w:val="1"/>
      <w:numFmt w:val="bullet"/>
      <w:lvlText w:val=""/>
      <w:lvlJc w:val="left"/>
      <w:pPr>
        <w:ind w:left="720" w:hanging="360"/>
      </w:pPr>
      <w:rPr>
        <w:rFonts w:ascii="Symbol" w:hAnsi="Symbol" w:hint="default"/>
      </w:rPr>
    </w:lvl>
    <w:lvl w:ilvl="1" w:tplc="2D7C34A8">
      <w:start w:val="1"/>
      <w:numFmt w:val="bullet"/>
      <w:lvlText w:val="o"/>
      <w:lvlJc w:val="left"/>
      <w:pPr>
        <w:ind w:left="1440" w:hanging="360"/>
      </w:pPr>
      <w:rPr>
        <w:rFonts w:ascii="Courier New" w:hAnsi="Courier New" w:hint="default"/>
      </w:rPr>
    </w:lvl>
    <w:lvl w:ilvl="2" w:tplc="6E1ECE1C">
      <w:start w:val="1"/>
      <w:numFmt w:val="bullet"/>
      <w:lvlText w:val=""/>
      <w:lvlJc w:val="left"/>
      <w:pPr>
        <w:ind w:left="2160" w:hanging="360"/>
      </w:pPr>
      <w:rPr>
        <w:rFonts w:ascii="Wingdings" w:hAnsi="Wingdings" w:hint="default"/>
      </w:rPr>
    </w:lvl>
    <w:lvl w:ilvl="3" w:tplc="AFEA21B8">
      <w:start w:val="1"/>
      <w:numFmt w:val="bullet"/>
      <w:lvlText w:val=""/>
      <w:lvlJc w:val="left"/>
      <w:pPr>
        <w:ind w:left="2880" w:hanging="360"/>
      </w:pPr>
      <w:rPr>
        <w:rFonts w:ascii="Symbol" w:hAnsi="Symbol" w:hint="default"/>
      </w:rPr>
    </w:lvl>
    <w:lvl w:ilvl="4" w:tplc="033EE52A">
      <w:start w:val="1"/>
      <w:numFmt w:val="bullet"/>
      <w:lvlText w:val="o"/>
      <w:lvlJc w:val="left"/>
      <w:pPr>
        <w:ind w:left="3600" w:hanging="360"/>
      </w:pPr>
      <w:rPr>
        <w:rFonts w:ascii="Courier New" w:hAnsi="Courier New" w:hint="default"/>
      </w:rPr>
    </w:lvl>
    <w:lvl w:ilvl="5" w:tplc="2BE66970">
      <w:start w:val="1"/>
      <w:numFmt w:val="bullet"/>
      <w:lvlText w:val=""/>
      <w:lvlJc w:val="left"/>
      <w:pPr>
        <w:ind w:left="4320" w:hanging="360"/>
      </w:pPr>
      <w:rPr>
        <w:rFonts w:ascii="Wingdings" w:hAnsi="Wingdings" w:hint="default"/>
      </w:rPr>
    </w:lvl>
    <w:lvl w:ilvl="6" w:tplc="8988BCF6">
      <w:start w:val="1"/>
      <w:numFmt w:val="bullet"/>
      <w:lvlText w:val=""/>
      <w:lvlJc w:val="left"/>
      <w:pPr>
        <w:ind w:left="5040" w:hanging="360"/>
      </w:pPr>
      <w:rPr>
        <w:rFonts w:ascii="Symbol" w:hAnsi="Symbol" w:hint="default"/>
      </w:rPr>
    </w:lvl>
    <w:lvl w:ilvl="7" w:tplc="A6E404B2">
      <w:start w:val="1"/>
      <w:numFmt w:val="bullet"/>
      <w:lvlText w:val="o"/>
      <w:lvlJc w:val="left"/>
      <w:pPr>
        <w:ind w:left="5760" w:hanging="360"/>
      </w:pPr>
      <w:rPr>
        <w:rFonts w:ascii="Courier New" w:hAnsi="Courier New" w:hint="default"/>
      </w:rPr>
    </w:lvl>
    <w:lvl w:ilvl="8" w:tplc="7DD6EAF0">
      <w:start w:val="1"/>
      <w:numFmt w:val="bullet"/>
      <w:lvlText w:val=""/>
      <w:lvlJc w:val="left"/>
      <w:pPr>
        <w:ind w:left="6480" w:hanging="360"/>
      </w:pPr>
      <w:rPr>
        <w:rFonts w:ascii="Wingdings" w:hAnsi="Wingdings" w:hint="default"/>
      </w:rPr>
    </w:lvl>
  </w:abstractNum>
  <w:abstractNum w:abstractNumId="48" w15:restartNumberingAfterBreak="0">
    <w:nsid w:val="6D121948"/>
    <w:multiLevelType w:val="hybridMultilevel"/>
    <w:tmpl w:val="2F66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131DD3"/>
    <w:multiLevelType w:val="hybridMultilevel"/>
    <w:tmpl w:val="DBB0A5F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FB66D95"/>
    <w:multiLevelType w:val="hybridMultilevel"/>
    <w:tmpl w:val="77FC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A9499B"/>
    <w:multiLevelType w:val="hybridMultilevel"/>
    <w:tmpl w:val="E66A1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CB3134"/>
    <w:multiLevelType w:val="hybridMultilevel"/>
    <w:tmpl w:val="8EA8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ED4F78"/>
    <w:multiLevelType w:val="hybridMultilevel"/>
    <w:tmpl w:val="C67C063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A3356E9"/>
    <w:multiLevelType w:val="hybridMultilevel"/>
    <w:tmpl w:val="D960C0A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89824533">
    <w:abstractNumId w:val="14"/>
  </w:num>
  <w:num w:numId="2" w16cid:durableId="592519122">
    <w:abstractNumId w:val="44"/>
  </w:num>
  <w:num w:numId="3" w16cid:durableId="686710952">
    <w:abstractNumId w:val="19"/>
  </w:num>
  <w:num w:numId="4" w16cid:durableId="568805804">
    <w:abstractNumId w:val="33"/>
  </w:num>
  <w:num w:numId="5" w16cid:durableId="604390963">
    <w:abstractNumId w:val="23"/>
  </w:num>
  <w:num w:numId="6" w16cid:durableId="669023970">
    <w:abstractNumId w:val="25"/>
  </w:num>
  <w:num w:numId="7" w16cid:durableId="448934630">
    <w:abstractNumId w:val="30"/>
  </w:num>
  <w:num w:numId="8" w16cid:durableId="630285770">
    <w:abstractNumId w:val="4"/>
  </w:num>
  <w:num w:numId="9" w16cid:durableId="52779887">
    <w:abstractNumId w:val="2"/>
  </w:num>
  <w:num w:numId="10" w16cid:durableId="1902978281">
    <w:abstractNumId w:val="39"/>
  </w:num>
  <w:num w:numId="11" w16cid:durableId="1419518621">
    <w:abstractNumId w:val="0"/>
    <w:lvlOverride w:ilvl="0">
      <w:lvl w:ilvl="0">
        <w:start w:val="1"/>
        <w:numFmt w:val="bullet"/>
        <w:lvlText w:val="-"/>
        <w:legacy w:legacy="1" w:legacySpace="0" w:legacyIndent="360"/>
        <w:lvlJc w:val="left"/>
        <w:pPr>
          <w:ind w:left="360" w:hanging="360"/>
        </w:pPr>
      </w:lvl>
    </w:lvlOverride>
  </w:num>
  <w:num w:numId="12" w16cid:durableId="1820413910">
    <w:abstractNumId w:val="36"/>
  </w:num>
  <w:num w:numId="13" w16cid:durableId="1230924185">
    <w:abstractNumId w:val="50"/>
  </w:num>
  <w:num w:numId="14" w16cid:durableId="87237452">
    <w:abstractNumId w:val="23"/>
  </w:num>
  <w:num w:numId="15" w16cid:durableId="747580078">
    <w:abstractNumId w:val="32"/>
  </w:num>
  <w:num w:numId="16" w16cid:durableId="408429479">
    <w:abstractNumId w:val="24"/>
  </w:num>
  <w:num w:numId="17" w16cid:durableId="64575264">
    <w:abstractNumId w:val="9"/>
  </w:num>
  <w:num w:numId="18" w16cid:durableId="1399594913">
    <w:abstractNumId w:val="38"/>
  </w:num>
  <w:num w:numId="19" w16cid:durableId="1929386210">
    <w:abstractNumId w:val="40"/>
  </w:num>
  <w:num w:numId="20" w16cid:durableId="1740596542">
    <w:abstractNumId w:val="6"/>
  </w:num>
  <w:num w:numId="21" w16cid:durableId="652295063">
    <w:abstractNumId w:val="22"/>
  </w:num>
  <w:num w:numId="22" w16cid:durableId="74128007">
    <w:abstractNumId w:val="18"/>
  </w:num>
  <w:num w:numId="23" w16cid:durableId="765032093">
    <w:abstractNumId w:val="15"/>
  </w:num>
  <w:num w:numId="24" w16cid:durableId="241840847">
    <w:abstractNumId w:val="20"/>
  </w:num>
  <w:num w:numId="25" w16cid:durableId="2034912769">
    <w:abstractNumId w:val="16"/>
  </w:num>
  <w:num w:numId="26" w16cid:durableId="1686711217">
    <w:abstractNumId w:val="41"/>
  </w:num>
  <w:num w:numId="27" w16cid:durableId="1048142408">
    <w:abstractNumId w:val="48"/>
  </w:num>
  <w:num w:numId="28" w16cid:durableId="7299373">
    <w:abstractNumId w:val="52"/>
  </w:num>
  <w:num w:numId="29" w16cid:durableId="581641579">
    <w:abstractNumId w:val="1"/>
  </w:num>
  <w:num w:numId="30" w16cid:durableId="1266352635">
    <w:abstractNumId w:val="51"/>
  </w:num>
  <w:num w:numId="31" w16cid:durableId="1703432188">
    <w:abstractNumId w:val="21"/>
  </w:num>
  <w:num w:numId="32" w16cid:durableId="1458984537">
    <w:abstractNumId w:val="31"/>
  </w:num>
  <w:num w:numId="33" w16cid:durableId="1375959721">
    <w:abstractNumId w:val="7"/>
  </w:num>
  <w:num w:numId="34" w16cid:durableId="596597224">
    <w:abstractNumId w:val="12"/>
  </w:num>
  <w:num w:numId="35" w16cid:durableId="1240673633">
    <w:abstractNumId w:val="28"/>
  </w:num>
  <w:num w:numId="36" w16cid:durableId="1930700546">
    <w:abstractNumId w:val="53"/>
  </w:num>
  <w:num w:numId="37" w16cid:durableId="990328378">
    <w:abstractNumId w:val="54"/>
  </w:num>
  <w:num w:numId="38" w16cid:durableId="583228505">
    <w:abstractNumId w:val="8"/>
  </w:num>
  <w:num w:numId="39" w16cid:durableId="1050805633">
    <w:abstractNumId w:val="5"/>
  </w:num>
  <w:num w:numId="40" w16cid:durableId="1684042269">
    <w:abstractNumId w:val="17"/>
  </w:num>
  <w:num w:numId="41" w16cid:durableId="1112166662">
    <w:abstractNumId w:val="49"/>
  </w:num>
  <w:num w:numId="42" w16cid:durableId="1221285356">
    <w:abstractNumId w:val="10"/>
  </w:num>
  <w:num w:numId="43" w16cid:durableId="302546714">
    <w:abstractNumId w:val="47"/>
  </w:num>
  <w:num w:numId="44" w16cid:durableId="865485178">
    <w:abstractNumId w:val="45"/>
  </w:num>
  <w:num w:numId="45" w16cid:durableId="739909262">
    <w:abstractNumId w:val="27"/>
  </w:num>
  <w:num w:numId="46" w16cid:durableId="547382513">
    <w:abstractNumId w:val="34"/>
  </w:num>
  <w:num w:numId="47" w16cid:durableId="1370107687">
    <w:abstractNumId w:val="43"/>
  </w:num>
  <w:num w:numId="48" w16cid:durableId="978265526">
    <w:abstractNumId w:val="46"/>
  </w:num>
  <w:num w:numId="49" w16cid:durableId="632368582">
    <w:abstractNumId w:val="37"/>
  </w:num>
  <w:num w:numId="50" w16cid:durableId="1211261026">
    <w:abstractNumId w:val="3"/>
  </w:num>
  <w:num w:numId="51" w16cid:durableId="68700666">
    <w:abstractNumId w:val="35"/>
  </w:num>
  <w:num w:numId="52" w16cid:durableId="1855916333">
    <w:abstractNumId w:val="26"/>
  </w:num>
  <w:num w:numId="53" w16cid:durableId="364794053">
    <w:abstractNumId w:val="0"/>
    <w:lvlOverride w:ilvl="0">
      <w:lvl w:ilvl="0">
        <w:start w:val="1"/>
        <w:numFmt w:val="bullet"/>
        <w:lvlText w:val="-"/>
        <w:lvlJc w:val="left"/>
        <w:pPr>
          <w:ind w:left="720" w:hanging="360"/>
        </w:pPr>
      </w:lvl>
    </w:lvlOverride>
  </w:num>
  <w:num w:numId="54" w16cid:durableId="475758541">
    <w:abstractNumId w:val="13"/>
  </w:num>
  <w:num w:numId="55" w16cid:durableId="799297964">
    <w:abstractNumId w:val="29"/>
  </w:num>
  <w:num w:numId="56" w16cid:durableId="1313411663">
    <w:abstractNumId w:val="11"/>
  </w:num>
  <w:num w:numId="57" w16cid:durableId="1937903432">
    <w:abstractNumId w:val="4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rson w15:author="CRA Combined">
    <w15:presenceInfo w15:providerId="None" w15:userId="CRA Combin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hideSpellingErrors/>
  <w:activeWritingStyle w:appName="MSWord" w:lang="it-IT"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de-CH"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F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de-DE" w:vendorID="64" w:dllVersion="4096" w:nlCheck="1" w:checkStyle="0"/>
  <w:activeWritingStyle w:appName="MSWord" w:lang="pt-PT" w:vendorID="64" w:dllVersion="4096" w:nlCheck="1" w:checkStyle="0"/>
  <w:activeWritingStyle w:appName="MSWord" w:lang="fi-FI" w:vendorID="64" w:dllVersion="4096" w:nlCheck="1" w:checkStyle="0"/>
  <w:activeWritingStyle w:appName="MSWord" w:lang="es-ES" w:vendorID="64" w:dllVersion="0" w:nlCheck="1" w:checkStyle="0"/>
  <w:activeWritingStyle w:appName="MSWord" w:lang="de-DE" w:vendorID="64" w:dllVersion="0" w:nlCheck="1" w:checkStyle="0"/>
  <w:activeWritingStyle w:appName="MSWord" w:lang="fi-FI" w:vendorID="64" w:dllVersion="0" w:nlCheck="1" w:checkStyle="0"/>
  <w:activeWritingStyle w:appName="MSWord" w:lang="sv-SE"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activeWritingStyle w:appName="MSWord" w:lang="pt-PT" w:vendorID="13" w:dllVersion="513" w:checkStyle="1"/>
  <w:activeWritingStyle w:appName="MSWord" w:lang="nb-NO" w:vendorID="22" w:dllVersion="513" w:checkStyle="1"/>
  <w:activeWritingStyle w:appName="MSWord" w:lang="sv-SE" w:vendorID="22" w:dllVersion="513" w:checkStyle="1"/>
  <w:activeWritingStyle w:appName="MSWord" w:lang="pt-PT" w:vendorID="75" w:dllVersion="513"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396"/>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B8348A"/>
    <w:rsid w:val="00034A16"/>
    <w:rsid w:val="000500E8"/>
    <w:rsid w:val="0005446F"/>
    <w:rsid w:val="00074195"/>
    <w:rsid w:val="000C1655"/>
    <w:rsid w:val="000C3642"/>
    <w:rsid w:val="000E7B16"/>
    <w:rsid w:val="000F0215"/>
    <w:rsid w:val="000F1F8C"/>
    <w:rsid w:val="001168A1"/>
    <w:rsid w:val="001205CE"/>
    <w:rsid w:val="00125E9C"/>
    <w:rsid w:val="00144B5E"/>
    <w:rsid w:val="00153471"/>
    <w:rsid w:val="001650E8"/>
    <w:rsid w:val="001718DD"/>
    <w:rsid w:val="0018537C"/>
    <w:rsid w:val="001A0270"/>
    <w:rsid w:val="001B09C4"/>
    <w:rsid w:val="001C1EFD"/>
    <w:rsid w:val="001F152F"/>
    <w:rsid w:val="001F3595"/>
    <w:rsid w:val="001F64B8"/>
    <w:rsid w:val="00222C9D"/>
    <w:rsid w:val="00251633"/>
    <w:rsid w:val="00256817"/>
    <w:rsid w:val="002809E1"/>
    <w:rsid w:val="002C496A"/>
    <w:rsid w:val="002D436E"/>
    <w:rsid w:val="00315055"/>
    <w:rsid w:val="003159A3"/>
    <w:rsid w:val="003450C7"/>
    <w:rsid w:val="00345714"/>
    <w:rsid w:val="00357AD1"/>
    <w:rsid w:val="00360DC6"/>
    <w:rsid w:val="003A4BD0"/>
    <w:rsid w:val="003B38A5"/>
    <w:rsid w:val="003D5EF5"/>
    <w:rsid w:val="003E2789"/>
    <w:rsid w:val="003E446D"/>
    <w:rsid w:val="003E5A2F"/>
    <w:rsid w:val="003F0E6F"/>
    <w:rsid w:val="003F7E34"/>
    <w:rsid w:val="00423223"/>
    <w:rsid w:val="00443F65"/>
    <w:rsid w:val="00445389"/>
    <w:rsid w:val="004557C7"/>
    <w:rsid w:val="00456222"/>
    <w:rsid w:val="00464E2F"/>
    <w:rsid w:val="004752A1"/>
    <w:rsid w:val="004E483C"/>
    <w:rsid w:val="004F59B0"/>
    <w:rsid w:val="005178B1"/>
    <w:rsid w:val="00543C45"/>
    <w:rsid w:val="00554E7D"/>
    <w:rsid w:val="00585E56"/>
    <w:rsid w:val="00591997"/>
    <w:rsid w:val="005B5350"/>
    <w:rsid w:val="005D09A1"/>
    <w:rsid w:val="00631A79"/>
    <w:rsid w:val="00632A7D"/>
    <w:rsid w:val="00642B0B"/>
    <w:rsid w:val="006549FF"/>
    <w:rsid w:val="00695253"/>
    <w:rsid w:val="0069693F"/>
    <w:rsid w:val="006C757D"/>
    <w:rsid w:val="006E6042"/>
    <w:rsid w:val="006F13CC"/>
    <w:rsid w:val="007049CE"/>
    <w:rsid w:val="00723D7B"/>
    <w:rsid w:val="00730B2A"/>
    <w:rsid w:val="007352A6"/>
    <w:rsid w:val="0074529E"/>
    <w:rsid w:val="00774A03"/>
    <w:rsid w:val="00775250"/>
    <w:rsid w:val="00776DC5"/>
    <w:rsid w:val="00780C94"/>
    <w:rsid w:val="007923D0"/>
    <w:rsid w:val="007C1B54"/>
    <w:rsid w:val="007D19B8"/>
    <w:rsid w:val="007E0EE2"/>
    <w:rsid w:val="007F3BC7"/>
    <w:rsid w:val="00855760"/>
    <w:rsid w:val="0086246F"/>
    <w:rsid w:val="00883F2F"/>
    <w:rsid w:val="00893FDA"/>
    <w:rsid w:val="008A05CD"/>
    <w:rsid w:val="008A1C79"/>
    <w:rsid w:val="008B45B5"/>
    <w:rsid w:val="008B597B"/>
    <w:rsid w:val="008E3D33"/>
    <w:rsid w:val="009213B8"/>
    <w:rsid w:val="0092501F"/>
    <w:rsid w:val="00943BF3"/>
    <w:rsid w:val="009453BB"/>
    <w:rsid w:val="00951BF2"/>
    <w:rsid w:val="009551A7"/>
    <w:rsid w:val="009A6400"/>
    <w:rsid w:val="009C3B37"/>
    <w:rsid w:val="009D0E58"/>
    <w:rsid w:val="009F2447"/>
    <w:rsid w:val="00A12F3F"/>
    <w:rsid w:val="00A345C5"/>
    <w:rsid w:val="00A52A1D"/>
    <w:rsid w:val="00A5461C"/>
    <w:rsid w:val="00A679CD"/>
    <w:rsid w:val="00A707E0"/>
    <w:rsid w:val="00A93879"/>
    <w:rsid w:val="00A93BA9"/>
    <w:rsid w:val="00AB01F2"/>
    <w:rsid w:val="00B11F91"/>
    <w:rsid w:val="00B5016E"/>
    <w:rsid w:val="00B5229C"/>
    <w:rsid w:val="00B63659"/>
    <w:rsid w:val="00B65C48"/>
    <w:rsid w:val="00B70576"/>
    <w:rsid w:val="00B719AC"/>
    <w:rsid w:val="00B823BF"/>
    <w:rsid w:val="00B8348A"/>
    <w:rsid w:val="00B953C5"/>
    <w:rsid w:val="00BA0597"/>
    <w:rsid w:val="00BA5C34"/>
    <w:rsid w:val="00BA5C90"/>
    <w:rsid w:val="00BC643D"/>
    <w:rsid w:val="00BD55FA"/>
    <w:rsid w:val="00BE0370"/>
    <w:rsid w:val="00BE7D33"/>
    <w:rsid w:val="00C156E6"/>
    <w:rsid w:val="00C24AB7"/>
    <w:rsid w:val="00C636BC"/>
    <w:rsid w:val="00C71297"/>
    <w:rsid w:val="00C82F74"/>
    <w:rsid w:val="00CA2CFE"/>
    <w:rsid w:val="00CA7D6F"/>
    <w:rsid w:val="00CD56A0"/>
    <w:rsid w:val="00CD75EB"/>
    <w:rsid w:val="00CF1E7E"/>
    <w:rsid w:val="00CF2F82"/>
    <w:rsid w:val="00D1378F"/>
    <w:rsid w:val="00D40A4F"/>
    <w:rsid w:val="00D45AF0"/>
    <w:rsid w:val="00D467C1"/>
    <w:rsid w:val="00D4712B"/>
    <w:rsid w:val="00D57AD1"/>
    <w:rsid w:val="00D76657"/>
    <w:rsid w:val="00D902C1"/>
    <w:rsid w:val="00D96A70"/>
    <w:rsid w:val="00DA6EA2"/>
    <w:rsid w:val="00DA6EFE"/>
    <w:rsid w:val="00DB5B31"/>
    <w:rsid w:val="00DE7D78"/>
    <w:rsid w:val="00DF360A"/>
    <w:rsid w:val="00DF4AA2"/>
    <w:rsid w:val="00DF4DED"/>
    <w:rsid w:val="00E01C63"/>
    <w:rsid w:val="00E03866"/>
    <w:rsid w:val="00E17D81"/>
    <w:rsid w:val="00E37BD6"/>
    <w:rsid w:val="00E55657"/>
    <w:rsid w:val="00ED1D82"/>
    <w:rsid w:val="00ED77B5"/>
    <w:rsid w:val="00EE427F"/>
    <w:rsid w:val="00EF64E2"/>
    <w:rsid w:val="00F050C8"/>
    <w:rsid w:val="00F11CFD"/>
    <w:rsid w:val="00F4234C"/>
    <w:rsid w:val="00F756D1"/>
    <w:rsid w:val="00F83405"/>
    <w:rsid w:val="00FB52F5"/>
    <w:rsid w:val="00FC604C"/>
    <w:rsid w:val="00FD106E"/>
    <w:rsid w:val="00FE48E1"/>
    <w:rsid w:val="00FF27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DD07D"/>
  <w15:docId w15:val="{64A84F90-6343-445C-BE4E-B845AA70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83C"/>
    <w:pPr>
      <w:tabs>
        <w:tab w:val="left" w:pos="567"/>
      </w:tabs>
    </w:pPr>
    <w:rPr>
      <w:sz w:val="22"/>
      <w:lang w:val="en-GB"/>
    </w:rPr>
  </w:style>
  <w:style w:type="paragraph" w:styleId="Heading1">
    <w:name w:val="heading 1"/>
    <w:basedOn w:val="Normal"/>
    <w:next w:val="Normal"/>
    <w:qFormat/>
    <w:rsid w:val="00BA0597"/>
    <w:pPr>
      <w:tabs>
        <w:tab w:val="clear" w:pos="567"/>
      </w:tabs>
      <w:jc w:val="center"/>
      <w:outlineLvl w:val="0"/>
    </w:pPr>
    <w:rPr>
      <w:b/>
      <w:bCs/>
      <w:caps/>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483C"/>
    <w:pPr>
      <w:tabs>
        <w:tab w:val="center" w:pos="4153"/>
        <w:tab w:val="right" w:pos="8306"/>
      </w:tabs>
    </w:pPr>
  </w:style>
  <w:style w:type="paragraph" w:styleId="Footer">
    <w:name w:val="footer"/>
    <w:basedOn w:val="Normal"/>
    <w:pPr>
      <w:tabs>
        <w:tab w:val="center" w:pos="4536"/>
        <w:tab w:val="center" w:pos="8930"/>
      </w:tabs>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ind w:left="720"/>
      <w:jc w:val="both"/>
    </w:pPr>
    <w:rPr>
      <w:szCs w:val="22"/>
      <w:lang w:eastAsia="en-GB"/>
    </w:rPr>
  </w:style>
  <w:style w:type="paragraph" w:styleId="BodyText3">
    <w:name w:val="Body Text 3"/>
    <w:basedOn w:val="Normal"/>
    <w:pPr>
      <w:tabs>
        <w:tab w:val="clear" w:pos="567"/>
      </w:tabs>
      <w:autoSpaceDE w:val="0"/>
      <w:autoSpaceDN w:val="0"/>
      <w:adjustRightInd w:val="0"/>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Annotationtext, Car17, Car17 Car,Char,Comment Text Char Char,Comment Text Char Char Char Char,Comment Text Char Char1,Comment Text Char Char1 Char,Commentaire,Car1"/>
    <w:basedOn w:val="Normal"/>
    <w:link w:val="CommentTextChar"/>
    <w:uiPriority w:val="99"/>
    <w:qFormat/>
    <w:rPr>
      <w:sz w:val="20"/>
    </w:rPr>
  </w:style>
  <w:style w:type="paragraph" w:customStyle="1" w:styleId="EMEAEnBodyText">
    <w:name w:val="EMEA En Body Text"/>
    <w:basedOn w:val="Normal"/>
    <w:pPr>
      <w:tabs>
        <w:tab w:val="clear" w:pos="567"/>
      </w:tabs>
      <w:spacing w:before="120" w:after="120"/>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1"/>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customStyle="1" w:styleId="Authors">
    <w:name w:val="Authors"/>
    <w:basedOn w:val="Normal"/>
    <w:pPr>
      <w:keepNext/>
      <w:tabs>
        <w:tab w:val="clear" w:pos="567"/>
      </w:tabs>
      <w:spacing w:before="240"/>
    </w:pPr>
    <w:rPr>
      <w:rFonts w:ascii="Arial" w:hAnsi="Arial"/>
    </w:rPr>
  </w:style>
  <w:style w:type="character" w:customStyle="1" w:styleId="CommentTextChar">
    <w:name w:val="Comment Text Char"/>
    <w:aliases w:val="Comment Text Char1 Char Char,Comment Text Char Char Char Char1,Comment Text Char1 Char1,Annotationtext Char, Car17 Char, Car17 Car Char,Char Char,Comment Text Char Char Char1,Comment Text Char Char Char Char Char,Commentaire Char"/>
    <w:link w:val="CommentText"/>
    <w:uiPriority w:val="99"/>
    <w:rPr>
      <w:lang w:val="en-GB" w:eastAsia="en-US" w:bidi="ar-SA"/>
    </w:rPr>
  </w:style>
  <w:style w:type="paragraph" w:customStyle="1" w:styleId="Text">
    <w:name w:val="Text"/>
    <w:aliases w:val="Graphic,Graphic Char Char,Graphic Char Char Char Char Char,Graphic Char Char Char Char Char Char Char C,notic,Text_10394,non tochic"/>
    <w:basedOn w:val="Normal"/>
    <w:link w:val="TextChar"/>
    <w:qFormat/>
    <w:pPr>
      <w:tabs>
        <w:tab w:val="clear" w:pos="567"/>
      </w:tabs>
      <w:spacing w:before="120"/>
      <w:jc w:val="both"/>
    </w:pPr>
    <w:rPr>
      <w:sz w:val="24"/>
      <w:lang w:val="en-US"/>
    </w:rPr>
  </w:style>
  <w:style w:type="character" w:customStyle="1" w:styleId="TextChar">
    <w:name w:val="Text Char"/>
    <w:aliases w:val="Graphic Char"/>
    <w:link w:val="Text"/>
    <w:rPr>
      <w:sz w:val="24"/>
      <w:lang w:val="en-US" w:eastAsia="en-US" w:bidi="ar-SA"/>
    </w:rPr>
  </w:style>
  <w:style w:type="paragraph" w:customStyle="1" w:styleId="Table">
    <w:name w:val="Table"/>
    <w:aliases w:val="10 pt  Bold,9 pt"/>
    <w:basedOn w:val="Normal"/>
    <w:link w:val="TableChar"/>
    <w:pPr>
      <w:keepLines/>
      <w:tabs>
        <w:tab w:val="clear" w:pos="567"/>
        <w:tab w:val="left" w:pos="284"/>
      </w:tabs>
      <w:spacing w:before="40" w:after="20"/>
    </w:pPr>
    <w:rPr>
      <w:rFonts w:ascii="Arial" w:hAnsi="Arial"/>
      <w:sz w:val="20"/>
      <w:lang w:val="en-US"/>
    </w:rPr>
  </w:style>
  <w:style w:type="paragraph" w:customStyle="1" w:styleId="Legend">
    <w:name w:val="Legend"/>
    <w:basedOn w:val="Table"/>
    <w:rPr>
      <w:rFonts w:eastAsia="MS Mincho"/>
      <w:szCs w:val="24"/>
    </w:rPr>
  </w:style>
  <w:style w:type="character" w:customStyle="1" w:styleId="TableChar">
    <w:name w:val="Table Char"/>
    <w:link w:val="Table"/>
    <w:rPr>
      <w:rFonts w:ascii="Arial" w:hAnsi="Arial"/>
      <w:lang w:val="en-US" w:eastAsia="en-US" w:bidi="ar-SA"/>
    </w:rPr>
  </w:style>
  <w:style w:type="paragraph" w:customStyle="1" w:styleId="1">
    <w:name w:val="1"/>
    <w:basedOn w:val="Normal"/>
    <w:pPr>
      <w:tabs>
        <w:tab w:val="clear" w:pos="567"/>
      </w:tabs>
      <w:spacing w:after="160" w:line="240" w:lineRule="exact"/>
    </w:pPr>
    <w:rPr>
      <w:rFonts w:ascii="Verdana" w:hAnsi="Verdana" w:cs="Verdana"/>
      <w:sz w:val="20"/>
    </w:rPr>
  </w:style>
  <w:style w:type="paragraph" w:styleId="Title">
    <w:name w:val="Title"/>
    <w:basedOn w:val="Normal"/>
    <w:qFormat/>
    <w:pPr>
      <w:tabs>
        <w:tab w:val="clear" w:pos="567"/>
      </w:tabs>
      <w:jc w:val="center"/>
    </w:pPr>
    <w:rPr>
      <w:b/>
    </w:rPr>
  </w:style>
  <w:style w:type="paragraph" w:customStyle="1" w:styleId="Nottoc-headings">
    <w:name w:val="Not toc-headings"/>
    <w:basedOn w:val="Normal"/>
    <w:next w:val="Text"/>
    <w:link w:val="Nottoc-headingsChar"/>
    <w:pPr>
      <w:keepNext/>
      <w:keepLines/>
      <w:tabs>
        <w:tab w:val="clear" w:pos="567"/>
      </w:tabs>
      <w:spacing w:before="240" w:after="60"/>
      <w:ind w:left="1701" w:hanging="1701"/>
    </w:pPr>
    <w:rPr>
      <w:rFonts w:ascii="Arial" w:hAnsi="Arial"/>
      <w:b/>
      <w:sz w:val="24"/>
      <w:lang w:val="en-US"/>
    </w:rPr>
  </w:style>
  <w:style w:type="character" w:customStyle="1" w:styleId="Nottoc-headingsChar">
    <w:name w:val="Not toc-headings Char"/>
    <w:link w:val="Nottoc-headings"/>
    <w:rPr>
      <w:rFonts w:ascii="Arial" w:hAnsi="Arial"/>
      <w:b/>
      <w:sz w:val="24"/>
      <w:lang w:val="en-US" w:eastAsia="en-US" w:bidi="ar-SA"/>
    </w:rPr>
  </w:style>
  <w:style w:type="paragraph" w:customStyle="1" w:styleId="Listlevel1">
    <w:name w:val="List level 1"/>
    <w:basedOn w:val="Normal"/>
    <w:link w:val="Listlevel1Char"/>
    <w:pPr>
      <w:tabs>
        <w:tab w:val="clear" w:pos="567"/>
      </w:tabs>
      <w:spacing w:before="40" w:after="20"/>
      <w:ind w:left="425" w:hanging="425"/>
    </w:pPr>
    <w:rPr>
      <w:rFonts w:eastAsia="MS Mincho"/>
      <w:sz w:val="24"/>
      <w:lang w:val="en-US"/>
    </w:rPr>
  </w:style>
  <w:style w:type="character" w:customStyle="1" w:styleId="Listlevel1Char">
    <w:name w:val="List level 1 Char"/>
    <w:link w:val="Listlevel1"/>
    <w:rPr>
      <w:rFonts w:eastAsia="MS Mincho"/>
      <w:sz w:val="24"/>
      <w:lang w:val="en-US" w:eastAsia="en-US" w:bidi="ar-SA"/>
    </w:rPr>
  </w:style>
  <w:style w:type="paragraph" w:customStyle="1" w:styleId="ListBulleted1">
    <w:name w:val="List Bulleted 1"/>
    <w:basedOn w:val="Normal"/>
    <w:pPr>
      <w:tabs>
        <w:tab w:val="clear" w:pos="567"/>
      </w:tabs>
    </w:pPr>
    <w:rPr>
      <w:sz w:val="24"/>
      <w:szCs w:val="24"/>
      <w:lang w:val="en-US"/>
    </w:rPr>
  </w:style>
  <w:style w:type="paragraph" w:customStyle="1" w:styleId="knZulassung01">
    <w:name w:val="knZulassung01"/>
    <w:basedOn w:val="Normal"/>
    <w:pPr>
      <w:tabs>
        <w:tab w:val="clear" w:pos="567"/>
      </w:tabs>
      <w:suppressAutoHyphens/>
      <w:autoSpaceDE w:val="0"/>
      <w:autoSpaceDN w:val="0"/>
      <w:ind w:left="1843" w:right="284" w:hanging="1843"/>
    </w:pPr>
    <w:rPr>
      <w:rFonts w:ascii="Courier New" w:hAnsi="Courier New"/>
      <w:noProof/>
      <w:sz w:val="24"/>
      <w:szCs w:val="24"/>
      <w:lang w:val="en-US" w:eastAsia="de-DE"/>
    </w:rPr>
  </w:style>
  <w:style w:type="paragraph" w:customStyle="1" w:styleId="Default">
    <w:name w:val="Default"/>
    <w:pPr>
      <w:autoSpaceDE w:val="0"/>
      <w:autoSpaceDN w:val="0"/>
      <w:adjustRightInd w:val="0"/>
    </w:pPr>
    <w:rPr>
      <w:color w:val="000000"/>
      <w:sz w:val="24"/>
      <w:szCs w:val="24"/>
      <w:lang w:val="lt-LT" w:eastAsia="lt-LT"/>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paragraph" w:customStyle="1" w:styleId="Revision1">
    <w:name w:val="Revision1"/>
    <w:hidden/>
    <w:uiPriority w:val="99"/>
    <w:semiHidden/>
    <w:rPr>
      <w:sz w:val="22"/>
      <w:lang w:val="en-GB"/>
    </w:rPr>
  </w:style>
  <w:style w:type="paragraph" w:customStyle="1" w:styleId="BodytextAgency">
    <w:name w:val="Body text (Agency)"/>
    <w:basedOn w:val="Normal"/>
    <w:link w:val="BodytextAgencyC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ar">
    <w:name w:val="Body text (Agency) Car"/>
    <w:link w:val="BodytextAgency"/>
    <w:rPr>
      <w:rFonts w:ascii="Verdana" w:eastAsia="Verdana" w:hAnsi="Verdana" w:cs="Verdana"/>
      <w:sz w:val="18"/>
      <w:szCs w:val="18"/>
      <w:lang w:val="en-GB" w:eastAsia="en-GB" w:bidi="ar-SA"/>
    </w:rPr>
  </w:style>
  <w:style w:type="paragraph" w:customStyle="1" w:styleId="No-numheading3Agency">
    <w:name w:val="No-num heading 3 (Agency)"/>
    <w:link w:val="No-numheading3AgencyChar"/>
    <w:qFormat/>
    <w:pPr>
      <w:keepNext/>
      <w:spacing w:before="280" w:after="220"/>
      <w:outlineLvl w:val="2"/>
    </w:pPr>
    <w:rPr>
      <w:rFonts w:ascii="Verdana" w:hAnsi="Verdana"/>
      <w:b/>
      <w:snapToGrid w:val="0"/>
      <w:kern w:val="32"/>
      <w:sz w:val="22"/>
      <w:lang w:val="en-GB" w:eastAsia="fr-LU"/>
    </w:rPr>
  </w:style>
  <w:style w:type="character" w:customStyle="1" w:styleId="hps">
    <w:name w:val="hps"/>
  </w:style>
  <w:style w:type="paragraph" w:customStyle="1" w:styleId="NormalAgency">
    <w:name w:val="Normal (Agency)"/>
    <w:link w:val="NormalAgencyChar"/>
    <w:rPr>
      <w:rFonts w:ascii="Verdana" w:eastAsia="Verdana" w:hAnsi="Verdana" w:cs="Verdana"/>
      <w:sz w:val="18"/>
      <w:szCs w:val="18"/>
      <w:lang w:val="en-GB" w:eastAsia="en-GB"/>
    </w:rPr>
  </w:style>
  <w:style w:type="character" w:customStyle="1" w:styleId="NormalAgencyChar">
    <w:name w:val="Normal (Agency) Char"/>
    <w:link w:val="NormalAgency"/>
    <w:rPr>
      <w:rFonts w:ascii="Verdana" w:eastAsia="Verdana" w:hAnsi="Verdana" w:cs="Verdana"/>
      <w:sz w:val="18"/>
      <w:szCs w:val="18"/>
      <w:lang w:val="en-GB" w:eastAsia="en-GB"/>
    </w:rPr>
  </w:style>
  <w:style w:type="character" w:customStyle="1" w:styleId="No-numheading3AgencyChar">
    <w:name w:val="No-num heading 3 (Agency) Char"/>
    <w:link w:val="No-numheading3Agency"/>
    <w:locked/>
    <w:rPr>
      <w:rFonts w:ascii="Verdana" w:hAnsi="Verdana"/>
      <w:b/>
      <w:snapToGrid w:val="0"/>
      <w:kern w:val="32"/>
      <w:sz w:val="22"/>
      <w:lang w:val="en-GB" w:eastAsia="fr-LU"/>
    </w:rPr>
  </w:style>
  <w:style w:type="paragraph" w:styleId="ListParagraph">
    <w:name w:val="List Paragraph"/>
    <w:basedOn w:val="Normal"/>
    <w:uiPriority w:val="34"/>
    <w:qFormat/>
    <w:pPr>
      <w:ind w:left="720"/>
    </w:p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val="lt-LT" w:eastAsia="lt-LT" w:bidi="lt-LT"/>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character" w:customStyle="1" w:styleId="BodytextAgencyChar">
    <w:name w:val="Body text (Agency) Char"/>
    <w:qFormat/>
    <w:rPr>
      <w:rFonts w:ascii="Verdana" w:eastAsia="Verdana" w:hAnsi="Verdana"/>
      <w:sz w:val="18"/>
      <w:szCs w:val="18"/>
    </w:rPr>
  </w:style>
  <w:style w:type="paragraph" w:styleId="Revision">
    <w:name w:val="Revision"/>
    <w:hidden/>
    <w:uiPriority w:val="99"/>
    <w:semiHidden/>
    <w:rPr>
      <w:sz w:val="22"/>
      <w:lang w:val="en-GB"/>
    </w:rPr>
  </w:style>
  <w:style w:type="paragraph" w:customStyle="1" w:styleId="Listlevel2">
    <w:name w:val="List level 2"/>
    <w:basedOn w:val="Listlevel1"/>
    <w:link w:val="Listlevel2Char"/>
    <w:pPr>
      <w:ind w:left="850"/>
    </w:pPr>
  </w:style>
  <w:style w:type="character" w:customStyle="1" w:styleId="Listlevel2Char">
    <w:name w:val="List level 2 Char"/>
    <w:link w:val="Listlevel2"/>
    <w:rPr>
      <w:rFonts w:eastAsia="MS Mincho"/>
      <w:sz w:val="24"/>
      <w:lang w:val="en-US" w:eastAsia="en-US"/>
    </w:rPr>
  </w:style>
  <w:style w:type="paragraph" w:customStyle="1" w:styleId="paragraph">
    <w:name w:val="paragraph"/>
    <w:basedOn w:val="Normal"/>
    <w:pPr>
      <w:tabs>
        <w:tab w:val="clear" w:pos="567"/>
      </w:tabs>
      <w:spacing w:before="100" w:beforeAutospacing="1" w:after="100" w:afterAutospacing="1"/>
    </w:pPr>
    <w:rPr>
      <w:sz w:val="24"/>
      <w:szCs w:val="24"/>
      <w:lang w:val="nl-BE" w:eastAsia="nl-BE"/>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pellingerror">
    <w:name w:val="spellingerror"/>
    <w:basedOn w:val="DefaultParagraphFont"/>
  </w:style>
  <w:style w:type="table" w:styleId="TableGrid">
    <w:name w:val="Table Grid"/>
    <w:basedOn w:val="TableNormal"/>
    <w:rsid w:val="00BD5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6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2014">
      <w:bodyDiv w:val="1"/>
      <w:marLeft w:val="0"/>
      <w:marRight w:val="0"/>
      <w:marTop w:val="0"/>
      <w:marBottom w:val="0"/>
      <w:divBdr>
        <w:top w:val="none" w:sz="0" w:space="0" w:color="auto"/>
        <w:left w:val="none" w:sz="0" w:space="0" w:color="auto"/>
        <w:bottom w:val="none" w:sz="0" w:space="0" w:color="auto"/>
        <w:right w:val="none" w:sz="0" w:space="0" w:color="auto"/>
      </w:divBdr>
      <w:divsChild>
        <w:div w:id="106125625">
          <w:marLeft w:val="0"/>
          <w:marRight w:val="0"/>
          <w:marTop w:val="0"/>
          <w:marBottom w:val="0"/>
          <w:divBdr>
            <w:top w:val="none" w:sz="0" w:space="0" w:color="auto"/>
            <w:left w:val="none" w:sz="0" w:space="0" w:color="auto"/>
            <w:bottom w:val="none" w:sz="0" w:space="0" w:color="auto"/>
            <w:right w:val="none" w:sz="0" w:space="0" w:color="auto"/>
          </w:divBdr>
          <w:divsChild>
            <w:div w:id="14574038">
              <w:marLeft w:val="0"/>
              <w:marRight w:val="0"/>
              <w:marTop w:val="0"/>
              <w:marBottom w:val="0"/>
              <w:divBdr>
                <w:top w:val="none" w:sz="0" w:space="0" w:color="auto"/>
                <w:left w:val="none" w:sz="0" w:space="0" w:color="auto"/>
                <w:bottom w:val="none" w:sz="0" w:space="0" w:color="auto"/>
                <w:right w:val="none" w:sz="0" w:space="0" w:color="auto"/>
              </w:divBdr>
              <w:divsChild>
                <w:div w:id="2056345940">
                  <w:marLeft w:val="0"/>
                  <w:marRight w:val="0"/>
                  <w:marTop w:val="0"/>
                  <w:marBottom w:val="0"/>
                  <w:divBdr>
                    <w:top w:val="none" w:sz="0" w:space="0" w:color="auto"/>
                    <w:left w:val="none" w:sz="0" w:space="0" w:color="auto"/>
                    <w:bottom w:val="none" w:sz="0" w:space="0" w:color="auto"/>
                    <w:right w:val="none" w:sz="0" w:space="0" w:color="auto"/>
                  </w:divBdr>
                  <w:divsChild>
                    <w:div w:id="1312102358">
                      <w:marLeft w:val="0"/>
                      <w:marRight w:val="0"/>
                      <w:marTop w:val="0"/>
                      <w:marBottom w:val="0"/>
                      <w:divBdr>
                        <w:top w:val="none" w:sz="0" w:space="0" w:color="auto"/>
                        <w:left w:val="none" w:sz="0" w:space="0" w:color="auto"/>
                        <w:bottom w:val="none" w:sz="0" w:space="0" w:color="auto"/>
                        <w:right w:val="none" w:sz="0" w:space="0" w:color="auto"/>
                      </w:divBdr>
                      <w:divsChild>
                        <w:div w:id="1951160592">
                          <w:marLeft w:val="0"/>
                          <w:marRight w:val="0"/>
                          <w:marTop w:val="0"/>
                          <w:marBottom w:val="0"/>
                          <w:divBdr>
                            <w:top w:val="none" w:sz="0" w:space="0" w:color="auto"/>
                            <w:left w:val="none" w:sz="0" w:space="0" w:color="auto"/>
                            <w:bottom w:val="none" w:sz="0" w:space="0" w:color="auto"/>
                            <w:right w:val="none" w:sz="0" w:space="0" w:color="auto"/>
                          </w:divBdr>
                          <w:divsChild>
                            <w:div w:id="410004409">
                              <w:marLeft w:val="0"/>
                              <w:marRight w:val="0"/>
                              <w:marTop w:val="0"/>
                              <w:marBottom w:val="0"/>
                              <w:divBdr>
                                <w:top w:val="none" w:sz="0" w:space="0" w:color="auto"/>
                                <w:left w:val="none" w:sz="0" w:space="0" w:color="auto"/>
                                <w:bottom w:val="none" w:sz="0" w:space="0" w:color="auto"/>
                                <w:right w:val="none" w:sz="0" w:space="0" w:color="auto"/>
                              </w:divBdr>
                              <w:divsChild>
                                <w:div w:id="1991976086">
                                  <w:marLeft w:val="0"/>
                                  <w:marRight w:val="0"/>
                                  <w:marTop w:val="0"/>
                                  <w:marBottom w:val="0"/>
                                  <w:divBdr>
                                    <w:top w:val="none" w:sz="0" w:space="0" w:color="auto"/>
                                    <w:left w:val="none" w:sz="0" w:space="0" w:color="auto"/>
                                    <w:bottom w:val="none" w:sz="0" w:space="0" w:color="auto"/>
                                    <w:right w:val="none" w:sz="0" w:space="0" w:color="auto"/>
                                  </w:divBdr>
                                  <w:divsChild>
                                    <w:div w:id="1649017342">
                                      <w:marLeft w:val="0"/>
                                      <w:marRight w:val="0"/>
                                      <w:marTop w:val="0"/>
                                      <w:marBottom w:val="0"/>
                                      <w:divBdr>
                                        <w:top w:val="none" w:sz="0" w:space="0" w:color="auto"/>
                                        <w:left w:val="none" w:sz="0" w:space="0" w:color="auto"/>
                                        <w:bottom w:val="none" w:sz="0" w:space="0" w:color="auto"/>
                                        <w:right w:val="none" w:sz="0" w:space="0" w:color="auto"/>
                                      </w:divBdr>
                                      <w:divsChild>
                                        <w:div w:id="1992637630">
                                          <w:marLeft w:val="0"/>
                                          <w:marRight w:val="0"/>
                                          <w:marTop w:val="0"/>
                                          <w:marBottom w:val="0"/>
                                          <w:divBdr>
                                            <w:top w:val="none" w:sz="0" w:space="0" w:color="auto"/>
                                            <w:left w:val="none" w:sz="0" w:space="0" w:color="auto"/>
                                            <w:bottom w:val="none" w:sz="0" w:space="0" w:color="auto"/>
                                            <w:right w:val="none" w:sz="0" w:space="0" w:color="auto"/>
                                          </w:divBdr>
                                          <w:divsChild>
                                            <w:div w:id="861671258">
                                              <w:marLeft w:val="0"/>
                                              <w:marRight w:val="0"/>
                                              <w:marTop w:val="0"/>
                                              <w:marBottom w:val="495"/>
                                              <w:divBdr>
                                                <w:top w:val="none" w:sz="0" w:space="0" w:color="auto"/>
                                                <w:left w:val="none" w:sz="0" w:space="0" w:color="auto"/>
                                                <w:bottom w:val="none" w:sz="0" w:space="0" w:color="auto"/>
                                                <w:right w:val="none" w:sz="0" w:space="0" w:color="auto"/>
                                              </w:divBdr>
                                              <w:divsChild>
                                                <w:div w:id="12356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202820">
      <w:bodyDiv w:val="1"/>
      <w:marLeft w:val="0"/>
      <w:marRight w:val="0"/>
      <w:marTop w:val="0"/>
      <w:marBottom w:val="0"/>
      <w:divBdr>
        <w:top w:val="none" w:sz="0" w:space="0" w:color="auto"/>
        <w:left w:val="none" w:sz="0" w:space="0" w:color="auto"/>
        <w:bottom w:val="none" w:sz="0" w:space="0" w:color="auto"/>
        <w:right w:val="none" w:sz="0" w:space="0" w:color="auto"/>
      </w:divBdr>
      <w:divsChild>
        <w:div w:id="1418555984">
          <w:marLeft w:val="0"/>
          <w:marRight w:val="0"/>
          <w:marTop w:val="0"/>
          <w:marBottom w:val="0"/>
          <w:divBdr>
            <w:top w:val="none" w:sz="0" w:space="0" w:color="auto"/>
            <w:left w:val="none" w:sz="0" w:space="0" w:color="auto"/>
            <w:bottom w:val="none" w:sz="0" w:space="0" w:color="auto"/>
            <w:right w:val="none" w:sz="0" w:space="0" w:color="auto"/>
          </w:divBdr>
          <w:divsChild>
            <w:div w:id="1633557375">
              <w:marLeft w:val="0"/>
              <w:marRight w:val="0"/>
              <w:marTop w:val="0"/>
              <w:marBottom w:val="0"/>
              <w:divBdr>
                <w:top w:val="none" w:sz="0" w:space="0" w:color="auto"/>
                <w:left w:val="none" w:sz="0" w:space="0" w:color="auto"/>
                <w:bottom w:val="none" w:sz="0" w:space="0" w:color="auto"/>
                <w:right w:val="none" w:sz="0" w:space="0" w:color="auto"/>
              </w:divBdr>
              <w:divsChild>
                <w:div w:id="1008170859">
                  <w:marLeft w:val="0"/>
                  <w:marRight w:val="0"/>
                  <w:marTop w:val="0"/>
                  <w:marBottom w:val="0"/>
                  <w:divBdr>
                    <w:top w:val="none" w:sz="0" w:space="0" w:color="auto"/>
                    <w:left w:val="none" w:sz="0" w:space="0" w:color="auto"/>
                    <w:bottom w:val="none" w:sz="0" w:space="0" w:color="auto"/>
                    <w:right w:val="none" w:sz="0" w:space="0" w:color="auto"/>
                  </w:divBdr>
                  <w:divsChild>
                    <w:div w:id="534078993">
                      <w:marLeft w:val="0"/>
                      <w:marRight w:val="0"/>
                      <w:marTop w:val="0"/>
                      <w:marBottom w:val="0"/>
                      <w:divBdr>
                        <w:top w:val="none" w:sz="0" w:space="0" w:color="auto"/>
                        <w:left w:val="none" w:sz="0" w:space="0" w:color="auto"/>
                        <w:bottom w:val="none" w:sz="0" w:space="0" w:color="auto"/>
                        <w:right w:val="none" w:sz="0" w:space="0" w:color="auto"/>
                      </w:divBdr>
                      <w:divsChild>
                        <w:div w:id="887839528">
                          <w:marLeft w:val="0"/>
                          <w:marRight w:val="0"/>
                          <w:marTop w:val="0"/>
                          <w:marBottom w:val="0"/>
                          <w:divBdr>
                            <w:top w:val="none" w:sz="0" w:space="0" w:color="auto"/>
                            <w:left w:val="none" w:sz="0" w:space="0" w:color="auto"/>
                            <w:bottom w:val="none" w:sz="0" w:space="0" w:color="auto"/>
                            <w:right w:val="none" w:sz="0" w:space="0" w:color="auto"/>
                          </w:divBdr>
                          <w:divsChild>
                            <w:div w:id="55932147">
                              <w:marLeft w:val="0"/>
                              <w:marRight w:val="0"/>
                              <w:marTop w:val="0"/>
                              <w:marBottom w:val="0"/>
                              <w:divBdr>
                                <w:top w:val="none" w:sz="0" w:space="0" w:color="auto"/>
                                <w:left w:val="none" w:sz="0" w:space="0" w:color="auto"/>
                                <w:bottom w:val="none" w:sz="0" w:space="0" w:color="auto"/>
                                <w:right w:val="none" w:sz="0" w:space="0" w:color="auto"/>
                              </w:divBdr>
                              <w:divsChild>
                                <w:div w:id="1753891087">
                                  <w:marLeft w:val="0"/>
                                  <w:marRight w:val="0"/>
                                  <w:marTop w:val="0"/>
                                  <w:marBottom w:val="0"/>
                                  <w:divBdr>
                                    <w:top w:val="none" w:sz="0" w:space="0" w:color="auto"/>
                                    <w:left w:val="none" w:sz="0" w:space="0" w:color="auto"/>
                                    <w:bottom w:val="none" w:sz="0" w:space="0" w:color="auto"/>
                                    <w:right w:val="none" w:sz="0" w:space="0" w:color="auto"/>
                                  </w:divBdr>
                                  <w:divsChild>
                                    <w:div w:id="204760931">
                                      <w:marLeft w:val="0"/>
                                      <w:marRight w:val="0"/>
                                      <w:marTop w:val="0"/>
                                      <w:marBottom w:val="0"/>
                                      <w:divBdr>
                                        <w:top w:val="none" w:sz="0" w:space="0" w:color="auto"/>
                                        <w:left w:val="none" w:sz="0" w:space="0" w:color="auto"/>
                                        <w:bottom w:val="none" w:sz="0" w:space="0" w:color="auto"/>
                                        <w:right w:val="none" w:sz="0" w:space="0" w:color="auto"/>
                                      </w:divBdr>
                                      <w:divsChild>
                                        <w:div w:id="624165665">
                                          <w:marLeft w:val="0"/>
                                          <w:marRight w:val="0"/>
                                          <w:marTop w:val="0"/>
                                          <w:marBottom w:val="0"/>
                                          <w:divBdr>
                                            <w:top w:val="none" w:sz="0" w:space="0" w:color="auto"/>
                                            <w:left w:val="none" w:sz="0" w:space="0" w:color="auto"/>
                                            <w:bottom w:val="none" w:sz="0" w:space="0" w:color="auto"/>
                                            <w:right w:val="none" w:sz="0" w:space="0" w:color="auto"/>
                                          </w:divBdr>
                                          <w:divsChild>
                                            <w:div w:id="144322821">
                                              <w:marLeft w:val="0"/>
                                              <w:marRight w:val="0"/>
                                              <w:marTop w:val="0"/>
                                              <w:marBottom w:val="495"/>
                                              <w:divBdr>
                                                <w:top w:val="none" w:sz="0" w:space="0" w:color="auto"/>
                                                <w:left w:val="none" w:sz="0" w:space="0" w:color="auto"/>
                                                <w:bottom w:val="none" w:sz="0" w:space="0" w:color="auto"/>
                                                <w:right w:val="none" w:sz="0" w:space="0" w:color="auto"/>
                                              </w:divBdr>
                                              <w:divsChild>
                                                <w:div w:id="17570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398006">
      <w:bodyDiv w:val="1"/>
      <w:marLeft w:val="0"/>
      <w:marRight w:val="0"/>
      <w:marTop w:val="0"/>
      <w:marBottom w:val="0"/>
      <w:divBdr>
        <w:top w:val="none" w:sz="0" w:space="0" w:color="auto"/>
        <w:left w:val="none" w:sz="0" w:space="0" w:color="auto"/>
        <w:bottom w:val="none" w:sz="0" w:space="0" w:color="auto"/>
        <w:right w:val="none" w:sz="0" w:space="0" w:color="auto"/>
      </w:divBdr>
      <w:divsChild>
        <w:div w:id="755050979">
          <w:marLeft w:val="0"/>
          <w:marRight w:val="0"/>
          <w:marTop w:val="0"/>
          <w:marBottom w:val="0"/>
          <w:divBdr>
            <w:top w:val="none" w:sz="0" w:space="0" w:color="auto"/>
            <w:left w:val="none" w:sz="0" w:space="0" w:color="auto"/>
            <w:bottom w:val="none" w:sz="0" w:space="0" w:color="auto"/>
            <w:right w:val="none" w:sz="0" w:space="0" w:color="auto"/>
          </w:divBdr>
          <w:divsChild>
            <w:div w:id="1752770814">
              <w:marLeft w:val="0"/>
              <w:marRight w:val="0"/>
              <w:marTop w:val="0"/>
              <w:marBottom w:val="0"/>
              <w:divBdr>
                <w:top w:val="none" w:sz="0" w:space="0" w:color="auto"/>
                <w:left w:val="none" w:sz="0" w:space="0" w:color="auto"/>
                <w:bottom w:val="none" w:sz="0" w:space="0" w:color="auto"/>
                <w:right w:val="none" w:sz="0" w:space="0" w:color="auto"/>
              </w:divBdr>
              <w:divsChild>
                <w:div w:id="1516384122">
                  <w:marLeft w:val="0"/>
                  <w:marRight w:val="0"/>
                  <w:marTop w:val="0"/>
                  <w:marBottom w:val="0"/>
                  <w:divBdr>
                    <w:top w:val="none" w:sz="0" w:space="0" w:color="auto"/>
                    <w:left w:val="none" w:sz="0" w:space="0" w:color="auto"/>
                    <w:bottom w:val="none" w:sz="0" w:space="0" w:color="auto"/>
                    <w:right w:val="none" w:sz="0" w:space="0" w:color="auto"/>
                  </w:divBdr>
                  <w:divsChild>
                    <w:div w:id="1824739376">
                      <w:marLeft w:val="0"/>
                      <w:marRight w:val="0"/>
                      <w:marTop w:val="0"/>
                      <w:marBottom w:val="0"/>
                      <w:divBdr>
                        <w:top w:val="none" w:sz="0" w:space="0" w:color="auto"/>
                        <w:left w:val="none" w:sz="0" w:space="0" w:color="auto"/>
                        <w:bottom w:val="none" w:sz="0" w:space="0" w:color="auto"/>
                        <w:right w:val="none" w:sz="0" w:space="0" w:color="auto"/>
                      </w:divBdr>
                      <w:divsChild>
                        <w:div w:id="1705516721">
                          <w:marLeft w:val="0"/>
                          <w:marRight w:val="0"/>
                          <w:marTop w:val="0"/>
                          <w:marBottom w:val="0"/>
                          <w:divBdr>
                            <w:top w:val="none" w:sz="0" w:space="0" w:color="auto"/>
                            <w:left w:val="none" w:sz="0" w:space="0" w:color="auto"/>
                            <w:bottom w:val="none" w:sz="0" w:space="0" w:color="auto"/>
                            <w:right w:val="none" w:sz="0" w:space="0" w:color="auto"/>
                          </w:divBdr>
                          <w:divsChild>
                            <w:div w:id="1565288448">
                              <w:marLeft w:val="0"/>
                              <w:marRight w:val="0"/>
                              <w:marTop w:val="0"/>
                              <w:marBottom w:val="0"/>
                              <w:divBdr>
                                <w:top w:val="none" w:sz="0" w:space="0" w:color="auto"/>
                                <w:left w:val="none" w:sz="0" w:space="0" w:color="auto"/>
                                <w:bottom w:val="none" w:sz="0" w:space="0" w:color="auto"/>
                                <w:right w:val="none" w:sz="0" w:space="0" w:color="auto"/>
                              </w:divBdr>
                              <w:divsChild>
                                <w:div w:id="1339037807">
                                  <w:marLeft w:val="0"/>
                                  <w:marRight w:val="0"/>
                                  <w:marTop w:val="0"/>
                                  <w:marBottom w:val="0"/>
                                  <w:divBdr>
                                    <w:top w:val="none" w:sz="0" w:space="0" w:color="auto"/>
                                    <w:left w:val="none" w:sz="0" w:space="0" w:color="auto"/>
                                    <w:bottom w:val="none" w:sz="0" w:space="0" w:color="auto"/>
                                    <w:right w:val="none" w:sz="0" w:space="0" w:color="auto"/>
                                  </w:divBdr>
                                  <w:divsChild>
                                    <w:div w:id="734204534">
                                      <w:marLeft w:val="0"/>
                                      <w:marRight w:val="0"/>
                                      <w:marTop w:val="0"/>
                                      <w:marBottom w:val="0"/>
                                      <w:divBdr>
                                        <w:top w:val="none" w:sz="0" w:space="0" w:color="auto"/>
                                        <w:left w:val="none" w:sz="0" w:space="0" w:color="auto"/>
                                        <w:bottom w:val="none" w:sz="0" w:space="0" w:color="auto"/>
                                        <w:right w:val="none" w:sz="0" w:space="0" w:color="auto"/>
                                      </w:divBdr>
                                      <w:divsChild>
                                        <w:div w:id="857307189">
                                          <w:marLeft w:val="0"/>
                                          <w:marRight w:val="0"/>
                                          <w:marTop w:val="0"/>
                                          <w:marBottom w:val="495"/>
                                          <w:divBdr>
                                            <w:top w:val="none" w:sz="0" w:space="0" w:color="auto"/>
                                            <w:left w:val="none" w:sz="0" w:space="0" w:color="auto"/>
                                            <w:bottom w:val="none" w:sz="0" w:space="0" w:color="auto"/>
                                            <w:right w:val="none" w:sz="0" w:space="0" w:color="auto"/>
                                          </w:divBdr>
                                          <w:divsChild>
                                            <w:div w:id="6534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032919">
      <w:bodyDiv w:val="1"/>
      <w:marLeft w:val="0"/>
      <w:marRight w:val="0"/>
      <w:marTop w:val="0"/>
      <w:marBottom w:val="0"/>
      <w:divBdr>
        <w:top w:val="none" w:sz="0" w:space="0" w:color="auto"/>
        <w:left w:val="none" w:sz="0" w:space="0" w:color="auto"/>
        <w:bottom w:val="none" w:sz="0" w:space="0" w:color="auto"/>
        <w:right w:val="none" w:sz="0" w:space="0" w:color="auto"/>
      </w:divBdr>
      <w:divsChild>
        <w:div w:id="278873333">
          <w:marLeft w:val="0"/>
          <w:marRight w:val="0"/>
          <w:marTop w:val="0"/>
          <w:marBottom w:val="0"/>
          <w:divBdr>
            <w:top w:val="none" w:sz="0" w:space="0" w:color="auto"/>
            <w:left w:val="none" w:sz="0" w:space="0" w:color="auto"/>
            <w:bottom w:val="none" w:sz="0" w:space="0" w:color="auto"/>
            <w:right w:val="none" w:sz="0" w:space="0" w:color="auto"/>
          </w:divBdr>
          <w:divsChild>
            <w:div w:id="250427873">
              <w:marLeft w:val="0"/>
              <w:marRight w:val="0"/>
              <w:marTop w:val="0"/>
              <w:marBottom w:val="0"/>
              <w:divBdr>
                <w:top w:val="none" w:sz="0" w:space="0" w:color="auto"/>
                <w:left w:val="none" w:sz="0" w:space="0" w:color="auto"/>
                <w:bottom w:val="none" w:sz="0" w:space="0" w:color="auto"/>
                <w:right w:val="none" w:sz="0" w:space="0" w:color="auto"/>
              </w:divBdr>
              <w:divsChild>
                <w:div w:id="634869650">
                  <w:marLeft w:val="0"/>
                  <w:marRight w:val="0"/>
                  <w:marTop w:val="0"/>
                  <w:marBottom w:val="0"/>
                  <w:divBdr>
                    <w:top w:val="none" w:sz="0" w:space="0" w:color="auto"/>
                    <w:left w:val="none" w:sz="0" w:space="0" w:color="auto"/>
                    <w:bottom w:val="none" w:sz="0" w:space="0" w:color="auto"/>
                    <w:right w:val="none" w:sz="0" w:space="0" w:color="auto"/>
                  </w:divBdr>
                  <w:divsChild>
                    <w:div w:id="677118660">
                      <w:marLeft w:val="0"/>
                      <w:marRight w:val="0"/>
                      <w:marTop w:val="0"/>
                      <w:marBottom w:val="0"/>
                      <w:divBdr>
                        <w:top w:val="none" w:sz="0" w:space="0" w:color="auto"/>
                        <w:left w:val="none" w:sz="0" w:space="0" w:color="auto"/>
                        <w:bottom w:val="none" w:sz="0" w:space="0" w:color="auto"/>
                        <w:right w:val="none" w:sz="0" w:space="0" w:color="auto"/>
                      </w:divBdr>
                      <w:divsChild>
                        <w:div w:id="859589638">
                          <w:marLeft w:val="0"/>
                          <w:marRight w:val="0"/>
                          <w:marTop w:val="0"/>
                          <w:marBottom w:val="0"/>
                          <w:divBdr>
                            <w:top w:val="none" w:sz="0" w:space="0" w:color="auto"/>
                            <w:left w:val="none" w:sz="0" w:space="0" w:color="auto"/>
                            <w:bottom w:val="none" w:sz="0" w:space="0" w:color="auto"/>
                            <w:right w:val="none" w:sz="0" w:space="0" w:color="auto"/>
                          </w:divBdr>
                          <w:divsChild>
                            <w:div w:id="861623697">
                              <w:marLeft w:val="0"/>
                              <w:marRight w:val="0"/>
                              <w:marTop w:val="0"/>
                              <w:marBottom w:val="0"/>
                              <w:divBdr>
                                <w:top w:val="none" w:sz="0" w:space="0" w:color="auto"/>
                                <w:left w:val="none" w:sz="0" w:space="0" w:color="auto"/>
                                <w:bottom w:val="none" w:sz="0" w:space="0" w:color="auto"/>
                                <w:right w:val="none" w:sz="0" w:space="0" w:color="auto"/>
                              </w:divBdr>
                              <w:divsChild>
                                <w:div w:id="981933356">
                                  <w:marLeft w:val="0"/>
                                  <w:marRight w:val="0"/>
                                  <w:marTop w:val="0"/>
                                  <w:marBottom w:val="0"/>
                                  <w:divBdr>
                                    <w:top w:val="none" w:sz="0" w:space="0" w:color="auto"/>
                                    <w:left w:val="none" w:sz="0" w:space="0" w:color="auto"/>
                                    <w:bottom w:val="none" w:sz="0" w:space="0" w:color="auto"/>
                                    <w:right w:val="none" w:sz="0" w:space="0" w:color="auto"/>
                                  </w:divBdr>
                                  <w:divsChild>
                                    <w:div w:id="2127656603">
                                      <w:marLeft w:val="0"/>
                                      <w:marRight w:val="0"/>
                                      <w:marTop w:val="0"/>
                                      <w:marBottom w:val="0"/>
                                      <w:divBdr>
                                        <w:top w:val="none" w:sz="0" w:space="0" w:color="auto"/>
                                        <w:left w:val="none" w:sz="0" w:space="0" w:color="auto"/>
                                        <w:bottom w:val="none" w:sz="0" w:space="0" w:color="auto"/>
                                        <w:right w:val="none" w:sz="0" w:space="0" w:color="auto"/>
                                      </w:divBdr>
                                      <w:divsChild>
                                        <w:div w:id="1474639002">
                                          <w:marLeft w:val="0"/>
                                          <w:marRight w:val="0"/>
                                          <w:marTop w:val="0"/>
                                          <w:marBottom w:val="0"/>
                                          <w:divBdr>
                                            <w:top w:val="none" w:sz="0" w:space="0" w:color="auto"/>
                                            <w:left w:val="none" w:sz="0" w:space="0" w:color="auto"/>
                                            <w:bottom w:val="none" w:sz="0" w:space="0" w:color="auto"/>
                                            <w:right w:val="none" w:sz="0" w:space="0" w:color="auto"/>
                                          </w:divBdr>
                                          <w:divsChild>
                                            <w:div w:id="410663415">
                                              <w:marLeft w:val="0"/>
                                              <w:marRight w:val="0"/>
                                              <w:marTop w:val="0"/>
                                              <w:marBottom w:val="495"/>
                                              <w:divBdr>
                                                <w:top w:val="none" w:sz="0" w:space="0" w:color="auto"/>
                                                <w:left w:val="none" w:sz="0" w:space="0" w:color="auto"/>
                                                <w:bottom w:val="none" w:sz="0" w:space="0" w:color="auto"/>
                                                <w:right w:val="none" w:sz="0" w:space="0" w:color="auto"/>
                                              </w:divBdr>
                                              <w:divsChild>
                                                <w:div w:id="6626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05022">
      <w:bodyDiv w:val="1"/>
      <w:marLeft w:val="0"/>
      <w:marRight w:val="0"/>
      <w:marTop w:val="0"/>
      <w:marBottom w:val="0"/>
      <w:divBdr>
        <w:top w:val="none" w:sz="0" w:space="0" w:color="auto"/>
        <w:left w:val="none" w:sz="0" w:space="0" w:color="auto"/>
        <w:bottom w:val="none" w:sz="0" w:space="0" w:color="auto"/>
        <w:right w:val="none" w:sz="0" w:space="0" w:color="auto"/>
      </w:divBdr>
      <w:divsChild>
        <w:div w:id="1193303764">
          <w:marLeft w:val="0"/>
          <w:marRight w:val="0"/>
          <w:marTop w:val="0"/>
          <w:marBottom w:val="0"/>
          <w:divBdr>
            <w:top w:val="none" w:sz="0" w:space="0" w:color="auto"/>
            <w:left w:val="none" w:sz="0" w:space="0" w:color="auto"/>
            <w:bottom w:val="none" w:sz="0" w:space="0" w:color="auto"/>
            <w:right w:val="none" w:sz="0" w:space="0" w:color="auto"/>
          </w:divBdr>
          <w:divsChild>
            <w:div w:id="220793879">
              <w:marLeft w:val="0"/>
              <w:marRight w:val="0"/>
              <w:marTop w:val="0"/>
              <w:marBottom w:val="0"/>
              <w:divBdr>
                <w:top w:val="none" w:sz="0" w:space="0" w:color="auto"/>
                <w:left w:val="none" w:sz="0" w:space="0" w:color="auto"/>
                <w:bottom w:val="none" w:sz="0" w:space="0" w:color="auto"/>
                <w:right w:val="none" w:sz="0" w:space="0" w:color="auto"/>
              </w:divBdr>
              <w:divsChild>
                <w:div w:id="1236667763">
                  <w:marLeft w:val="0"/>
                  <w:marRight w:val="0"/>
                  <w:marTop w:val="0"/>
                  <w:marBottom w:val="0"/>
                  <w:divBdr>
                    <w:top w:val="none" w:sz="0" w:space="0" w:color="auto"/>
                    <w:left w:val="none" w:sz="0" w:space="0" w:color="auto"/>
                    <w:bottom w:val="none" w:sz="0" w:space="0" w:color="auto"/>
                    <w:right w:val="none" w:sz="0" w:space="0" w:color="auto"/>
                  </w:divBdr>
                  <w:divsChild>
                    <w:div w:id="1701587609">
                      <w:marLeft w:val="0"/>
                      <w:marRight w:val="0"/>
                      <w:marTop w:val="0"/>
                      <w:marBottom w:val="0"/>
                      <w:divBdr>
                        <w:top w:val="none" w:sz="0" w:space="0" w:color="auto"/>
                        <w:left w:val="none" w:sz="0" w:space="0" w:color="auto"/>
                        <w:bottom w:val="none" w:sz="0" w:space="0" w:color="auto"/>
                        <w:right w:val="none" w:sz="0" w:space="0" w:color="auto"/>
                      </w:divBdr>
                      <w:divsChild>
                        <w:div w:id="1934045280">
                          <w:marLeft w:val="0"/>
                          <w:marRight w:val="0"/>
                          <w:marTop w:val="0"/>
                          <w:marBottom w:val="0"/>
                          <w:divBdr>
                            <w:top w:val="none" w:sz="0" w:space="0" w:color="auto"/>
                            <w:left w:val="none" w:sz="0" w:space="0" w:color="auto"/>
                            <w:bottom w:val="none" w:sz="0" w:space="0" w:color="auto"/>
                            <w:right w:val="none" w:sz="0" w:space="0" w:color="auto"/>
                          </w:divBdr>
                          <w:divsChild>
                            <w:div w:id="536624819">
                              <w:marLeft w:val="0"/>
                              <w:marRight w:val="0"/>
                              <w:marTop w:val="0"/>
                              <w:marBottom w:val="0"/>
                              <w:divBdr>
                                <w:top w:val="none" w:sz="0" w:space="0" w:color="auto"/>
                                <w:left w:val="none" w:sz="0" w:space="0" w:color="auto"/>
                                <w:bottom w:val="none" w:sz="0" w:space="0" w:color="auto"/>
                                <w:right w:val="none" w:sz="0" w:space="0" w:color="auto"/>
                              </w:divBdr>
                              <w:divsChild>
                                <w:div w:id="2140609789">
                                  <w:marLeft w:val="0"/>
                                  <w:marRight w:val="0"/>
                                  <w:marTop w:val="0"/>
                                  <w:marBottom w:val="0"/>
                                  <w:divBdr>
                                    <w:top w:val="none" w:sz="0" w:space="0" w:color="auto"/>
                                    <w:left w:val="none" w:sz="0" w:space="0" w:color="auto"/>
                                    <w:bottom w:val="none" w:sz="0" w:space="0" w:color="auto"/>
                                    <w:right w:val="none" w:sz="0" w:space="0" w:color="auto"/>
                                  </w:divBdr>
                                  <w:divsChild>
                                    <w:div w:id="651833604">
                                      <w:marLeft w:val="0"/>
                                      <w:marRight w:val="0"/>
                                      <w:marTop w:val="0"/>
                                      <w:marBottom w:val="0"/>
                                      <w:divBdr>
                                        <w:top w:val="none" w:sz="0" w:space="0" w:color="auto"/>
                                        <w:left w:val="none" w:sz="0" w:space="0" w:color="auto"/>
                                        <w:bottom w:val="none" w:sz="0" w:space="0" w:color="auto"/>
                                        <w:right w:val="none" w:sz="0" w:space="0" w:color="auto"/>
                                      </w:divBdr>
                                      <w:divsChild>
                                        <w:div w:id="1827815536">
                                          <w:marLeft w:val="0"/>
                                          <w:marRight w:val="0"/>
                                          <w:marTop w:val="0"/>
                                          <w:marBottom w:val="0"/>
                                          <w:divBdr>
                                            <w:top w:val="none" w:sz="0" w:space="0" w:color="auto"/>
                                            <w:left w:val="none" w:sz="0" w:space="0" w:color="auto"/>
                                            <w:bottom w:val="none" w:sz="0" w:space="0" w:color="auto"/>
                                            <w:right w:val="none" w:sz="0" w:space="0" w:color="auto"/>
                                          </w:divBdr>
                                          <w:divsChild>
                                            <w:div w:id="220361402">
                                              <w:marLeft w:val="0"/>
                                              <w:marRight w:val="0"/>
                                              <w:marTop w:val="0"/>
                                              <w:marBottom w:val="495"/>
                                              <w:divBdr>
                                                <w:top w:val="none" w:sz="0" w:space="0" w:color="auto"/>
                                                <w:left w:val="none" w:sz="0" w:space="0" w:color="auto"/>
                                                <w:bottom w:val="none" w:sz="0" w:space="0" w:color="auto"/>
                                                <w:right w:val="none" w:sz="0" w:space="0" w:color="auto"/>
                                              </w:divBdr>
                                              <w:divsChild>
                                                <w:div w:id="1195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0680668">
      <w:bodyDiv w:val="1"/>
      <w:marLeft w:val="0"/>
      <w:marRight w:val="0"/>
      <w:marTop w:val="0"/>
      <w:marBottom w:val="0"/>
      <w:divBdr>
        <w:top w:val="none" w:sz="0" w:space="0" w:color="auto"/>
        <w:left w:val="none" w:sz="0" w:space="0" w:color="auto"/>
        <w:bottom w:val="none" w:sz="0" w:space="0" w:color="auto"/>
        <w:right w:val="none" w:sz="0" w:space="0" w:color="auto"/>
      </w:divBdr>
      <w:divsChild>
        <w:div w:id="1695839187">
          <w:marLeft w:val="0"/>
          <w:marRight w:val="0"/>
          <w:marTop w:val="0"/>
          <w:marBottom w:val="0"/>
          <w:divBdr>
            <w:top w:val="none" w:sz="0" w:space="0" w:color="auto"/>
            <w:left w:val="none" w:sz="0" w:space="0" w:color="auto"/>
            <w:bottom w:val="none" w:sz="0" w:space="0" w:color="auto"/>
            <w:right w:val="none" w:sz="0" w:space="0" w:color="auto"/>
          </w:divBdr>
          <w:divsChild>
            <w:div w:id="554465705">
              <w:marLeft w:val="0"/>
              <w:marRight w:val="0"/>
              <w:marTop w:val="0"/>
              <w:marBottom w:val="0"/>
              <w:divBdr>
                <w:top w:val="none" w:sz="0" w:space="0" w:color="auto"/>
                <w:left w:val="none" w:sz="0" w:space="0" w:color="auto"/>
                <w:bottom w:val="none" w:sz="0" w:space="0" w:color="auto"/>
                <w:right w:val="none" w:sz="0" w:space="0" w:color="auto"/>
              </w:divBdr>
              <w:divsChild>
                <w:div w:id="668139581">
                  <w:marLeft w:val="0"/>
                  <w:marRight w:val="0"/>
                  <w:marTop w:val="0"/>
                  <w:marBottom w:val="0"/>
                  <w:divBdr>
                    <w:top w:val="none" w:sz="0" w:space="0" w:color="auto"/>
                    <w:left w:val="none" w:sz="0" w:space="0" w:color="auto"/>
                    <w:bottom w:val="none" w:sz="0" w:space="0" w:color="auto"/>
                    <w:right w:val="none" w:sz="0" w:space="0" w:color="auto"/>
                  </w:divBdr>
                  <w:divsChild>
                    <w:div w:id="93601874">
                      <w:marLeft w:val="0"/>
                      <w:marRight w:val="0"/>
                      <w:marTop w:val="0"/>
                      <w:marBottom w:val="0"/>
                      <w:divBdr>
                        <w:top w:val="none" w:sz="0" w:space="0" w:color="auto"/>
                        <w:left w:val="none" w:sz="0" w:space="0" w:color="auto"/>
                        <w:bottom w:val="none" w:sz="0" w:space="0" w:color="auto"/>
                        <w:right w:val="none" w:sz="0" w:space="0" w:color="auto"/>
                      </w:divBdr>
                      <w:divsChild>
                        <w:div w:id="1794447408">
                          <w:marLeft w:val="0"/>
                          <w:marRight w:val="0"/>
                          <w:marTop w:val="0"/>
                          <w:marBottom w:val="0"/>
                          <w:divBdr>
                            <w:top w:val="none" w:sz="0" w:space="0" w:color="auto"/>
                            <w:left w:val="none" w:sz="0" w:space="0" w:color="auto"/>
                            <w:bottom w:val="none" w:sz="0" w:space="0" w:color="auto"/>
                            <w:right w:val="none" w:sz="0" w:space="0" w:color="auto"/>
                          </w:divBdr>
                          <w:divsChild>
                            <w:div w:id="347215403">
                              <w:marLeft w:val="0"/>
                              <w:marRight w:val="0"/>
                              <w:marTop w:val="0"/>
                              <w:marBottom w:val="0"/>
                              <w:divBdr>
                                <w:top w:val="none" w:sz="0" w:space="0" w:color="auto"/>
                                <w:left w:val="none" w:sz="0" w:space="0" w:color="auto"/>
                                <w:bottom w:val="none" w:sz="0" w:space="0" w:color="auto"/>
                                <w:right w:val="none" w:sz="0" w:space="0" w:color="auto"/>
                              </w:divBdr>
                              <w:divsChild>
                                <w:div w:id="977684509">
                                  <w:marLeft w:val="0"/>
                                  <w:marRight w:val="0"/>
                                  <w:marTop w:val="0"/>
                                  <w:marBottom w:val="0"/>
                                  <w:divBdr>
                                    <w:top w:val="none" w:sz="0" w:space="0" w:color="auto"/>
                                    <w:left w:val="none" w:sz="0" w:space="0" w:color="auto"/>
                                    <w:bottom w:val="none" w:sz="0" w:space="0" w:color="auto"/>
                                    <w:right w:val="none" w:sz="0" w:space="0" w:color="auto"/>
                                  </w:divBdr>
                                  <w:divsChild>
                                    <w:div w:id="917399033">
                                      <w:marLeft w:val="0"/>
                                      <w:marRight w:val="0"/>
                                      <w:marTop w:val="0"/>
                                      <w:marBottom w:val="0"/>
                                      <w:divBdr>
                                        <w:top w:val="none" w:sz="0" w:space="0" w:color="auto"/>
                                        <w:left w:val="none" w:sz="0" w:space="0" w:color="auto"/>
                                        <w:bottom w:val="none" w:sz="0" w:space="0" w:color="auto"/>
                                        <w:right w:val="none" w:sz="0" w:space="0" w:color="auto"/>
                                      </w:divBdr>
                                      <w:divsChild>
                                        <w:div w:id="1829469614">
                                          <w:marLeft w:val="0"/>
                                          <w:marRight w:val="0"/>
                                          <w:marTop w:val="0"/>
                                          <w:marBottom w:val="495"/>
                                          <w:divBdr>
                                            <w:top w:val="none" w:sz="0" w:space="0" w:color="auto"/>
                                            <w:left w:val="none" w:sz="0" w:space="0" w:color="auto"/>
                                            <w:bottom w:val="none" w:sz="0" w:space="0" w:color="auto"/>
                                            <w:right w:val="none" w:sz="0" w:space="0" w:color="auto"/>
                                          </w:divBdr>
                                          <w:divsChild>
                                            <w:div w:id="6203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137020">
      <w:bodyDiv w:val="1"/>
      <w:marLeft w:val="0"/>
      <w:marRight w:val="0"/>
      <w:marTop w:val="0"/>
      <w:marBottom w:val="0"/>
      <w:divBdr>
        <w:top w:val="none" w:sz="0" w:space="0" w:color="auto"/>
        <w:left w:val="none" w:sz="0" w:space="0" w:color="auto"/>
        <w:bottom w:val="none" w:sz="0" w:space="0" w:color="auto"/>
        <w:right w:val="none" w:sz="0" w:space="0" w:color="auto"/>
      </w:divBdr>
      <w:divsChild>
        <w:div w:id="677847870">
          <w:marLeft w:val="0"/>
          <w:marRight w:val="0"/>
          <w:marTop w:val="0"/>
          <w:marBottom w:val="0"/>
          <w:divBdr>
            <w:top w:val="none" w:sz="0" w:space="0" w:color="auto"/>
            <w:left w:val="none" w:sz="0" w:space="0" w:color="auto"/>
            <w:bottom w:val="none" w:sz="0" w:space="0" w:color="auto"/>
            <w:right w:val="none" w:sz="0" w:space="0" w:color="auto"/>
          </w:divBdr>
          <w:divsChild>
            <w:div w:id="2028209076">
              <w:marLeft w:val="0"/>
              <w:marRight w:val="0"/>
              <w:marTop w:val="0"/>
              <w:marBottom w:val="0"/>
              <w:divBdr>
                <w:top w:val="none" w:sz="0" w:space="0" w:color="auto"/>
                <w:left w:val="none" w:sz="0" w:space="0" w:color="auto"/>
                <w:bottom w:val="none" w:sz="0" w:space="0" w:color="auto"/>
                <w:right w:val="none" w:sz="0" w:space="0" w:color="auto"/>
              </w:divBdr>
              <w:divsChild>
                <w:div w:id="1463428162">
                  <w:marLeft w:val="0"/>
                  <w:marRight w:val="0"/>
                  <w:marTop w:val="0"/>
                  <w:marBottom w:val="0"/>
                  <w:divBdr>
                    <w:top w:val="none" w:sz="0" w:space="0" w:color="auto"/>
                    <w:left w:val="none" w:sz="0" w:space="0" w:color="auto"/>
                    <w:bottom w:val="none" w:sz="0" w:space="0" w:color="auto"/>
                    <w:right w:val="none" w:sz="0" w:space="0" w:color="auto"/>
                  </w:divBdr>
                  <w:divsChild>
                    <w:div w:id="121121470">
                      <w:marLeft w:val="0"/>
                      <w:marRight w:val="0"/>
                      <w:marTop w:val="0"/>
                      <w:marBottom w:val="0"/>
                      <w:divBdr>
                        <w:top w:val="none" w:sz="0" w:space="0" w:color="auto"/>
                        <w:left w:val="none" w:sz="0" w:space="0" w:color="auto"/>
                        <w:bottom w:val="none" w:sz="0" w:space="0" w:color="auto"/>
                        <w:right w:val="none" w:sz="0" w:space="0" w:color="auto"/>
                      </w:divBdr>
                      <w:divsChild>
                        <w:div w:id="1600408992">
                          <w:marLeft w:val="0"/>
                          <w:marRight w:val="0"/>
                          <w:marTop w:val="0"/>
                          <w:marBottom w:val="0"/>
                          <w:divBdr>
                            <w:top w:val="none" w:sz="0" w:space="0" w:color="auto"/>
                            <w:left w:val="none" w:sz="0" w:space="0" w:color="auto"/>
                            <w:bottom w:val="none" w:sz="0" w:space="0" w:color="auto"/>
                            <w:right w:val="none" w:sz="0" w:space="0" w:color="auto"/>
                          </w:divBdr>
                          <w:divsChild>
                            <w:div w:id="1127358575">
                              <w:marLeft w:val="0"/>
                              <w:marRight w:val="0"/>
                              <w:marTop w:val="0"/>
                              <w:marBottom w:val="0"/>
                              <w:divBdr>
                                <w:top w:val="none" w:sz="0" w:space="0" w:color="auto"/>
                                <w:left w:val="none" w:sz="0" w:space="0" w:color="auto"/>
                                <w:bottom w:val="none" w:sz="0" w:space="0" w:color="auto"/>
                                <w:right w:val="none" w:sz="0" w:space="0" w:color="auto"/>
                              </w:divBdr>
                              <w:divsChild>
                                <w:div w:id="1605918942">
                                  <w:marLeft w:val="0"/>
                                  <w:marRight w:val="0"/>
                                  <w:marTop w:val="0"/>
                                  <w:marBottom w:val="0"/>
                                  <w:divBdr>
                                    <w:top w:val="none" w:sz="0" w:space="0" w:color="auto"/>
                                    <w:left w:val="none" w:sz="0" w:space="0" w:color="auto"/>
                                    <w:bottom w:val="none" w:sz="0" w:space="0" w:color="auto"/>
                                    <w:right w:val="none" w:sz="0" w:space="0" w:color="auto"/>
                                  </w:divBdr>
                                  <w:divsChild>
                                    <w:div w:id="1785491266">
                                      <w:marLeft w:val="0"/>
                                      <w:marRight w:val="0"/>
                                      <w:marTop w:val="0"/>
                                      <w:marBottom w:val="0"/>
                                      <w:divBdr>
                                        <w:top w:val="none" w:sz="0" w:space="0" w:color="auto"/>
                                        <w:left w:val="none" w:sz="0" w:space="0" w:color="auto"/>
                                        <w:bottom w:val="none" w:sz="0" w:space="0" w:color="auto"/>
                                        <w:right w:val="none" w:sz="0" w:space="0" w:color="auto"/>
                                      </w:divBdr>
                                      <w:divsChild>
                                        <w:div w:id="303628718">
                                          <w:marLeft w:val="0"/>
                                          <w:marRight w:val="0"/>
                                          <w:marTop w:val="0"/>
                                          <w:marBottom w:val="495"/>
                                          <w:divBdr>
                                            <w:top w:val="none" w:sz="0" w:space="0" w:color="auto"/>
                                            <w:left w:val="none" w:sz="0" w:space="0" w:color="auto"/>
                                            <w:bottom w:val="none" w:sz="0" w:space="0" w:color="auto"/>
                                            <w:right w:val="none" w:sz="0" w:space="0" w:color="auto"/>
                                          </w:divBdr>
                                          <w:divsChild>
                                            <w:div w:id="7508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872996">
      <w:bodyDiv w:val="1"/>
      <w:marLeft w:val="0"/>
      <w:marRight w:val="0"/>
      <w:marTop w:val="0"/>
      <w:marBottom w:val="0"/>
      <w:divBdr>
        <w:top w:val="none" w:sz="0" w:space="0" w:color="auto"/>
        <w:left w:val="none" w:sz="0" w:space="0" w:color="auto"/>
        <w:bottom w:val="none" w:sz="0" w:space="0" w:color="auto"/>
        <w:right w:val="none" w:sz="0" w:space="0" w:color="auto"/>
      </w:divBdr>
      <w:divsChild>
        <w:div w:id="907497862">
          <w:marLeft w:val="0"/>
          <w:marRight w:val="0"/>
          <w:marTop w:val="0"/>
          <w:marBottom w:val="0"/>
          <w:divBdr>
            <w:top w:val="none" w:sz="0" w:space="0" w:color="auto"/>
            <w:left w:val="none" w:sz="0" w:space="0" w:color="auto"/>
            <w:bottom w:val="none" w:sz="0" w:space="0" w:color="auto"/>
            <w:right w:val="none" w:sz="0" w:space="0" w:color="auto"/>
          </w:divBdr>
          <w:divsChild>
            <w:div w:id="1042704129">
              <w:marLeft w:val="0"/>
              <w:marRight w:val="0"/>
              <w:marTop w:val="0"/>
              <w:marBottom w:val="0"/>
              <w:divBdr>
                <w:top w:val="none" w:sz="0" w:space="0" w:color="auto"/>
                <w:left w:val="none" w:sz="0" w:space="0" w:color="auto"/>
                <w:bottom w:val="none" w:sz="0" w:space="0" w:color="auto"/>
                <w:right w:val="none" w:sz="0" w:space="0" w:color="auto"/>
              </w:divBdr>
              <w:divsChild>
                <w:div w:id="732700883">
                  <w:marLeft w:val="0"/>
                  <w:marRight w:val="0"/>
                  <w:marTop w:val="0"/>
                  <w:marBottom w:val="0"/>
                  <w:divBdr>
                    <w:top w:val="none" w:sz="0" w:space="0" w:color="auto"/>
                    <w:left w:val="none" w:sz="0" w:space="0" w:color="auto"/>
                    <w:bottom w:val="none" w:sz="0" w:space="0" w:color="auto"/>
                    <w:right w:val="none" w:sz="0" w:space="0" w:color="auto"/>
                  </w:divBdr>
                  <w:divsChild>
                    <w:div w:id="1709602892">
                      <w:marLeft w:val="0"/>
                      <w:marRight w:val="0"/>
                      <w:marTop w:val="0"/>
                      <w:marBottom w:val="0"/>
                      <w:divBdr>
                        <w:top w:val="none" w:sz="0" w:space="0" w:color="auto"/>
                        <w:left w:val="none" w:sz="0" w:space="0" w:color="auto"/>
                        <w:bottom w:val="none" w:sz="0" w:space="0" w:color="auto"/>
                        <w:right w:val="none" w:sz="0" w:space="0" w:color="auto"/>
                      </w:divBdr>
                      <w:divsChild>
                        <w:div w:id="2017995681">
                          <w:marLeft w:val="0"/>
                          <w:marRight w:val="0"/>
                          <w:marTop w:val="0"/>
                          <w:marBottom w:val="0"/>
                          <w:divBdr>
                            <w:top w:val="none" w:sz="0" w:space="0" w:color="auto"/>
                            <w:left w:val="none" w:sz="0" w:space="0" w:color="auto"/>
                            <w:bottom w:val="none" w:sz="0" w:space="0" w:color="auto"/>
                            <w:right w:val="none" w:sz="0" w:space="0" w:color="auto"/>
                          </w:divBdr>
                          <w:divsChild>
                            <w:div w:id="1025444868">
                              <w:marLeft w:val="0"/>
                              <w:marRight w:val="0"/>
                              <w:marTop w:val="0"/>
                              <w:marBottom w:val="0"/>
                              <w:divBdr>
                                <w:top w:val="none" w:sz="0" w:space="0" w:color="auto"/>
                                <w:left w:val="none" w:sz="0" w:space="0" w:color="auto"/>
                                <w:bottom w:val="none" w:sz="0" w:space="0" w:color="auto"/>
                                <w:right w:val="none" w:sz="0" w:space="0" w:color="auto"/>
                              </w:divBdr>
                              <w:divsChild>
                                <w:div w:id="1066807297">
                                  <w:marLeft w:val="0"/>
                                  <w:marRight w:val="0"/>
                                  <w:marTop w:val="0"/>
                                  <w:marBottom w:val="0"/>
                                  <w:divBdr>
                                    <w:top w:val="none" w:sz="0" w:space="0" w:color="auto"/>
                                    <w:left w:val="none" w:sz="0" w:space="0" w:color="auto"/>
                                    <w:bottom w:val="none" w:sz="0" w:space="0" w:color="auto"/>
                                    <w:right w:val="none" w:sz="0" w:space="0" w:color="auto"/>
                                  </w:divBdr>
                                  <w:divsChild>
                                    <w:div w:id="703477615">
                                      <w:marLeft w:val="0"/>
                                      <w:marRight w:val="0"/>
                                      <w:marTop w:val="0"/>
                                      <w:marBottom w:val="0"/>
                                      <w:divBdr>
                                        <w:top w:val="none" w:sz="0" w:space="0" w:color="auto"/>
                                        <w:left w:val="none" w:sz="0" w:space="0" w:color="auto"/>
                                        <w:bottom w:val="none" w:sz="0" w:space="0" w:color="auto"/>
                                        <w:right w:val="none" w:sz="0" w:space="0" w:color="auto"/>
                                      </w:divBdr>
                                      <w:divsChild>
                                        <w:div w:id="1655992229">
                                          <w:marLeft w:val="0"/>
                                          <w:marRight w:val="0"/>
                                          <w:marTop w:val="0"/>
                                          <w:marBottom w:val="0"/>
                                          <w:divBdr>
                                            <w:top w:val="none" w:sz="0" w:space="0" w:color="auto"/>
                                            <w:left w:val="none" w:sz="0" w:space="0" w:color="auto"/>
                                            <w:bottom w:val="none" w:sz="0" w:space="0" w:color="auto"/>
                                            <w:right w:val="none" w:sz="0" w:space="0" w:color="auto"/>
                                          </w:divBdr>
                                          <w:divsChild>
                                            <w:div w:id="948438372">
                                              <w:marLeft w:val="0"/>
                                              <w:marRight w:val="0"/>
                                              <w:marTop w:val="0"/>
                                              <w:marBottom w:val="495"/>
                                              <w:divBdr>
                                                <w:top w:val="none" w:sz="0" w:space="0" w:color="auto"/>
                                                <w:left w:val="none" w:sz="0" w:space="0" w:color="auto"/>
                                                <w:bottom w:val="none" w:sz="0" w:space="0" w:color="auto"/>
                                                <w:right w:val="none" w:sz="0" w:space="0" w:color="auto"/>
                                              </w:divBdr>
                                              <w:divsChild>
                                                <w:div w:id="80269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412129">
      <w:bodyDiv w:val="1"/>
      <w:marLeft w:val="0"/>
      <w:marRight w:val="0"/>
      <w:marTop w:val="0"/>
      <w:marBottom w:val="0"/>
      <w:divBdr>
        <w:top w:val="none" w:sz="0" w:space="0" w:color="auto"/>
        <w:left w:val="none" w:sz="0" w:space="0" w:color="auto"/>
        <w:bottom w:val="none" w:sz="0" w:space="0" w:color="auto"/>
        <w:right w:val="none" w:sz="0" w:space="0" w:color="auto"/>
      </w:divBdr>
      <w:divsChild>
        <w:div w:id="90589867">
          <w:marLeft w:val="0"/>
          <w:marRight w:val="0"/>
          <w:marTop w:val="0"/>
          <w:marBottom w:val="0"/>
          <w:divBdr>
            <w:top w:val="none" w:sz="0" w:space="0" w:color="auto"/>
            <w:left w:val="none" w:sz="0" w:space="0" w:color="auto"/>
            <w:bottom w:val="none" w:sz="0" w:space="0" w:color="auto"/>
            <w:right w:val="none" w:sz="0" w:space="0" w:color="auto"/>
          </w:divBdr>
          <w:divsChild>
            <w:div w:id="1567448951">
              <w:marLeft w:val="0"/>
              <w:marRight w:val="0"/>
              <w:marTop w:val="0"/>
              <w:marBottom w:val="0"/>
              <w:divBdr>
                <w:top w:val="none" w:sz="0" w:space="0" w:color="auto"/>
                <w:left w:val="none" w:sz="0" w:space="0" w:color="auto"/>
                <w:bottom w:val="none" w:sz="0" w:space="0" w:color="auto"/>
                <w:right w:val="none" w:sz="0" w:space="0" w:color="auto"/>
              </w:divBdr>
              <w:divsChild>
                <w:div w:id="728651407">
                  <w:marLeft w:val="0"/>
                  <w:marRight w:val="0"/>
                  <w:marTop w:val="0"/>
                  <w:marBottom w:val="0"/>
                  <w:divBdr>
                    <w:top w:val="none" w:sz="0" w:space="0" w:color="auto"/>
                    <w:left w:val="none" w:sz="0" w:space="0" w:color="auto"/>
                    <w:bottom w:val="none" w:sz="0" w:space="0" w:color="auto"/>
                    <w:right w:val="none" w:sz="0" w:space="0" w:color="auto"/>
                  </w:divBdr>
                  <w:divsChild>
                    <w:div w:id="1794905074">
                      <w:marLeft w:val="0"/>
                      <w:marRight w:val="0"/>
                      <w:marTop w:val="0"/>
                      <w:marBottom w:val="0"/>
                      <w:divBdr>
                        <w:top w:val="none" w:sz="0" w:space="0" w:color="auto"/>
                        <w:left w:val="none" w:sz="0" w:space="0" w:color="auto"/>
                        <w:bottom w:val="none" w:sz="0" w:space="0" w:color="auto"/>
                        <w:right w:val="none" w:sz="0" w:space="0" w:color="auto"/>
                      </w:divBdr>
                      <w:divsChild>
                        <w:div w:id="680934594">
                          <w:marLeft w:val="0"/>
                          <w:marRight w:val="0"/>
                          <w:marTop w:val="0"/>
                          <w:marBottom w:val="0"/>
                          <w:divBdr>
                            <w:top w:val="none" w:sz="0" w:space="0" w:color="auto"/>
                            <w:left w:val="none" w:sz="0" w:space="0" w:color="auto"/>
                            <w:bottom w:val="none" w:sz="0" w:space="0" w:color="auto"/>
                            <w:right w:val="none" w:sz="0" w:space="0" w:color="auto"/>
                          </w:divBdr>
                          <w:divsChild>
                            <w:div w:id="874342889">
                              <w:marLeft w:val="0"/>
                              <w:marRight w:val="0"/>
                              <w:marTop w:val="0"/>
                              <w:marBottom w:val="0"/>
                              <w:divBdr>
                                <w:top w:val="none" w:sz="0" w:space="0" w:color="auto"/>
                                <w:left w:val="none" w:sz="0" w:space="0" w:color="auto"/>
                                <w:bottom w:val="none" w:sz="0" w:space="0" w:color="auto"/>
                                <w:right w:val="none" w:sz="0" w:space="0" w:color="auto"/>
                              </w:divBdr>
                              <w:divsChild>
                                <w:div w:id="1596591039">
                                  <w:marLeft w:val="0"/>
                                  <w:marRight w:val="0"/>
                                  <w:marTop w:val="0"/>
                                  <w:marBottom w:val="0"/>
                                  <w:divBdr>
                                    <w:top w:val="none" w:sz="0" w:space="0" w:color="auto"/>
                                    <w:left w:val="none" w:sz="0" w:space="0" w:color="auto"/>
                                    <w:bottom w:val="none" w:sz="0" w:space="0" w:color="auto"/>
                                    <w:right w:val="none" w:sz="0" w:space="0" w:color="auto"/>
                                  </w:divBdr>
                                  <w:divsChild>
                                    <w:div w:id="231474739">
                                      <w:marLeft w:val="0"/>
                                      <w:marRight w:val="0"/>
                                      <w:marTop w:val="0"/>
                                      <w:marBottom w:val="0"/>
                                      <w:divBdr>
                                        <w:top w:val="none" w:sz="0" w:space="0" w:color="auto"/>
                                        <w:left w:val="none" w:sz="0" w:space="0" w:color="auto"/>
                                        <w:bottom w:val="none" w:sz="0" w:space="0" w:color="auto"/>
                                        <w:right w:val="none" w:sz="0" w:space="0" w:color="auto"/>
                                      </w:divBdr>
                                      <w:divsChild>
                                        <w:div w:id="498546639">
                                          <w:marLeft w:val="0"/>
                                          <w:marRight w:val="0"/>
                                          <w:marTop w:val="0"/>
                                          <w:marBottom w:val="0"/>
                                          <w:divBdr>
                                            <w:top w:val="none" w:sz="0" w:space="0" w:color="auto"/>
                                            <w:left w:val="none" w:sz="0" w:space="0" w:color="auto"/>
                                            <w:bottom w:val="none" w:sz="0" w:space="0" w:color="auto"/>
                                            <w:right w:val="none" w:sz="0" w:space="0" w:color="auto"/>
                                          </w:divBdr>
                                          <w:divsChild>
                                            <w:div w:id="1459645985">
                                              <w:marLeft w:val="0"/>
                                              <w:marRight w:val="0"/>
                                              <w:marTop w:val="0"/>
                                              <w:marBottom w:val="495"/>
                                              <w:divBdr>
                                                <w:top w:val="none" w:sz="0" w:space="0" w:color="auto"/>
                                                <w:left w:val="none" w:sz="0" w:space="0" w:color="auto"/>
                                                <w:bottom w:val="none" w:sz="0" w:space="0" w:color="auto"/>
                                                <w:right w:val="none" w:sz="0" w:space="0" w:color="auto"/>
                                              </w:divBdr>
                                              <w:divsChild>
                                                <w:div w:id="15821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120181">
      <w:bodyDiv w:val="1"/>
      <w:marLeft w:val="0"/>
      <w:marRight w:val="0"/>
      <w:marTop w:val="0"/>
      <w:marBottom w:val="0"/>
      <w:divBdr>
        <w:top w:val="none" w:sz="0" w:space="0" w:color="auto"/>
        <w:left w:val="none" w:sz="0" w:space="0" w:color="auto"/>
        <w:bottom w:val="none" w:sz="0" w:space="0" w:color="auto"/>
        <w:right w:val="none" w:sz="0" w:space="0" w:color="auto"/>
      </w:divBdr>
      <w:divsChild>
        <w:div w:id="1308778843">
          <w:marLeft w:val="0"/>
          <w:marRight w:val="0"/>
          <w:marTop w:val="0"/>
          <w:marBottom w:val="0"/>
          <w:divBdr>
            <w:top w:val="none" w:sz="0" w:space="0" w:color="auto"/>
            <w:left w:val="none" w:sz="0" w:space="0" w:color="auto"/>
            <w:bottom w:val="none" w:sz="0" w:space="0" w:color="auto"/>
            <w:right w:val="none" w:sz="0" w:space="0" w:color="auto"/>
          </w:divBdr>
          <w:divsChild>
            <w:div w:id="150218773">
              <w:marLeft w:val="0"/>
              <w:marRight w:val="0"/>
              <w:marTop w:val="0"/>
              <w:marBottom w:val="0"/>
              <w:divBdr>
                <w:top w:val="none" w:sz="0" w:space="0" w:color="auto"/>
                <w:left w:val="none" w:sz="0" w:space="0" w:color="auto"/>
                <w:bottom w:val="none" w:sz="0" w:space="0" w:color="auto"/>
                <w:right w:val="none" w:sz="0" w:space="0" w:color="auto"/>
              </w:divBdr>
              <w:divsChild>
                <w:div w:id="165904149">
                  <w:marLeft w:val="0"/>
                  <w:marRight w:val="0"/>
                  <w:marTop w:val="0"/>
                  <w:marBottom w:val="0"/>
                  <w:divBdr>
                    <w:top w:val="none" w:sz="0" w:space="0" w:color="auto"/>
                    <w:left w:val="none" w:sz="0" w:space="0" w:color="auto"/>
                    <w:bottom w:val="none" w:sz="0" w:space="0" w:color="auto"/>
                    <w:right w:val="none" w:sz="0" w:space="0" w:color="auto"/>
                  </w:divBdr>
                  <w:divsChild>
                    <w:div w:id="946274935">
                      <w:marLeft w:val="0"/>
                      <w:marRight w:val="0"/>
                      <w:marTop w:val="0"/>
                      <w:marBottom w:val="0"/>
                      <w:divBdr>
                        <w:top w:val="none" w:sz="0" w:space="0" w:color="auto"/>
                        <w:left w:val="none" w:sz="0" w:space="0" w:color="auto"/>
                        <w:bottom w:val="none" w:sz="0" w:space="0" w:color="auto"/>
                        <w:right w:val="none" w:sz="0" w:space="0" w:color="auto"/>
                      </w:divBdr>
                      <w:divsChild>
                        <w:div w:id="523635080">
                          <w:marLeft w:val="0"/>
                          <w:marRight w:val="0"/>
                          <w:marTop w:val="0"/>
                          <w:marBottom w:val="0"/>
                          <w:divBdr>
                            <w:top w:val="none" w:sz="0" w:space="0" w:color="auto"/>
                            <w:left w:val="none" w:sz="0" w:space="0" w:color="auto"/>
                            <w:bottom w:val="none" w:sz="0" w:space="0" w:color="auto"/>
                            <w:right w:val="none" w:sz="0" w:space="0" w:color="auto"/>
                          </w:divBdr>
                          <w:divsChild>
                            <w:div w:id="619531787">
                              <w:marLeft w:val="0"/>
                              <w:marRight w:val="0"/>
                              <w:marTop w:val="0"/>
                              <w:marBottom w:val="0"/>
                              <w:divBdr>
                                <w:top w:val="none" w:sz="0" w:space="0" w:color="auto"/>
                                <w:left w:val="none" w:sz="0" w:space="0" w:color="auto"/>
                                <w:bottom w:val="none" w:sz="0" w:space="0" w:color="auto"/>
                                <w:right w:val="none" w:sz="0" w:space="0" w:color="auto"/>
                              </w:divBdr>
                              <w:divsChild>
                                <w:div w:id="1429764656">
                                  <w:marLeft w:val="0"/>
                                  <w:marRight w:val="0"/>
                                  <w:marTop w:val="0"/>
                                  <w:marBottom w:val="0"/>
                                  <w:divBdr>
                                    <w:top w:val="none" w:sz="0" w:space="0" w:color="auto"/>
                                    <w:left w:val="none" w:sz="0" w:space="0" w:color="auto"/>
                                    <w:bottom w:val="none" w:sz="0" w:space="0" w:color="auto"/>
                                    <w:right w:val="none" w:sz="0" w:space="0" w:color="auto"/>
                                  </w:divBdr>
                                  <w:divsChild>
                                    <w:div w:id="1296721996">
                                      <w:marLeft w:val="0"/>
                                      <w:marRight w:val="0"/>
                                      <w:marTop w:val="0"/>
                                      <w:marBottom w:val="0"/>
                                      <w:divBdr>
                                        <w:top w:val="none" w:sz="0" w:space="0" w:color="auto"/>
                                        <w:left w:val="none" w:sz="0" w:space="0" w:color="auto"/>
                                        <w:bottom w:val="none" w:sz="0" w:space="0" w:color="auto"/>
                                        <w:right w:val="none" w:sz="0" w:space="0" w:color="auto"/>
                                      </w:divBdr>
                                      <w:divsChild>
                                        <w:div w:id="589966424">
                                          <w:marLeft w:val="0"/>
                                          <w:marRight w:val="0"/>
                                          <w:marTop w:val="0"/>
                                          <w:marBottom w:val="495"/>
                                          <w:divBdr>
                                            <w:top w:val="none" w:sz="0" w:space="0" w:color="auto"/>
                                            <w:left w:val="none" w:sz="0" w:space="0" w:color="auto"/>
                                            <w:bottom w:val="none" w:sz="0" w:space="0" w:color="auto"/>
                                            <w:right w:val="none" w:sz="0" w:space="0" w:color="auto"/>
                                          </w:divBdr>
                                          <w:divsChild>
                                            <w:div w:id="42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7221093">
      <w:bodyDiv w:val="1"/>
      <w:marLeft w:val="0"/>
      <w:marRight w:val="0"/>
      <w:marTop w:val="0"/>
      <w:marBottom w:val="0"/>
      <w:divBdr>
        <w:top w:val="none" w:sz="0" w:space="0" w:color="auto"/>
        <w:left w:val="none" w:sz="0" w:space="0" w:color="auto"/>
        <w:bottom w:val="none" w:sz="0" w:space="0" w:color="auto"/>
        <w:right w:val="none" w:sz="0" w:space="0" w:color="auto"/>
      </w:divBdr>
      <w:divsChild>
        <w:div w:id="244729938">
          <w:marLeft w:val="0"/>
          <w:marRight w:val="0"/>
          <w:marTop w:val="0"/>
          <w:marBottom w:val="0"/>
          <w:divBdr>
            <w:top w:val="none" w:sz="0" w:space="0" w:color="auto"/>
            <w:left w:val="none" w:sz="0" w:space="0" w:color="auto"/>
            <w:bottom w:val="none" w:sz="0" w:space="0" w:color="auto"/>
            <w:right w:val="none" w:sz="0" w:space="0" w:color="auto"/>
          </w:divBdr>
          <w:divsChild>
            <w:div w:id="1132291676">
              <w:marLeft w:val="0"/>
              <w:marRight w:val="0"/>
              <w:marTop w:val="0"/>
              <w:marBottom w:val="0"/>
              <w:divBdr>
                <w:top w:val="none" w:sz="0" w:space="0" w:color="auto"/>
                <w:left w:val="none" w:sz="0" w:space="0" w:color="auto"/>
                <w:bottom w:val="none" w:sz="0" w:space="0" w:color="auto"/>
                <w:right w:val="none" w:sz="0" w:space="0" w:color="auto"/>
              </w:divBdr>
              <w:divsChild>
                <w:div w:id="1227646995">
                  <w:marLeft w:val="0"/>
                  <w:marRight w:val="0"/>
                  <w:marTop w:val="0"/>
                  <w:marBottom w:val="0"/>
                  <w:divBdr>
                    <w:top w:val="none" w:sz="0" w:space="0" w:color="auto"/>
                    <w:left w:val="none" w:sz="0" w:space="0" w:color="auto"/>
                    <w:bottom w:val="none" w:sz="0" w:space="0" w:color="auto"/>
                    <w:right w:val="none" w:sz="0" w:space="0" w:color="auto"/>
                  </w:divBdr>
                  <w:divsChild>
                    <w:div w:id="13729769">
                      <w:marLeft w:val="0"/>
                      <w:marRight w:val="0"/>
                      <w:marTop w:val="0"/>
                      <w:marBottom w:val="0"/>
                      <w:divBdr>
                        <w:top w:val="none" w:sz="0" w:space="0" w:color="auto"/>
                        <w:left w:val="none" w:sz="0" w:space="0" w:color="auto"/>
                        <w:bottom w:val="none" w:sz="0" w:space="0" w:color="auto"/>
                        <w:right w:val="none" w:sz="0" w:space="0" w:color="auto"/>
                      </w:divBdr>
                      <w:divsChild>
                        <w:div w:id="1089041773">
                          <w:marLeft w:val="0"/>
                          <w:marRight w:val="0"/>
                          <w:marTop w:val="0"/>
                          <w:marBottom w:val="0"/>
                          <w:divBdr>
                            <w:top w:val="none" w:sz="0" w:space="0" w:color="auto"/>
                            <w:left w:val="none" w:sz="0" w:space="0" w:color="auto"/>
                            <w:bottom w:val="none" w:sz="0" w:space="0" w:color="auto"/>
                            <w:right w:val="none" w:sz="0" w:space="0" w:color="auto"/>
                          </w:divBdr>
                          <w:divsChild>
                            <w:div w:id="114494219">
                              <w:marLeft w:val="0"/>
                              <w:marRight w:val="0"/>
                              <w:marTop w:val="0"/>
                              <w:marBottom w:val="0"/>
                              <w:divBdr>
                                <w:top w:val="none" w:sz="0" w:space="0" w:color="auto"/>
                                <w:left w:val="none" w:sz="0" w:space="0" w:color="auto"/>
                                <w:bottom w:val="none" w:sz="0" w:space="0" w:color="auto"/>
                                <w:right w:val="none" w:sz="0" w:space="0" w:color="auto"/>
                              </w:divBdr>
                              <w:divsChild>
                                <w:div w:id="52507478">
                                  <w:marLeft w:val="0"/>
                                  <w:marRight w:val="0"/>
                                  <w:marTop w:val="0"/>
                                  <w:marBottom w:val="0"/>
                                  <w:divBdr>
                                    <w:top w:val="none" w:sz="0" w:space="0" w:color="auto"/>
                                    <w:left w:val="none" w:sz="0" w:space="0" w:color="auto"/>
                                    <w:bottom w:val="none" w:sz="0" w:space="0" w:color="auto"/>
                                    <w:right w:val="none" w:sz="0" w:space="0" w:color="auto"/>
                                  </w:divBdr>
                                  <w:divsChild>
                                    <w:div w:id="796870154">
                                      <w:marLeft w:val="0"/>
                                      <w:marRight w:val="0"/>
                                      <w:marTop w:val="0"/>
                                      <w:marBottom w:val="0"/>
                                      <w:divBdr>
                                        <w:top w:val="none" w:sz="0" w:space="0" w:color="auto"/>
                                        <w:left w:val="none" w:sz="0" w:space="0" w:color="auto"/>
                                        <w:bottom w:val="none" w:sz="0" w:space="0" w:color="auto"/>
                                        <w:right w:val="none" w:sz="0" w:space="0" w:color="auto"/>
                                      </w:divBdr>
                                      <w:divsChild>
                                        <w:div w:id="622149928">
                                          <w:marLeft w:val="0"/>
                                          <w:marRight w:val="0"/>
                                          <w:marTop w:val="0"/>
                                          <w:marBottom w:val="0"/>
                                          <w:divBdr>
                                            <w:top w:val="none" w:sz="0" w:space="0" w:color="auto"/>
                                            <w:left w:val="none" w:sz="0" w:space="0" w:color="auto"/>
                                            <w:bottom w:val="none" w:sz="0" w:space="0" w:color="auto"/>
                                            <w:right w:val="none" w:sz="0" w:space="0" w:color="auto"/>
                                          </w:divBdr>
                                          <w:divsChild>
                                            <w:div w:id="1588347729">
                                              <w:marLeft w:val="0"/>
                                              <w:marRight w:val="0"/>
                                              <w:marTop w:val="0"/>
                                              <w:marBottom w:val="495"/>
                                              <w:divBdr>
                                                <w:top w:val="none" w:sz="0" w:space="0" w:color="auto"/>
                                                <w:left w:val="none" w:sz="0" w:space="0" w:color="auto"/>
                                                <w:bottom w:val="none" w:sz="0" w:space="0" w:color="auto"/>
                                                <w:right w:val="none" w:sz="0" w:space="0" w:color="auto"/>
                                              </w:divBdr>
                                              <w:divsChild>
                                                <w:div w:id="118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601617">
      <w:bodyDiv w:val="1"/>
      <w:marLeft w:val="0"/>
      <w:marRight w:val="0"/>
      <w:marTop w:val="0"/>
      <w:marBottom w:val="0"/>
      <w:divBdr>
        <w:top w:val="none" w:sz="0" w:space="0" w:color="auto"/>
        <w:left w:val="none" w:sz="0" w:space="0" w:color="auto"/>
        <w:bottom w:val="none" w:sz="0" w:space="0" w:color="auto"/>
        <w:right w:val="none" w:sz="0" w:space="0" w:color="auto"/>
      </w:divBdr>
      <w:divsChild>
        <w:div w:id="998462584">
          <w:marLeft w:val="0"/>
          <w:marRight w:val="0"/>
          <w:marTop w:val="0"/>
          <w:marBottom w:val="0"/>
          <w:divBdr>
            <w:top w:val="none" w:sz="0" w:space="0" w:color="auto"/>
            <w:left w:val="none" w:sz="0" w:space="0" w:color="auto"/>
            <w:bottom w:val="none" w:sz="0" w:space="0" w:color="auto"/>
            <w:right w:val="none" w:sz="0" w:space="0" w:color="auto"/>
          </w:divBdr>
          <w:divsChild>
            <w:div w:id="250893276">
              <w:marLeft w:val="0"/>
              <w:marRight w:val="0"/>
              <w:marTop w:val="0"/>
              <w:marBottom w:val="0"/>
              <w:divBdr>
                <w:top w:val="none" w:sz="0" w:space="0" w:color="auto"/>
                <w:left w:val="none" w:sz="0" w:space="0" w:color="auto"/>
                <w:bottom w:val="none" w:sz="0" w:space="0" w:color="auto"/>
                <w:right w:val="none" w:sz="0" w:space="0" w:color="auto"/>
              </w:divBdr>
              <w:divsChild>
                <w:div w:id="530922684">
                  <w:marLeft w:val="0"/>
                  <w:marRight w:val="0"/>
                  <w:marTop w:val="0"/>
                  <w:marBottom w:val="0"/>
                  <w:divBdr>
                    <w:top w:val="none" w:sz="0" w:space="0" w:color="auto"/>
                    <w:left w:val="none" w:sz="0" w:space="0" w:color="auto"/>
                    <w:bottom w:val="none" w:sz="0" w:space="0" w:color="auto"/>
                    <w:right w:val="none" w:sz="0" w:space="0" w:color="auto"/>
                  </w:divBdr>
                  <w:divsChild>
                    <w:div w:id="1902785610">
                      <w:marLeft w:val="0"/>
                      <w:marRight w:val="0"/>
                      <w:marTop w:val="0"/>
                      <w:marBottom w:val="0"/>
                      <w:divBdr>
                        <w:top w:val="none" w:sz="0" w:space="0" w:color="auto"/>
                        <w:left w:val="none" w:sz="0" w:space="0" w:color="auto"/>
                        <w:bottom w:val="none" w:sz="0" w:space="0" w:color="auto"/>
                        <w:right w:val="none" w:sz="0" w:space="0" w:color="auto"/>
                      </w:divBdr>
                      <w:divsChild>
                        <w:div w:id="1316422422">
                          <w:marLeft w:val="0"/>
                          <w:marRight w:val="0"/>
                          <w:marTop w:val="0"/>
                          <w:marBottom w:val="0"/>
                          <w:divBdr>
                            <w:top w:val="none" w:sz="0" w:space="0" w:color="auto"/>
                            <w:left w:val="none" w:sz="0" w:space="0" w:color="auto"/>
                            <w:bottom w:val="none" w:sz="0" w:space="0" w:color="auto"/>
                            <w:right w:val="none" w:sz="0" w:space="0" w:color="auto"/>
                          </w:divBdr>
                          <w:divsChild>
                            <w:div w:id="211891052">
                              <w:marLeft w:val="0"/>
                              <w:marRight w:val="0"/>
                              <w:marTop w:val="0"/>
                              <w:marBottom w:val="0"/>
                              <w:divBdr>
                                <w:top w:val="none" w:sz="0" w:space="0" w:color="auto"/>
                                <w:left w:val="none" w:sz="0" w:space="0" w:color="auto"/>
                                <w:bottom w:val="none" w:sz="0" w:space="0" w:color="auto"/>
                                <w:right w:val="none" w:sz="0" w:space="0" w:color="auto"/>
                              </w:divBdr>
                              <w:divsChild>
                                <w:div w:id="1189366603">
                                  <w:marLeft w:val="0"/>
                                  <w:marRight w:val="0"/>
                                  <w:marTop w:val="0"/>
                                  <w:marBottom w:val="0"/>
                                  <w:divBdr>
                                    <w:top w:val="none" w:sz="0" w:space="0" w:color="auto"/>
                                    <w:left w:val="none" w:sz="0" w:space="0" w:color="auto"/>
                                    <w:bottom w:val="none" w:sz="0" w:space="0" w:color="auto"/>
                                    <w:right w:val="none" w:sz="0" w:space="0" w:color="auto"/>
                                  </w:divBdr>
                                  <w:divsChild>
                                    <w:div w:id="980963649">
                                      <w:marLeft w:val="0"/>
                                      <w:marRight w:val="0"/>
                                      <w:marTop w:val="0"/>
                                      <w:marBottom w:val="0"/>
                                      <w:divBdr>
                                        <w:top w:val="none" w:sz="0" w:space="0" w:color="auto"/>
                                        <w:left w:val="none" w:sz="0" w:space="0" w:color="auto"/>
                                        <w:bottom w:val="none" w:sz="0" w:space="0" w:color="auto"/>
                                        <w:right w:val="none" w:sz="0" w:space="0" w:color="auto"/>
                                      </w:divBdr>
                                      <w:divsChild>
                                        <w:div w:id="1359357766">
                                          <w:marLeft w:val="0"/>
                                          <w:marRight w:val="0"/>
                                          <w:marTop w:val="0"/>
                                          <w:marBottom w:val="495"/>
                                          <w:divBdr>
                                            <w:top w:val="none" w:sz="0" w:space="0" w:color="auto"/>
                                            <w:left w:val="none" w:sz="0" w:space="0" w:color="auto"/>
                                            <w:bottom w:val="none" w:sz="0" w:space="0" w:color="auto"/>
                                            <w:right w:val="none" w:sz="0" w:space="0" w:color="auto"/>
                                          </w:divBdr>
                                          <w:divsChild>
                                            <w:div w:id="11482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945882">
      <w:bodyDiv w:val="1"/>
      <w:marLeft w:val="0"/>
      <w:marRight w:val="0"/>
      <w:marTop w:val="0"/>
      <w:marBottom w:val="0"/>
      <w:divBdr>
        <w:top w:val="none" w:sz="0" w:space="0" w:color="auto"/>
        <w:left w:val="none" w:sz="0" w:space="0" w:color="auto"/>
        <w:bottom w:val="none" w:sz="0" w:space="0" w:color="auto"/>
        <w:right w:val="none" w:sz="0" w:space="0" w:color="auto"/>
      </w:divBdr>
      <w:divsChild>
        <w:div w:id="1930847073">
          <w:marLeft w:val="0"/>
          <w:marRight w:val="0"/>
          <w:marTop w:val="0"/>
          <w:marBottom w:val="0"/>
          <w:divBdr>
            <w:top w:val="none" w:sz="0" w:space="0" w:color="auto"/>
            <w:left w:val="none" w:sz="0" w:space="0" w:color="auto"/>
            <w:bottom w:val="none" w:sz="0" w:space="0" w:color="auto"/>
            <w:right w:val="none" w:sz="0" w:space="0" w:color="auto"/>
          </w:divBdr>
          <w:divsChild>
            <w:div w:id="1435325819">
              <w:marLeft w:val="0"/>
              <w:marRight w:val="0"/>
              <w:marTop w:val="0"/>
              <w:marBottom w:val="0"/>
              <w:divBdr>
                <w:top w:val="none" w:sz="0" w:space="0" w:color="auto"/>
                <w:left w:val="none" w:sz="0" w:space="0" w:color="auto"/>
                <w:bottom w:val="none" w:sz="0" w:space="0" w:color="auto"/>
                <w:right w:val="none" w:sz="0" w:space="0" w:color="auto"/>
              </w:divBdr>
              <w:divsChild>
                <w:div w:id="1688826089">
                  <w:marLeft w:val="0"/>
                  <w:marRight w:val="0"/>
                  <w:marTop w:val="0"/>
                  <w:marBottom w:val="0"/>
                  <w:divBdr>
                    <w:top w:val="none" w:sz="0" w:space="0" w:color="auto"/>
                    <w:left w:val="none" w:sz="0" w:space="0" w:color="auto"/>
                    <w:bottom w:val="none" w:sz="0" w:space="0" w:color="auto"/>
                    <w:right w:val="none" w:sz="0" w:space="0" w:color="auto"/>
                  </w:divBdr>
                  <w:divsChild>
                    <w:div w:id="1071122985">
                      <w:marLeft w:val="0"/>
                      <w:marRight w:val="0"/>
                      <w:marTop w:val="0"/>
                      <w:marBottom w:val="0"/>
                      <w:divBdr>
                        <w:top w:val="none" w:sz="0" w:space="0" w:color="auto"/>
                        <w:left w:val="none" w:sz="0" w:space="0" w:color="auto"/>
                        <w:bottom w:val="none" w:sz="0" w:space="0" w:color="auto"/>
                        <w:right w:val="none" w:sz="0" w:space="0" w:color="auto"/>
                      </w:divBdr>
                      <w:divsChild>
                        <w:div w:id="891231893">
                          <w:marLeft w:val="0"/>
                          <w:marRight w:val="0"/>
                          <w:marTop w:val="0"/>
                          <w:marBottom w:val="0"/>
                          <w:divBdr>
                            <w:top w:val="none" w:sz="0" w:space="0" w:color="auto"/>
                            <w:left w:val="none" w:sz="0" w:space="0" w:color="auto"/>
                            <w:bottom w:val="none" w:sz="0" w:space="0" w:color="auto"/>
                            <w:right w:val="none" w:sz="0" w:space="0" w:color="auto"/>
                          </w:divBdr>
                          <w:divsChild>
                            <w:div w:id="599408419">
                              <w:marLeft w:val="0"/>
                              <w:marRight w:val="0"/>
                              <w:marTop w:val="0"/>
                              <w:marBottom w:val="0"/>
                              <w:divBdr>
                                <w:top w:val="none" w:sz="0" w:space="0" w:color="auto"/>
                                <w:left w:val="none" w:sz="0" w:space="0" w:color="auto"/>
                                <w:bottom w:val="none" w:sz="0" w:space="0" w:color="auto"/>
                                <w:right w:val="none" w:sz="0" w:space="0" w:color="auto"/>
                              </w:divBdr>
                              <w:divsChild>
                                <w:div w:id="1653632299">
                                  <w:marLeft w:val="0"/>
                                  <w:marRight w:val="0"/>
                                  <w:marTop w:val="0"/>
                                  <w:marBottom w:val="0"/>
                                  <w:divBdr>
                                    <w:top w:val="none" w:sz="0" w:space="0" w:color="auto"/>
                                    <w:left w:val="none" w:sz="0" w:space="0" w:color="auto"/>
                                    <w:bottom w:val="none" w:sz="0" w:space="0" w:color="auto"/>
                                    <w:right w:val="none" w:sz="0" w:space="0" w:color="auto"/>
                                  </w:divBdr>
                                  <w:divsChild>
                                    <w:div w:id="224992204">
                                      <w:marLeft w:val="0"/>
                                      <w:marRight w:val="0"/>
                                      <w:marTop w:val="0"/>
                                      <w:marBottom w:val="0"/>
                                      <w:divBdr>
                                        <w:top w:val="none" w:sz="0" w:space="0" w:color="auto"/>
                                        <w:left w:val="none" w:sz="0" w:space="0" w:color="auto"/>
                                        <w:bottom w:val="none" w:sz="0" w:space="0" w:color="auto"/>
                                        <w:right w:val="none" w:sz="0" w:space="0" w:color="auto"/>
                                      </w:divBdr>
                                      <w:divsChild>
                                        <w:div w:id="1143618845">
                                          <w:marLeft w:val="0"/>
                                          <w:marRight w:val="0"/>
                                          <w:marTop w:val="0"/>
                                          <w:marBottom w:val="0"/>
                                          <w:divBdr>
                                            <w:top w:val="none" w:sz="0" w:space="0" w:color="auto"/>
                                            <w:left w:val="none" w:sz="0" w:space="0" w:color="auto"/>
                                            <w:bottom w:val="none" w:sz="0" w:space="0" w:color="auto"/>
                                            <w:right w:val="none" w:sz="0" w:space="0" w:color="auto"/>
                                          </w:divBdr>
                                          <w:divsChild>
                                            <w:div w:id="1502894335">
                                              <w:marLeft w:val="0"/>
                                              <w:marRight w:val="0"/>
                                              <w:marTop w:val="0"/>
                                              <w:marBottom w:val="495"/>
                                              <w:divBdr>
                                                <w:top w:val="none" w:sz="0" w:space="0" w:color="auto"/>
                                                <w:left w:val="none" w:sz="0" w:space="0" w:color="auto"/>
                                                <w:bottom w:val="none" w:sz="0" w:space="0" w:color="auto"/>
                                                <w:right w:val="none" w:sz="0" w:space="0" w:color="auto"/>
                                              </w:divBdr>
                                              <w:divsChild>
                                                <w:div w:id="15748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5923">
      <w:bodyDiv w:val="1"/>
      <w:marLeft w:val="0"/>
      <w:marRight w:val="0"/>
      <w:marTop w:val="0"/>
      <w:marBottom w:val="0"/>
      <w:divBdr>
        <w:top w:val="none" w:sz="0" w:space="0" w:color="auto"/>
        <w:left w:val="none" w:sz="0" w:space="0" w:color="auto"/>
        <w:bottom w:val="none" w:sz="0" w:space="0" w:color="auto"/>
        <w:right w:val="none" w:sz="0" w:space="0" w:color="auto"/>
      </w:divBdr>
      <w:divsChild>
        <w:div w:id="1528374225">
          <w:marLeft w:val="0"/>
          <w:marRight w:val="0"/>
          <w:marTop w:val="0"/>
          <w:marBottom w:val="0"/>
          <w:divBdr>
            <w:top w:val="none" w:sz="0" w:space="0" w:color="auto"/>
            <w:left w:val="none" w:sz="0" w:space="0" w:color="auto"/>
            <w:bottom w:val="none" w:sz="0" w:space="0" w:color="auto"/>
            <w:right w:val="none" w:sz="0" w:space="0" w:color="auto"/>
          </w:divBdr>
          <w:divsChild>
            <w:div w:id="1195652255">
              <w:marLeft w:val="0"/>
              <w:marRight w:val="0"/>
              <w:marTop w:val="0"/>
              <w:marBottom w:val="0"/>
              <w:divBdr>
                <w:top w:val="none" w:sz="0" w:space="0" w:color="auto"/>
                <w:left w:val="none" w:sz="0" w:space="0" w:color="auto"/>
                <w:bottom w:val="none" w:sz="0" w:space="0" w:color="auto"/>
                <w:right w:val="none" w:sz="0" w:space="0" w:color="auto"/>
              </w:divBdr>
              <w:divsChild>
                <w:div w:id="382291351">
                  <w:marLeft w:val="0"/>
                  <w:marRight w:val="0"/>
                  <w:marTop w:val="0"/>
                  <w:marBottom w:val="0"/>
                  <w:divBdr>
                    <w:top w:val="none" w:sz="0" w:space="0" w:color="auto"/>
                    <w:left w:val="none" w:sz="0" w:space="0" w:color="auto"/>
                    <w:bottom w:val="none" w:sz="0" w:space="0" w:color="auto"/>
                    <w:right w:val="none" w:sz="0" w:space="0" w:color="auto"/>
                  </w:divBdr>
                  <w:divsChild>
                    <w:div w:id="1978105799">
                      <w:marLeft w:val="0"/>
                      <w:marRight w:val="0"/>
                      <w:marTop w:val="0"/>
                      <w:marBottom w:val="0"/>
                      <w:divBdr>
                        <w:top w:val="none" w:sz="0" w:space="0" w:color="auto"/>
                        <w:left w:val="none" w:sz="0" w:space="0" w:color="auto"/>
                        <w:bottom w:val="none" w:sz="0" w:space="0" w:color="auto"/>
                        <w:right w:val="none" w:sz="0" w:space="0" w:color="auto"/>
                      </w:divBdr>
                      <w:divsChild>
                        <w:div w:id="606932686">
                          <w:marLeft w:val="0"/>
                          <w:marRight w:val="0"/>
                          <w:marTop w:val="0"/>
                          <w:marBottom w:val="0"/>
                          <w:divBdr>
                            <w:top w:val="none" w:sz="0" w:space="0" w:color="auto"/>
                            <w:left w:val="none" w:sz="0" w:space="0" w:color="auto"/>
                            <w:bottom w:val="none" w:sz="0" w:space="0" w:color="auto"/>
                            <w:right w:val="none" w:sz="0" w:space="0" w:color="auto"/>
                          </w:divBdr>
                          <w:divsChild>
                            <w:div w:id="744379279">
                              <w:marLeft w:val="0"/>
                              <w:marRight w:val="0"/>
                              <w:marTop w:val="0"/>
                              <w:marBottom w:val="0"/>
                              <w:divBdr>
                                <w:top w:val="none" w:sz="0" w:space="0" w:color="auto"/>
                                <w:left w:val="none" w:sz="0" w:space="0" w:color="auto"/>
                                <w:bottom w:val="none" w:sz="0" w:space="0" w:color="auto"/>
                                <w:right w:val="none" w:sz="0" w:space="0" w:color="auto"/>
                              </w:divBdr>
                              <w:divsChild>
                                <w:div w:id="455367597">
                                  <w:marLeft w:val="0"/>
                                  <w:marRight w:val="0"/>
                                  <w:marTop w:val="0"/>
                                  <w:marBottom w:val="0"/>
                                  <w:divBdr>
                                    <w:top w:val="none" w:sz="0" w:space="0" w:color="auto"/>
                                    <w:left w:val="none" w:sz="0" w:space="0" w:color="auto"/>
                                    <w:bottom w:val="none" w:sz="0" w:space="0" w:color="auto"/>
                                    <w:right w:val="none" w:sz="0" w:space="0" w:color="auto"/>
                                  </w:divBdr>
                                  <w:divsChild>
                                    <w:div w:id="424762535">
                                      <w:marLeft w:val="0"/>
                                      <w:marRight w:val="0"/>
                                      <w:marTop w:val="0"/>
                                      <w:marBottom w:val="0"/>
                                      <w:divBdr>
                                        <w:top w:val="none" w:sz="0" w:space="0" w:color="auto"/>
                                        <w:left w:val="none" w:sz="0" w:space="0" w:color="auto"/>
                                        <w:bottom w:val="none" w:sz="0" w:space="0" w:color="auto"/>
                                        <w:right w:val="none" w:sz="0" w:space="0" w:color="auto"/>
                                      </w:divBdr>
                                      <w:divsChild>
                                        <w:div w:id="2089812059">
                                          <w:marLeft w:val="0"/>
                                          <w:marRight w:val="0"/>
                                          <w:marTop w:val="0"/>
                                          <w:marBottom w:val="0"/>
                                          <w:divBdr>
                                            <w:top w:val="none" w:sz="0" w:space="0" w:color="auto"/>
                                            <w:left w:val="none" w:sz="0" w:space="0" w:color="auto"/>
                                            <w:bottom w:val="none" w:sz="0" w:space="0" w:color="auto"/>
                                            <w:right w:val="none" w:sz="0" w:space="0" w:color="auto"/>
                                          </w:divBdr>
                                          <w:divsChild>
                                            <w:div w:id="122044630">
                                              <w:marLeft w:val="0"/>
                                              <w:marRight w:val="0"/>
                                              <w:marTop w:val="0"/>
                                              <w:marBottom w:val="495"/>
                                              <w:divBdr>
                                                <w:top w:val="none" w:sz="0" w:space="0" w:color="auto"/>
                                                <w:left w:val="none" w:sz="0" w:space="0" w:color="auto"/>
                                                <w:bottom w:val="none" w:sz="0" w:space="0" w:color="auto"/>
                                                <w:right w:val="none" w:sz="0" w:space="0" w:color="auto"/>
                                              </w:divBdr>
                                              <w:divsChild>
                                                <w:div w:id="19429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4941574">
      <w:bodyDiv w:val="1"/>
      <w:marLeft w:val="0"/>
      <w:marRight w:val="0"/>
      <w:marTop w:val="0"/>
      <w:marBottom w:val="0"/>
      <w:divBdr>
        <w:top w:val="none" w:sz="0" w:space="0" w:color="auto"/>
        <w:left w:val="none" w:sz="0" w:space="0" w:color="auto"/>
        <w:bottom w:val="none" w:sz="0" w:space="0" w:color="auto"/>
        <w:right w:val="none" w:sz="0" w:space="0" w:color="auto"/>
      </w:divBdr>
      <w:divsChild>
        <w:div w:id="1376854419">
          <w:marLeft w:val="0"/>
          <w:marRight w:val="0"/>
          <w:marTop w:val="0"/>
          <w:marBottom w:val="0"/>
          <w:divBdr>
            <w:top w:val="none" w:sz="0" w:space="0" w:color="auto"/>
            <w:left w:val="none" w:sz="0" w:space="0" w:color="auto"/>
            <w:bottom w:val="none" w:sz="0" w:space="0" w:color="auto"/>
            <w:right w:val="none" w:sz="0" w:space="0" w:color="auto"/>
          </w:divBdr>
          <w:divsChild>
            <w:div w:id="1448045170">
              <w:marLeft w:val="0"/>
              <w:marRight w:val="0"/>
              <w:marTop w:val="0"/>
              <w:marBottom w:val="0"/>
              <w:divBdr>
                <w:top w:val="none" w:sz="0" w:space="0" w:color="auto"/>
                <w:left w:val="none" w:sz="0" w:space="0" w:color="auto"/>
                <w:bottom w:val="none" w:sz="0" w:space="0" w:color="auto"/>
                <w:right w:val="none" w:sz="0" w:space="0" w:color="auto"/>
              </w:divBdr>
              <w:divsChild>
                <w:div w:id="347563981">
                  <w:marLeft w:val="0"/>
                  <w:marRight w:val="0"/>
                  <w:marTop w:val="0"/>
                  <w:marBottom w:val="0"/>
                  <w:divBdr>
                    <w:top w:val="none" w:sz="0" w:space="0" w:color="auto"/>
                    <w:left w:val="none" w:sz="0" w:space="0" w:color="auto"/>
                    <w:bottom w:val="none" w:sz="0" w:space="0" w:color="auto"/>
                    <w:right w:val="none" w:sz="0" w:space="0" w:color="auto"/>
                  </w:divBdr>
                  <w:divsChild>
                    <w:div w:id="42993041">
                      <w:marLeft w:val="0"/>
                      <w:marRight w:val="0"/>
                      <w:marTop w:val="0"/>
                      <w:marBottom w:val="0"/>
                      <w:divBdr>
                        <w:top w:val="none" w:sz="0" w:space="0" w:color="auto"/>
                        <w:left w:val="none" w:sz="0" w:space="0" w:color="auto"/>
                        <w:bottom w:val="none" w:sz="0" w:space="0" w:color="auto"/>
                        <w:right w:val="none" w:sz="0" w:space="0" w:color="auto"/>
                      </w:divBdr>
                      <w:divsChild>
                        <w:div w:id="519320029">
                          <w:marLeft w:val="0"/>
                          <w:marRight w:val="0"/>
                          <w:marTop w:val="0"/>
                          <w:marBottom w:val="0"/>
                          <w:divBdr>
                            <w:top w:val="none" w:sz="0" w:space="0" w:color="auto"/>
                            <w:left w:val="none" w:sz="0" w:space="0" w:color="auto"/>
                            <w:bottom w:val="none" w:sz="0" w:space="0" w:color="auto"/>
                            <w:right w:val="none" w:sz="0" w:space="0" w:color="auto"/>
                          </w:divBdr>
                          <w:divsChild>
                            <w:div w:id="1070663131">
                              <w:marLeft w:val="0"/>
                              <w:marRight w:val="0"/>
                              <w:marTop w:val="0"/>
                              <w:marBottom w:val="0"/>
                              <w:divBdr>
                                <w:top w:val="none" w:sz="0" w:space="0" w:color="auto"/>
                                <w:left w:val="none" w:sz="0" w:space="0" w:color="auto"/>
                                <w:bottom w:val="none" w:sz="0" w:space="0" w:color="auto"/>
                                <w:right w:val="none" w:sz="0" w:space="0" w:color="auto"/>
                              </w:divBdr>
                              <w:divsChild>
                                <w:div w:id="190606205">
                                  <w:marLeft w:val="0"/>
                                  <w:marRight w:val="0"/>
                                  <w:marTop w:val="0"/>
                                  <w:marBottom w:val="0"/>
                                  <w:divBdr>
                                    <w:top w:val="none" w:sz="0" w:space="0" w:color="auto"/>
                                    <w:left w:val="none" w:sz="0" w:space="0" w:color="auto"/>
                                    <w:bottom w:val="none" w:sz="0" w:space="0" w:color="auto"/>
                                    <w:right w:val="none" w:sz="0" w:space="0" w:color="auto"/>
                                  </w:divBdr>
                                  <w:divsChild>
                                    <w:div w:id="1821998369">
                                      <w:marLeft w:val="0"/>
                                      <w:marRight w:val="0"/>
                                      <w:marTop w:val="0"/>
                                      <w:marBottom w:val="0"/>
                                      <w:divBdr>
                                        <w:top w:val="none" w:sz="0" w:space="0" w:color="auto"/>
                                        <w:left w:val="none" w:sz="0" w:space="0" w:color="auto"/>
                                        <w:bottom w:val="none" w:sz="0" w:space="0" w:color="auto"/>
                                        <w:right w:val="none" w:sz="0" w:space="0" w:color="auto"/>
                                      </w:divBdr>
                                      <w:divsChild>
                                        <w:div w:id="1112893804">
                                          <w:marLeft w:val="0"/>
                                          <w:marRight w:val="0"/>
                                          <w:marTop w:val="0"/>
                                          <w:marBottom w:val="495"/>
                                          <w:divBdr>
                                            <w:top w:val="none" w:sz="0" w:space="0" w:color="auto"/>
                                            <w:left w:val="none" w:sz="0" w:space="0" w:color="auto"/>
                                            <w:bottom w:val="none" w:sz="0" w:space="0" w:color="auto"/>
                                            <w:right w:val="none" w:sz="0" w:space="0" w:color="auto"/>
                                          </w:divBdr>
                                          <w:divsChild>
                                            <w:div w:id="17470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8874919">
      <w:bodyDiv w:val="1"/>
      <w:marLeft w:val="0"/>
      <w:marRight w:val="0"/>
      <w:marTop w:val="0"/>
      <w:marBottom w:val="0"/>
      <w:divBdr>
        <w:top w:val="none" w:sz="0" w:space="0" w:color="auto"/>
        <w:left w:val="none" w:sz="0" w:space="0" w:color="auto"/>
        <w:bottom w:val="none" w:sz="0" w:space="0" w:color="auto"/>
        <w:right w:val="none" w:sz="0" w:space="0" w:color="auto"/>
      </w:divBdr>
      <w:divsChild>
        <w:div w:id="260261377">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sChild>
                <w:div w:id="1457678579">
                  <w:marLeft w:val="0"/>
                  <w:marRight w:val="0"/>
                  <w:marTop w:val="0"/>
                  <w:marBottom w:val="0"/>
                  <w:divBdr>
                    <w:top w:val="none" w:sz="0" w:space="0" w:color="auto"/>
                    <w:left w:val="none" w:sz="0" w:space="0" w:color="auto"/>
                    <w:bottom w:val="none" w:sz="0" w:space="0" w:color="auto"/>
                    <w:right w:val="none" w:sz="0" w:space="0" w:color="auto"/>
                  </w:divBdr>
                  <w:divsChild>
                    <w:div w:id="1966302898">
                      <w:marLeft w:val="0"/>
                      <w:marRight w:val="0"/>
                      <w:marTop w:val="0"/>
                      <w:marBottom w:val="0"/>
                      <w:divBdr>
                        <w:top w:val="none" w:sz="0" w:space="0" w:color="auto"/>
                        <w:left w:val="none" w:sz="0" w:space="0" w:color="auto"/>
                        <w:bottom w:val="none" w:sz="0" w:space="0" w:color="auto"/>
                        <w:right w:val="none" w:sz="0" w:space="0" w:color="auto"/>
                      </w:divBdr>
                      <w:divsChild>
                        <w:div w:id="1581403541">
                          <w:marLeft w:val="0"/>
                          <w:marRight w:val="0"/>
                          <w:marTop w:val="0"/>
                          <w:marBottom w:val="0"/>
                          <w:divBdr>
                            <w:top w:val="none" w:sz="0" w:space="0" w:color="auto"/>
                            <w:left w:val="none" w:sz="0" w:space="0" w:color="auto"/>
                            <w:bottom w:val="none" w:sz="0" w:space="0" w:color="auto"/>
                            <w:right w:val="none" w:sz="0" w:space="0" w:color="auto"/>
                          </w:divBdr>
                          <w:divsChild>
                            <w:div w:id="319577901">
                              <w:marLeft w:val="0"/>
                              <w:marRight w:val="0"/>
                              <w:marTop w:val="0"/>
                              <w:marBottom w:val="0"/>
                              <w:divBdr>
                                <w:top w:val="none" w:sz="0" w:space="0" w:color="auto"/>
                                <w:left w:val="none" w:sz="0" w:space="0" w:color="auto"/>
                                <w:bottom w:val="none" w:sz="0" w:space="0" w:color="auto"/>
                                <w:right w:val="none" w:sz="0" w:space="0" w:color="auto"/>
                              </w:divBdr>
                              <w:divsChild>
                                <w:div w:id="1022436592">
                                  <w:marLeft w:val="0"/>
                                  <w:marRight w:val="0"/>
                                  <w:marTop w:val="0"/>
                                  <w:marBottom w:val="0"/>
                                  <w:divBdr>
                                    <w:top w:val="none" w:sz="0" w:space="0" w:color="auto"/>
                                    <w:left w:val="none" w:sz="0" w:space="0" w:color="auto"/>
                                    <w:bottom w:val="none" w:sz="0" w:space="0" w:color="auto"/>
                                    <w:right w:val="none" w:sz="0" w:space="0" w:color="auto"/>
                                  </w:divBdr>
                                  <w:divsChild>
                                    <w:div w:id="1906603868">
                                      <w:marLeft w:val="0"/>
                                      <w:marRight w:val="0"/>
                                      <w:marTop w:val="0"/>
                                      <w:marBottom w:val="0"/>
                                      <w:divBdr>
                                        <w:top w:val="none" w:sz="0" w:space="0" w:color="auto"/>
                                        <w:left w:val="none" w:sz="0" w:space="0" w:color="auto"/>
                                        <w:bottom w:val="none" w:sz="0" w:space="0" w:color="auto"/>
                                        <w:right w:val="none" w:sz="0" w:space="0" w:color="auto"/>
                                      </w:divBdr>
                                      <w:divsChild>
                                        <w:div w:id="1531918673">
                                          <w:marLeft w:val="0"/>
                                          <w:marRight w:val="0"/>
                                          <w:marTop w:val="0"/>
                                          <w:marBottom w:val="495"/>
                                          <w:divBdr>
                                            <w:top w:val="none" w:sz="0" w:space="0" w:color="auto"/>
                                            <w:left w:val="none" w:sz="0" w:space="0" w:color="auto"/>
                                            <w:bottom w:val="none" w:sz="0" w:space="0" w:color="auto"/>
                                            <w:right w:val="none" w:sz="0" w:space="0" w:color="auto"/>
                                          </w:divBdr>
                                          <w:divsChild>
                                            <w:div w:id="16114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6810516">
      <w:bodyDiv w:val="1"/>
      <w:marLeft w:val="0"/>
      <w:marRight w:val="0"/>
      <w:marTop w:val="0"/>
      <w:marBottom w:val="0"/>
      <w:divBdr>
        <w:top w:val="none" w:sz="0" w:space="0" w:color="auto"/>
        <w:left w:val="none" w:sz="0" w:space="0" w:color="auto"/>
        <w:bottom w:val="none" w:sz="0" w:space="0" w:color="auto"/>
        <w:right w:val="none" w:sz="0" w:space="0" w:color="auto"/>
      </w:divBdr>
      <w:divsChild>
        <w:div w:id="1333988731">
          <w:marLeft w:val="0"/>
          <w:marRight w:val="0"/>
          <w:marTop w:val="0"/>
          <w:marBottom w:val="0"/>
          <w:divBdr>
            <w:top w:val="none" w:sz="0" w:space="0" w:color="auto"/>
            <w:left w:val="none" w:sz="0" w:space="0" w:color="auto"/>
            <w:bottom w:val="none" w:sz="0" w:space="0" w:color="auto"/>
            <w:right w:val="none" w:sz="0" w:space="0" w:color="auto"/>
          </w:divBdr>
          <w:divsChild>
            <w:div w:id="968173112">
              <w:marLeft w:val="0"/>
              <w:marRight w:val="0"/>
              <w:marTop w:val="0"/>
              <w:marBottom w:val="0"/>
              <w:divBdr>
                <w:top w:val="none" w:sz="0" w:space="0" w:color="auto"/>
                <w:left w:val="none" w:sz="0" w:space="0" w:color="auto"/>
                <w:bottom w:val="none" w:sz="0" w:space="0" w:color="auto"/>
                <w:right w:val="none" w:sz="0" w:space="0" w:color="auto"/>
              </w:divBdr>
              <w:divsChild>
                <w:div w:id="392244232">
                  <w:marLeft w:val="0"/>
                  <w:marRight w:val="0"/>
                  <w:marTop w:val="0"/>
                  <w:marBottom w:val="0"/>
                  <w:divBdr>
                    <w:top w:val="none" w:sz="0" w:space="0" w:color="auto"/>
                    <w:left w:val="none" w:sz="0" w:space="0" w:color="auto"/>
                    <w:bottom w:val="none" w:sz="0" w:space="0" w:color="auto"/>
                    <w:right w:val="none" w:sz="0" w:space="0" w:color="auto"/>
                  </w:divBdr>
                  <w:divsChild>
                    <w:div w:id="198592244">
                      <w:marLeft w:val="0"/>
                      <w:marRight w:val="0"/>
                      <w:marTop w:val="0"/>
                      <w:marBottom w:val="0"/>
                      <w:divBdr>
                        <w:top w:val="none" w:sz="0" w:space="0" w:color="auto"/>
                        <w:left w:val="none" w:sz="0" w:space="0" w:color="auto"/>
                        <w:bottom w:val="none" w:sz="0" w:space="0" w:color="auto"/>
                        <w:right w:val="none" w:sz="0" w:space="0" w:color="auto"/>
                      </w:divBdr>
                      <w:divsChild>
                        <w:div w:id="1046610317">
                          <w:marLeft w:val="0"/>
                          <w:marRight w:val="0"/>
                          <w:marTop w:val="0"/>
                          <w:marBottom w:val="0"/>
                          <w:divBdr>
                            <w:top w:val="none" w:sz="0" w:space="0" w:color="auto"/>
                            <w:left w:val="none" w:sz="0" w:space="0" w:color="auto"/>
                            <w:bottom w:val="none" w:sz="0" w:space="0" w:color="auto"/>
                            <w:right w:val="none" w:sz="0" w:space="0" w:color="auto"/>
                          </w:divBdr>
                          <w:divsChild>
                            <w:div w:id="288510179">
                              <w:marLeft w:val="0"/>
                              <w:marRight w:val="0"/>
                              <w:marTop w:val="0"/>
                              <w:marBottom w:val="0"/>
                              <w:divBdr>
                                <w:top w:val="none" w:sz="0" w:space="0" w:color="auto"/>
                                <w:left w:val="none" w:sz="0" w:space="0" w:color="auto"/>
                                <w:bottom w:val="none" w:sz="0" w:space="0" w:color="auto"/>
                                <w:right w:val="none" w:sz="0" w:space="0" w:color="auto"/>
                              </w:divBdr>
                              <w:divsChild>
                                <w:div w:id="330959433">
                                  <w:marLeft w:val="0"/>
                                  <w:marRight w:val="0"/>
                                  <w:marTop w:val="0"/>
                                  <w:marBottom w:val="0"/>
                                  <w:divBdr>
                                    <w:top w:val="none" w:sz="0" w:space="0" w:color="auto"/>
                                    <w:left w:val="none" w:sz="0" w:space="0" w:color="auto"/>
                                    <w:bottom w:val="none" w:sz="0" w:space="0" w:color="auto"/>
                                    <w:right w:val="none" w:sz="0" w:space="0" w:color="auto"/>
                                  </w:divBdr>
                                  <w:divsChild>
                                    <w:div w:id="143162073">
                                      <w:marLeft w:val="0"/>
                                      <w:marRight w:val="0"/>
                                      <w:marTop w:val="0"/>
                                      <w:marBottom w:val="0"/>
                                      <w:divBdr>
                                        <w:top w:val="none" w:sz="0" w:space="0" w:color="auto"/>
                                        <w:left w:val="none" w:sz="0" w:space="0" w:color="auto"/>
                                        <w:bottom w:val="none" w:sz="0" w:space="0" w:color="auto"/>
                                        <w:right w:val="none" w:sz="0" w:space="0" w:color="auto"/>
                                      </w:divBdr>
                                      <w:divsChild>
                                        <w:div w:id="1949773581">
                                          <w:marLeft w:val="0"/>
                                          <w:marRight w:val="0"/>
                                          <w:marTop w:val="0"/>
                                          <w:marBottom w:val="0"/>
                                          <w:divBdr>
                                            <w:top w:val="none" w:sz="0" w:space="0" w:color="auto"/>
                                            <w:left w:val="none" w:sz="0" w:space="0" w:color="auto"/>
                                            <w:bottom w:val="none" w:sz="0" w:space="0" w:color="auto"/>
                                            <w:right w:val="none" w:sz="0" w:space="0" w:color="auto"/>
                                          </w:divBdr>
                                          <w:divsChild>
                                            <w:div w:id="534124412">
                                              <w:marLeft w:val="0"/>
                                              <w:marRight w:val="0"/>
                                              <w:marTop w:val="0"/>
                                              <w:marBottom w:val="495"/>
                                              <w:divBdr>
                                                <w:top w:val="none" w:sz="0" w:space="0" w:color="auto"/>
                                                <w:left w:val="none" w:sz="0" w:space="0" w:color="auto"/>
                                                <w:bottom w:val="none" w:sz="0" w:space="0" w:color="auto"/>
                                                <w:right w:val="none" w:sz="0" w:space="0" w:color="auto"/>
                                              </w:divBdr>
                                              <w:divsChild>
                                                <w:div w:id="9659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6052103">
      <w:bodyDiv w:val="1"/>
      <w:marLeft w:val="0"/>
      <w:marRight w:val="0"/>
      <w:marTop w:val="0"/>
      <w:marBottom w:val="0"/>
      <w:divBdr>
        <w:top w:val="none" w:sz="0" w:space="0" w:color="auto"/>
        <w:left w:val="none" w:sz="0" w:space="0" w:color="auto"/>
        <w:bottom w:val="none" w:sz="0" w:space="0" w:color="auto"/>
        <w:right w:val="none" w:sz="0" w:space="0" w:color="auto"/>
      </w:divBdr>
      <w:divsChild>
        <w:div w:id="76828365">
          <w:marLeft w:val="0"/>
          <w:marRight w:val="0"/>
          <w:marTop w:val="0"/>
          <w:marBottom w:val="0"/>
          <w:divBdr>
            <w:top w:val="none" w:sz="0" w:space="0" w:color="auto"/>
            <w:left w:val="none" w:sz="0" w:space="0" w:color="auto"/>
            <w:bottom w:val="none" w:sz="0" w:space="0" w:color="auto"/>
            <w:right w:val="none" w:sz="0" w:space="0" w:color="auto"/>
          </w:divBdr>
          <w:divsChild>
            <w:div w:id="1437673848">
              <w:marLeft w:val="0"/>
              <w:marRight w:val="0"/>
              <w:marTop w:val="0"/>
              <w:marBottom w:val="0"/>
              <w:divBdr>
                <w:top w:val="none" w:sz="0" w:space="0" w:color="auto"/>
                <w:left w:val="none" w:sz="0" w:space="0" w:color="auto"/>
                <w:bottom w:val="none" w:sz="0" w:space="0" w:color="auto"/>
                <w:right w:val="none" w:sz="0" w:space="0" w:color="auto"/>
              </w:divBdr>
              <w:divsChild>
                <w:div w:id="168567953">
                  <w:marLeft w:val="0"/>
                  <w:marRight w:val="0"/>
                  <w:marTop w:val="0"/>
                  <w:marBottom w:val="0"/>
                  <w:divBdr>
                    <w:top w:val="none" w:sz="0" w:space="0" w:color="auto"/>
                    <w:left w:val="none" w:sz="0" w:space="0" w:color="auto"/>
                    <w:bottom w:val="none" w:sz="0" w:space="0" w:color="auto"/>
                    <w:right w:val="none" w:sz="0" w:space="0" w:color="auto"/>
                  </w:divBdr>
                  <w:divsChild>
                    <w:div w:id="1333218787">
                      <w:marLeft w:val="0"/>
                      <w:marRight w:val="0"/>
                      <w:marTop w:val="0"/>
                      <w:marBottom w:val="0"/>
                      <w:divBdr>
                        <w:top w:val="none" w:sz="0" w:space="0" w:color="auto"/>
                        <w:left w:val="none" w:sz="0" w:space="0" w:color="auto"/>
                        <w:bottom w:val="none" w:sz="0" w:space="0" w:color="auto"/>
                        <w:right w:val="none" w:sz="0" w:space="0" w:color="auto"/>
                      </w:divBdr>
                      <w:divsChild>
                        <w:div w:id="1076174038">
                          <w:marLeft w:val="0"/>
                          <w:marRight w:val="0"/>
                          <w:marTop w:val="0"/>
                          <w:marBottom w:val="0"/>
                          <w:divBdr>
                            <w:top w:val="none" w:sz="0" w:space="0" w:color="auto"/>
                            <w:left w:val="none" w:sz="0" w:space="0" w:color="auto"/>
                            <w:bottom w:val="none" w:sz="0" w:space="0" w:color="auto"/>
                            <w:right w:val="none" w:sz="0" w:space="0" w:color="auto"/>
                          </w:divBdr>
                          <w:divsChild>
                            <w:div w:id="1518084283">
                              <w:marLeft w:val="0"/>
                              <w:marRight w:val="0"/>
                              <w:marTop w:val="0"/>
                              <w:marBottom w:val="0"/>
                              <w:divBdr>
                                <w:top w:val="none" w:sz="0" w:space="0" w:color="auto"/>
                                <w:left w:val="none" w:sz="0" w:space="0" w:color="auto"/>
                                <w:bottom w:val="none" w:sz="0" w:space="0" w:color="auto"/>
                                <w:right w:val="none" w:sz="0" w:space="0" w:color="auto"/>
                              </w:divBdr>
                              <w:divsChild>
                                <w:div w:id="2128549245">
                                  <w:marLeft w:val="0"/>
                                  <w:marRight w:val="0"/>
                                  <w:marTop w:val="0"/>
                                  <w:marBottom w:val="0"/>
                                  <w:divBdr>
                                    <w:top w:val="none" w:sz="0" w:space="0" w:color="auto"/>
                                    <w:left w:val="none" w:sz="0" w:space="0" w:color="auto"/>
                                    <w:bottom w:val="none" w:sz="0" w:space="0" w:color="auto"/>
                                    <w:right w:val="none" w:sz="0" w:space="0" w:color="auto"/>
                                  </w:divBdr>
                                  <w:divsChild>
                                    <w:div w:id="368258668">
                                      <w:marLeft w:val="0"/>
                                      <w:marRight w:val="0"/>
                                      <w:marTop w:val="0"/>
                                      <w:marBottom w:val="0"/>
                                      <w:divBdr>
                                        <w:top w:val="none" w:sz="0" w:space="0" w:color="auto"/>
                                        <w:left w:val="none" w:sz="0" w:space="0" w:color="auto"/>
                                        <w:bottom w:val="none" w:sz="0" w:space="0" w:color="auto"/>
                                        <w:right w:val="none" w:sz="0" w:space="0" w:color="auto"/>
                                      </w:divBdr>
                                      <w:divsChild>
                                        <w:div w:id="367536415">
                                          <w:marLeft w:val="0"/>
                                          <w:marRight w:val="0"/>
                                          <w:marTop w:val="0"/>
                                          <w:marBottom w:val="0"/>
                                          <w:divBdr>
                                            <w:top w:val="none" w:sz="0" w:space="0" w:color="auto"/>
                                            <w:left w:val="none" w:sz="0" w:space="0" w:color="auto"/>
                                            <w:bottom w:val="none" w:sz="0" w:space="0" w:color="auto"/>
                                            <w:right w:val="none" w:sz="0" w:space="0" w:color="auto"/>
                                          </w:divBdr>
                                          <w:divsChild>
                                            <w:div w:id="1471557095">
                                              <w:marLeft w:val="0"/>
                                              <w:marRight w:val="0"/>
                                              <w:marTop w:val="0"/>
                                              <w:marBottom w:val="495"/>
                                              <w:divBdr>
                                                <w:top w:val="none" w:sz="0" w:space="0" w:color="auto"/>
                                                <w:left w:val="none" w:sz="0" w:space="0" w:color="auto"/>
                                                <w:bottom w:val="none" w:sz="0" w:space="0" w:color="auto"/>
                                                <w:right w:val="none" w:sz="0" w:space="0" w:color="auto"/>
                                              </w:divBdr>
                                              <w:divsChild>
                                                <w:div w:id="47456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3166852">
      <w:bodyDiv w:val="1"/>
      <w:marLeft w:val="0"/>
      <w:marRight w:val="0"/>
      <w:marTop w:val="0"/>
      <w:marBottom w:val="0"/>
      <w:divBdr>
        <w:top w:val="none" w:sz="0" w:space="0" w:color="auto"/>
        <w:left w:val="none" w:sz="0" w:space="0" w:color="auto"/>
        <w:bottom w:val="none" w:sz="0" w:space="0" w:color="auto"/>
        <w:right w:val="none" w:sz="0" w:space="0" w:color="auto"/>
      </w:divBdr>
      <w:divsChild>
        <w:div w:id="1695186907">
          <w:marLeft w:val="0"/>
          <w:marRight w:val="0"/>
          <w:marTop w:val="0"/>
          <w:marBottom w:val="0"/>
          <w:divBdr>
            <w:top w:val="none" w:sz="0" w:space="0" w:color="auto"/>
            <w:left w:val="none" w:sz="0" w:space="0" w:color="auto"/>
            <w:bottom w:val="none" w:sz="0" w:space="0" w:color="auto"/>
            <w:right w:val="none" w:sz="0" w:space="0" w:color="auto"/>
          </w:divBdr>
          <w:divsChild>
            <w:div w:id="611592457">
              <w:marLeft w:val="0"/>
              <w:marRight w:val="0"/>
              <w:marTop w:val="0"/>
              <w:marBottom w:val="0"/>
              <w:divBdr>
                <w:top w:val="none" w:sz="0" w:space="0" w:color="auto"/>
                <w:left w:val="none" w:sz="0" w:space="0" w:color="auto"/>
                <w:bottom w:val="none" w:sz="0" w:space="0" w:color="auto"/>
                <w:right w:val="none" w:sz="0" w:space="0" w:color="auto"/>
              </w:divBdr>
              <w:divsChild>
                <w:div w:id="29646849">
                  <w:marLeft w:val="0"/>
                  <w:marRight w:val="0"/>
                  <w:marTop w:val="0"/>
                  <w:marBottom w:val="0"/>
                  <w:divBdr>
                    <w:top w:val="none" w:sz="0" w:space="0" w:color="auto"/>
                    <w:left w:val="none" w:sz="0" w:space="0" w:color="auto"/>
                    <w:bottom w:val="none" w:sz="0" w:space="0" w:color="auto"/>
                    <w:right w:val="none" w:sz="0" w:space="0" w:color="auto"/>
                  </w:divBdr>
                  <w:divsChild>
                    <w:div w:id="1425608481">
                      <w:marLeft w:val="0"/>
                      <w:marRight w:val="0"/>
                      <w:marTop w:val="0"/>
                      <w:marBottom w:val="0"/>
                      <w:divBdr>
                        <w:top w:val="none" w:sz="0" w:space="0" w:color="auto"/>
                        <w:left w:val="none" w:sz="0" w:space="0" w:color="auto"/>
                        <w:bottom w:val="none" w:sz="0" w:space="0" w:color="auto"/>
                        <w:right w:val="none" w:sz="0" w:space="0" w:color="auto"/>
                      </w:divBdr>
                      <w:divsChild>
                        <w:div w:id="1835992073">
                          <w:marLeft w:val="0"/>
                          <w:marRight w:val="0"/>
                          <w:marTop w:val="0"/>
                          <w:marBottom w:val="0"/>
                          <w:divBdr>
                            <w:top w:val="none" w:sz="0" w:space="0" w:color="auto"/>
                            <w:left w:val="none" w:sz="0" w:space="0" w:color="auto"/>
                            <w:bottom w:val="none" w:sz="0" w:space="0" w:color="auto"/>
                            <w:right w:val="none" w:sz="0" w:space="0" w:color="auto"/>
                          </w:divBdr>
                          <w:divsChild>
                            <w:div w:id="1015689706">
                              <w:marLeft w:val="0"/>
                              <w:marRight w:val="0"/>
                              <w:marTop w:val="0"/>
                              <w:marBottom w:val="0"/>
                              <w:divBdr>
                                <w:top w:val="none" w:sz="0" w:space="0" w:color="auto"/>
                                <w:left w:val="none" w:sz="0" w:space="0" w:color="auto"/>
                                <w:bottom w:val="none" w:sz="0" w:space="0" w:color="auto"/>
                                <w:right w:val="none" w:sz="0" w:space="0" w:color="auto"/>
                              </w:divBdr>
                              <w:divsChild>
                                <w:div w:id="421953149">
                                  <w:marLeft w:val="0"/>
                                  <w:marRight w:val="0"/>
                                  <w:marTop w:val="0"/>
                                  <w:marBottom w:val="0"/>
                                  <w:divBdr>
                                    <w:top w:val="none" w:sz="0" w:space="0" w:color="auto"/>
                                    <w:left w:val="none" w:sz="0" w:space="0" w:color="auto"/>
                                    <w:bottom w:val="none" w:sz="0" w:space="0" w:color="auto"/>
                                    <w:right w:val="none" w:sz="0" w:space="0" w:color="auto"/>
                                  </w:divBdr>
                                  <w:divsChild>
                                    <w:div w:id="684984788">
                                      <w:marLeft w:val="0"/>
                                      <w:marRight w:val="0"/>
                                      <w:marTop w:val="0"/>
                                      <w:marBottom w:val="0"/>
                                      <w:divBdr>
                                        <w:top w:val="none" w:sz="0" w:space="0" w:color="auto"/>
                                        <w:left w:val="none" w:sz="0" w:space="0" w:color="auto"/>
                                        <w:bottom w:val="none" w:sz="0" w:space="0" w:color="auto"/>
                                        <w:right w:val="none" w:sz="0" w:space="0" w:color="auto"/>
                                      </w:divBdr>
                                      <w:divsChild>
                                        <w:div w:id="1281835484">
                                          <w:marLeft w:val="0"/>
                                          <w:marRight w:val="0"/>
                                          <w:marTop w:val="0"/>
                                          <w:marBottom w:val="495"/>
                                          <w:divBdr>
                                            <w:top w:val="none" w:sz="0" w:space="0" w:color="auto"/>
                                            <w:left w:val="none" w:sz="0" w:space="0" w:color="auto"/>
                                            <w:bottom w:val="none" w:sz="0" w:space="0" w:color="auto"/>
                                            <w:right w:val="none" w:sz="0" w:space="0" w:color="auto"/>
                                          </w:divBdr>
                                          <w:divsChild>
                                            <w:div w:id="18600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510241">
      <w:bodyDiv w:val="1"/>
      <w:marLeft w:val="0"/>
      <w:marRight w:val="0"/>
      <w:marTop w:val="0"/>
      <w:marBottom w:val="0"/>
      <w:divBdr>
        <w:top w:val="none" w:sz="0" w:space="0" w:color="auto"/>
        <w:left w:val="none" w:sz="0" w:space="0" w:color="auto"/>
        <w:bottom w:val="none" w:sz="0" w:space="0" w:color="auto"/>
        <w:right w:val="none" w:sz="0" w:space="0" w:color="auto"/>
      </w:divBdr>
      <w:divsChild>
        <w:div w:id="1719285168">
          <w:marLeft w:val="0"/>
          <w:marRight w:val="0"/>
          <w:marTop w:val="0"/>
          <w:marBottom w:val="0"/>
          <w:divBdr>
            <w:top w:val="none" w:sz="0" w:space="0" w:color="auto"/>
            <w:left w:val="none" w:sz="0" w:space="0" w:color="auto"/>
            <w:bottom w:val="none" w:sz="0" w:space="0" w:color="auto"/>
            <w:right w:val="none" w:sz="0" w:space="0" w:color="auto"/>
          </w:divBdr>
          <w:divsChild>
            <w:div w:id="494732551">
              <w:marLeft w:val="0"/>
              <w:marRight w:val="0"/>
              <w:marTop w:val="0"/>
              <w:marBottom w:val="0"/>
              <w:divBdr>
                <w:top w:val="none" w:sz="0" w:space="0" w:color="auto"/>
                <w:left w:val="none" w:sz="0" w:space="0" w:color="auto"/>
                <w:bottom w:val="none" w:sz="0" w:space="0" w:color="auto"/>
                <w:right w:val="none" w:sz="0" w:space="0" w:color="auto"/>
              </w:divBdr>
              <w:divsChild>
                <w:div w:id="191304249">
                  <w:marLeft w:val="0"/>
                  <w:marRight w:val="0"/>
                  <w:marTop w:val="0"/>
                  <w:marBottom w:val="0"/>
                  <w:divBdr>
                    <w:top w:val="none" w:sz="0" w:space="0" w:color="auto"/>
                    <w:left w:val="none" w:sz="0" w:space="0" w:color="auto"/>
                    <w:bottom w:val="none" w:sz="0" w:space="0" w:color="auto"/>
                    <w:right w:val="none" w:sz="0" w:space="0" w:color="auto"/>
                  </w:divBdr>
                  <w:divsChild>
                    <w:div w:id="1572349181">
                      <w:marLeft w:val="0"/>
                      <w:marRight w:val="0"/>
                      <w:marTop w:val="0"/>
                      <w:marBottom w:val="0"/>
                      <w:divBdr>
                        <w:top w:val="none" w:sz="0" w:space="0" w:color="auto"/>
                        <w:left w:val="none" w:sz="0" w:space="0" w:color="auto"/>
                        <w:bottom w:val="none" w:sz="0" w:space="0" w:color="auto"/>
                        <w:right w:val="none" w:sz="0" w:space="0" w:color="auto"/>
                      </w:divBdr>
                      <w:divsChild>
                        <w:div w:id="1246576517">
                          <w:marLeft w:val="0"/>
                          <w:marRight w:val="0"/>
                          <w:marTop w:val="0"/>
                          <w:marBottom w:val="0"/>
                          <w:divBdr>
                            <w:top w:val="none" w:sz="0" w:space="0" w:color="auto"/>
                            <w:left w:val="none" w:sz="0" w:space="0" w:color="auto"/>
                            <w:bottom w:val="none" w:sz="0" w:space="0" w:color="auto"/>
                            <w:right w:val="none" w:sz="0" w:space="0" w:color="auto"/>
                          </w:divBdr>
                          <w:divsChild>
                            <w:div w:id="1456866543">
                              <w:marLeft w:val="0"/>
                              <w:marRight w:val="0"/>
                              <w:marTop w:val="0"/>
                              <w:marBottom w:val="0"/>
                              <w:divBdr>
                                <w:top w:val="none" w:sz="0" w:space="0" w:color="auto"/>
                                <w:left w:val="none" w:sz="0" w:space="0" w:color="auto"/>
                                <w:bottom w:val="none" w:sz="0" w:space="0" w:color="auto"/>
                                <w:right w:val="none" w:sz="0" w:space="0" w:color="auto"/>
                              </w:divBdr>
                              <w:divsChild>
                                <w:div w:id="1069574307">
                                  <w:marLeft w:val="0"/>
                                  <w:marRight w:val="0"/>
                                  <w:marTop w:val="0"/>
                                  <w:marBottom w:val="0"/>
                                  <w:divBdr>
                                    <w:top w:val="none" w:sz="0" w:space="0" w:color="auto"/>
                                    <w:left w:val="none" w:sz="0" w:space="0" w:color="auto"/>
                                    <w:bottom w:val="none" w:sz="0" w:space="0" w:color="auto"/>
                                    <w:right w:val="none" w:sz="0" w:space="0" w:color="auto"/>
                                  </w:divBdr>
                                  <w:divsChild>
                                    <w:div w:id="546378788">
                                      <w:marLeft w:val="0"/>
                                      <w:marRight w:val="0"/>
                                      <w:marTop w:val="0"/>
                                      <w:marBottom w:val="0"/>
                                      <w:divBdr>
                                        <w:top w:val="none" w:sz="0" w:space="0" w:color="auto"/>
                                        <w:left w:val="none" w:sz="0" w:space="0" w:color="auto"/>
                                        <w:bottom w:val="none" w:sz="0" w:space="0" w:color="auto"/>
                                        <w:right w:val="none" w:sz="0" w:space="0" w:color="auto"/>
                                      </w:divBdr>
                                      <w:divsChild>
                                        <w:div w:id="3434007">
                                          <w:marLeft w:val="0"/>
                                          <w:marRight w:val="0"/>
                                          <w:marTop w:val="0"/>
                                          <w:marBottom w:val="0"/>
                                          <w:divBdr>
                                            <w:top w:val="none" w:sz="0" w:space="0" w:color="auto"/>
                                            <w:left w:val="none" w:sz="0" w:space="0" w:color="auto"/>
                                            <w:bottom w:val="none" w:sz="0" w:space="0" w:color="auto"/>
                                            <w:right w:val="none" w:sz="0" w:space="0" w:color="auto"/>
                                          </w:divBdr>
                                          <w:divsChild>
                                            <w:div w:id="199978395">
                                              <w:marLeft w:val="0"/>
                                              <w:marRight w:val="0"/>
                                              <w:marTop w:val="0"/>
                                              <w:marBottom w:val="495"/>
                                              <w:divBdr>
                                                <w:top w:val="none" w:sz="0" w:space="0" w:color="auto"/>
                                                <w:left w:val="none" w:sz="0" w:space="0" w:color="auto"/>
                                                <w:bottom w:val="none" w:sz="0" w:space="0" w:color="auto"/>
                                                <w:right w:val="none" w:sz="0" w:space="0" w:color="auto"/>
                                              </w:divBdr>
                                              <w:divsChild>
                                                <w:div w:id="6285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165119">
      <w:bodyDiv w:val="1"/>
      <w:marLeft w:val="0"/>
      <w:marRight w:val="0"/>
      <w:marTop w:val="0"/>
      <w:marBottom w:val="0"/>
      <w:divBdr>
        <w:top w:val="none" w:sz="0" w:space="0" w:color="auto"/>
        <w:left w:val="none" w:sz="0" w:space="0" w:color="auto"/>
        <w:bottom w:val="none" w:sz="0" w:space="0" w:color="auto"/>
        <w:right w:val="none" w:sz="0" w:space="0" w:color="auto"/>
      </w:divBdr>
      <w:divsChild>
        <w:div w:id="386341451">
          <w:marLeft w:val="0"/>
          <w:marRight w:val="0"/>
          <w:marTop w:val="0"/>
          <w:marBottom w:val="0"/>
          <w:divBdr>
            <w:top w:val="none" w:sz="0" w:space="0" w:color="auto"/>
            <w:left w:val="none" w:sz="0" w:space="0" w:color="auto"/>
            <w:bottom w:val="none" w:sz="0" w:space="0" w:color="auto"/>
            <w:right w:val="none" w:sz="0" w:space="0" w:color="auto"/>
          </w:divBdr>
          <w:divsChild>
            <w:div w:id="60175925">
              <w:marLeft w:val="0"/>
              <w:marRight w:val="0"/>
              <w:marTop w:val="0"/>
              <w:marBottom w:val="0"/>
              <w:divBdr>
                <w:top w:val="none" w:sz="0" w:space="0" w:color="auto"/>
                <w:left w:val="none" w:sz="0" w:space="0" w:color="auto"/>
                <w:bottom w:val="none" w:sz="0" w:space="0" w:color="auto"/>
                <w:right w:val="none" w:sz="0" w:space="0" w:color="auto"/>
              </w:divBdr>
              <w:divsChild>
                <w:div w:id="296960542">
                  <w:marLeft w:val="0"/>
                  <w:marRight w:val="0"/>
                  <w:marTop w:val="0"/>
                  <w:marBottom w:val="0"/>
                  <w:divBdr>
                    <w:top w:val="none" w:sz="0" w:space="0" w:color="auto"/>
                    <w:left w:val="none" w:sz="0" w:space="0" w:color="auto"/>
                    <w:bottom w:val="none" w:sz="0" w:space="0" w:color="auto"/>
                    <w:right w:val="none" w:sz="0" w:space="0" w:color="auto"/>
                  </w:divBdr>
                  <w:divsChild>
                    <w:div w:id="773281114">
                      <w:marLeft w:val="0"/>
                      <w:marRight w:val="0"/>
                      <w:marTop w:val="0"/>
                      <w:marBottom w:val="0"/>
                      <w:divBdr>
                        <w:top w:val="none" w:sz="0" w:space="0" w:color="auto"/>
                        <w:left w:val="none" w:sz="0" w:space="0" w:color="auto"/>
                        <w:bottom w:val="none" w:sz="0" w:space="0" w:color="auto"/>
                        <w:right w:val="none" w:sz="0" w:space="0" w:color="auto"/>
                      </w:divBdr>
                      <w:divsChild>
                        <w:div w:id="1632596457">
                          <w:marLeft w:val="0"/>
                          <w:marRight w:val="0"/>
                          <w:marTop w:val="0"/>
                          <w:marBottom w:val="0"/>
                          <w:divBdr>
                            <w:top w:val="none" w:sz="0" w:space="0" w:color="auto"/>
                            <w:left w:val="none" w:sz="0" w:space="0" w:color="auto"/>
                            <w:bottom w:val="none" w:sz="0" w:space="0" w:color="auto"/>
                            <w:right w:val="none" w:sz="0" w:space="0" w:color="auto"/>
                          </w:divBdr>
                          <w:divsChild>
                            <w:div w:id="1913857329">
                              <w:marLeft w:val="0"/>
                              <w:marRight w:val="0"/>
                              <w:marTop w:val="0"/>
                              <w:marBottom w:val="0"/>
                              <w:divBdr>
                                <w:top w:val="none" w:sz="0" w:space="0" w:color="auto"/>
                                <w:left w:val="none" w:sz="0" w:space="0" w:color="auto"/>
                                <w:bottom w:val="none" w:sz="0" w:space="0" w:color="auto"/>
                                <w:right w:val="none" w:sz="0" w:space="0" w:color="auto"/>
                              </w:divBdr>
                              <w:divsChild>
                                <w:div w:id="1469400725">
                                  <w:marLeft w:val="0"/>
                                  <w:marRight w:val="0"/>
                                  <w:marTop w:val="0"/>
                                  <w:marBottom w:val="0"/>
                                  <w:divBdr>
                                    <w:top w:val="none" w:sz="0" w:space="0" w:color="auto"/>
                                    <w:left w:val="none" w:sz="0" w:space="0" w:color="auto"/>
                                    <w:bottom w:val="none" w:sz="0" w:space="0" w:color="auto"/>
                                    <w:right w:val="none" w:sz="0" w:space="0" w:color="auto"/>
                                  </w:divBdr>
                                  <w:divsChild>
                                    <w:div w:id="1120759511">
                                      <w:marLeft w:val="0"/>
                                      <w:marRight w:val="0"/>
                                      <w:marTop w:val="0"/>
                                      <w:marBottom w:val="0"/>
                                      <w:divBdr>
                                        <w:top w:val="none" w:sz="0" w:space="0" w:color="auto"/>
                                        <w:left w:val="none" w:sz="0" w:space="0" w:color="auto"/>
                                        <w:bottom w:val="none" w:sz="0" w:space="0" w:color="auto"/>
                                        <w:right w:val="none" w:sz="0" w:space="0" w:color="auto"/>
                                      </w:divBdr>
                                      <w:divsChild>
                                        <w:div w:id="382677254">
                                          <w:marLeft w:val="0"/>
                                          <w:marRight w:val="0"/>
                                          <w:marTop w:val="0"/>
                                          <w:marBottom w:val="0"/>
                                          <w:divBdr>
                                            <w:top w:val="none" w:sz="0" w:space="0" w:color="auto"/>
                                            <w:left w:val="none" w:sz="0" w:space="0" w:color="auto"/>
                                            <w:bottom w:val="none" w:sz="0" w:space="0" w:color="auto"/>
                                            <w:right w:val="none" w:sz="0" w:space="0" w:color="auto"/>
                                          </w:divBdr>
                                          <w:divsChild>
                                            <w:div w:id="2025857644">
                                              <w:marLeft w:val="0"/>
                                              <w:marRight w:val="0"/>
                                              <w:marTop w:val="0"/>
                                              <w:marBottom w:val="495"/>
                                              <w:divBdr>
                                                <w:top w:val="none" w:sz="0" w:space="0" w:color="auto"/>
                                                <w:left w:val="none" w:sz="0" w:space="0" w:color="auto"/>
                                                <w:bottom w:val="none" w:sz="0" w:space="0" w:color="auto"/>
                                                <w:right w:val="none" w:sz="0" w:space="0" w:color="auto"/>
                                              </w:divBdr>
                                              <w:divsChild>
                                                <w:div w:id="17639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800374">
      <w:bodyDiv w:val="1"/>
      <w:marLeft w:val="0"/>
      <w:marRight w:val="0"/>
      <w:marTop w:val="0"/>
      <w:marBottom w:val="0"/>
      <w:divBdr>
        <w:top w:val="none" w:sz="0" w:space="0" w:color="auto"/>
        <w:left w:val="none" w:sz="0" w:space="0" w:color="auto"/>
        <w:bottom w:val="none" w:sz="0" w:space="0" w:color="auto"/>
        <w:right w:val="none" w:sz="0" w:space="0" w:color="auto"/>
      </w:divBdr>
      <w:divsChild>
        <w:div w:id="1941402663">
          <w:marLeft w:val="0"/>
          <w:marRight w:val="0"/>
          <w:marTop w:val="0"/>
          <w:marBottom w:val="0"/>
          <w:divBdr>
            <w:top w:val="none" w:sz="0" w:space="0" w:color="auto"/>
            <w:left w:val="none" w:sz="0" w:space="0" w:color="auto"/>
            <w:bottom w:val="none" w:sz="0" w:space="0" w:color="auto"/>
            <w:right w:val="none" w:sz="0" w:space="0" w:color="auto"/>
          </w:divBdr>
          <w:divsChild>
            <w:div w:id="1535997510">
              <w:marLeft w:val="0"/>
              <w:marRight w:val="0"/>
              <w:marTop w:val="0"/>
              <w:marBottom w:val="0"/>
              <w:divBdr>
                <w:top w:val="none" w:sz="0" w:space="0" w:color="auto"/>
                <w:left w:val="none" w:sz="0" w:space="0" w:color="auto"/>
                <w:bottom w:val="none" w:sz="0" w:space="0" w:color="auto"/>
                <w:right w:val="none" w:sz="0" w:space="0" w:color="auto"/>
              </w:divBdr>
              <w:divsChild>
                <w:div w:id="1892646733">
                  <w:marLeft w:val="0"/>
                  <w:marRight w:val="0"/>
                  <w:marTop w:val="0"/>
                  <w:marBottom w:val="0"/>
                  <w:divBdr>
                    <w:top w:val="none" w:sz="0" w:space="0" w:color="auto"/>
                    <w:left w:val="none" w:sz="0" w:space="0" w:color="auto"/>
                    <w:bottom w:val="none" w:sz="0" w:space="0" w:color="auto"/>
                    <w:right w:val="none" w:sz="0" w:space="0" w:color="auto"/>
                  </w:divBdr>
                  <w:divsChild>
                    <w:div w:id="2077391883">
                      <w:marLeft w:val="0"/>
                      <w:marRight w:val="0"/>
                      <w:marTop w:val="0"/>
                      <w:marBottom w:val="0"/>
                      <w:divBdr>
                        <w:top w:val="none" w:sz="0" w:space="0" w:color="auto"/>
                        <w:left w:val="none" w:sz="0" w:space="0" w:color="auto"/>
                        <w:bottom w:val="none" w:sz="0" w:space="0" w:color="auto"/>
                        <w:right w:val="none" w:sz="0" w:space="0" w:color="auto"/>
                      </w:divBdr>
                      <w:divsChild>
                        <w:div w:id="1774783912">
                          <w:marLeft w:val="0"/>
                          <w:marRight w:val="0"/>
                          <w:marTop w:val="0"/>
                          <w:marBottom w:val="0"/>
                          <w:divBdr>
                            <w:top w:val="none" w:sz="0" w:space="0" w:color="auto"/>
                            <w:left w:val="none" w:sz="0" w:space="0" w:color="auto"/>
                            <w:bottom w:val="none" w:sz="0" w:space="0" w:color="auto"/>
                            <w:right w:val="none" w:sz="0" w:space="0" w:color="auto"/>
                          </w:divBdr>
                          <w:divsChild>
                            <w:div w:id="575164284">
                              <w:marLeft w:val="0"/>
                              <w:marRight w:val="0"/>
                              <w:marTop w:val="0"/>
                              <w:marBottom w:val="0"/>
                              <w:divBdr>
                                <w:top w:val="none" w:sz="0" w:space="0" w:color="auto"/>
                                <w:left w:val="none" w:sz="0" w:space="0" w:color="auto"/>
                                <w:bottom w:val="none" w:sz="0" w:space="0" w:color="auto"/>
                                <w:right w:val="none" w:sz="0" w:space="0" w:color="auto"/>
                              </w:divBdr>
                              <w:divsChild>
                                <w:div w:id="801119231">
                                  <w:marLeft w:val="0"/>
                                  <w:marRight w:val="0"/>
                                  <w:marTop w:val="0"/>
                                  <w:marBottom w:val="0"/>
                                  <w:divBdr>
                                    <w:top w:val="none" w:sz="0" w:space="0" w:color="auto"/>
                                    <w:left w:val="none" w:sz="0" w:space="0" w:color="auto"/>
                                    <w:bottom w:val="none" w:sz="0" w:space="0" w:color="auto"/>
                                    <w:right w:val="none" w:sz="0" w:space="0" w:color="auto"/>
                                  </w:divBdr>
                                  <w:divsChild>
                                    <w:div w:id="2112700408">
                                      <w:marLeft w:val="0"/>
                                      <w:marRight w:val="0"/>
                                      <w:marTop w:val="0"/>
                                      <w:marBottom w:val="0"/>
                                      <w:divBdr>
                                        <w:top w:val="none" w:sz="0" w:space="0" w:color="auto"/>
                                        <w:left w:val="none" w:sz="0" w:space="0" w:color="auto"/>
                                        <w:bottom w:val="none" w:sz="0" w:space="0" w:color="auto"/>
                                        <w:right w:val="none" w:sz="0" w:space="0" w:color="auto"/>
                                      </w:divBdr>
                                      <w:divsChild>
                                        <w:div w:id="834496232">
                                          <w:marLeft w:val="0"/>
                                          <w:marRight w:val="0"/>
                                          <w:marTop w:val="0"/>
                                          <w:marBottom w:val="0"/>
                                          <w:divBdr>
                                            <w:top w:val="none" w:sz="0" w:space="0" w:color="auto"/>
                                            <w:left w:val="none" w:sz="0" w:space="0" w:color="auto"/>
                                            <w:bottom w:val="none" w:sz="0" w:space="0" w:color="auto"/>
                                            <w:right w:val="none" w:sz="0" w:space="0" w:color="auto"/>
                                          </w:divBdr>
                                          <w:divsChild>
                                            <w:div w:id="4016411">
                                              <w:marLeft w:val="0"/>
                                              <w:marRight w:val="0"/>
                                              <w:marTop w:val="0"/>
                                              <w:marBottom w:val="495"/>
                                              <w:divBdr>
                                                <w:top w:val="none" w:sz="0" w:space="0" w:color="auto"/>
                                                <w:left w:val="none" w:sz="0" w:space="0" w:color="auto"/>
                                                <w:bottom w:val="none" w:sz="0" w:space="0" w:color="auto"/>
                                                <w:right w:val="none" w:sz="0" w:space="0" w:color="auto"/>
                                              </w:divBdr>
                                              <w:divsChild>
                                                <w:div w:id="76507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482783">
      <w:bodyDiv w:val="1"/>
      <w:marLeft w:val="0"/>
      <w:marRight w:val="0"/>
      <w:marTop w:val="0"/>
      <w:marBottom w:val="0"/>
      <w:divBdr>
        <w:top w:val="none" w:sz="0" w:space="0" w:color="auto"/>
        <w:left w:val="none" w:sz="0" w:space="0" w:color="auto"/>
        <w:bottom w:val="none" w:sz="0" w:space="0" w:color="auto"/>
        <w:right w:val="none" w:sz="0" w:space="0" w:color="auto"/>
      </w:divBdr>
      <w:divsChild>
        <w:div w:id="1003509157">
          <w:marLeft w:val="0"/>
          <w:marRight w:val="0"/>
          <w:marTop w:val="0"/>
          <w:marBottom w:val="0"/>
          <w:divBdr>
            <w:top w:val="none" w:sz="0" w:space="0" w:color="auto"/>
            <w:left w:val="none" w:sz="0" w:space="0" w:color="auto"/>
            <w:bottom w:val="none" w:sz="0" w:space="0" w:color="auto"/>
            <w:right w:val="none" w:sz="0" w:space="0" w:color="auto"/>
          </w:divBdr>
          <w:divsChild>
            <w:div w:id="16976184">
              <w:marLeft w:val="0"/>
              <w:marRight w:val="0"/>
              <w:marTop w:val="0"/>
              <w:marBottom w:val="0"/>
              <w:divBdr>
                <w:top w:val="none" w:sz="0" w:space="0" w:color="auto"/>
                <w:left w:val="none" w:sz="0" w:space="0" w:color="auto"/>
                <w:bottom w:val="none" w:sz="0" w:space="0" w:color="auto"/>
                <w:right w:val="none" w:sz="0" w:space="0" w:color="auto"/>
              </w:divBdr>
              <w:divsChild>
                <w:div w:id="541476549">
                  <w:marLeft w:val="0"/>
                  <w:marRight w:val="0"/>
                  <w:marTop w:val="0"/>
                  <w:marBottom w:val="0"/>
                  <w:divBdr>
                    <w:top w:val="none" w:sz="0" w:space="0" w:color="auto"/>
                    <w:left w:val="none" w:sz="0" w:space="0" w:color="auto"/>
                    <w:bottom w:val="none" w:sz="0" w:space="0" w:color="auto"/>
                    <w:right w:val="none" w:sz="0" w:space="0" w:color="auto"/>
                  </w:divBdr>
                  <w:divsChild>
                    <w:div w:id="557280968">
                      <w:marLeft w:val="0"/>
                      <w:marRight w:val="0"/>
                      <w:marTop w:val="0"/>
                      <w:marBottom w:val="0"/>
                      <w:divBdr>
                        <w:top w:val="none" w:sz="0" w:space="0" w:color="auto"/>
                        <w:left w:val="none" w:sz="0" w:space="0" w:color="auto"/>
                        <w:bottom w:val="none" w:sz="0" w:space="0" w:color="auto"/>
                        <w:right w:val="none" w:sz="0" w:space="0" w:color="auto"/>
                      </w:divBdr>
                      <w:divsChild>
                        <w:div w:id="552665155">
                          <w:marLeft w:val="0"/>
                          <w:marRight w:val="0"/>
                          <w:marTop w:val="0"/>
                          <w:marBottom w:val="0"/>
                          <w:divBdr>
                            <w:top w:val="none" w:sz="0" w:space="0" w:color="auto"/>
                            <w:left w:val="none" w:sz="0" w:space="0" w:color="auto"/>
                            <w:bottom w:val="none" w:sz="0" w:space="0" w:color="auto"/>
                            <w:right w:val="none" w:sz="0" w:space="0" w:color="auto"/>
                          </w:divBdr>
                          <w:divsChild>
                            <w:div w:id="1577401055">
                              <w:marLeft w:val="0"/>
                              <w:marRight w:val="0"/>
                              <w:marTop w:val="0"/>
                              <w:marBottom w:val="0"/>
                              <w:divBdr>
                                <w:top w:val="none" w:sz="0" w:space="0" w:color="auto"/>
                                <w:left w:val="none" w:sz="0" w:space="0" w:color="auto"/>
                                <w:bottom w:val="none" w:sz="0" w:space="0" w:color="auto"/>
                                <w:right w:val="none" w:sz="0" w:space="0" w:color="auto"/>
                              </w:divBdr>
                              <w:divsChild>
                                <w:div w:id="1979336705">
                                  <w:marLeft w:val="0"/>
                                  <w:marRight w:val="0"/>
                                  <w:marTop w:val="0"/>
                                  <w:marBottom w:val="0"/>
                                  <w:divBdr>
                                    <w:top w:val="none" w:sz="0" w:space="0" w:color="auto"/>
                                    <w:left w:val="none" w:sz="0" w:space="0" w:color="auto"/>
                                    <w:bottom w:val="none" w:sz="0" w:space="0" w:color="auto"/>
                                    <w:right w:val="none" w:sz="0" w:space="0" w:color="auto"/>
                                  </w:divBdr>
                                  <w:divsChild>
                                    <w:div w:id="1254707145">
                                      <w:marLeft w:val="0"/>
                                      <w:marRight w:val="0"/>
                                      <w:marTop w:val="0"/>
                                      <w:marBottom w:val="0"/>
                                      <w:divBdr>
                                        <w:top w:val="none" w:sz="0" w:space="0" w:color="auto"/>
                                        <w:left w:val="none" w:sz="0" w:space="0" w:color="auto"/>
                                        <w:bottom w:val="none" w:sz="0" w:space="0" w:color="auto"/>
                                        <w:right w:val="none" w:sz="0" w:space="0" w:color="auto"/>
                                      </w:divBdr>
                                      <w:divsChild>
                                        <w:div w:id="1275013542">
                                          <w:marLeft w:val="0"/>
                                          <w:marRight w:val="0"/>
                                          <w:marTop w:val="0"/>
                                          <w:marBottom w:val="495"/>
                                          <w:divBdr>
                                            <w:top w:val="none" w:sz="0" w:space="0" w:color="auto"/>
                                            <w:left w:val="none" w:sz="0" w:space="0" w:color="auto"/>
                                            <w:bottom w:val="none" w:sz="0" w:space="0" w:color="auto"/>
                                            <w:right w:val="none" w:sz="0" w:space="0" w:color="auto"/>
                                          </w:divBdr>
                                          <w:divsChild>
                                            <w:div w:id="188451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1123960">
      <w:bodyDiv w:val="1"/>
      <w:marLeft w:val="0"/>
      <w:marRight w:val="0"/>
      <w:marTop w:val="0"/>
      <w:marBottom w:val="0"/>
      <w:divBdr>
        <w:top w:val="none" w:sz="0" w:space="0" w:color="auto"/>
        <w:left w:val="none" w:sz="0" w:space="0" w:color="auto"/>
        <w:bottom w:val="none" w:sz="0" w:space="0" w:color="auto"/>
        <w:right w:val="none" w:sz="0" w:space="0" w:color="auto"/>
      </w:divBdr>
      <w:divsChild>
        <w:div w:id="837383861">
          <w:marLeft w:val="0"/>
          <w:marRight w:val="0"/>
          <w:marTop w:val="0"/>
          <w:marBottom w:val="0"/>
          <w:divBdr>
            <w:top w:val="none" w:sz="0" w:space="0" w:color="auto"/>
            <w:left w:val="none" w:sz="0" w:space="0" w:color="auto"/>
            <w:bottom w:val="none" w:sz="0" w:space="0" w:color="auto"/>
            <w:right w:val="none" w:sz="0" w:space="0" w:color="auto"/>
          </w:divBdr>
          <w:divsChild>
            <w:div w:id="1002201436">
              <w:marLeft w:val="0"/>
              <w:marRight w:val="0"/>
              <w:marTop w:val="0"/>
              <w:marBottom w:val="0"/>
              <w:divBdr>
                <w:top w:val="none" w:sz="0" w:space="0" w:color="auto"/>
                <w:left w:val="none" w:sz="0" w:space="0" w:color="auto"/>
                <w:bottom w:val="none" w:sz="0" w:space="0" w:color="auto"/>
                <w:right w:val="none" w:sz="0" w:space="0" w:color="auto"/>
              </w:divBdr>
              <w:divsChild>
                <w:div w:id="1636569571">
                  <w:marLeft w:val="0"/>
                  <w:marRight w:val="0"/>
                  <w:marTop w:val="0"/>
                  <w:marBottom w:val="0"/>
                  <w:divBdr>
                    <w:top w:val="none" w:sz="0" w:space="0" w:color="auto"/>
                    <w:left w:val="none" w:sz="0" w:space="0" w:color="auto"/>
                    <w:bottom w:val="none" w:sz="0" w:space="0" w:color="auto"/>
                    <w:right w:val="none" w:sz="0" w:space="0" w:color="auto"/>
                  </w:divBdr>
                  <w:divsChild>
                    <w:div w:id="547423291">
                      <w:marLeft w:val="0"/>
                      <w:marRight w:val="0"/>
                      <w:marTop w:val="0"/>
                      <w:marBottom w:val="0"/>
                      <w:divBdr>
                        <w:top w:val="none" w:sz="0" w:space="0" w:color="auto"/>
                        <w:left w:val="none" w:sz="0" w:space="0" w:color="auto"/>
                        <w:bottom w:val="none" w:sz="0" w:space="0" w:color="auto"/>
                        <w:right w:val="none" w:sz="0" w:space="0" w:color="auto"/>
                      </w:divBdr>
                      <w:divsChild>
                        <w:div w:id="1571847184">
                          <w:marLeft w:val="0"/>
                          <w:marRight w:val="0"/>
                          <w:marTop w:val="0"/>
                          <w:marBottom w:val="0"/>
                          <w:divBdr>
                            <w:top w:val="none" w:sz="0" w:space="0" w:color="auto"/>
                            <w:left w:val="none" w:sz="0" w:space="0" w:color="auto"/>
                            <w:bottom w:val="none" w:sz="0" w:space="0" w:color="auto"/>
                            <w:right w:val="none" w:sz="0" w:space="0" w:color="auto"/>
                          </w:divBdr>
                          <w:divsChild>
                            <w:div w:id="1811709843">
                              <w:marLeft w:val="0"/>
                              <w:marRight w:val="0"/>
                              <w:marTop w:val="0"/>
                              <w:marBottom w:val="0"/>
                              <w:divBdr>
                                <w:top w:val="none" w:sz="0" w:space="0" w:color="auto"/>
                                <w:left w:val="none" w:sz="0" w:space="0" w:color="auto"/>
                                <w:bottom w:val="none" w:sz="0" w:space="0" w:color="auto"/>
                                <w:right w:val="none" w:sz="0" w:space="0" w:color="auto"/>
                              </w:divBdr>
                              <w:divsChild>
                                <w:div w:id="1166440439">
                                  <w:marLeft w:val="0"/>
                                  <w:marRight w:val="0"/>
                                  <w:marTop w:val="0"/>
                                  <w:marBottom w:val="0"/>
                                  <w:divBdr>
                                    <w:top w:val="none" w:sz="0" w:space="0" w:color="auto"/>
                                    <w:left w:val="none" w:sz="0" w:space="0" w:color="auto"/>
                                    <w:bottom w:val="none" w:sz="0" w:space="0" w:color="auto"/>
                                    <w:right w:val="none" w:sz="0" w:space="0" w:color="auto"/>
                                  </w:divBdr>
                                  <w:divsChild>
                                    <w:div w:id="342897516">
                                      <w:marLeft w:val="0"/>
                                      <w:marRight w:val="0"/>
                                      <w:marTop w:val="0"/>
                                      <w:marBottom w:val="0"/>
                                      <w:divBdr>
                                        <w:top w:val="none" w:sz="0" w:space="0" w:color="auto"/>
                                        <w:left w:val="none" w:sz="0" w:space="0" w:color="auto"/>
                                        <w:bottom w:val="none" w:sz="0" w:space="0" w:color="auto"/>
                                        <w:right w:val="none" w:sz="0" w:space="0" w:color="auto"/>
                                      </w:divBdr>
                                      <w:divsChild>
                                        <w:div w:id="1595938171">
                                          <w:marLeft w:val="0"/>
                                          <w:marRight w:val="0"/>
                                          <w:marTop w:val="0"/>
                                          <w:marBottom w:val="0"/>
                                          <w:divBdr>
                                            <w:top w:val="none" w:sz="0" w:space="0" w:color="auto"/>
                                            <w:left w:val="none" w:sz="0" w:space="0" w:color="auto"/>
                                            <w:bottom w:val="none" w:sz="0" w:space="0" w:color="auto"/>
                                            <w:right w:val="none" w:sz="0" w:space="0" w:color="auto"/>
                                          </w:divBdr>
                                          <w:divsChild>
                                            <w:div w:id="1607419071">
                                              <w:marLeft w:val="0"/>
                                              <w:marRight w:val="0"/>
                                              <w:marTop w:val="0"/>
                                              <w:marBottom w:val="495"/>
                                              <w:divBdr>
                                                <w:top w:val="none" w:sz="0" w:space="0" w:color="auto"/>
                                                <w:left w:val="none" w:sz="0" w:space="0" w:color="auto"/>
                                                <w:bottom w:val="none" w:sz="0" w:space="0" w:color="auto"/>
                                                <w:right w:val="none" w:sz="0" w:space="0" w:color="auto"/>
                                              </w:divBdr>
                                              <w:divsChild>
                                                <w:div w:id="6060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824465">
      <w:bodyDiv w:val="1"/>
      <w:marLeft w:val="0"/>
      <w:marRight w:val="0"/>
      <w:marTop w:val="0"/>
      <w:marBottom w:val="0"/>
      <w:divBdr>
        <w:top w:val="none" w:sz="0" w:space="0" w:color="auto"/>
        <w:left w:val="none" w:sz="0" w:space="0" w:color="auto"/>
        <w:bottom w:val="none" w:sz="0" w:space="0" w:color="auto"/>
        <w:right w:val="none" w:sz="0" w:space="0" w:color="auto"/>
      </w:divBdr>
      <w:divsChild>
        <w:div w:id="728915175">
          <w:marLeft w:val="0"/>
          <w:marRight w:val="0"/>
          <w:marTop w:val="0"/>
          <w:marBottom w:val="0"/>
          <w:divBdr>
            <w:top w:val="none" w:sz="0" w:space="0" w:color="auto"/>
            <w:left w:val="none" w:sz="0" w:space="0" w:color="auto"/>
            <w:bottom w:val="none" w:sz="0" w:space="0" w:color="auto"/>
            <w:right w:val="none" w:sz="0" w:space="0" w:color="auto"/>
          </w:divBdr>
          <w:divsChild>
            <w:div w:id="1572807076">
              <w:marLeft w:val="0"/>
              <w:marRight w:val="0"/>
              <w:marTop w:val="0"/>
              <w:marBottom w:val="0"/>
              <w:divBdr>
                <w:top w:val="none" w:sz="0" w:space="0" w:color="auto"/>
                <w:left w:val="none" w:sz="0" w:space="0" w:color="auto"/>
                <w:bottom w:val="none" w:sz="0" w:space="0" w:color="auto"/>
                <w:right w:val="none" w:sz="0" w:space="0" w:color="auto"/>
              </w:divBdr>
              <w:divsChild>
                <w:div w:id="1683628600">
                  <w:marLeft w:val="0"/>
                  <w:marRight w:val="0"/>
                  <w:marTop w:val="0"/>
                  <w:marBottom w:val="0"/>
                  <w:divBdr>
                    <w:top w:val="none" w:sz="0" w:space="0" w:color="auto"/>
                    <w:left w:val="none" w:sz="0" w:space="0" w:color="auto"/>
                    <w:bottom w:val="none" w:sz="0" w:space="0" w:color="auto"/>
                    <w:right w:val="none" w:sz="0" w:space="0" w:color="auto"/>
                  </w:divBdr>
                  <w:divsChild>
                    <w:div w:id="1112818125">
                      <w:marLeft w:val="0"/>
                      <w:marRight w:val="0"/>
                      <w:marTop w:val="0"/>
                      <w:marBottom w:val="0"/>
                      <w:divBdr>
                        <w:top w:val="none" w:sz="0" w:space="0" w:color="auto"/>
                        <w:left w:val="none" w:sz="0" w:space="0" w:color="auto"/>
                        <w:bottom w:val="none" w:sz="0" w:space="0" w:color="auto"/>
                        <w:right w:val="none" w:sz="0" w:space="0" w:color="auto"/>
                      </w:divBdr>
                      <w:divsChild>
                        <w:div w:id="1867790305">
                          <w:marLeft w:val="0"/>
                          <w:marRight w:val="0"/>
                          <w:marTop w:val="0"/>
                          <w:marBottom w:val="0"/>
                          <w:divBdr>
                            <w:top w:val="none" w:sz="0" w:space="0" w:color="auto"/>
                            <w:left w:val="none" w:sz="0" w:space="0" w:color="auto"/>
                            <w:bottom w:val="none" w:sz="0" w:space="0" w:color="auto"/>
                            <w:right w:val="none" w:sz="0" w:space="0" w:color="auto"/>
                          </w:divBdr>
                          <w:divsChild>
                            <w:div w:id="2082672167">
                              <w:marLeft w:val="0"/>
                              <w:marRight w:val="0"/>
                              <w:marTop w:val="0"/>
                              <w:marBottom w:val="0"/>
                              <w:divBdr>
                                <w:top w:val="none" w:sz="0" w:space="0" w:color="auto"/>
                                <w:left w:val="none" w:sz="0" w:space="0" w:color="auto"/>
                                <w:bottom w:val="none" w:sz="0" w:space="0" w:color="auto"/>
                                <w:right w:val="none" w:sz="0" w:space="0" w:color="auto"/>
                              </w:divBdr>
                              <w:divsChild>
                                <w:div w:id="661280390">
                                  <w:marLeft w:val="0"/>
                                  <w:marRight w:val="0"/>
                                  <w:marTop w:val="0"/>
                                  <w:marBottom w:val="0"/>
                                  <w:divBdr>
                                    <w:top w:val="none" w:sz="0" w:space="0" w:color="auto"/>
                                    <w:left w:val="none" w:sz="0" w:space="0" w:color="auto"/>
                                    <w:bottom w:val="none" w:sz="0" w:space="0" w:color="auto"/>
                                    <w:right w:val="none" w:sz="0" w:space="0" w:color="auto"/>
                                  </w:divBdr>
                                  <w:divsChild>
                                    <w:div w:id="2144611886">
                                      <w:marLeft w:val="0"/>
                                      <w:marRight w:val="0"/>
                                      <w:marTop w:val="0"/>
                                      <w:marBottom w:val="0"/>
                                      <w:divBdr>
                                        <w:top w:val="none" w:sz="0" w:space="0" w:color="auto"/>
                                        <w:left w:val="none" w:sz="0" w:space="0" w:color="auto"/>
                                        <w:bottom w:val="none" w:sz="0" w:space="0" w:color="auto"/>
                                        <w:right w:val="none" w:sz="0" w:space="0" w:color="auto"/>
                                      </w:divBdr>
                                      <w:divsChild>
                                        <w:div w:id="1733700404">
                                          <w:marLeft w:val="0"/>
                                          <w:marRight w:val="0"/>
                                          <w:marTop w:val="0"/>
                                          <w:marBottom w:val="495"/>
                                          <w:divBdr>
                                            <w:top w:val="none" w:sz="0" w:space="0" w:color="auto"/>
                                            <w:left w:val="none" w:sz="0" w:space="0" w:color="auto"/>
                                            <w:bottom w:val="none" w:sz="0" w:space="0" w:color="auto"/>
                                            <w:right w:val="none" w:sz="0" w:space="0" w:color="auto"/>
                                          </w:divBdr>
                                          <w:divsChild>
                                            <w:div w:id="12171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568412">
      <w:bodyDiv w:val="1"/>
      <w:marLeft w:val="0"/>
      <w:marRight w:val="0"/>
      <w:marTop w:val="0"/>
      <w:marBottom w:val="0"/>
      <w:divBdr>
        <w:top w:val="none" w:sz="0" w:space="0" w:color="auto"/>
        <w:left w:val="none" w:sz="0" w:space="0" w:color="auto"/>
        <w:bottom w:val="none" w:sz="0" w:space="0" w:color="auto"/>
        <w:right w:val="none" w:sz="0" w:space="0" w:color="auto"/>
      </w:divBdr>
      <w:divsChild>
        <w:div w:id="1313752370">
          <w:marLeft w:val="0"/>
          <w:marRight w:val="0"/>
          <w:marTop w:val="0"/>
          <w:marBottom w:val="0"/>
          <w:divBdr>
            <w:top w:val="none" w:sz="0" w:space="0" w:color="auto"/>
            <w:left w:val="none" w:sz="0" w:space="0" w:color="auto"/>
            <w:bottom w:val="none" w:sz="0" w:space="0" w:color="auto"/>
            <w:right w:val="none" w:sz="0" w:space="0" w:color="auto"/>
          </w:divBdr>
          <w:divsChild>
            <w:div w:id="959922486">
              <w:marLeft w:val="0"/>
              <w:marRight w:val="0"/>
              <w:marTop w:val="0"/>
              <w:marBottom w:val="0"/>
              <w:divBdr>
                <w:top w:val="none" w:sz="0" w:space="0" w:color="auto"/>
                <w:left w:val="none" w:sz="0" w:space="0" w:color="auto"/>
                <w:bottom w:val="none" w:sz="0" w:space="0" w:color="auto"/>
                <w:right w:val="none" w:sz="0" w:space="0" w:color="auto"/>
              </w:divBdr>
              <w:divsChild>
                <w:div w:id="1120998459">
                  <w:marLeft w:val="0"/>
                  <w:marRight w:val="0"/>
                  <w:marTop w:val="0"/>
                  <w:marBottom w:val="0"/>
                  <w:divBdr>
                    <w:top w:val="none" w:sz="0" w:space="0" w:color="auto"/>
                    <w:left w:val="none" w:sz="0" w:space="0" w:color="auto"/>
                    <w:bottom w:val="none" w:sz="0" w:space="0" w:color="auto"/>
                    <w:right w:val="none" w:sz="0" w:space="0" w:color="auto"/>
                  </w:divBdr>
                  <w:divsChild>
                    <w:div w:id="707686096">
                      <w:marLeft w:val="0"/>
                      <w:marRight w:val="0"/>
                      <w:marTop w:val="0"/>
                      <w:marBottom w:val="0"/>
                      <w:divBdr>
                        <w:top w:val="none" w:sz="0" w:space="0" w:color="auto"/>
                        <w:left w:val="none" w:sz="0" w:space="0" w:color="auto"/>
                        <w:bottom w:val="none" w:sz="0" w:space="0" w:color="auto"/>
                        <w:right w:val="none" w:sz="0" w:space="0" w:color="auto"/>
                      </w:divBdr>
                      <w:divsChild>
                        <w:div w:id="1748108660">
                          <w:marLeft w:val="0"/>
                          <w:marRight w:val="0"/>
                          <w:marTop w:val="0"/>
                          <w:marBottom w:val="0"/>
                          <w:divBdr>
                            <w:top w:val="none" w:sz="0" w:space="0" w:color="auto"/>
                            <w:left w:val="none" w:sz="0" w:space="0" w:color="auto"/>
                            <w:bottom w:val="none" w:sz="0" w:space="0" w:color="auto"/>
                            <w:right w:val="none" w:sz="0" w:space="0" w:color="auto"/>
                          </w:divBdr>
                          <w:divsChild>
                            <w:div w:id="572354594">
                              <w:marLeft w:val="0"/>
                              <w:marRight w:val="0"/>
                              <w:marTop w:val="0"/>
                              <w:marBottom w:val="0"/>
                              <w:divBdr>
                                <w:top w:val="none" w:sz="0" w:space="0" w:color="auto"/>
                                <w:left w:val="none" w:sz="0" w:space="0" w:color="auto"/>
                                <w:bottom w:val="none" w:sz="0" w:space="0" w:color="auto"/>
                                <w:right w:val="none" w:sz="0" w:space="0" w:color="auto"/>
                              </w:divBdr>
                              <w:divsChild>
                                <w:div w:id="1586916160">
                                  <w:marLeft w:val="0"/>
                                  <w:marRight w:val="0"/>
                                  <w:marTop w:val="0"/>
                                  <w:marBottom w:val="0"/>
                                  <w:divBdr>
                                    <w:top w:val="none" w:sz="0" w:space="0" w:color="auto"/>
                                    <w:left w:val="none" w:sz="0" w:space="0" w:color="auto"/>
                                    <w:bottom w:val="none" w:sz="0" w:space="0" w:color="auto"/>
                                    <w:right w:val="none" w:sz="0" w:space="0" w:color="auto"/>
                                  </w:divBdr>
                                  <w:divsChild>
                                    <w:div w:id="113713440">
                                      <w:marLeft w:val="0"/>
                                      <w:marRight w:val="0"/>
                                      <w:marTop w:val="0"/>
                                      <w:marBottom w:val="0"/>
                                      <w:divBdr>
                                        <w:top w:val="none" w:sz="0" w:space="0" w:color="auto"/>
                                        <w:left w:val="none" w:sz="0" w:space="0" w:color="auto"/>
                                        <w:bottom w:val="none" w:sz="0" w:space="0" w:color="auto"/>
                                        <w:right w:val="none" w:sz="0" w:space="0" w:color="auto"/>
                                      </w:divBdr>
                                      <w:divsChild>
                                        <w:div w:id="1490756871">
                                          <w:marLeft w:val="0"/>
                                          <w:marRight w:val="0"/>
                                          <w:marTop w:val="0"/>
                                          <w:marBottom w:val="495"/>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789031">
      <w:bodyDiv w:val="1"/>
      <w:marLeft w:val="0"/>
      <w:marRight w:val="0"/>
      <w:marTop w:val="0"/>
      <w:marBottom w:val="0"/>
      <w:divBdr>
        <w:top w:val="none" w:sz="0" w:space="0" w:color="auto"/>
        <w:left w:val="none" w:sz="0" w:space="0" w:color="auto"/>
        <w:bottom w:val="none" w:sz="0" w:space="0" w:color="auto"/>
        <w:right w:val="none" w:sz="0" w:space="0" w:color="auto"/>
      </w:divBdr>
      <w:divsChild>
        <w:div w:id="715202073">
          <w:marLeft w:val="0"/>
          <w:marRight w:val="0"/>
          <w:marTop w:val="0"/>
          <w:marBottom w:val="0"/>
          <w:divBdr>
            <w:top w:val="none" w:sz="0" w:space="0" w:color="auto"/>
            <w:left w:val="none" w:sz="0" w:space="0" w:color="auto"/>
            <w:bottom w:val="none" w:sz="0" w:space="0" w:color="auto"/>
            <w:right w:val="none" w:sz="0" w:space="0" w:color="auto"/>
          </w:divBdr>
          <w:divsChild>
            <w:div w:id="1287271602">
              <w:marLeft w:val="0"/>
              <w:marRight w:val="0"/>
              <w:marTop w:val="0"/>
              <w:marBottom w:val="0"/>
              <w:divBdr>
                <w:top w:val="none" w:sz="0" w:space="0" w:color="auto"/>
                <w:left w:val="none" w:sz="0" w:space="0" w:color="auto"/>
                <w:bottom w:val="none" w:sz="0" w:space="0" w:color="auto"/>
                <w:right w:val="none" w:sz="0" w:space="0" w:color="auto"/>
              </w:divBdr>
              <w:divsChild>
                <w:div w:id="1919557256">
                  <w:marLeft w:val="0"/>
                  <w:marRight w:val="0"/>
                  <w:marTop w:val="0"/>
                  <w:marBottom w:val="0"/>
                  <w:divBdr>
                    <w:top w:val="none" w:sz="0" w:space="0" w:color="auto"/>
                    <w:left w:val="none" w:sz="0" w:space="0" w:color="auto"/>
                    <w:bottom w:val="none" w:sz="0" w:space="0" w:color="auto"/>
                    <w:right w:val="none" w:sz="0" w:space="0" w:color="auto"/>
                  </w:divBdr>
                  <w:divsChild>
                    <w:div w:id="1648973983">
                      <w:marLeft w:val="0"/>
                      <w:marRight w:val="0"/>
                      <w:marTop w:val="0"/>
                      <w:marBottom w:val="0"/>
                      <w:divBdr>
                        <w:top w:val="none" w:sz="0" w:space="0" w:color="auto"/>
                        <w:left w:val="none" w:sz="0" w:space="0" w:color="auto"/>
                        <w:bottom w:val="none" w:sz="0" w:space="0" w:color="auto"/>
                        <w:right w:val="none" w:sz="0" w:space="0" w:color="auto"/>
                      </w:divBdr>
                      <w:divsChild>
                        <w:div w:id="1750542051">
                          <w:marLeft w:val="0"/>
                          <w:marRight w:val="0"/>
                          <w:marTop w:val="0"/>
                          <w:marBottom w:val="0"/>
                          <w:divBdr>
                            <w:top w:val="none" w:sz="0" w:space="0" w:color="auto"/>
                            <w:left w:val="none" w:sz="0" w:space="0" w:color="auto"/>
                            <w:bottom w:val="none" w:sz="0" w:space="0" w:color="auto"/>
                            <w:right w:val="none" w:sz="0" w:space="0" w:color="auto"/>
                          </w:divBdr>
                          <w:divsChild>
                            <w:div w:id="2016303773">
                              <w:marLeft w:val="0"/>
                              <w:marRight w:val="0"/>
                              <w:marTop w:val="0"/>
                              <w:marBottom w:val="0"/>
                              <w:divBdr>
                                <w:top w:val="none" w:sz="0" w:space="0" w:color="auto"/>
                                <w:left w:val="none" w:sz="0" w:space="0" w:color="auto"/>
                                <w:bottom w:val="none" w:sz="0" w:space="0" w:color="auto"/>
                                <w:right w:val="none" w:sz="0" w:space="0" w:color="auto"/>
                              </w:divBdr>
                              <w:divsChild>
                                <w:div w:id="923799089">
                                  <w:marLeft w:val="0"/>
                                  <w:marRight w:val="0"/>
                                  <w:marTop w:val="0"/>
                                  <w:marBottom w:val="0"/>
                                  <w:divBdr>
                                    <w:top w:val="none" w:sz="0" w:space="0" w:color="auto"/>
                                    <w:left w:val="none" w:sz="0" w:space="0" w:color="auto"/>
                                    <w:bottom w:val="none" w:sz="0" w:space="0" w:color="auto"/>
                                    <w:right w:val="none" w:sz="0" w:space="0" w:color="auto"/>
                                  </w:divBdr>
                                  <w:divsChild>
                                    <w:div w:id="1081104545">
                                      <w:marLeft w:val="0"/>
                                      <w:marRight w:val="0"/>
                                      <w:marTop w:val="0"/>
                                      <w:marBottom w:val="0"/>
                                      <w:divBdr>
                                        <w:top w:val="none" w:sz="0" w:space="0" w:color="auto"/>
                                        <w:left w:val="none" w:sz="0" w:space="0" w:color="auto"/>
                                        <w:bottom w:val="none" w:sz="0" w:space="0" w:color="auto"/>
                                        <w:right w:val="none" w:sz="0" w:space="0" w:color="auto"/>
                                      </w:divBdr>
                                      <w:divsChild>
                                        <w:div w:id="159468234">
                                          <w:marLeft w:val="0"/>
                                          <w:marRight w:val="0"/>
                                          <w:marTop w:val="0"/>
                                          <w:marBottom w:val="0"/>
                                          <w:divBdr>
                                            <w:top w:val="none" w:sz="0" w:space="0" w:color="auto"/>
                                            <w:left w:val="none" w:sz="0" w:space="0" w:color="auto"/>
                                            <w:bottom w:val="none" w:sz="0" w:space="0" w:color="auto"/>
                                            <w:right w:val="none" w:sz="0" w:space="0" w:color="auto"/>
                                          </w:divBdr>
                                          <w:divsChild>
                                            <w:div w:id="60756830">
                                              <w:marLeft w:val="0"/>
                                              <w:marRight w:val="0"/>
                                              <w:marTop w:val="0"/>
                                              <w:marBottom w:val="495"/>
                                              <w:divBdr>
                                                <w:top w:val="none" w:sz="0" w:space="0" w:color="auto"/>
                                                <w:left w:val="none" w:sz="0" w:space="0" w:color="auto"/>
                                                <w:bottom w:val="none" w:sz="0" w:space="0" w:color="auto"/>
                                                <w:right w:val="none" w:sz="0" w:space="0" w:color="auto"/>
                                              </w:divBdr>
                                              <w:divsChild>
                                                <w:div w:id="15364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2204190">
      <w:bodyDiv w:val="1"/>
      <w:marLeft w:val="0"/>
      <w:marRight w:val="0"/>
      <w:marTop w:val="0"/>
      <w:marBottom w:val="0"/>
      <w:divBdr>
        <w:top w:val="none" w:sz="0" w:space="0" w:color="auto"/>
        <w:left w:val="none" w:sz="0" w:space="0" w:color="auto"/>
        <w:bottom w:val="none" w:sz="0" w:space="0" w:color="auto"/>
        <w:right w:val="none" w:sz="0" w:space="0" w:color="auto"/>
      </w:divBdr>
      <w:divsChild>
        <w:div w:id="1822650587">
          <w:marLeft w:val="0"/>
          <w:marRight w:val="0"/>
          <w:marTop w:val="0"/>
          <w:marBottom w:val="0"/>
          <w:divBdr>
            <w:top w:val="none" w:sz="0" w:space="0" w:color="auto"/>
            <w:left w:val="none" w:sz="0" w:space="0" w:color="auto"/>
            <w:bottom w:val="none" w:sz="0" w:space="0" w:color="auto"/>
            <w:right w:val="none" w:sz="0" w:space="0" w:color="auto"/>
          </w:divBdr>
          <w:divsChild>
            <w:div w:id="260767803">
              <w:marLeft w:val="0"/>
              <w:marRight w:val="0"/>
              <w:marTop w:val="0"/>
              <w:marBottom w:val="0"/>
              <w:divBdr>
                <w:top w:val="none" w:sz="0" w:space="0" w:color="auto"/>
                <w:left w:val="none" w:sz="0" w:space="0" w:color="auto"/>
                <w:bottom w:val="none" w:sz="0" w:space="0" w:color="auto"/>
                <w:right w:val="none" w:sz="0" w:space="0" w:color="auto"/>
              </w:divBdr>
              <w:divsChild>
                <w:div w:id="1960068361">
                  <w:marLeft w:val="0"/>
                  <w:marRight w:val="0"/>
                  <w:marTop w:val="0"/>
                  <w:marBottom w:val="0"/>
                  <w:divBdr>
                    <w:top w:val="none" w:sz="0" w:space="0" w:color="auto"/>
                    <w:left w:val="none" w:sz="0" w:space="0" w:color="auto"/>
                    <w:bottom w:val="none" w:sz="0" w:space="0" w:color="auto"/>
                    <w:right w:val="none" w:sz="0" w:space="0" w:color="auto"/>
                  </w:divBdr>
                  <w:divsChild>
                    <w:div w:id="1381785573">
                      <w:marLeft w:val="0"/>
                      <w:marRight w:val="0"/>
                      <w:marTop w:val="0"/>
                      <w:marBottom w:val="0"/>
                      <w:divBdr>
                        <w:top w:val="none" w:sz="0" w:space="0" w:color="auto"/>
                        <w:left w:val="none" w:sz="0" w:space="0" w:color="auto"/>
                        <w:bottom w:val="none" w:sz="0" w:space="0" w:color="auto"/>
                        <w:right w:val="none" w:sz="0" w:space="0" w:color="auto"/>
                      </w:divBdr>
                      <w:divsChild>
                        <w:div w:id="1792750167">
                          <w:marLeft w:val="0"/>
                          <w:marRight w:val="0"/>
                          <w:marTop w:val="0"/>
                          <w:marBottom w:val="0"/>
                          <w:divBdr>
                            <w:top w:val="none" w:sz="0" w:space="0" w:color="auto"/>
                            <w:left w:val="none" w:sz="0" w:space="0" w:color="auto"/>
                            <w:bottom w:val="none" w:sz="0" w:space="0" w:color="auto"/>
                            <w:right w:val="none" w:sz="0" w:space="0" w:color="auto"/>
                          </w:divBdr>
                          <w:divsChild>
                            <w:div w:id="2114593824">
                              <w:marLeft w:val="0"/>
                              <w:marRight w:val="0"/>
                              <w:marTop w:val="0"/>
                              <w:marBottom w:val="0"/>
                              <w:divBdr>
                                <w:top w:val="none" w:sz="0" w:space="0" w:color="auto"/>
                                <w:left w:val="none" w:sz="0" w:space="0" w:color="auto"/>
                                <w:bottom w:val="none" w:sz="0" w:space="0" w:color="auto"/>
                                <w:right w:val="none" w:sz="0" w:space="0" w:color="auto"/>
                              </w:divBdr>
                              <w:divsChild>
                                <w:div w:id="723063739">
                                  <w:marLeft w:val="0"/>
                                  <w:marRight w:val="0"/>
                                  <w:marTop w:val="0"/>
                                  <w:marBottom w:val="0"/>
                                  <w:divBdr>
                                    <w:top w:val="none" w:sz="0" w:space="0" w:color="auto"/>
                                    <w:left w:val="none" w:sz="0" w:space="0" w:color="auto"/>
                                    <w:bottom w:val="none" w:sz="0" w:space="0" w:color="auto"/>
                                    <w:right w:val="none" w:sz="0" w:space="0" w:color="auto"/>
                                  </w:divBdr>
                                  <w:divsChild>
                                    <w:div w:id="23214642">
                                      <w:marLeft w:val="0"/>
                                      <w:marRight w:val="0"/>
                                      <w:marTop w:val="0"/>
                                      <w:marBottom w:val="0"/>
                                      <w:divBdr>
                                        <w:top w:val="none" w:sz="0" w:space="0" w:color="auto"/>
                                        <w:left w:val="none" w:sz="0" w:space="0" w:color="auto"/>
                                        <w:bottom w:val="none" w:sz="0" w:space="0" w:color="auto"/>
                                        <w:right w:val="none" w:sz="0" w:space="0" w:color="auto"/>
                                      </w:divBdr>
                                      <w:divsChild>
                                        <w:div w:id="830486495">
                                          <w:marLeft w:val="0"/>
                                          <w:marRight w:val="0"/>
                                          <w:marTop w:val="0"/>
                                          <w:marBottom w:val="0"/>
                                          <w:divBdr>
                                            <w:top w:val="none" w:sz="0" w:space="0" w:color="auto"/>
                                            <w:left w:val="none" w:sz="0" w:space="0" w:color="auto"/>
                                            <w:bottom w:val="none" w:sz="0" w:space="0" w:color="auto"/>
                                            <w:right w:val="none" w:sz="0" w:space="0" w:color="auto"/>
                                          </w:divBdr>
                                          <w:divsChild>
                                            <w:div w:id="1863277365">
                                              <w:marLeft w:val="0"/>
                                              <w:marRight w:val="0"/>
                                              <w:marTop w:val="0"/>
                                              <w:marBottom w:val="495"/>
                                              <w:divBdr>
                                                <w:top w:val="none" w:sz="0" w:space="0" w:color="auto"/>
                                                <w:left w:val="none" w:sz="0" w:space="0" w:color="auto"/>
                                                <w:bottom w:val="none" w:sz="0" w:space="0" w:color="auto"/>
                                                <w:right w:val="none" w:sz="0" w:space="0" w:color="auto"/>
                                              </w:divBdr>
                                              <w:divsChild>
                                                <w:div w:id="18721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901739">
      <w:bodyDiv w:val="1"/>
      <w:marLeft w:val="0"/>
      <w:marRight w:val="0"/>
      <w:marTop w:val="0"/>
      <w:marBottom w:val="0"/>
      <w:divBdr>
        <w:top w:val="none" w:sz="0" w:space="0" w:color="auto"/>
        <w:left w:val="none" w:sz="0" w:space="0" w:color="auto"/>
        <w:bottom w:val="none" w:sz="0" w:space="0" w:color="auto"/>
        <w:right w:val="none" w:sz="0" w:space="0" w:color="auto"/>
      </w:divBdr>
      <w:divsChild>
        <w:div w:id="559484267">
          <w:marLeft w:val="0"/>
          <w:marRight w:val="0"/>
          <w:marTop w:val="0"/>
          <w:marBottom w:val="0"/>
          <w:divBdr>
            <w:top w:val="none" w:sz="0" w:space="0" w:color="auto"/>
            <w:left w:val="none" w:sz="0" w:space="0" w:color="auto"/>
            <w:bottom w:val="none" w:sz="0" w:space="0" w:color="auto"/>
            <w:right w:val="none" w:sz="0" w:space="0" w:color="auto"/>
          </w:divBdr>
          <w:divsChild>
            <w:div w:id="1689990005">
              <w:marLeft w:val="0"/>
              <w:marRight w:val="0"/>
              <w:marTop w:val="0"/>
              <w:marBottom w:val="0"/>
              <w:divBdr>
                <w:top w:val="none" w:sz="0" w:space="0" w:color="auto"/>
                <w:left w:val="none" w:sz="0" w:space="0" w:color="auto"/>
                <w:bottom w:val="none" w:sz="0" w:space="0" w:color="auto"/>
                <w:right w:val="none" w:sz="0" w:space="0" w:color="auto"/>
              </w:divBdr>
              <w:divsChild>
                <w:div w:id="835262692">
                  <w:marLeft w:val="0"/>
                  <w:marRight w:val="0"/>
                  <w:marTop w:val="0"/>
                  <w:marBottom w:val="0"/>
                  <w:divBdr>
                    <w:top w:val="none" w:sz="0" w:space="0" w:color="auto"/>
                    <w:left w:val="none" w:sz="0" w:space="0" w:color="auto"/>
                    <w:bottom w:val="none" w:sz="0" w:space="0" w:color="auto"/>
                    <w:right w:val="none" w:sz="0" w:space="0" w:color="auto"/>
                  </w:divBdr>
                  <w:divsChild>
                    <w:div w:id="1565676141">
                      <w:marLeft w:val="0"/>
                      <w:marRight w:val="0"/>
                      <w:marTop w:val="0"/>
                      <w:marBottom w:val="0"/>
                      <w:divBdr>
                        <w:top w:val="none" w:sz="0" w:space="0" w:color="auto"/>
                        <w:left w:val="none" w:sz="0" w:space="0" w:color="auto"/>
                        <w:bottom w:val="none" w:sz="0" w:space="0" w:color="auto"/>
                        <w:right w:val="none" w:sz="0" w:space="0" w:color="auto"/>
                      </w:divBdr>
                      <w:divsChild>
                        <w:div w:id="2066639521">
                          <w:marLeft w:val="0"/>
                          <w:marRight w:val="0"/>
                          <w:marTop w:val="0"/>
                          <w:marBottom w:val="0"/>
                          <w:divBdr>
                            <w:top w:val="none" w:sz="0" w:space="0" w:color="auto"/>
                            <w:left w:val="none" w:sz="0" w:space="0" w:color="auto"/>
                            <w:bottom w:val="none" w:sz="0" w:space="0" w:color="auto"/>
                            <w:right w:val="none" w:sz="0" w:space="0" w:color="auto"/>
                          </w:divBdr>
                          <w:divsChild>
                            <w:div w:id="1892763239">
                              <w:marLeft w:val="0"/>
                              <w:marRight w:val="0"/>
                              <w:marTop w:val="0"/>
                              <w:marBottom w:val="0"/>
                              <w:divBdr>
                                <w:top w:val="none" w:sz="0" w:space="0" w:color="auto"/>
                                <w:left w:val="none" w:sz="0" w:space="0" w:color="auto"/>
                                <w:bottom w:val="none" w:sz="0" w:space="0" w:color="auto"/>
                                <w:right w:val="none" w:sz="0" w:space="0" w:color="auto"/>
                              </w:divBdr>
                              <w:divsChild>
                                <w:div w:id="1711759109">
                                  <w:marLeft w:val="0"/>
                                  <w:marRight w:val="0"/>
                                  <w:marTop w:val="0"/>
                                  <w:marBottom w:val="0"/>
                                  <w:divBdr>
                                    <w:top w:val="none" w:sz="0" w:space="0" w:color="auto"/>
                                    <w:left w:val="none" w:sz="0" w:space="0" w:color="auto"/>
                                    <w:bottom w:val="none" w:sz="0" w:space="0" w:color="auto"/>
                                    <w:right w:val="none" w:sz="0" w:space="0" w:color="auto"/>
                                  </w:divBdr>
                                  <w:divsChild>
                                    <w:div w:id="1457408154">
                                      <w:marLeft w:val="0"/>
                                      <w:marRight w:val="0"/>
                                      <w:marTop w:val="0"/>
                                      <w:marBottom w:val="0"/>
                                      <w:divBdr>
                                        <w:top w:val="none" w:sz="0" w:space="0" w:color="auto"/>
                                        <w:left w:val="none" w:sz="0" w:space="0" w:color="auto"/>
                                        <w:bottom w:val="none" w:sz="0" w:space="0" w:color="auto"/>
                                        <w:right w:val="none" w:sz="0" w:space="0" w:color="auto"/>
                                      </w:divBdr>
                                      <w:divsChild>
                                        <w:div w:id="974212070">
                                          <w:marLeft w:val="0"/>
                                          <w:marRight w:val="0"/>
                                          <w:marTop w:val="0"/>
                                          <w:marBottom w:val="0"/>
                                          <w:divBdr>
                                            <w:top w:val="none" w:sz="0" w:space="0" w:color="auto"/>
                                            <w:left w:val="none" w:sz="0" w:space="0" w:color="auto"/>
                                            <w:bottom w:val="none" w:sz="0" w:space="0" w:color="auto"/>
                                            <w:right w:val="none" w:sz="0" w:space="0" w:color="auto"/>
                                          </w:divBdr>
                                          <w:divsChild>
                                            <w:div w:id="651787084">
                                              <w:marLeft w:val="0"/>
                                              <w:marRight w:val="0"/>
                                              <w:marTop w:val="0"/>
                                              <w:marBottom w:val="495"/>
                                              <w:divBdr>
                                                <w:top w:val="none" w:sz="0" w:space="0" w:color="auto"/>
                                                <w:left w:val="none" w:sz="0" w:space="0" w:color="auto"/>
                                                <w:bottom w:val="none" w:sz="0" w:space="0" w:color="auto"/>
                                                <w:right w:val="none" w:sz="0" w:space="0" w:color="auto"/>
                                              </w:divBdr>
                                              <w:divsChild>
                                                <w:div w:id="104675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034686">
      <w:bodyDiv w:val="1"/>
      <w:marLeft w:val="0"/>
      <w:marRight w:val="0"/>
      <w:marTop w:val="0"/>
      <w:marBottom w:val="0"/>
      <w:divBdr>
        <w:top w:val="none" w:sz="0" w:space="0" w:color="auto"/>
        <w:left w:val="none" w:sz="0" w:space="0" w:color="auto"/>
        <w:bottom w:val="none" w:sz="0" w:space="0" w:color="auto"/>
        <w:right w:val="none" w:sz="0" w:space="0" w:color="auto"/>
      </w:divBdr>
      <w:divsChild>
        <w:div w:id="921454041">
          <w:marLeft w:val="0"/>
          <w:marRight w:val="0"/>
          <w:marTop w:val="0"/>
          <w:marBottom w:val="0"/>
          <w:divBdr>
            <w:top w:val="none" w:sz="0" w:space="0" w:color="auto"/>
            <w:left w:val="none" w:sz="0" w:space="0" w:color="auto"/>
            <w:bottom w:val="none" w:sz="0" w:space="0" w:color="auto"/>
            <w:right w:val="none" w:sz="0" w:space="0" w:color="auto"/>
          </w:divBdr>
          <w:divsChild>
            <w:div w:id="828061771">
              <w:marLeft w:val="0"/>
              <w:marRight w:val="0"/>
              <w:marTop w:val="0"/>
              <w:marBottom w:val="0"/>
              <w:divBdr>
                <w:top w:val="none" w:sz="0" w:space="0" w:color="auto"/>
                <w:left w:val="none" w:sz="0" w:space="0" w:color="auto"/>
                <w:bottom w:val="none" w:sz="0" w:space="0" w:color="auto"/>
                <w:right w:val="none" w:sz="0" w:space="0" w:color="auto"/>
              </w:divBdr>
              <w:divsChild>
                <w:div w:id="610628871">
                  <w:marLeft w:val="0"/>
                  <w:marRight w:val="0"/>
                  <w:marTop w:val="0"/>
                  <w:marBottom w:val="0"/>
                  <w:divBdr>
                    <w:top w:val="none" w:sz="0" w:space="0" w:color="auto"/>
                    <w:left w:val="none" w:sz="0" w:space="0" w:color="auto"/>
                    <w:bottom w:val="none" w:sz="0" w:space="0" w:color="auto"/>
                    <w:right w:val="none" w:sz="0" w:space="0" w:color="auto"/>
                  </w:divBdr>
                  <w:divsChild>
                    <w:div w:id="1696538904">
                      <w:marLeft w:val="0"/>
                      <w:marRight w:val="0"/>
                      <w:marTop w:val="0"/>
                      <w:marBottom w:val="0"/>
                      <w:divBdr>
                        <w:top w:val="none" w:sz="0" w:space="0" w:color="auto"/>
                        <w:left w:val="none" w:sz="0" w:space="0" w:color="auto"/>
                        <w:bottom w:val="none" w:sz="0" w:space="0" w:color="auto"/>
                        <w:right w:val="none" w:sz="0" w:space="0" w:color="auto"/>
                      </w:divBdr>
                      <w:divsChild>
                        <w:div w:id="1819954337">
                          <w:marLeft w:val="0"/>
                          <w:marRight w:val="0"/>
                          <w:marTop w:val="0"/>
                          <w:marBottom w:val="0"/>
                          <w:divBdr>
                            <w:top w:val="none" w:sz="0" w:space="0" w:color="auto"/>
                            <w:left w:val="none" w:sz="0" w:space="0" w:color="auto"/>
                            <w:bottom w:val="none" w:sz="0" w:space="0" w:color="auto"/>
                            <w:right w:val="none" w:sz="0" w:space="0" w:color="auto"/>
                          </w:divBdr>
                          <w:divsChild>
                            <w:div w:id="931282337">
                              <w:marLeft w:val="0"/>
                              <w:marRight w:val="0"/>
                              <w:marTop w:val="0"/>
                              <w:marBottom w:val="0"/>
                              <w:divBdr>
                                <w:top w:val="none" w:sz="0" w:space="0" w:color="auto"/>
                                <w:left w:val="none" w:sz="0" w:space="0" w:color="auto"/>
                                <w:bottom w:val="none" w:sz="0" w:space="0" w:color="auto"/>
                                <w:right w:val="none" w:sz="0" w:space="0" w:color="auto"/>
                              </w:divBdr>
                              <w:divsChild>
                                <w:div w:id="112678349">
                                  <w:marLeft w:val="0"/>
                                  <w:marRight w:val="0"/>
                                  <w:marTop w:val="0"/>
                                  <w:marBottom w:val="0"/>
                                  <w:divBdr>
                                    <w:top w:val="none" w:sz="0" w:space="0" w:color="auto"/>
                                    <w:left w:val="none" w:sz="0" w:space="0" w:color="auto"/>
                                    <w:bottom w:val="none" w:sz="0" w:space="0" w:color="auto"/>
                                    <w:right w:val="none" w:sz="0" w:space="0" w:color="auto"/>
                                  </w:divBdr>
                                  <w:divsChild>
                                    <w:div w:id="1359698397">
                                      <w:marLeft w:val="0"/>
                                      <w:marRight w:val="0"/>
                                      <w:marTop w:val="0"/>
                                      <w:marBottom w:val="0"/>
                                      <w:divBdr>
                                        <w:top w:val="none" w:sz="0" w:space="0" w:color="auto"/>
                                        <w:left w:val="none" w:sz="0" w:space="0" w:color="auto"/>
                                        <w:bottom w:val="none" w:sz="0" w:space="0" w:color="auto"/>
                                        <w:right w:val="none" w:sz="0" w:space="0" w:color="auto"/>
                                      </w:divBdr>
                                      <w:divsChild>
                                        <w:div w:id="1646468624">
                                          <w:marLeft w:val="0"/>
                                          <w:marRight w:val="0"/>
                                          <w:marTop w:val="0"/>
                                          <w:marBottom w:val="0"/>
                                          <w:divBdr>
                                            <w:top w:val="none" w:sz="0" w:space="0" w:color="auto"/>
                                            <w:left w:val="none" w:sz="0" w:space="0" w:color="auto"/>
                                            <w:bottom w:val="none" w:sz="0" w:space="0" w:color="auto"/>
                                            <w:right w:val="none" w:sz="0" w:space="0" w:color="auto"/>
                                          </w:divBdr>
                                          <w:divsChild>
                                            <w:div w:id="1867406825">
                                              <w:marLeft w:val="0"/>
                                              <w:marRight w:val="0"/>
                                              <w:marTop w:val="0"/>
                                              <w:marBottom w:val="495"/>
                                              <w:divBdr>
                                                <w:top w:val="none" w:sz="0" w:space="0" w:color="auto"/>
                                                <w:left w:val="none" w:sz="0" w:space="0" w:color="auto"/>
                                                <w:bottom w:val="none" w:sz="0" w:space="0" w:color="auto"/>
                                                <w:right w:val="none" w:sz="0" w:space="0" w:color="auto"/>
                                              </w:divBdr>
                                              <w:divsChild>
                                                <w:div w:id="4095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999318">
      <w:bodyDiv w:val="1"/>
      <w:marLeft w:val="0"/>
      <w:marRight w:val="0"/>
      <w:marTop w:val="0"/>
      <w:marBottom w:val="0"/>
      <w:divBdr>
        <w:top w:val="none" w:sz="0" w:space="0" w:color="auto"/>
        <w:left w:val="none" w:sz="0" w:space="0" w:color="auto"/>
        <w:bottom w:val="none" w:sz="0" w:space="0" w:color="auto"/>
        <w:right w:val="none" w:sz="0" w:space="0" w:color="auto"/>
      </w:divBdr>
      <w:divsChild>
        <w:div w:id="1148549380">
          <w:marLeft w:val="0"/>
          <w:marRight w:val="0"/>
          <w:marTop w:val="0"/>
          <w:marBottom w:val="0"/>
          <w:divBdr>
            <w:top w:val="none" w:sz="0" w:space="0" w:color="auto"/>
            <w:left w:val="none" w:sz="0" w:space="0" w:color="auto"/>
            <w:bottom w:val="none" w:sz="0" w:space="0" w:color="auto"/>
            <w:right w:val="none" w:sz="0" w:space="0" w:color="auto"/>
          </w:divBdr>
          <w:divsChild>
            <w:div w:id="679744225">
              <w:marLeft w:val="0"/>
              <w:marRight w:val="0"/>
              <w:marTop w:val="0"/>
              <w:marBottom w:val="0"/>
              <w:divBdr>
                <w:top w:val="none" w:sz="0" w:space="0" w:color="auto"/>
                <w:left w:val="none" w:sz="0" w:space="0" w:color="auto"/>
                <w:bottom w:val="none" w:sz="0" w:space="0" w:color="auto"/>
                <w:right w:val="none" w:sz="0" w:space="0" w:color="auto"/>
              </w:divBdr>
              <w:divsChild>
                <w:div w:id="1066487744">
                  <w:marLeft w:val="0"/>
                  <w:marRight w:val="0"/>
                  <w:marTop w:val="0"/>
                  <w:marBottom w:val="0"/>
                  <w:divBdr>
                    <w:top w:val="none" w:sz="0" w:space="0" w:color="auto"/>
                    <w:left w:val="none" w:sz="0" w:space="0" w:color="auto"/>
                    <w:bottom w:val="none" w:sz="0" w:space="0" w:color="auto"/>
                    <w:right w:val="none" w:sz="0" w:space="0" w:color="auto"/>
                  </w:divBdr>
                  <w:divsChild>
                    <w:div w:id="1733695408">
                      <w:marLeft w:val="0"/>
                      <w:marRight w:val="0"/>
                      <w:marTop w:val="0"/>
                      <w:marBottom w:val="0"/>
                      <w:divBdr>
                        <w:top w:val="none" w:sz="0" w:space="0" w:color="auto"/>
                        <w:left w:val="none" w:sz="0" w:space="0" w:color="auto"/>
                        <w:bottom w:val="none" w:sz="0" w:space="0" w:color="auto"/>
                        <w:right w:val="none" w:sz="0" w:space="0" w:color="auto"/>
                      </w:divBdr>
                      <w:divsChild>
                        <w:div w:id="70780984">
                          <w:marLeft w:val="0"/>
                          <w:marRight w:val="0"/>
                          <w:marTop w:val="0"/>
                          <w:marBottom w:val="0"/>
                          <w:divBdr>
                            <w:top w:val="none" w:sz="0" w:space="0" w:color="auto"/>
                            <w:left w:val="none" w:sz="0" w:space="0" w:color="auto"/>
                            <w:bottom w:val="none" w:sz="0" w:space="0" w:color="auto"/>
                            <w:right w:val="none" w:sz="0" w:space="0" w:color="auto"/>
                          </w:divBdr>
                          <w:divsChild>
                            <w:div w:id="662702047">
                              <w:marLeft w:val="0"/>
                              <w:marRight w:val="0"/>
                              <w:marTop w:val="0"/>
                              <w:marBottom w:val="0"/>
                              <w:divBdr>
                                <w:top w:val="none" w:sz="0" w:space="0" w:color="auto"/>
                                <w:left w:val="none" w:sz="0" w:space="0" w:color="auto"/>
                                <w:bottom w:val="none" w:sz="0" w:space="0" w:color="auto"/>
                                <w:right w:val="none" w:sz="0" w:space="0" w:color="auto"/>
                              </w:divBdr>
                              <w:divsChild>
                                <w:div w:id="602542909">
                                  <w:marLeft w:val="0"/>
                                  <w:marRight w:val="0"/>
                                  <w:marTop w:val="0"/>
                                  <w:marBottom w:val="0"/>
                                  <w:divBdr>
                                    <w:top w:val="none" w:sz="0" w:space="0" w:color="auto"/>
                                    <w:left w:val="none" w:sz="0" w:space="0" w:color="auto"/>
                                    <w:bottom w:val="none" w:sz="0" w:space="0" w:color="auto"/>
                                    <w:right w:val="none" w:sz="0" w:space="0" w:color="auto"/>
                                  </w:divBdr>
                                  <w:divsChild>
                                    <w:div w:id="1809669070">
                                      <w:marLeft w:val="0"/>
                                      <w:marRight w:val="0"/>
                                      <w:marTop w:val="0"/>
                                      <w:marBottom w:val="0"/>
                                      <w:divBdr>
                                        <w:top w:val="none" w:sz="0" w:space="0" w:color="auto"/>
                                        <w:left w:val="none" w:sz="0" w:space="0" w:color="auto"/>
                                        <w:bottom w:val="none" w:sz="0" w:space="0" w:color="auto"/>
                                        <w:right w:val="none" w:sz="0" w:space="0" w:color="auto"/>
                                      </w:divBdr>
                                      <w:divsChild>
                                        <w:div w:id="405541138">
                                          <w:marLeft w:val="0"/>
                                          <w:marRight w:val="0"/>
                                          <w:marTop w:val="0"/>
                                          <w:marBottom w:val="0"/>
                                          <w:divBdr>
                                            <w:top w:val="none" w:sz="0" w:space="0" w:color="auto"/>
                                            <w:left w:val="none" w:sz="0" w:space="0" w:color="auto"/>
                                            <w:bottom w:val="none" w:sz="0" w:space="0" w:color="auto"/>
                                            <w:right w:val="none" w:sz="0" w:space="0" w:color="auto"/>
                                          </w:divBdr>
                                          <w:divsChild>
                                            <w:div w:id="773981245">
                                              <w:marLeft w:val="0"/>
                                              <w:marRight w:val="0"/>
                                              <w:marTop w:val="0"/>
                                              <w:marBottom w:val="495"/>
                                              <w:divBdr>
                                                <w:top w:val="none" w:sz="0" w:space="0" w:color="auto"/>
                                                <w:left w:val="none" w:sz="0" w:space="0" w:color="auto"/>
                                                <w:bottom w:val="none" w:sz="0" w:space="0" w:color="auto"/>
                                                <w:right w:val="none" w:sz="0" w:space="0" w:color="auto"/>
                                              </w:divBdr>
                                              <w:divsChild>
                                                <w:div w:id="1167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8213235">
      <w:bodyDiv w:val="1"/>
      <w:marLeft w:val="0"/>
      <w:marRight w:val="0"/>
      <w:marTop w:val="0"/>
      <w:marBottom w:val="0"/>
      <w:divBdr>
        <w:top w:val="none" w:sz="0" w:space="0" w:color="auto"/>
        <w:left w:val="none" w:sz="0" w:space="0" w:color="auto"/>
        <w:bottom w:val="none" w:sz="0" w:space="0" w:color="auto"/>
        <w:right w:val="none" w:sz="0" w:space="0" w:color="auto"/>
      </w:divBdr>
      <w:divsChild>
        <w:div w:id="1116028200">
          <w:marLeft w:val="0"/>
          <w:marRight w:val="0"/>
          <w:marTop w:val="0"/>
          <w:marBottom w:val="0"/>
          <w:divBdr>
            <w:top w:val="none" w:sz="0" w:space="0" w:color="auto"/>
            <w:left w:val="none" w:sz="0" w:space="0" w:color="auto"/>
            <w:bottom w:val="none" w:sz="0" w:space="0" w:color="auto"/>
            <w:right w:val="none" w:sz="0" w:space="0" w:color="auto"/>
          </w:divBdr>
          <w:divsChild>
            <w:div w:id="799803107">
              <w:marLeft w:val="0"/>
              <w:marRight w:val="0"/>
              <w:marTop w:val="0"/>
              <w:marBottom w:val="0"/>
              <w:divBdr>
                <w:top w:val="none" w:sz="0" w:space="0" w:color="auto"/>
                <w:left w:val="none" w:sz="0" w:space="0" w:color="auto"/>
                <w:bottom w:val="none" w:sz="0" w:space="0" w:color="auto"/>
                <w:right w:val="none" w:sz="0" w:space="0" w:color="auto"/>
              </w:divBdr>
              <w:divsChild>
                <w:div w:id="1815489083">
                  <w:marLeft w:val="0"/>
                  <w:marRight w:val="0"/>
                  <w:marTop w:val="0"/>
                  <w:marBottom w:val="0"/>
                  <w:divBdr>
                    <w:top w:val="none" w:sz="0" w:space="0" w:color="auto"/>
                    <w:left w:val="none" w:sz="0" w:space="0" w:color="auto"/>
                    <w:bottom w:val="none" w:sz="0" w:space="0" w:color="auto"/>
                    <w:right w:val="none" w:sz="0" w:space="0" w:color="auto"/>
                  </w:divBdr>
                  <w:divsChild>
                    <w:div w:id="730811023">
                      <w:marLeft w:val="0"/>
                      <w:marRight w:val="0"/>
                      <w:marTop w:val="0"/>
                      <w:marBottom w:val="0"/>
                      <w:divBdr>
                        <w:top w:val="none" w:sz="0" w:space="0" w:color="auto"/>
                        <w:left w:val="none" w:sz="0" w:space="0" w:color="auto"/>
                        <w:bottom w:val="none" w:sz="0" w:space="0" w:color="auto"/>
                        <w:right w:val="none" w:sz="0" w:space="0" w:color="auto"/>
                      </w:divBdr>
                      <w:divsChild>
                        <w:div w:id="600645258">
                          <w:marLeft w:val="0"/>
                          <w:marRight w:val="0"/>
                          <w:marTop w:val="0"/>
                          <w:marBottom w:val="0"/>
                          <w:divBdr>
                            <w:top w:val="none" w:sz="0" w:space="0" w:color="auto"/>
                            <w:left w:val="none" w:sz="0" w:space="0" w:color="auto"/>
                            <w:bottom w:val="none" w:sz="0" w:space="0" w:color="auto"/>
                            <w:right w:val="none" w:sz="0" w:space="0" w:color="auto"/>
                          </w:divBdr>
                          <w:divsChild>
                            <w:div w:id="1899899918">
                              <w:marLeft w:val="0"/>
                              <w:marRight w:val="0"/>
                              <w:marTop w:val="0"/>
                              <w:marBottom w:val="0"/>
                              <w:divBdr>
                                <w:top w:val="none" w:sz="0" w:space="0" w:color="auto"/>
                                <w:left w:val="none" w:sz="0" w:space="0" w:color="auto"/>
                                <w:bottom w:val="none" w:sz="0" w:space="0" w:color="auto"/>
                                <w:right w:val="none" w:sz="0" w:space="0" w:color="auto"/>
                              </w:divBdr>
                              <w:divsChild>
                                <w:div w:id="1886136426">
                                  <w:marLeft w:val="0"/>
                                  <w:marRight w:val="0"/>
                                  <w:marTop w:val="0"/>
                                  <w:marBottom w:val="0"/>
                                  <w:divBdr>
                                    <w:top w:val="none" w:sz="0" w:space="0" w:color="auto"/>
                                    <w:left w:val="none" w:sz="0" w:space="0" w:color="auto"/>
                                    <w:bottom w:val="none" w:sz="0" w:space="0" w:color="auto"/>
                                    <w:right w:val="none" w:sz="0" w:space="0" w:color="auto"/>
                                  </w:divBdr>
                                  <w:divsChild>
                                    <w:div w:id="1027678467">
                                      <w:marLeft w:val="0"/>
                                      <w:marRight w:val="0"/>
                                      <w:marTop w:val="0"/>
                                      <w:marBottom w:val="0"/>
                                      <w:divBdr>
                                        <w:top w:val="none" w:sz="0" w:space="0" w:color="auto"/>
                                        <w:left w:val="none" w:sz="0" w:space="0" w:color="auto"/>
                                        <w:bottom w:val="none" w:sz="0" w:space="0" w:color="auto"/>
                                        <w:right w:val="none" w:sz="0" w:space="0" w:color="auto"/>
                                      </w:divBdr>
                                      <w:divsChild>
                                        <w:div w:id="344746817">
                                          <w:marLeft w:val="0"/>
                                          <w:marRight w:val="0"/>
                                          <w:marTop w:val="0"/>
                                          <w:marBottom w:val="0"/>
                                          <w:divBdr>
                                            <w:top w:val="none" w:sz="0" w:space="0" w:color="auto"/>
                                            <w:left w:val="none" w:sz="0" w:space="0" w:color="auto"/>
                                            <w:bottom w:val="none" w:sz="0" w:space="0" w:color="auto"/>
                                            <w:right w:val="none" w:sz="0" w:space="0" w:color="auto"/>
                                          </w:divBdr>
                                          <w:divsChild>
                                            <w:div w:id="168957167">
                                              <w:marLeft w:val="0"/>
                                              <w:marRight w:val="0"/>
                                              <w:marTop w:val="0"/>
                                              <w:marBottom w:val="495"/>
                                              <w:divBdr>
                                                <w:top w:val="none" w:sz="0" w:space="0" w:color="auto"/>
                                                <w:left w:val="none" w:sz="0" w:space="0" w:color="auto"/>
                                                <w:bottom w:val="none" w:sz="0" w:space="0" w:color="auto"/>
                                                <w:right w:val="none" w:sz="0" w:space="0" w:color="auto"/>
                                              </w:divBdr>
                                              <w:divsChild>
                                                <w:div w:id="10445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759397">
      <w:bodyDiv w:val="1"/>
      <w:marLeft w:val="0"/>
      <w:marRight w:val="0"/>
      <w:marTop w:val="0"/>
      <w:marBottom w:val="0"/>
      <w:divBdr>
        <w:top w:val="none" w:sz="0" w:space="0" w:color="auto"/>
        <w:left w:val="none" w:sz="0" w:space="0" w:color="auto"/>
        <w:bottom w:val="none" w:sz="0" w:space="0" w:color="auto"/>
        <w:right w:val="none" w:sz="0" w:space="0" w:color="auto"/>
      </w:divBdr>
      <w:divsChild>
        <w:div w:id="1010985840">
          <w:marLeft w:val="0"/>
          <w:marRight w:val="0"/>
          <w:marTop w:val="0"/>
          <w:marBottom w:val="0"/>
          <w:divBdr>
            <w:top w:val="none" w:sz="0" w:space="0" w:color="auto"/>
            <w:left w:val="none" w:sz="0" w:space="0" w:color="auto"/>
            <w:bottom w:val="none" w:sz="0" w:space="0" w:color="auto"/>
            <w:right w:val="none" w:sz="0" w:space="0" w:color="auto"/>
          </w:divBdr>
          <w:divsChild>
            <w:div w:id="25953709">
              <w:marLeft w:val="0"/>
              <w:marRight w:val="0"/>
              <w:marTop w:val="0"/>
              <w:marBottom w:val="0"/>
              <w:divBdr>
                <w:top w:val="none" w:sz="0" w:space="0" w:color="auto"/>
                <w:left w:val="none" w:sz="0" w:space="0" w:color="auto"/>
                <w:bottom w:val="none" w:sz="0" w:space="0" w:color="auto"/>
                <w:right w:val="none" w:sz="0" w:space="0" w:color="auto"/>
              </w:divBdr>
              <w:divsChild>
                <w:div w:id="1172721069">
                  <w:marLeft w:val="0"/>
                  <w:marRight w:val="0"/>
                  <w:marTop w:val="0"/>
                  <w:marBottom w:val="0"/>
                  <w:divBdr>
                    <w:top w:val="none" w:sz="0" w:space="0" w:color="auto"/>
                    <w:left w:val="none" w:sz="0" w:space="0" w:color="auto"/>
                    <w:bottom w:val="none" w:sz="0" w:space="0" w:color="auto"/>
                    <w:right w:val="none" w:sz="0" w:space="0" w:color="auto"/>
                  </w:divBdr>
                  <w:divsChild>
                    <w:div w:id="1387339470">
                      <w:marLeft w:val="0"/>
                      <w:marRight w:val="0"/>
                      <w:marTop w:val="0"/>
                      <w:marBottom w:val="0"/>
                      <w:divBdr>
                        <w:top w:val="none" w:sz="0" w:space="0" w:color="auto"/>
                        <w:left w:val="none" w:sz="0" w:space="0" w:color="auto"/>
                        <w:bottom w:val="none" w:sz="0" w:space="0" w:color="auto"/>
                        <w:right w:val="none" w:sz="0" w:space="0" w:color="auto"/>
                      </w:divBdr>
                      <w:divsChild>
                        <w:div w:id="1915554365">
                          <w:marLeft w:val="0"/>
                          <w:marRight w:val="0"/>
                          <w:marTop w:val="0"/>
                          <w:marBottom w:val="0"/>
                          <w:divBdr>
                            <w:top w:val="none" w:sz="0" w:space="0" w:color="auto"/>
                            <w:left w:val="none" w:sz="0" w:space="0" w:color="auto"/>
                            <w:bottom w:val="none" w:sz="0" w:space="0" w:color="auto"/>
                            <w:right w:val="none" w:sz="0" w:space="0" w:color="auto"/>
                          </w:divBdr>
                          <w:divsChild>
                            <w:div w:id="468595748">
                              <w:marLeft w:val="0"/>
                              <w:marRight w:val="0"/>
                              <w:marTop w:val="0"/>
                              <w:marBottom w:val="0"/>
                              <w:divBdr>
                                <w:top w:val="none" w:sz="0" w:space="0" w:color="auto"/>
                                <w:left w:val="none" w:sz="0" w:space="0" w:color="auto"/>
                                <w:bottom w:val="none" w:sz="0" w:space="0" w:color="auto"/>
                                <w:right w:val="none" w:sz="0" w:space="0" w:color="auto"/>
                              </w:divBdr>
                              <w:divsChild>
                                <w:div w:id="177623517">
                                  <w:marLeft w:val="0"/>
                                  <w:marRight w:val="0"/>
                                  <w:marTop w:val="0"/>
                                  <w:marBottom w:val="0"/>
                                  <w:divBdr>
                                    <w:top w:val="none" w:sz="0" w:space="0" w:color="auto"/>
                                    <w:left w:val="none" w:sz="0" w:space="0" w:color="auto"/>
                                    <w:bottom w:val="none" w:sz="0" w:space="0" w:color="auto"/>
                                    <w:right w:val="none" w:sz="0" w:space="0" w:color="auto"/>
                                  </w:divBdr>
                                  <w:divsChild>
                                    <w:div w:id="757755305">
                                      <w:marLeft w:val="0"/>
                                      <w:marRight w:val="0"/>
                                      <w:marTop w:val="0"/>
                                      <w:marBottom w:val="0"/>
                                      <w:divBdr>
                                        <w:top w:val="none" w:sz="0" w:space="0" w:color="auto"/>
                                        <w:left w:val="none" w:sz="0" w:space="0" w:color="auto"/>
                                        <w:bottom w:val="none" w:sz="0" w:space="0" w:color="auto"/>
                                        <w:right w:val="none" w:sz="0" w:space="0" w:color="auto"/>
                                      </w:divBdr>
                                      <w:divsChild>
                                        <w:div w:id="1673021910">
                                          <w:marLeft w:val="0"/>
                                          <w:marRight w:val="0"/>
                                          <w:marTop w:val="0"/>
                                          <w:marBottom w:val="0"/>
                                          <w:divBdr>
                                            <w:top w:val="none" w:sz="0" w:space="0" w:color="auto"/>
                                            <w:left w:val="none" w:sz="0" w:space="0" w:color="auto"/>
                                            <w:bottom w:val="none" w:sz="0" w:space="0" w:color="auto"/>
                                            <w:right w:val="none" w:sz="0" w:space="0" w:color="auto"/>
                                          </w:divBdr>
                                          <w:divsChild>
                                            <w:div w:id="641349472">
                                              <w:marLeft w:val="0"/>
                                              <w:marRight w:val="0"/>
                                              <w:marTop w:val="0"/>
                                              <w:marBottom w:val="495"/>
                                              <w:divBdr>
                                                <w:top w:val="none" w:sz="0" w:space="0" w:color="auto"/>
                                                <w:left w:val="none" w:sz="0" w:space="0" w:color="auto"/>
                                                <w:bottom w:val="none" w:sz="0" w:space="0" w:color="auto"/>
                                                <w:right w:val="none" w:sz="0" w:space="0" w:color="auto"/>
                                              </w:divBdr>
                                              <w:divsChild>
                                                <w:div w:id="3920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210145">
      <w:bodyDiv w:val="1"/>
      <w:marLeft w:val="0"/>
      <w:marRight w:val="0"/>
      <w:marTop w:val="0"/>
      <w:marBottom w:val="0"/>
      <w:divBdr>
        <w:top w:val="none" w:sz="0" w:space="0" w:color="auto"/>
        <w:left w:val="none" w:sz="0" w:space="0" w:color="auto"/>
        <w:bottom w:val="none" w:sz="0" w:space="0" w:color="auto"/>
        <w:right w:val="none" w:sz="0" w:space="0" w:color="auto"/>
      </w:divBdr>
      <w:divsChild>
        <w:div w:id="245963432">
          <w:marLeft w:val="0"/>
          <w:marRight w:val="0"/>
          <w:marTop w:val="0"/>
          <w:marBottom w:val="0"/>
          <w:divBdr>
            <w:top w:val="none" w:sz="0" w:space="0" w:color="auto"/>
            <w:left w:val="none" w:sz="0" w:space="0" w:color="auto"/>
            <w:bottom w:val="none" w:sz="0" w:space="0" w:color="auto"/>
            <w:right w:val="none" w:sz="0" w:space="0" w:color="auto"/>
          </w:divBdr>
          <w:divsChild>
            <w:div w:id="2125925747">
              <w:marLeft w:val="0"/>
              <w:marRight w:val="0"/>
              <w:marTop w:val="0"/>
              <w:marBottom w:val="0"/>
              <w:divBdr>
                <w:top w:val="none" w:sz="0" w:space="0" w:color="auto"/>
                <w:left w:val="none" w:sz="0" w:space="0" w:color="auto"/>
                <w:bottom w:val="none" w:sz="0" w:space="0" w:color="auto"/>
                <w:right w:val="none" w:sz="0" w:space="0" w:color="auto"/>
              </w:divBdr>
              <w:divsChild>
                <w:div w:id="2034649610">
                  <w:marLeft w:val="0"/>
                  <w:marRight w:val="0"/>
                  <w:marTop w:val="0"/>
                  <w:marBottom w:val="0"/>
                  <w:divBdr>
                    <w:top w:val="none" w:sz="0" w:space="0" w:color="auto"/>
                    <w:left w:val="none" w:sz="0" w:space="0" w:color="auto"/>
                    <w:bottom w:val="none" w:sz="0" w:space="0" w:color="auto"/>
                    <w:right w:val="none" w:sz="0" w:space="0" w:color="auto"/>
                  </w:divBdr>
                  <w:divsChild>
                    <w:div w:id="1074812974">
                      <w:marLeft w:val="0"/>
                      <w:marRight w:val="0"/>
                      <w:marTop w:val="0"/>
                      <w:marBottom w:val="0"/>
                      <w:divBdr>
                        <w:top w:val="none" w:sz="0" w:space="0" w:color="auto"/>
                        <w:left w:val="none" w:sz="0" w:space="0" w:color="auto"/>
                        <w:bottom w:val="none" w:sz="0" w:space="0" w:color="auto"/>
                        <w:right w:val="none" w:sz="0" w:space="0" w:color="auto"/>
                      </w:divBdr>
                      <w:divsChild>
                        <w:div w:id="104812124">
                          <w:marLeft w:val="0"/>
                          <w:marRight w:val="0"/>
                          <w:marTop w:val="0"/>
                          <w:marBottom w:val="0"/>
                          <w:divBdr>
                            <w:top w:val="none" w:sz="0" w:space="0" w:color="auto"/>
                            <w:left w:val="none" w:sz="0" w:space="0" w:color="auto"/>
                            <w:bottom w:val="none" w:sz="0" w:space="0" w:color="auto"/>
                            <w:right w:val="none" w:sz="0" w:space="0" w:color="auto"/>
                          </w:divBdr>
                          <w:divsChild>
                            <w:div w:id="1520120485">
                              <w:marLeft w:val="0"/>
                              <w:marRight w:val="0"/>
                              <w:marTop w:val="0"/>
                              <w:marBottom w:val="0"/>
                              <w:divBdr>
                                <w:top w:val="none" w:sz="0" w:space="0" w:color="auto"/>
                                <w:left w:val="none" w:sz="0" w:space="0" w:color="auto"/>
                                <w:bottom w:val="none" w:sz="0" w:space="0" w:color="auto"/>
                                <w:right w:val="none" w:sz="0" w:space="0" w:color="auto"/>
                              </w:divBdr>
                              <w:divsChild>
                                <w:div w:id="1535459538">
                                  <w:marLeft w:val="0"/>
                                  <w:marRight w:val="0"/>
                                  <w:marTop w:val="0"/>
                                  <w:marBottom w:val="0"/>
                                  <w:divBdr>
                                    <w:top w:val="none" w:sz="0" w:space="0" w:color="auto"/>
                                    <w:left w:val="none" w:sz="0" w:space="0" w:color="auto"/>
                                    <w:bottom w:val="none" w:sz="0" w:space="0" w:color="auto"/>
                                    <w:right w:val="none" w:sz="0" w:space="0" w:color="auto"/>
                                  </w:divBdr>
                                  <w:divsChild>
                                    <w:div w:id="1406953942">
                                      <w:marLeft w:val="60"/>
                                      <w:marRight w:val="0"/>
                                      <w:marTop w:val="0"/>
                                      <w:marBottom w:val="0"/>
                                      <w:divBdr>
                                        <w:top w:val="none" w:sz="0" w:space="0" w:color="auto"/>
                                        <w:left w:val="none" w:sz="0" w:space="0" w:color="auto"/>
                                        <w:bottom w:val="none" w:sz="0" w:space="0" w:color="auto"/>
                                        <w:right w:val="none" w:sz="0" w:space="0" w:color="auto"/>
                                      </w:divBdr>
                                      <w:divsChild>
                                        <w:div w:id="956374210">
                                          <w:marLeft w:val="0"/>
                                          <w:marRight w:val="0"/>
                                          <w:marTop w:val="0"/>
                                          <w:marBottom w:val="0"/>
                                          <w:divBdr>
                                            <w:top w:val="none" w:sz="0" w:space="0" w:color="auto"/>
                                            <w:left w:val="none" w:sz="0" w:space="0" w:color="auto"/>
                                            <w:bottom w:val="none" w:sz="0" w:space="0" w:color="auto"/>
                                            <w:right w:val="none" w:sz="0" w:space="0" w:color="auto"/>
                                          </w:divBdr>
                                          <w:divsChild>
                                            <w:div w:id="451169157">
                                              <w:marLeft w:val="0"/>
                                              <w:marRight w:val="0"/>
                                              <w:marTop w:val="0"/>
                                              <w:marBottom w:val="120"/>
                                              <w:divBdr>
                                                <w:top w:val="single" w:sz="6" w:space="0" w:color="F5F5F5"/>
                                                <w:left w:val="single" w:sz="6" w:space="0" w:color="F5F5F5"/>
                                                <w:bottom w:val="single" w:sz="6" w:space="0" w:color="F5F5F5"/>
                                                <w:right w:val="single" w:sz="6" w:space="0" w:color="F5F5F5"/>
                                              </w:divBdr>
                                              <w:divsChild>
                                                <w:div w:id="1814986442">
                                                  <w:marLeft w:val="0"/>
                                                  <w:marRight w:val="0"/>
                                                  <w:marTop w:val="0"/>
                                                  <w:marBottom w:val="0"/>
                                                  <w:divBdr>
                                                    <w:top w:val="none" w:sz="0" w:space="0" w:color="auto"/>
                                                    <w:left w:val="none" w:sz="0" w:space="0" w:color="auto"/>
                                                    <w:bottom w:val="none" w:sz="0" w:space="0" w:color="auto"/>
                                                    <w:right w:val="none" w:sz="0" w:space="0" w:color="auto"/>
                                                  </w:divBdr>
                                                  <w:divsChild>
                                                    <w:div w:id="1029136907">
                                                      <w:marLeft w:val="0"/>
                                                      <w:marRight w:val="0"/>
                                                      <w:marTop w:val="0"/>
                                                      <w:marBottom w:val="0"/>
                                                      <w:divBdr>
                                                        <w:top w:val="none" w:sz="0" w:space="0" w:color="auto"/>
                                                        <w:left w:val="none" w:sz="0" w:space="0" w:color="auto"/>
                                                        <w:bottom w:val="none" w:sz="0" w:space="0" w:color="auto"/>
                                                        <w:right w:val="none" w:sz="0" w:space="0" w:color="auto"/>
                                                      </w:divBdr>
                                                    </w:div>
                                                  </w:divsChild>
                                                </w:div>
                                                <w:div w:id="2009365653">
                                                  <w:marLeft w:val="0"/>
                                                  <w:marRight w:val="0"/>
                                                  <w:marTop w:val="0"/>
                                                  <w:marBottom w:val="0"/>
                                                  <w:divBdr>
                                                    <w:top w:val="none" w:sz="0" w:space="0" w:color="auto"/>
                                                    <w:left w:val="none" w:sz="0" w:space="0" w:color="auto"/>
                                                    <w:bottom w:val="none" w:sz="0" w:space="0" w:color="auto"/>
                                                    <w:right w:val="none" w:sz="0" w:space="0" w:color="auto"/>
                                                  </w:divBdr>
                                                  <w:divsChild>
                                                    <w:div w:id="8904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0005847">
      <w:bodyDiv w:val="1"/>
      <w:marLeft w:val="0"/>
      <w:marRight w:val="0"/>
      <w:marTop w:val="0"/>
      <w:marBottom w:val="0"/>
      <w:divBdr>
        <w:top w:val="none" w:sz="0" w:space="0" w:color="auto"/>
        <w:left w:val="none" w:sz="0" w:space="0" w:color="auto"/>
        <w:bottom w:val="none" w:sz="0" w:space="0" w:color="auto"/>
        <w:right w:val="none" w:sz="0" w:space="0" w:color="auto"/>
      </w:divBdr>
      <w:divsChild>
        <w:div w:id="569969566">
          <w:marLeft w:val="0"/>
          <w:marRight w:val="0"/>
          <w:marTop w:val="0"/>
          <w:marBottom w:val="0"/>
          <w:divBdr>
            <w:top w:val="none" w:sz="0" w:space="0" w:color="auto"/>
            <w:left w:val="none" w:sz="0" w:space="0" w:color="auto"/>
            <w:bottom w:val="none" w:sz="0" w:space="0" w:color="auto"/>
            <w:right w:val="none" w:sz="0" w:space="0" w:color="auto"/>
          </w:divBdr>
          <w:divsChild>
            <w:div w:id="16586951">
              <w:marLeft w:val="0"/>
              <w:marRight w:val="0"/>
              <w:marTop w:val="0"/>
              <w:marBottom w:val="0"/>
              <w:divBdr>
                <w:top w:val="none" w:sz="0" w:space="0" w:color="auto"/>
                <w:left w:val="none" w:sz="0" w:space="0" w:color="auto"/>
                <w:bottom w:val="none" w:sz="0" w:space="0" w:color="auto"/>
                <w:right w:val="none" w:sz="0" w:space="0" w:color="auto"/>
              </w:divBdr>
              <w:divsChild>
                <w:div w:id="355277676">
                  <w:marLeft w:val="0"/>
                  <w:marRight w:val="0"/>
                  <w:marTop w:val="0"/>
                  <w:marBottom w:val="0"/>
                  <w:divBdr>
                    <w:top w:val="none" w:sz="0" w:space="0" w:color="auto"/>
                    <w:left w:val="none" w:sz="0" w:space="0" w:color="auto"/>
                    <w:bottom w:val="none" w:sz="0" w:space="0" w:color="auto"/>
                    <w:right w:val="none" w:sz="0" w:space="0" w:color="auto"/>
                  </w:divBdr>
                  <w:divsChild>
                    <w:div w:id="957688462">
                      <w:marLeft w:val="0"/>
                      <w:marRight w:val="0"/>
                      <w:marTop w:val="0"/>
                      <w:marBottom w:val="0"/>
                      <w:divBdr>
                        <w:top w:val="none" w:sz="0" w:space="0" w:color="auto"/>
                        <w:left w:val="none" w:sz="0" w:space="0" w:color="auto"/>
                        <w:bottom w:val="none" w:sz="0" w:space="0" w:color="auto"/>
                        <w:right w:val="none" w:sz="0" w:space="0" w:color="auto"/>
                      </w:divBdr>
                      <w:divsChild>
                        <w:div w:id="2086028985">
                          <w:marLeft w:val="0"/>
                          <w:marRight w:val="0"/>
                          <w:marTop w:val="0"/>
                          <w:marBottom w:val="0"/>
                          <w:divBdr>
                            <w:top w:val="none" w:sz="0" w:space="0" w:color="auto"/>
                            <w:left w:val="none" w:sz="0" w:space="0" w:color="auto"/>
                            <w:bottom w:val="none" w:sz="0" w:space="0" w:color="auto"/>
                            <w:right w:val="none" w:sz="0" w:space="0" w:color="auto"/>
                          </w:divBdr>
                          <w:divsChild>
                            <w:div w:id="1627353606">
                              <w:marLeft w:val="0"/>
                              <w:marRight w:val="0"/>
                              <w:marTop w:val="0"/>
                              <w:marBottom w:val="0"/>
                              <w:divBdr>
                                <w:top w:val="none" w:sz="0" w:space="0" w:color="auto"/>
                                <w:left w:val="none" w:sz="0" w:space="0" w:color="auto"/>
                                <w:bottom w:val="none" w:sz="0" w:space="0" w:color="auto"/>
                                <w:right w:val="none" w:sz="0" w:space="0" w:color="auto"/>
                              </w:divBdr>
                              <w:divsChild>
                                <w:div w:id="2056924399">
                                  <w:marLeft w:val="0"/>
                                  <w:marRight w:val="0"/>
                                  <w:marTop w:val="0"/>
                                  <w:marBottom w:val="0"/>
                                  <w:divBdr>
                                    <w:top w:val="none" w:sz="0" w:space="0" w:color="auto"/>
                                    <w:left w:val="none" w:sz="0" w:space="0" w:color="auto"/>
                                    <w:bottom w:val="none" w:sz="0" w:space="0" w:color="auto"/>
                                    <w:right w:val="none" w:sz="0" w:space="0" w:color="auto"/>
                                  </w:divBdr>
                                  <w:divsChild>
                                    <w:div w:id="274022671">
                                      <w:marLeft w:val="0"/>
                                      <w:marRight w:val="0"/>
                                      <w:marTop w:val="0"/>
                                      <w:marBottom w:val="0"/>
                                      <w:divBdr>
                                        <w:top w:val="none" w:sz="0" w:space="0" w:color="auto"/>
                                        <w:left w:val="none" w:sz="0" w:space="0" w:color="auto"/>
                                        <w:bottom w:val="none" w:sz="0" w:space="0" w:color="auto"/>
                                        <w:right w:val="none" w:sz="0" w:space="0" w:color="auto"/>
                                      </w:divBdr>
                                      <w:divsChild>
                                        <w:div w:id="1376075984">
                                          <w:marLeft w:val="0"/>
                                          <w:marRight w:val="0"/>
                                          <w:marTop w:val="0"/>
                                          <w:marBottom w:val="0"/>
                                          <w:divBdr>
                                            <w:top w:val="none" w:sz="0" w:space="0" w:color="auto"/>
                                            <w:left w:val="none" w:sz="0" w:space="0" w:color="auto"/>
                                            <w:bottom w:val="none" w:sz="0" w:space="0" w:color="auto"/>
                                            <w:right w:val="none" w:sz="0" w:space="0" w:color="auto"/>
                                          </w:divBdr>
                                          <w:divsChild>
                                            <w:div w:id="260189416">
                                              <w:marLeft w:val="0"/>
                                              <w:marRight w:val="0"/>
                                              <w:marTop w:val="0"/>
                                              <w:marBottom w:val="495"/>
                                              <w:divBdr>
                                                <w:top w:val="none" w:sz="0" w:space="0" w:color="auto"/>
                                                <w:left w:val="none" w:sz="0" w:space="0" w:color="auto"/>
                                                <w:bottom w:val="none" w:sz="0" w:space="0" w:color="auto"/>
                                                <w:right w:val="none" w:sz="0" w:space="0" w:color="auto"/>
                                              </w:divBdr>
                                              <w:divsChild>
                                                <w:div w:id="2680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3909537">
      <w:bodyDiv w:val="1"/>
      <w:marLeft w:val="0"/>
      <w:marRight w:val="0"/>
      <w:marTop w:val="0"/>
      <w:marBottom w:val="0"/>
      <w:divBdr>
        <w:top w:val="none" w:sz="0" w:space="0" w:color="auto"/>
        <w:left w:val="none" w:sz="0" w:space="0" w:color="auto"/>
        <w:bottom w:val="none" w:sz="0" w:space="0" w:color="auto"/>
        <w:right w:val="none" w:sz="0" w:space="0" w:color="auto"/>
      </w:divBdr>
    </w:div>
    <w:div w:id="1223979617">
      <w:bodyDiv w:val="1"/>
      <w:marLeft w:val="0"/>
      <w:marRight w:val="0"/>
      <w:marTop w:val="0"/>
      <w:marBottom w:val="0"/>
      <w:divBdr>
        <w:top w:val="none" w:sz="0" w:space="0" w:color="auto"/>
        <w:left w:val="none" w:sz="0" w:space="0" w:color="auto"/>
        <w:bottom w:val="none" w:sz="0" w:space="0" w:color="auto"/>
        <w:right w:val="none" w:sz="0" w:space="0" w:color="auto"/>
      </w:divBdr>
      <w:divsChild>
        <w:div w:id="672800815">
          <w:marLeft w:val="0"/>
          <w:marRight w:val="0"/>
          <w:marTop w:val="0"/>
          <w:marBottom w:val="0"/>
          <w:divBdr>
            <w:top w:val="none" w:sz="0" w:space="0" w:color="auto"/>
            <w:left w:val="none" w:sz="0" w:space="0" w:color="auto"/>
            <w:bottom w:val="none" w:sz="0" w:space="0" w:color="auto"/>
            <w:right w:val="none" w:sz="0" w:space="0" w:color="auto"/>
          </w:divBdr>
          <w:divsChild>
            <w:div w:id="890769253">
              <w:marLeft w:val="0"/>
              <w:marRight w:val="0"/>
              <w:marTop w:val="0"/>
              <w:marBottom w:val="0"/>
              <w:divBdr>
                <w:top w:val="none" w:sz="0" w:space="0" w:color="auto"/>
                <w:left w:val="none" w:sz="0" w:space="0" w:color="auto"/>
                <w:bottom w:val="none" w:sz="0" w:space="0" w:color="auto"/>
                <w:right w:val="none" w:sz="0" w:space="0" w:color="auto"/>
              </w:divBdr>
              <w:divsChild>
                <w:div w:id="1676112775">
                  <w:marLeft w:val="0"/>
                  <w:marRight w:val="0"/>
                  <w:marTop w:val="0"/>
                  <w:marBottom w:val="0"/>
                  <w:divBdr>
                    <w:top w:val="none" w:sz="0" w:space="0" w:color="auto"/>
                    <w:left w:val="none" w:sz="0" w:space="0" w:color="auto"/>
                    <w:bottom w:val="none" w:sz="0" w:space="0" w:color="auto"/>
                    <w:right w:val="none" w:sz="0" w:space="0" w:color="auto"/>
                  </w:divBdr>
                  <w:divsChild>
                    <w:div w:id="1118333618">
                      <w:marLeft w:val="0"/>
                      <w:marRight w:val="0"/>
                      <w:marTop w:val="0"/>
                      <w:marBottom w:val="0"/>
                      <w:divBdr>
                        <w:top w:val="none" w:sz="0" w:space="0" w:color="auto"/>
                        <w:left w:val="none" w:sz="0" w:space="0" w:color="auto"/>
                        <w:bottom w:val="none" w:sz="0" w:space="0" w:color="auto"/>
                        <w:right w:val="none" w:sz="0" w:space="0" w:color="auto"/>
                      </w:divBdr>
                      <w:divsChild>
                        <w:div w:id="681082383">
                          <w:marLeft w:val="0"/>
                          <w:marRight w:val="0"/>
                          <w:marTop w:val="0"/>
                          <w:marBottom w:val="0"/>
                          <w:divBdr>
                            <w:top w:val="none" w:sz="0" w:space="0" w:color="auto"/>
                            <w:left w:val="none" w:sz="0" w:space="0" w:color="auto"/>
                            <w:bottom w:val="none" w:sz="0" w:space="0" w:color="auto"/>
                            <w:right w:val="none" w:sz="0" w:space="0" w:color="auto"/>
                          </w:divBdr>
                          <w:divsChild>
                            <w:div w:id="2105756945">
                              <w:marLeft w:val="0"/>
                              <w:marRight w:val="0"/>
                              <w:marTop w:val="0"/>
                              <w:marBottom w:val="0"/>
                              <w:divBdr>
                                <w:top w:val="none" w:sz="0" w:space="0" w:color="auto"/>
                                <w:left w:val="none" w:sz="0" w:space="0" w:color="auto"/>
                                <w:bottom w:val="none" w:sz="0" w:space="0" w:color="auto"/>
                                <w:right w:val="none" w:sz="0" w:space="0" w:color="auto"/>
                              </w:divBdr>
                              <w:divsChild>
                                <w:div w:id="1528712594">
                                  <w:marLeft w:val="0"/>
                                  <w:marRight w:val="0"/>
                                  <w:marTop w:val="0"/>
                                  <w:marBottom w:val="0"/>
                                  <w:divBdr>
                                    <w:top w:val="none" w:sz="0" w:space="0" w:color="auto"/>
                                    <w:left w:val="none" w:sz="0" w:space="0" w:color="auto"/>
                                    <w:bottom w:val="none" w:sz="0" w:space="0" w:color="auto"/>
                                    <w:right w:val="none" w:sz="0" w:space="0" w:color="auto"/>
                                  </w:divBdr>
                                  <w:divsChild>
                                    <w:div w:id="212694193">
                                      <w:marLeft w:val="0"/>
                                      <w:marRight w:val="0"/>
                                      <w:marTop w:val="0"/>
                                      <w:marBottom w:val="0"/>
                                      <w:divBdr>
                                        <w:top w:val="none" w:sz="0" w:space="0" w:color="auto"/>
                                        <w:left w:val="none" w:sz="0" w:space="0" w:color="auto"/>
                                        <w:bottom w:val="none" w:sz="0" w:space="0" w:color="auto"/>
                                        <w:right w:val="none" w:sz="0" w:space="0" w:color="auto"/>
                                      </w:divBdr>
                                      <w:divsChild>
                                        <w:div w:id="65610935">
                                          <w:marLeft w:val="0"/>
                                          <w:marRight w:val="0"/>
                                          <w:marTop w:val="0"/>
                                          <w:marBottom w:val="0"/>
                                          <w:divBdr>
                                            <w:top w:val="none" w:sz="0" w:space="0" w:color="auto"/>
                                            <w:left w:val="none" w:sz="0" w:space="0" w:color="auto"/>
                                            <w:bottom w:val="none" w:sz="0" w:space="0" w:color="auto"/>
                                            <w:right w:val="none" w:sz="0" w:space="0" w:color="auto"/>
                                          </w:divBdr>
                                          <w:divsChild>
                                            <w:div w:id="1364594966">
                                              <w:marLeft w:val="0"/>
                                              <w:marRight w:val="0"/>
                                              <w:marTop w:val="0"/>
                                              <w:marBottom w:val="495"/>
                                              <w:divBdr>
                                                <w:top w:val="none" w:sz="0" w:space="0" w:color="auto"/>
                                                <w:left w:val="none" w:sz="0" w:space="0" w:color="auto"/>
                                                <w:bottom w:val="none" w:sz="0" w:space="0" w:color="auto"/>
                                                <w:right w:val="none" w:sz="0" w:space="0" w:color="auto"/>
                                              </w:divBdr>
                                              <w:divsChild>
                                                <w:div w:id="71303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834682">
      <w:bodyDiv w:val="1"/>
      <w:marLeft w:val="0"/>
      <w:marRight w:val="0"/>
      <w:marTop w:val="0"/>
      <w:marBottom w:val="0"/>
      <w:divBdr>
        <w:top w:val="none" w:sz="0" w:space="0" w:color="auto"/>
        <w:left w:val="none" w:sz="0" w:space="0" w:color="auto"/>
        <w:bottom w:val="none" w:sz="0" w:space="0" w:color="auto"/>
        <w:right w:val="none" w:sz="0" w:space="0" w:color="auto"/>
      </w:divBdr>
      <w:divsChild>
        <w:div w:id="1629434992">
          <w:marLeft w:val="0"/>
          <w:marRight w:val="0"/>
          <w:marTop w:val="0"/>
          <w:marBottom w:val="0"/>
          <w:divBdr>
            <w:top w:val="none" w:sz="0" w:space="0" w:color="auto"/>
            <w:left w:val="none" w:sz="0" w:space="0" w:color="auto"/>
            <w:bottom w:val="none" w:sz="0" w:space="0" w:color="auto"/>
            <w:right w:val="none" w:sz="0" w:space="0" w:color="auto"/>
          </w:divBdr>
          <w:divsChild>
            <w:div w:id="1134104283">
              <w:marLeft w:val="0"/>
              <w:marRight w:val="0"/>
              <w:marTop w:val="0"/>
              <w:marBottom w:val="0"/>
              <w:divBdr>
                <w:top w:val="none" w:sz="0" w:space="0" w:color="auto"/>
                <w:left w:val="none" w:sz="0" w:space="0" w:color="auto"/>
                <w:bottom w:val="none" w:sz="0" w:space="0" w:color="auto"/>
                <w:right w:val="none" w:sz="0" w:space="0" w:color="auto"/>
              </w:divBdr>
              <w:divsChild>
                <w:div w:id="1007445768">
                  <w:marLeft w:val="0"/>
                  <w:marRight w:val="0"/>
                  <w:marTop w:val="0"/>
                  <w:marBottom w:val="0"/>
                  <w:divBdr>
                    <w:top w:val="none" w:sz="0" w:space="0" w:color="auto"/>
                    <w:left w:val="none" w:sz="0" w:space="0" w:color="auto"/>
                    <w:bottom w:val="none" w:sz="0" w:space="0" w:color="auto"/>
                    <w:right w:val="none" w:sz="0" w:space="0" w:color="auto"/>
                  </w:divBdr>
                  <w:divsChild>
                    <w:div w:id="1701079309">
                      <w:marLeft w:val="0"/>
                      <w:marRight w:val="0"/>
                      <w:marTop w:val="0"/>
                      <w:marBottom w:val="0"/>
                      <w:divBdr>
                        <w:top w:val="none" w:sz="0" w:space="0" w:color="auto"/>
                        <w:left w:val="none" w:sz="0" w:space="0" w:color="auto"/>
                        <w:bottom w:val="none" w:sz="0" w:space="0" w:color="auto"/>
                        <w:right w:val="none" w:sz="0" w:space="0" w:color="auto"/>
                      </w:divBdr>
                      <w:divsChild>
                        <w:div w:id="140780162">
                          <w:marLeft w:val="0"/>
                          <w:marRight w:val="0"/>
                          <w:marTop w:val="0"/>
                          <w:marBottom w:val="0"/>
                          <w:divBdr>
                            <w:top w:val="none" w:sz="0" w:space="0" w:color="auto"/>
                            <w:left w:val="none" w:sz="0" w:space="0" w:color="auto"/>
                            <w:bottom w:val="none" w:sz="0" w:space="0" w:color="auto"/>
                            <w:right w:val="none" w:sz="0" w:space="0" w:color="auto"/>
                          </w:divBdr>
                          <w:divsChild>
                            <w:div w:id="714545257">
                              <w:marLeft w:val="0"/>
                              <w:marRight w:val="0"/>
                              <w:marTop w:val="0"/>
                              <w:marBottom w:val="0"/>
                              <w:divBdr>
                                <w:top w:val="none" w:sz="0" w:space="0" w:color="auto"/>
                                <w:left w:val="none" w:sz="0" w:space="0" w:color="auto"/>
                                <w:bottom w:val="none" w:sz="0" w:space="0" w:color="auto"/>
                                <w:right w:val="none" w:sz="0" w:space="0" w:color="auto"/>
                              </w:divBdr>
                              <w:divsChild>
                                <w:div w:id="885339805">
                                  <w:marLeft w:val="0"/>
                                  <w:marRight w:val="0"/>
                                  <w:marTop w:val="0"/>
                                  <w:marBottom w:val="0"/>
                                  <w:divBdr>
                                    <w:top w:val="none" w:sz="0" w:space="0" w:color="auto"/>
                                    <w:left w:val="none" w:sz="0" w:space="0" w:color="auto"/>
                                    <w:bottom w:val="none" w:sz="0" w:space="0" w:color="auto"/>
                                    <w:right w:val="none" w:sz="0" w:space="0" w:color="auto"/>
                                  </w:divBdr>
                                  <w:divsChild>
                                    <w:div w:id="1581138419">
                                      <w:marLeft w:val="0"/>
                                      <w:marRight w:val="0"/>
                                      <w:marTop w:val="0"/>
                                      <w:marBottom w:val="0"/>
                                      <w:divBdr>
                                        <w:top w:val="none" w:sz="0" w:space="0" w:color="auto"/>
                                        <w:left w:val="none" w:sz="0" w:space="0" w:color="auto"/>
                                        <w:bottom w:val="none" w:sz="0" w:space="0" w:color="auto"/>
                                        <w:right w:val="none" w:sz="0" w:space="0" w:color="auto"/>
                                      </w:divBdr>
                                      <w:divsChild>
                                        <w:div w:id="925769946">
                                          <w:marLeft w:val="0"/>
                                          <w:marRight w:val="0"/>
                                          <w:marTop w:val="0"/>
                                          <w:marBottom w:val="0"/>
                                          <w:divBdr>
                                            <w:top w:val="none" w:sz="0" w:space="0" w:color="auto"/>
                                            <w:left w:val="none" w:sz="0" w:space="0" w:color="auto"/>
                                            <w:bottom w:val="none" w:sz="0" w:space="0" w:color="auto"/>
                                            <w:right w:val="none" w:sz="0" w:space="0" w:color="auto"/>
                                          </w:divBdr>
                                          <w:divsChild>
                                            <w:div w:id="667637434">
                                              <w:marLeft w:val="0"/>
                                              <w:marRight w:val="0"/>
                                              <w:marTop w:val="0"/>
                                              <w:marBottom w:val="495"/>
                                              <w:divBdr>
                                                <w:top w:val="none" w:sz="0" w:space="0" w:color="auto"/>
                                                <w:left w:val="none" w:sz="0" w:space="0" w:color="auto"/>
                                                <w:bottom w:val="none" w:sz="0" w:space="0" w:color="auto"/>
                                                <w:right w:val="none" w:sz="0" w:space="0" w:color="auto"/>
                                              </w:divBdr>
                                              <w:divsChild>
                                                <w:div w:id="16719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063329">
      <w:bodyDiv w:val="1"/>
      <w:marLeft w:val="0"/>
      <w:marRight w:val="0"/>
      <w:marTop w:val="0"/>
      <w:marBottom w:val="0"/>
      <w:divBdr>
        <w:top w:val="none" w:sz="0" w:space="0" w:color="auto"/>
        <w:left w:val="none" w:sz="0" w:space="0" w:color="auto"/>
        <w:bottom w:val="none" w:sz="0" w:space="0" w:color="auto"/>
        <w:right w:val="none" w:sz="0" w:space="0" w:color="auto"/>
      </w:divBdr>
      <w:divsChild>
        <w:div w:id="543326119">
          <w:marLeft w:val="0"/>
          <w:marRight w:val="0"/>
          <w:marTop w:val="0"/>
          <w:marBottom w:val="0"/>
          <w:divBdr>
            <w:top w:val="none" w:sz="0" w:space="0" w:color="auto"/>
            <w:left w:val="none" w:sz="0" w:space="0" w:color="auto"/>
            <w:bottom w:val="none" w:sz="0" w:space="0" w:color="auto"/>
            <w:right w:val="none" w:sz="0" w:space="0" w:color="auto"/>
          </w:divBdr>
          <w:divsChild>
            <w:div w:id="1280721101">
              <w:marLeft w:val="0"/>
              <w:marRight w:val="0"/>
              <w:marTop w:val="0"/>
              <w:marBottom w:val="0"/>
              <w:divBdr>
                <w:top w:val="none" w:sz="0" w:space="0" w:color="auto"/>
                <w:left w:val="none" w:sz="0" w:space="0" w:color="auto"/>
                <w:bottom w:val="none" w:sz="0" w:space="0" w:color="auto"/>
                <w:right w:val="none" w:sz="0" w:space="0" w:color="auto"/>
              </w:divBdr>
              <w:divsChild>
                <w:div w:id="510681517">
                  <w:marLeft w:val="0"/>
                  <w:marRight w:val="0"/>
                  <w:marTop w:val="0"/>
                  <w:marBottom w:val="0"/>
                  <w:divBdr>
                    <w:top w:val="none" w:sz="0" w:space="0" w:color="auto"/>
                    <w:left w:val="none" w:sz="0" w:space="0" w:color="auto"/>
                    <w:bottom w:val="none" w:sz="0" w:space="0" w:color="auto"/>
                    <w:right w:val="none" w:sz="0" w:space="0" w:color="auto"/>
                  </w:divBdr>
                  <w:divsChild>
                    <w:div w:id="1279337472">
                      <w:marLeft w:val="0"/>
                      <w:marRight w:val="0"/>
                      <w:marTop w:val="0"/>
                      <w:marBottom w:val="0"/>
                      <w:divBdr>
                        <w:top w:val="none" w:sz="0" w:space="0" w:color="auto"/>
                        <w:left w:val="none" w:sz="0" w:space="0" w:color="auto"/>
                        <w:bottom w:val="none" w:sz="0" w:space="0" w:color="auto"/>
                        <w:right w:val="none" w:sz="0" w:space="0" w:color="auto"/>
                      </w:divBdr>
                      <w:divsChild>
                        <w:div w:id="1045057216">
                          <w:marLeft w:val="0"/>
                          <w:marRight w:val="0"/>
                          <w:marTop w:val="0"/>
                          <w:marBottom w:val="0"/>
                          <w:divBdr>
                            <w:top w:val="none" w:sz="0" w:space="0" w:color="auto"/>
                            <w:left w:val="none" w:sz="0" w:space="0" w:color="auto"/>
                            <w:bottom w:val="none" w:sz="0" w:space="0" w:color="auto"/>
                            <w:right w:val="none" w:sz="0" w:space="0" w:color="auto"/>
                          </w:divBdr>
                          <w:divsChild>
                            <w:div w:id="1351301566">
                              <w:marLeft w:val="0"/>
                              <w:marRight w:val="0"/>
                              <w:marTop w:val="0"/>
                              <w:marBottom w:val="0"/>
                              <w:divBdr>
                                <w:top w:val="none" w:sz="0" w:space="0" w:color="auto"/>
                                <w:left w:val="none" w:sz="0" w:space="0" w:color="auto"/>
                                <w:bottom w:val="none" w:sz="0" w:space="0" w:color="auto"/>
                                <w:right w:val="none" w:sz="0" w:space="0" w:color="auto"/>
                              </w:divBdr>
                              <w:divsChild>
                                <w:div w:id="360787733">
                                  <w:marLeft w:val="0"/>
                                  <w:marRight w:val="0"/>
                                  <w:marTop w:val="0"/>
                                  <w:marBottom w:val="0"/>
                                  <w:divBdr>
                                    <w:top w:val="none" w:sz="0" w:space="0" w:color="auto"/>
                                    <w:left w:val="none" w:sz="0" w:space="0" w:color="auto"/>
                                    <w:bottom w:val="none" w:sz="0" w:space="0" w:color="auto"/>
                                    <w:right w:val="none" w:sz="0" w:space="0" w:color="auto"/>
                                  </w:divBdr>
                                  <w:divsChild>
                                    <w:div w:id="1945383963">
                                      <w:marLeft w:val="0"/>
                                      <w:marRight w:val="0"/>
                                      <w:marTop w:val="0"/>
                                      <w:marBottom w:val="0"/>
                                      <w:divBdr>
                                        <w:top w:val="none" w:sz="0" w:space="0" w:color="auto"/>
                                        <w:left w:val="none" w:sz="0" w:space="0" w:color="auto"/>
                                        <w:bottom w:val="none" w:sz="0" w:space="0" w:color="auto"/>
                                        <w:right w:val="none" w:sz="0" w:space="0" w:color="auto"/>
                                      </w:divBdr>
                                      <w:divsChild>
                                        <w:div w:id="266010940">
                                          <w:marLeft w:val="0"/>
                                          <w:marRight w:val="0"/>
                                          <w:marTop w:val="0"/>
                                          <w:marBottom w:val="0"/>
                                          <w:divBdr>
                                            <w:top w:val="none" w:sz="0" w:space="0" w:color="auto"/>
                                            <w:left w:val="none" w:sz="0" w:space="0" w:color="auto"/>
                                            <w:bottom w:val="none" w:sz="0" w:space="0" w:color="auto"/>
                                            <w:right w:val="none" w:sz="0" w:space="0" w:color="auto"/>
                                          </w:divBdr>
                                          <w:divsChild>
                                            <w:div w:id="665129368">
                                              <w:marLeft w:val="0"/>
                                              <w:marRight w:val="0"/>
                                              <w:marTop w:val="0"/>
                                              <w:marBottom w:val="495"/>
                                              <w:divBdr>
                                                <w:top w:val="none" w:sz="0" w:space="0" w:color="auto"/>
                                                <w:left w:val="none" w:sz="0" w:space="0" w:color="auto"/>
                                                <w:bottom w:val="none" w:sz="0" w:space="0" w:color="auto"/>
                                                <w:right w:val="none" w:sz="0" w:space="0" w:color="auto"/>
                                              </w:divBdr>
                                              <w:divsChild>
                                                <w:div w:id="17736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726155">
      <w:bodyDiv w:val="1"/>
      <w:marLeft w:val="0"/>
      <w:marRight w:val="0"/>
      <w:marTop w:val="0"/>
      <w:marBottom w:val="0"/>
      <w:divBdr>
        <w:top w:val="none" w:sz="0" w:space="0" w:color="auto"/>
        <w:left w:val="none" w:sz="0" w:space="0" w:color="auto"/>
        <w:bottom w:val="none" w:sz="0" w:space="0" w:color="auto"/>
        <w:right w:val="none" w:sz="0" w:space="0" w:color="auto"/>
      </w:divBdr>
      <w:divsChild>
        <w:div w:id="606427921">
          <w:marLeft w:val="0"/>
          <w:marRight w:val="0"/>
          <w:marTop w:val="0"/>
          <w:marBottom w:val="0"/>
          <w:divBdr>
            <w:top w:val="none" w:sz="0" w:space="0" w:color="auto"/>
            <w:left w:val="none" w:sz="0" w:space="0" w:color="auto"/>
            <w:bottom w:val="none" w:sz="0" w:space="0" w:color="auto"/>
            <w:right w:val="none" w:sz="0" w:space="0" w:color="auto"/>
          </w:divBdr>
          <w:divsChild>
            <w:div w:id="963391299">
              <w:marLeft w:val="0"/>
              <w:marRight w:val="0"/>
              <w:marTop w:val="0"/>
              <w:marBottom w:val="0"/>
              <w:divBdr>
                <w:top w:val="none" w:sz="0" w:space="0" w:color="auto"/>
                <w:left w:val="none" w:sz="0" w:space="0" w:color="auto"/>
                <w:bottom w:val="none" w:sz="0" w:space="0" w:color="auto"/>
                <w:right w:val="none" w:sz="0" w:space="0" w:color="auto"/>
              </w:divBdr>
              <w:divsChild>
                <w:div w:id="340161088">
                  <w:marLeft w:val="0"/>
                  <w:marRight w:val="0"/>
                  <w:marTop w:val="0"/>
                  <w:marBottom w:val="0"/>
                  <w:divBdr>
                    <w:top w:val="none" w:sz="0" w:space="0" w:color="auto"/>
                    <w:left w:val="none" w:sz="0" w:space="0" w:color="auto"/>
                    <w:bottom w:val="none" w:sz="0" w:space="0" w:color="auto"/>
                    <w:right w:val="none" w:sz="0" w:space="0" w:color="auto"/>
                  </w:divBdr>
                  <w:divsChild>
                    <w:div w:id="1395196071">
                      <w:marLeft w:val="0"/>
                      <w:marRight w:val="0"/>
                      <w:marTop w:val="0"/>
                      <w:marBottom w:val="0"/>
                      <w:divBdr>
                        <w:top w:val="none" w:sz="0" w:space="0" w:color="auto"/>
                        <w:left w:val="none" w:sz="0" w:space="0" w:color="auto"/>
                        <w:bottom w:val="none" w:sz="0" w:space="0" w:color="auto"/>
                        <w:right w:val="none" w:sz="0" w:space="0" w:color="auto"/>
                      </w:divBdr>
                      <w:divsChild>
                        <w:div w:id="1636444242">
                          <w:marLeft w:val="0"/>
                          <w:marRight w:val="0"/>
                          <w:marTop w:val="0"/>
                          <w:marBottom w:val="0"/>
                          <w:divBdr>
                            <w:top w:val="none" w:sz="0" w:space="0" w:color="auto"/>
                            <w:left w:val="none" w:sz="0" w:space="0" w:color="auto"/>
                            <w:bottom w:val="none" w:sz="0" w:space="0" w:color="auto"/>
                            <w:right w:val="none" w:sz="0" w:space="0" w:color="auto"/>
                          </w:divBdr>
                          <w:divsChild>
                            <w:div w:id="1125389643">
                              <w:marLeft w:val="0"/>
                              <w:marRight w:val="0"/>
                              <w:marTop w:val="0"/>
                              <w:marBottom w:val="0"/>
                              <w:divBdr>
                                <w:top w:val="none" w:sz="0" w:space="0" w:color="auto"/>
                                <w:left w:val="none" w:sz="0" w:space="0" w:color="auto"/>
                                <w:bottom w:val="none" w:sz="0" w:space="0" w:color="auto"/>
                                <w:right w:val="none" w:sz="0" w:space="0" w:color="auto"/>
                              </w:divBdr>
                              <w:divsChild>
                                <w:div w:id="612782314">
                                  <w:marLeft w:val="0"/>
                                  <w:marRight w:val="0"/>
                                  <w:marTop w:val="0"/>
                                  <w:marBottom w:val="0"/>
                                  <w:divBdr>
                                    <w:top w:val="none" w:sz="0" w:space="0" w:color="auto"/>
                                    <w:left w:val="none" w:sz="0" w:space="0" w:color="auto"/>
                                    <w:bottom w:val="none" w:sz="0" w:space="0" w:color="auto"/>
                                    <w:right w:val="none" w:sz="0" w:space="0" w:color="auto"/>
                                  </w:divBdr>
                                  <w:divsChild>
                                    <w:div w:id="687953854">
                                      <w:marLeft w:val="0"/>
                                      <w:marRight w:val="0"/>
                                      <w:marTop w:val="0"/>
                                      <w:marBottom w:val="0"/>
                                      <w:divBdr>
                                        <w:top w:val="none" w:sz="0" w:space="0" w:color="auto"/>
                                        <w:left w:val="none" w:sz="0" w:space="0" w:color="auto"/>
                                        <w:bottom w:val="none" w:sz="0" w:space="0" w:color="auto"/>
                                        <w:right w:val="none" w:sz="0" w:space="0" w:color="auto"/>
                                      </w:divBdr>
                                      <w:divsChild>
                                        <w:div w:id="2035377590">
                                          <w:marLeft w:val="0"/>
                                          <w:marRight w:val="0"/>
                                          <w:marTop w:val="0"/>
                                          <w:marBottom w:val="0"/>
                                          <w:divBdr>
                                            <w:top w:val="none" w:sz="0" w:space="0" w:color="auto"/>
                                            <w:left w:val="none" w:sz="0" w:space="0" w:color="auto"/>
                                            <w:bottom w:val="none" w:sz="0" w:space="0" w:color="auto"/>
                                            <w:right w:val="none" w:sz="0" w:space="0" w:color="auto"/>
                                          </w:divBdr>
                                          <w:divsChild>
                                            <w:div w:id="1120492183">
                                              <w:marLeft w:val="0"/>
                                              <w:marRight w:val="0"/>
                                              <w:marTop w:val="0"/>
                                              <w:marBottom w:val="495"/>
                                              <w:divBdr>
                                                <w:top w:val="none" w:sz="0" w:space="0" w:color="auto"/>
                                                <w:left w:val="none" w:sz="0" w:space="0" w:color="auto"/>
                                                <w:bottom w:val="none" w:sz="0" w:space="0" w:color="auto"/>
                                                <w:right w:val="none" w:sz="0" w:space="0" w:color="auto"/>
                                              </w:divBdr>
                                              <w:divsChild>
                                                <w:div w:id="145321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8310">
      <w:bodyDiv w:val="1"/>
      <w:marLeft w:val="0"/>
      <w:marRight w:val="0"/>
      <w:marTop w:val="0"/>
      <w:marBottom w:val="0"/>
      <w:divBdr>
        <w:top w:val="none" w:sz="0" w:space="0" w:color="auto"/>
        <w:left w:val="none" w:sz="0" w:space="0" w:color="auto"/>
        <w:bottom w:val="none" w:sz="0" w:space="0" w:color="auto"/>
        <w:right w:val="none" w:sz="0" w:space="0" w:color="auto"/>
      </w:divBdr>
    </w:div>
    <w:div w:id="1402633434">
      <w:bodyDiv w:val="1"/>
      <w:marLeft w:val="0"/>
      <w:marRight w:val="0"/>
      <w:marTop w:val="0"/>
      <w:marBottom w:val="0"/>
      <w:divBdr>
        <w:top w:val="none" w:sz="0" w:space="0" w:color="auto"/>
        <w:left w:val="none" w:sz="0" w:space="0" w:color="auto"/>
        <w:bottom w:val="none" w:sz="0" w:space="0" w:color="auto"/>
        <w:right w:val="none" w:sz="0" w:space="0" w:color="auto"/>
      </w:divBdr>
      <w:divsChild>
        <w:div w:id="1240214530">
          <w:marLeft w:val="0"/>
          <w:marRight w:val="0"/>
          <w:marTop w:val="0"/>
          <w:marBottom w:val="0"/>
          <w:divBdr>
            <w:top w:val="none" w:sz="0" w:space="0" w:color="auto"/>
            <w:left w:val="none" w:sz="0" w:space="0" w:color="auto"/>
            <w:bottom w:val="none" w:sz="0" w:space="0" w:color="auto"/>
            <w:right w:val="none" w:sz="0" w:space="0" w:color="auto"/>
          </w:divBdr>
          <w:divsChild>
            <w:div w:id="292101097">
              <w:marLeft w:val="0"/>
              <w:marRight w:val="0"/>
              <w:marTop w:val="0"/>
              <w:marBottom w:val="0"/>
              <w:divBdr>
                <w:top w:val="none" w:sz="0" w:space="0" w:color="auto"/>
                <w:left w:val="none" w:sz="0" w:space="0" w:color="auto"/>
                <w:bottom w:val="none" w:sz="0" w:space="0" w:color="auto"/>
                <w:right w:val="none" w:sz="0" w:space="0" w:color="auto"/>
              </w:divBdr>
              <w:divsChild>
                <w:div w:id="1692681681">
                  <w:marLeft w:val="0"/>
                  <w:marRight w:val="0"/>
                  <w:marTop w:val="0"/>
                  <w:marBottom w:val="0"/>
                  <w:divBdr>
                    <w:top w:val="none" w:sz="0" w:space="0" w:color="auto"/>
                    <w:left w:val="none" w:sz="0" w:space="0" w:color="auto"/>
                    <w:bottom w:val="none" w:sz="0" w:space="0" w:color="auto"/>
                    <w:right w:val="none" w:sz="0" w:space="0" w:color="auto"/>
                  </w:divBdr>
                  <w:divsChild>
                    <w:div w:id="1014116541">
                      <w:marLeft w:val="0"/>
                      <w:marRight w:val="0"/>
                      <w:marTop w:val="0"/>
                      <w:marBottom w:val="0"/>
                      <w:divBdr>
                        <w:top w:val="none" w:sz="0" w:space="0" w:color="auto"/>
                        <w:left w:val="none" w:sz="0" w:space="0" w:color="auto"/>
                        <w:bottom w:val="none" w:sz="0" w:space="0" w:color="auto"/>
                        <w:right w:val="none" w:sz="0" w:space="0" w:color="auto"/>
                      </w:divBdr>
                      <w:divsChild>
                        <w:div w:id="2099713154">
                          <w:marLeft w:val="0"/>
                          <w:marRight w:val="0"/>
                          <w:marTop w:val="0"/>
                          <w:marBottom w:val="0"/>
                          <w:divBdr>
                            <w:top w:val="none" w:sz="0" w:space="0" w:color="auto"/>
                            <w:left w:val="none" w:sz="0" w:space="0" w:color="auto"/>
                            <w:bottom w:val="none" w:sz="0" w:space="0" w:color="auto"/>
                            <w:right w:val="none" w:sz="0" w:space="0" w:color="auto"/>
                          </w:divBdr>
                          <w:divsChild>
                            <w:div w:id="943079745">
                              <w:marLeft w:val="0"/>
                              <w:marRight w:val="0"/>
                              <w:marTop w:val="0"/>
                              <w:marBottom w:val="0"/>
                              <w:divBdr>
                                <w:top w:val="none" w:sz="0" w:space="0" w:color="auto"/>
                                <w:left w:val="none" w:sz="0" w:space="0" w:color="auto"/>
                                <w:bottom w:val="none" w:sz="0" w:space="0" w:color="auto"/>
                                <w:right w:val="none" w:sz="0" w:space="0" w:color="auto"/>
                              </w:divBdr>
                              <w:divsChild>
                                <w:div w:id="1015810283">
                                  <w:marLeft w:val="0"/>
                                  <w:marRight w:val="0"/>
                                  <w:marTop w:val="0"/>
                                  <w:marBottom w:val="0"/>
                                  <w:divBdr>
                                    <w:top w:val="none" w:sz="0" w:space="0" w:color="auto"/>
                                    <w:left w:val="none" w:sz="0" w:space="0" w:color="auto"/>
                                    <w:bottom w:val="none" w:sz="0" w:space="0" w:color="auto"/>
                                    <w:right w:val="none" w:sz="0" w:space="0" w:color="auto"/>
                                  </w:divBdr>
                                  <w:divsChild>
                                    <w:div w:id="534344854">
                                      <w:marLeft w:val="0"/>
                                      <w:marRight w:val="0"/>
                                      <w:marTop w:val="0"/>
                                      <w:marBottom w:val="0"/>
                                      <w:divBdr>
                                        <w:top w:val="none" w:sz="0" w:space="0" w:color="auto"/>
                                        <w:left w:val="none" w:sz="0" w:space="0" w:color="auto"/>
                                        <w:bottom w:val="none" w:sz="0" w:space="0" w:color="auto"/>
                                        <w:right w:val="none" w:sz="0" w:space="0" w:color="auto"/>
                                      </w:divBdr>
                                      <w:divsChild>
                                        <w:div w:id="380130547">
                                          <w:marLeft w:val="0"/>
                                          <w:marRight w:val="0"/>
                                          <w:marTop w:val="0"/>
                                          <w:marBottom w:val="0"/>
                                          <w:divBdr>
                                            <w:top w:val="none" w:sz="0" w:space="0" w:color="auto"/>
                                            <w:left w:val="none" w:sz="0" w:space="0" w:color="auto"/>
                                            <w:bottom w:val="none" w:sz="0" w:space="0" w:color="auto"/>
                                            <w:right w:val="none" w:sz="0" w:space="0" w:color="auto"/>
                                          </w:divBdr>
                                          <w:divsChild>
                                            <w:div w:id="639924623">
                                              <w:marLeft w:val="0"/>
                                              <w:marRight w:val="0"/>
                                              <w:marTop w:val="0"/>
                                              <w:marBottom w:val="495"/>
                                              <w:divBdr>
                                                <w:top w:val="none" w:sz="0" w:space="0" w:color="auto"/>
                                                <w:left w:val="none" w:sz="0" w:space="0" w:color="auto"/>
                                                <w:bottom w:val="none" w:sz="0" w:space="0" w:color="auto"/>
                                                <w:right w:val="none" w:sz="0" w:space="0" w:color="auto"/>
                                              </w:divBdr>
                                              <w:divsChild>
                                                <w:div w:id="15698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712">
      <w:bodyDiv w:val="1"/>
      <w:marLeft w:val="0"/>
      <w:marRight w:val="0"/>
      <w:marTop w:val="0"/>
      <w:marBottom w:val="0"/>
      <w:divBdr>
        <w:top w:val="none" w:sz="0" w:space="0" w:color="auto"/>
        <w:left w:val="none" w:sz="0" w:space="0" w:color="auto"/>
        <w:bottom w:val="none" w:sz="0" w:space="0" w:color="auto"/>
        <w:right w:val="none" w:sz="0" w:space="0" w:color="auto"/>
      </w:divBdr>
      <w:divsChild>
        <w:div w:id="1764448214">
          <w:marLeft w:val="0"/>
          <w:marRight w:val="0"/>
          <w:marTop w:val="0"/>
          <w:marBottom w:val="0"/>
          <w:divBdr>
            <w:top w:val="none" w:sz="0" w:space="0" w:color="auto"/>
            <w:left w:val="none" w:sz="0" w:space="0" w:color="auto"/>
            <w:bottom w:val="none" w:sz="0" w:space="0" w:color="auto"/>
            <w:right w:val="none" w:sz="0" w:space="0" w:color="auto"/>
          </w:divBdr>
          <w:divsChild>
            <w:div w:id="759176824">
              <w:marLeft w:val="0"/>
              <w:marRight w:val="0"/>
              <w:marTop w:val="0"/>
              <w:marBottom w:val="0"/>
              <w:divBdr>
                <w:top w:val="none" w:sz="0" w:space="0" w:color="auto"/>
                <w:left w:val="none" w:sz="0" w:space="0" w:color="auto"/>
                <w:bottom w:val="none" w:sz="0" w:space="0" w:color="auto"/>
                <w:right w:val="none" w:sz="0" w:space="0" w:color="auto"/>
              </w:divBdr>
              <w:divsChild>
                <w:div w:id="1025180406">
                  <w:marLeft w:val="0"/>
                  <w:marRight w:val="0"/>
                  <w:marTop w:val="0"/>
                  <w:marBottom w:val="0"/>
                  <w:divBdr>
                    <w:top w:val="none" w:sz="0" w:space="0" w:color="auto"/>
                    <w:left w:val="none" w:sz="0" w:space="0" w:color="auto"/>
                    <w:bottom w:val="none" w:sz="0" w:space="0" w:color="auto"/>
                    <w:right w:val="none" w:sz="0" w:space="0" w:color="auto"/>
                  </w:divBdr>
                  <w:divsChild>
                    <w:div w:id="285086179">
                      <w:marLeft w:val="0"/>
                      <w:marRight w:val="0"/>
                      <w:marTop w:val="0"/>
                      <w:marBottom w:val="0"/>
                      <w:divBdr>
                        <w:top w:val="none" w:sz="0" w:space="0" w:color="auto"/>
                        <w:left w:val="none" w:sz="0" w:space="0" w:color="auto"/>
                        <w:bottom w:val="none" w:sz="0" w:space="0" w:color="auto"/>
                        <w:right w:val="none" w:sz="0" w:space="0" w:color="auto"/>
                      </w:divBdr>
                      <w:divsChild>
                        <w:div w:id="1366709341">
                          <w:marLeft w:val="0"/>
                          <w:marRight w:val="0"/>
                          <w:marTop w:val="0"/>
                          <w:marBottom w:val="0"/>
                          <w:divBdr>
                            <w:top w:val="none" w:sz="0" w:space="0" w:color="auto"/>
                            <w:left w:val="none" w:sz="0" w:space="0" w:color="auto"/>
                            <w:bottom w:val="none" w:sz="0" w:space="0" w:color="auto"/>
                            <w:right w:val="none" w:sz="0" w:space="0" w:color="auto"/>
                          </w:divBdr>
                          <w:divsChild>
                            <w:div w:id="1595363816">
                              <w:marLeft w:val="0"/>
                              <w:marRight w:val="0"/>
                              <w:marTop w:val="0"/>
                              <w:marBottom w:val="0"/>
                              <w:divBdr>
                                <w:top w:val="none" w:sz="0" w:space="0" w:color="auto"/>
                                <w:left w:val="none" w:sz="0" w:space="0" w:color="auto"/>
                                <w:bottom w:val="none" w:sz="0" w:space="0" w:color="auto"/>
                                <w:right w:val="none" w:sz="0" w:space="0" w:color="auto"/>
                              </w:divBdr>
                              <w:divsChild>
                                <w:div w:id="1933664452">
                                  <w:marLeft w:val="0"/>
                                  <w:marRight w:val="0"/>
                                  <w:marTop w:val="0"/>
                                  <w:marBottom w:val="0"/>
                                  <w:divBdr>
                                    <w:top w:val="none" w:sz="0" w:space="0" w:color="auto"/>
                                    <w:left w:val="none" w:sz="0" w:space="0" w:color="auto"/>
                                    <w:bottom w:val="none" w:sz="0" w:space="0" w:color="auto"/>
                                    <w:right w:val="none" w:sz="0" w:space="0" w:color="auto"/>
                                  </w:divBdr>
                                  <w:divsChild>
                                    <w:div w:id="1126584112">
                                      <w:marLeft w:val="0"/>
                                      <w:marRight w:val="0"/>
                                      <w:marTop w:val="0"/>
                                      <w:marBottom w:val="0"/>
                                      <w:divBdr>
                                        <w:top w:val="none" w:sz="0" w:space="0" w:color="auto"/>
                                        <w:left w:val="none" w:sz="0" w:space="0" w:color="auto"/>
                                        <w:bottom w:val="none" w:sz="0" w:space="0" w:color="auto"/>
                                        <w:right w:val="none" w:sz="0" w:space="0" w:color="auto"/>
                                      </w:divBdr>
                                      <w:divsChild>
                                        <w:div w:id="236522899">
                                          <w:marLeft w:val="0"/>
                                          <w:marRight w:val="0"/>
                                          <w:marTop w:val="0"/>
                                          <w:marBottom w:val="0"/>
                                          <w:divBdr>
                                            <w:top w:val="none" w:sz="0" w:space="0" w:color="auto"/>
                                            <w:left w:val="none" w:sz="0" w:space="0" w:color="auto"/>
                                            <w:bottom w:val="none" w:sz="0" w:space="0" w:color="auto"/>
                                            <w:right w:val="none" w:sz="0" w:space="0" w:color="auto"/>
                                          </w:divBdr>
                                          <w:divsChild>
                                            <w:div w:id="1327896601">
                                              <w:marLeft w:val="0"/>
                                              <w:marRight w:val="0"/>
                                              <w:marTop w:val="0"/>
                                              <w:marBottom w:val="495"/>
                                              <w:divBdr>
                                                <w:top w:val="none" w:sz="0" w:space="0" w:color="auto"/>
                                                <w:left w:val="none" w:sz="0" w:space="0" w:color="auto"/>
                                                <w:bottom w:val="none" w:sz="0" w:space="0" w:color="auto"/>
                                                <w:right w:val="none" w:sz="0" w:space="0" w:color="auto"/>
                                              </w:divBdr>
                                              <w:divsChild>
                                                <w:div w:id="12650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4741871">
      <w:bodyDiv w:val="1"/>
      <w:marLeft w:val="0"/>
      <w:marRight w:val="0"/>
      <w:marTop w:val="0"/>
      <w:marBottom w:val="0"/>
      <w:divBdr>
        <w:top w:val="none" w:sz="0" w:space="0" w:color="auto"/>
        <w:left w:val="none" w:sz="0" w:space="0" w:color="auto"/>
        <w:bottom w:val="none" w:sz="0" w:space="0" w:color="auto"/>
        <w:right w:val="none" w:sz="0" w:space="0" w:color="auto"/>
      </w:divBdr>
      <w:divsChild>
        <w:div w:id="111091980">
          <w:marLeft w:val="0"/>
          <w:marRight w:val="0"/>
          <w:marTop w:val="0"/>
          <w:marBottom w:val="0"/>
          <w:divBdr>
            <w:top w:val="none" w:sz="0" w:space="0" w:color="auto"/>
            <w:left w:val="none" w:sz="0" w:space="0" w:color="auto"/>
            <w:bottom w:val="none" w:sz="0" w:space="0" w:color="auto"/>
            <w:right w:val="none" w:sz="0" w:space="0" w:color="auto"/>
          </w:divBdr>
          <w:divsChild>
            <w:div w:id="765150583">
              <w:marLeft w:val="0"/>
              <w:marRight w:val="0"/>
              <w:marTop w:val="0"/>
              <w:marBottom w:val="0"/>
              <w:divBdr>
                <w:top w:val="none" w:sz="0" w:space="0" w:color="auto"/>
                <w:left w:val="none" w:sz="0" w:space="0" w:color="auto"/>
                <w:bottom w:val="none" w:sz="0" w:space="0" w:color="auto"/>
                <w:right w:val="none" w:sz="0" w:space="0" w:color="auto"/>
              </w:divBdr>
              <w:divsChild>
                <w:div w:id="316421281">
                  <w:marLeft w:val="0"/>
                  <w:marRight w:val="0"/>
                  <w:marTop w:val="0"/>
                  <w:marBottom w:val="0"/>
                  <w:divBdr>
                    <w:top w:val="none" w:sz="0" w:space="0" w:color="auto"/>
                    <w:left w:val="none" w:sz="0" w:space="0" w:color="auto"/>
                    <w:bottom w:val="none" w:sz="0" w:space="0" w:color="auto"/>
                    <w:right w:val="none" w:sz="0" w:space="0" w:color="auto"/>
                  </w:divBdr>
                  <w:divsChild>
                    <w:div w:id="1658799876">
                      <w:marLeft w:val="0"/>
                      <w:marRight w:val="0"/>
                      <w:marTop w:val="0"/>
                      <w:marBottom w:val="0"/>
                      <w:divBdr>
                        <w:top w:val="none" w:sz="0" w:space="0" w:color="auto"/>
                        <w:left w:val="none" w:sz="0" w:space="0" w:color="auto"/>
                        <w:bottom w:val="none" w:sz="0" w:space="0" w:color="auto"/>
                        <w:right w:val="none" w:sz="0" w:space="0" w:color="auto"/>
                      </w:divBdr>
                      <w:divsChild>
                        <w:div w:id="1123114787">
                          <w:marLeft w:val="0"/>
                          <w:marRight w:val="0"/>
                          <w:marTop w:val="0"/>
                          <w:marBottom w:val="0"/>
                          <w:divBdr>
                            <w:top w:val="none" w:sz="0" w:space="0" w:color="auto"/>
                            <w:left w:val="none" w:sz="0" w:space="0" w:color="auto"/>
                            <w:bottom w:val="none" w:sz="0" w:space="0" w:color="auto"/>
                            <w:right w:val="none" w:sz="0" w:space="0" w:color="auto"/>
                          </w:divBdr>
                          <w:divsChild>
                            <w:div w:id="146097809">
                              <w:marLeft w:val="0"/>
                              <w:marRight w:val="0"/>
                              <w:marTop w:val="0"/>
                              <w:marBottom w:val="0"/>
                              <w:divBdr>
                                <w:top w:val="none" w:sz="0" w:space="0" w:color="auto"/>
                                <w:left w:val="none" w:sz="0" w:space="0" w:color="auto"/>
                                <w:bottom w:val="none" w:sz="0" w:space="0" w:color="auto"/>
                                <w:right w:val="none" w:sz="0" w:space="0" w:color="auto"/>
                              </w:divBdr>
                              <w:divsChild>
                                <w:div w:id="438992108">
                                  <w:marLeft w:val="0"/>
                                  <w:marRight w:val="0"/>
                                  <w:marTop w:val="0"/>
                                  <w:marBottom w:val="0"/>
                                  <w:divBdr>
                                    <w:top w:val="none" w:sz="0" w:space="0" w:color="auto"/>
                                    <w:left w:val="none" w:sz="0" w:space="0" w:color="auto"/>
                                    <w:bottom w:val="none" w:sz="0" w:space="0" w:color="auto"/>
                                    <w:right w:val="none" w:sz="0" w:space="0" w:color="auto"/>
                                  </w:divBdr>
                                  <w:divsChild>
                                    <w:div w:id="1419256621">
                                      <w:marLeft w:val="0"/>
                                      <w:marRight w:val="0"/>
                                      <w:marTop w:val="0"/>
                                      <w:marBottom w:val="0"/>
                                      <w:divBdr>
                                        <w:top w:val="none" w:sz="0" w:space="0" w:color="auto"/>
                                        <w:left w:val="none" w:sz="0" w:space="0" w:color="auto"/>
                                        <w:bottom w:val="none" w:sz="0" w:space="0" w:color="auto"/>
                                        <w:right w:val="none" w:sz="0" w:space="0" w:color="auto"/>
                                      </w:divBdr>
                                      <w:divsChild>
                                        <w:div w:id="1181043779">
                                          <w:marLeft w:val="0"/>
                                          <w:marRight w:val="0"/>
                                          <w:marTop w:val="0"/>
                                          <w:marBottom w:val="495"/>
                                          <w:divBdr>
                                            <w:top w:val="none" w:sz="0" w:space="0" w:color="auto"/>
                                            <w:left w:val="none" w:sz="0" w:space="0" w:color="auto"/>
                                            <w:bottom w:val="none" w:sz="0" w:space="0" w:color="auto"/>
                                            <w:right w:val="none" w:sz="0" w:space="0" w:color="auto"/>
                                          </w:divBdr>
                                          <w:divsChild>
                                            <w:div w:id="4783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440549">
      <w:bodyDiv w:val="1"/>
      <w:marLeft w:val="0"/>
      <w:marRight w:val="0"/>
      <w:marTop w:val="0"/>
      <w:marBottom w:val="0"/>
      <w:divBdr>
        <w:top w:val="none" w:sz="0" w:space="0" w:color="auto"/>
        <w:left w:val="none" w:sz="0" w:space="0" w:color="auto"/>
        <w:bottom w:val="none" w:sz="0" w:space="0" w:color="auto"/>
        <w:right w:val="none" w:sz="0" w:space="0" w:color="auto"/>
      </w:divBdr>
      <w:divsChild>
        <w:div w:id="971714209">
          <w:marLeft w:val="0"/>
          <w:marRight w:val="0"/>
          <w:marTop w:val="0"/>
          <w:marBottom w:val="0"/>
          <w:divBdr>
            <w:top w:val="none" w:sz="0" w:space="0" w:color="auto"/>
            <w:left w:val="none" w:sz="0" w:space="0" w:color="auto"/>
            <w:bottom w:val="none" w:sz="0" w:space="0" w:color="auto"/>
            <w:right w:val="none" w:sz="0" w:space="0" w:color="auto"/>
          </w:divBdr>
          <w:divsChild>
            <w:div w:id="562521133">
              <w:marLeft w:val="0"/>
              <w:marRight w:val="0"/>
              <w:marTop w:val="0"/>
              <w:marBottom w:val="0"/>
              <w:divBdr>
                <w:top w:val="none" w:sz="0" w:space="0" w:color="auto"/>
                <w:left w:val="none" w:sz="0" w:space="0" w:color="auto"/>
                <w:bottom w:val="none" w:sz="0" w:space="0" w:color="auto"/>
                <w:right w:val="none" w:sz="0" w:space="0" w:color="auto"/>
              </w:divBdr>
              <w:divsChild>
                <w:div w:id="502817019">
                  <w:marLeft w:val="0"/>
                  <w:marRight w:val="0"/>
                  <w:marTop w:val="0"/>
                  <w:marBottom w:val="0"/>
                  <w:divBdr>
                    <w:top w:val="none" w:sz="0" w:space="0" w:color="auto"/>
                    <w:left w:val="none" w:sz="0" w:space="0" w:color="auto"/>
                    <w:bottom w:val="none" w:sz="0" w:space="0" w:color="auto"/>
                    <w:right w:val="none" w:sz="0" w:space="0" w:color="auto"/>
                  </w:divBdr>
                  <w:divsChild>
                    <w:div w:id="170141953">
                      <w:marLeft w:val="0"/>
                      <w:marRight w:val="0"/>
                      <w:marTop w:val="0"/>
                      <w:marBottom w:val="0"/>
                      <w:divBdr>
                        <w:top w:val="none" w:sz="0" w:space="0" w:color="auto"/>
                        <w:left w:val="none" w:sz="0" w:space="0" w:color="auto"/>
                        <w:bottom w:val="none" w:sz="0" w:space="0" w:color="auto"/>
                        <w:right w:val="none" w:sz="0" w:space="0" w:color="auto"/>
                      </w:divBdr>
                      <w:divsChild>
                        <w:div w:id="574096942">
                          <w:marLeft w:val="0"/>
                          <w:marRight w:val="0"/>
                          <w:marTop w:val="0"/>
                          <w:marBottom w:val="0"/>
                          <w:divBdr>
                            <w:top w:val="none" w:sz="0" w:space="0" w:color="auto"/>
                            <w:left w:val="none" w:sz="0" w:space="0" w:color="auto"/>
                            <w:bottom w:val="none" w:sz="0" w:space="0" w:color="auto"/>
                            <w:right w:val="none" w:sz="0" w:space="0" w:color="auto"/>
                          </w:divBdr>
                          <w:divsChild>
                            <w:div w:id="954365357">
                              <w:marLeft w:val="0"/>
                              <w:marRight w:val="0"/>
                              <w:marTop w:val="0"/>
                              <w:marBottom w:val="0"/>
                              <w:divBdr>
                                <w:top w:val="none" w:sz="0" w:space="0" w:color="auto"/>
                                <w:left w:val="none" w:sz="0" w:space="0" w:color="auto"/>
                                <w:bottom w:val="none" w:sz="0" w:space="0" w:color="auto"/>
                                <w:right w:val="none" w:sz="0" w:space="0" w:color="auto"/>
                              </w:divBdr>
                              <w:divsChild>
                                <w:div w:id="537084734">
                                  <w:marLeft w:val="0"/>
                                  <w:marRight w:val="0"/>
                                  <w:marTop w:val="0"/>
                                  <w:marBottom w:val="0"/>
                                  <w:divBdr>
                                    <w:top w:val="none" w:sz="0" w:space="0" w:color="auto"/>
                                    <w:left w:val="none" w:sz="0" w:space="0" w:color="auto"/>
                                    <w:bottom w:val="none" w:sz="0" w:space="0" w:color="auto"/>
                                    <w:right w:val="none" w:sz="0" w:space="0" w:color="auto"/>
                                  </w:divBdr>
                                  <w:divsChild>
                                    <w:div w:id="623079446">
                                      <w:marLeft w:val="0"/>
                                      <w:marRight w:val="0"/>
                                      <w:marTop w:val="0"/>
                                      <w:marBottom w:val="0"/>
                                      <w:divBdr>
                                        <w:top w:val="none" w:sz="0" w:space="0" w:color="auto"/>
                                        <w:left w:val="none" w:sz="0" w:space="0" w:color="auto"/>
                                        <w:bottom w:val="none" w:sz="0" w:space="0" w:color="auto"/>
                                        <w:right w:val="none" w:sz="0" w:space="0" w:color="auto"/>
                                      </w:divBdr>
                                      <w:divsChild>
                                        <w:div w:id="848107249">
                                          <w:marLeft w:val="0"/>
                                          <w:marRight w:val="0"/>
                                          <w:marTop w:val="0"/>
                                          <w:marBottom w:val="495"/>
                                          <w:divBdr>
                                            <w:top w:val="none" w:sz="0" w:space="0" w:color="auto"/>
                                            <w:left w:val="none" w:sz="0" w:space="0" w:color="auto"/>
                                            <w:bottom w:val="none" w:sz="0" w:space="0" w:color="auto"/>
                                            <w:right w:val="none" w:sz="0" w:space="0" w:color="auto"/>
                                          </w:divBdr>
                                          <w:divsChild>
                                            <w:div w:id="7451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696424">
      <w:bodyDiv w:val="1"/>
      <w:marLeft w:val="0"/>
      <w:marRight w:val="0"/>
      <w:marTop w:val="0"/>
      <w:marBottom w:val="0"/>
      <w:divBdr>
        <w:top w:val="none" w:sz="0" w:space="0" w:color="auto"/>
        <w:left w:val="none" w:sz="0" w:space="0" w:color="auto"/>
        <w:bottom w:val="none" w:sz="0" w:space="0" w:color="auto"/>
        <w:right w:val="none" w:sz="0" w:space="0" w:color="auto"/>
      </w:divBdr>
      <w:divsChild>
        <w:div w:id="1118912152">
          <w:marLeft w:val="0"/>
          <w:marRight w:val="0"/>
          <w:marTop w:val="0"/>
          <w:marBottom w:val="0"/>
          <w:divBdr>
            <w:top w:val="none" w:sz="0" w:space="0" w:color="auto"/>
            <w:left w:val="none" w:sz="0" w:space="0" w:color="auto"/>
            <w:bottom w:val="none" w:sz="0" w:space="0" w:color="auto"/>
            <w:right w:val="none" w:sz="0" w:space="0" w:color="auto"/>
          </w:divBdr>
          <w:divsChild>
            <w:div w:id="147327308">
              <w:marLeft w:val="0"/>
              <w:marRight w:val="0"/>
              <w:marTop w:val="0"/>
              <w:marBottom w:val="0"/>
              <w:divBdr>
                <w:top w:val="none" w:sz="0" w:space="0" w:color="auto"/>
                <w:left w:val="none" w:sz="0" w:space="0" w:color="auto"/>
                <w:bottom w:val="none" w:sz="0" w:space="0" w:color="auto"/>
                <w:right w:val="none" w:sz="0" w:space="0" w:color="auto"/>
              </w:divBdr>
              <w:divsChild>
                <w:div w:id="153449747">
                  <w:marLeft w:val="0"/>
                  <w:marRight w:val="0"/>
                  <w:marTop w:val="0"/>
                  <w:marBottom w:val="0"/>
                  <w:divBdr>
                    <w:top w:val="none" w:sz="0" w:space="0" w:color="auto"/>
                    <w:left w:val="none" w:sz="0" w:space="0" w:color="auto"/>
                    <w:bottom w:val="none" w:sz="0" w:space="0" w:color="auto"/>
                    <w:right w:val="none" w:sz="0" w:space="0" w:color="auto"/>
                  </w:divBdr>
                  <w:divsChild>
                    <w:div w:id="1664161991">
                      <w:marLeft w:val="0"/>
                      <w:marRight w:val="0"/>
                      <w:marTop w:val="0"/>
                      <w:marBottom w:val="0"/>
                      <w:divBdr>
                        <w:top w:val="none" w:sz="0" w:space="0" w:color="auto"/>
                        <w:left w:val="none" w:sz="0" w:space="0" w:color="auto"/>
                        <w:bottom w:val="none" w:sz="0" w:space="0" w:color="auto"/>
                        <w:right w:val="none" w:sz="0" w:space="0" w:color="auto"/>
                      </w:divBdr>
                      <w:divsChild>
                        <w:div w:id="1768306321">
                          <w:marLeft w:val="0"/>
                          <w:marRight w:val="0"/>
                          <w:marTop w:val="0"/>
                          <w:marBottom w:val="0"/>
                          <w:divBdr>
                            <w:top w:val="none" w:sz="0" w:space="0" w:color="auto"/>
                            <w:left w:val="none" w:sz="0" w:space="0" w:color="auto"/>
                            <w:bottom w:val="none" w:sz="0" w:space="0" w:color="auto"/>
                            <w:right w:val="none" w:sz="0" w:space="0" w:color="auto"/>
                          </w:divBdr>
                          <w:divsChild>
                            <w:div w:id="422654485">
                              <w:marLeft w:val="0"/>
                              <w:marRight w:val="0"/>
                              <w:marTop w:val="0"/>
                              <w:marBottom w:val="0"/>
                              <w:divBdr>
                                <w:top w:val="none" w:sz="0" w:space="0" w:color="auto"/>
                                <w:left w:val="none" w:sz="0" w:space="0" w:color="auto"/>
                                <w:bottom w:val="none" w:sz="0" w:space="0" w:color="auto"/>
                                <w:right w:val="none" w:sz="0" w:space="0" w:color="auto"/>
                              </w:divBdr>
                              <w:divsChild>
                                <w:div w:id="1418939708">
                                  <w:marLeft w:val="0"/>
                                  <w:marRight w:val="0"/>
                                  <w:marTop w:val="0"/>
                                  <w:marBottom w:val="0"/>
                                  <w:divBdr>
                                    <w:top w:val="none" w:sz="0" w:space="0" w:color="auto"/>
                                    <w:left w:val="none" w:sz="0" w:space="0" w:color="auto"/>
                                    <w:bottom w:val="none" w:sz="0" w:space="0" w:color="auto"/>
                                    <w:right w:val="none" w:sz="0" w:space="0" w:color="auto"/>
                                  </w:divBdr>
                                  <w:divsChild>
                                    <w:div w:id="889223205">
                                      <w:marLeft w:val="0"/>
                                      <w:marRight w:val="0"/>
                                      <w:marTop w:val="0"/>
                                      <w:marBottom w:val="0"/>
                                      <w:divBdr>
                                        <w:top w:val="none" w:sz="0" w:space="0" w:color="auto"/>
                                        <w:left w:val="none" w:sz="0" w:space="0" w:color="auto"/>
                                        <w:bottom w:val="none" w:sz="0" w:space="0" w:color="auto"/>
                                        <w:right w:val="none" w:sz="0" w:space="0" w:color="auto"/>
                                      </w:divBdr>
                                      <w:divsChild>
                                        <w:div w:id="1431584013">
                                          <w:marLeft w:val="0"/>
                                          <w:marRight w:val="0"/>
                                          <w:marTop w:val="0"/>
                                          <w:marBottom w:val="0"/>
                                          <w:divBdr>
                                            <w:top w:val="none" w:sz="0" w:space="0" w:color="auto"/>
                                            <w:left w:val="none" w:sz="0" w:space="0" w:color="auto"/>
                                            <w:bottom w:val="none" w:sz="0" w:space="0" w:color="auto"/>
                                            <w:right w:val="none" w:sz="0" w:space="0" w:color="auto"/>
                                          </w:divBdr>
                                          <w:divsChild>
                                            <w:div w:id="1917977422">
                                              <w:marLeft w:val="0"/>
                                              <w:marRight w:val="0"/>
                                              <w:marTop w:val="0"/>
                                              <w:marBottom w:val="495"/>
                                              <w:divBdr>
                                                <w:top w:val="none" w:sz="0" w:space="0" w:color="auto"/>
                                                <w:left w:val="none" w:sz="0" w:space="0" w:color="auto"/>
                                                <w:bottom w:val="none" w:sz="0" w:space="0" w:color="auto"/>
                                                <w:right w:val="none" w:sz="0" w:space="0" w:color="auto"/>
                                              </w:divBdr>
                                              <w:divsChild>
                                                <w:div w:id="83133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0293">
      <w:bodyDiv w:val="1"/>
      <w:marLeft w:val="0"/>
      <w:marRight w:val="0"/>
      <w:marTop w:val="0"/>
      <w:marBottom w:val="0"/>
      <w:divBdr>
        <w:top w:val="none" w:sz="0" w:space="0" w:color="auto"/>
        <w:left w:val="none" w:sz="0" w:space="0" w:color="auto"/>
        <w:bottom w:val="none" w:sz="0" w:space="0" w:color="auto"/>
        <w:right w:val="none" w:sz="0" w:space="0" w:color="auto"/>
      </w:divBdr>
      <w:divsChild>
        <w:div w:id="326522758">
          <w:marLeft w:val="0"/>
          <w:marRight w:val="0"/>
          <w:marTop w:val="0"/>
          <w:marBottom w:val="0"/>
          <w:divBdr>
            <w:top w:val="none" w:sz="0" w:space="0" w:color="auto"/>
            <w:left w:val="none" w:sz="0" w:space="0" w:color="auto"/>
            <w:bottom w:val="none" w:sz="0" w:space="0" w:color="auto"/>
            <w:right w:val="none" w:sz="0" w:space="0" w:color="auto"/>
          </w:divBdr>
          <w:divsChild>
            <w:div w:id="896817459">
              <w:marLeft w:val="0"/>
              <w:marRight w:val="0"/>
              <w:marTop w:val="0"/>
              <w:marBottom w:val="0"/>
              <w:divBdr>
                <w:top w:val="none" w:sz="0" w:space="0" w:color="auto"/>
                <w:left w:val="none" w:sz="0" w:space="0" w:color="auto"/>
                <w:bottom w:val="none" w:sz="0" w:space="0" w:color="auto"/>
                <w:right w:val="none" w:sz="0" w:space="0" w:color="auto"/>
              </w:divBdr>
              <w:divsChild>
                <w:div w:id="1450977261">
                  <w:marLeft w:val="0"/>
                  <w:marRight w:val="0"/>
                  <w:marTop w:val="0"/>
                  <w:marBottom w:val="0"/>
                  <w:divBdr>
                    <w:top w:val="none" w:sz="0" w:space="0" w:color="auto"/>
                    <w:left w:val="none" w:sz="0" w:space="0" w:color="auto"/>
                    <w:bottom w:val="none" w:sz="0" w:space="0" w:color="auto"/>
                    <w:right w:val="none" w:sz="0" w:space="0" w:color="auto"/>
                  </w:divBdr>
                  <w:divsChild>
                    <w:div w:id="703136150">
                      <w:marLeft w:val="0"/>
                      <w:marRight w:val="0"/>
                      <w:marTop w:val="0"/>
                      <w:marBottom w:val="0"/>
                      <w:divBdr>
                        <w:top w:val="none" w:sz="0" w:space="0" w:color="auto"/>
                        <w:left w:val="none" w:sz="0" w:space="0" w:color="auto"/>
                        <w:bottom w:val="none" w:sz="0" w:space="0" w:color="auto"/>
                        <w:right w:val="none" w:sz="0" w:space="0" w:color="auto"/>
                      </w:divBdr>
                      <w:divsChild>
                        <w:div w:id="471597764">
                          <w:marLeft w:val="0"/>
                          <w:marRight w:val="0"/>
                          <w:marTop w:val="0"/>
                          <w:marBottom w:val="0"/>
                          <w:divBdr>
                            <w:top w:val="none" w:sz="0" w:space="0" w:color="auto"/>
                            <w:left w:val="none" w:sz="0" w:space="0" w:color="auto"/>
                            <w:bottom w:val="none" w:sz="0" w:space="0" w:color="auto"/>
                            <w:right w:val="none" w:sz="0" w:space="0" w:color="auto"/>
                          </w:divBdr>
                          <w:divsChild>
                            <w:div w:id="2004510064">
                              <w:marLeft w:val="0"/>
                              <w:marRight w:val="0"/>
                              <w:marTop w:val="0"/>
                              <w:marBottom w:val="0"/>
                              <w:divBdr>
                                <w:top w:val="none" w:sz="0" w:space="0" w:color="auto"/>
                                <w:left w:val="none" w:sz="0" w:space="0" w:color="auto"/>
                                <w:bottom w:val="none" w:sz="0" w:space="0" w:color="auto"/>
                                <w:right w:val="none" w:sz="0" w:space="0" w:color="auto"/>
                              </w:divBdr>
                              <w:divsChild>
                                <w:div w:id="14113955">
                                  <w:marLeft w:val="0"/>
                                  <w:marRight w:val="0"/>
                                  <w:marTop w:val="0"/>
                                  <w:marBottom w:val="0"/>
                                  <w:divBdr>
                                    <w:top w:val="none" w:sz="0" w:space="0" w:color="auto"/>
                                    <w:left w:val="none" w:sz="0" w:space="0" w:color="auto"/>
                                    <w:bottom w:val="none" w:sz="0" w:space="0" w:color="auto"/>
                                    <w:right w:val="none" w:sz="0" w:space="0" w:color="auto"/>
                                  </w:divBdr>
                                  <w:divsChild>
                                    <w:div w:id="913198909">
                                      <w:marLeft w:val="0"/>
                                      <w:marRight w:val="0"/>
                                      <w:marTop w:val="0"/>
                                      <w:marBottom w:val="0"/>
                                      <w:divBdr>
                                        <w:top w:val="none" w:sz="0" w:space="0" w:color="auto"/>
                                        <w:left w:val="none" w:sz="0" w:space="0" w:color="auto"/>
                                        <w:bottom w:val="none" w:sz="0" w:space="0" w:color="auto"/>
                                        <w:right w:val="none" w:sz="0" w:space="0" w:color="auto"/>
                                      </w:divBdr>
                                      <w:divsChild>
                                        <w:div w:id="441190088">
                                          <w:marLeft w:val="0"/>
                                          <w:marRight w:val="0"/>
                                          <w:marTop w:val="0"/>
                                          <w:marBottom w:val="0"/>
                                          <w:divBdr>
                                            <w:top w:val="none" w:sz="0" w:space="0" w:color="auto"/>
                                            <w:left w:val="none" w:sz="0" w:space="0" w:color="auto"/>
                                            <w:bottom w:val="none" w:sz="0" w:space="0" w:color="auto"/>
                                            <w:right w:val="none" w:sz="0" w:space="0" w:color="auto"/>
                                          </w:divBdr>
                                          <w:divsChild>
                                            <w:div w:id="373241463">
                                              <w:marLeft w:val="0"/>
                                              <w:marRight w:val="0"/>
                                              <w:marTop w:val="0"/>
                                              <w:marBottom w:val="495"/>
                                              <w:divBdr>
                                                <w:top w:val="none" w:sz="0" w:space="0" w:color="auto"/>
                                                <w:left w:val="none" w:sz="0" w:space="0" w:color="auto"/>
                                                <w:bottom w:val="none" w:sz="0" w:space="0" w:color="auto"/>
                                                <w:right w:val="none" w:sz="0" w:space="0" w:color="auto"/>
                                              </w:divBdr>
                                              <w:divsChild>
                                                <w:div w:id="19448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5189512">
      <w:bodyDiv w:val="1"/>
      <w:marLeft w:val="0"/>
      <w:marRight w:val="0"/>
      <w:marTop w:val="0"/>
      <w:marBottom w:val="0"/>
      <w:divBdr>
        <w:top w:val="none" w:sz="0" w:space="0" w:color="auto"/>
        <w:left w:val="none" w:sz="0" w:space="0" w:color="auto"/>
        <w:bottom w:val="none" w:sz="0" w:space="0" w:color="auto"/>
        <w:right w:val="none" w:sz="0" w:space="0" w:color="auto"/>
      </w:divBdr>
      <w:divsChild>
        <w:div w:id="45447015">
          <w:marLeft w:val="0"/>
          <w:marRight w:val="0"/>
          <w:marTop w:val="0"/>
          <w:marBottom w:val="0"/>
          <w:divBdr>
            <w:top w:val="none" w:sz="0" w:space="0" w:color="auto"/>
            <w:left w:val="none" w:sz="0" w:space="0" w:color="auto"/>
            <w:bottom w:val="none" w:sz="0" w:space="0" w:color="auto"/>
            <w:right w:val="none" w:sz="0" w:space="0" w:color="auto"/>
          </w:divBdr>
          <w:divsChild>
            <w:div w:id="1322852454">
              <w:marLeft w:val="0"/>
              <w:marRight w:val="0"/>
              <w:marTop w:val="0"/>
              <w:marBottom w:val="0"/>
              <w:divBdr>
                <w:top w:val="none" w:sz="0" w:space="0" w:color="auto"/>
                <w:left w:val="none" w:sz="0" w:space="0" w:color="auto"/>
                <w:bottom w:val="none" w:sz="0" w:space="0" w:color="auto"/>
                <w:right w:val="none" w:sz="0" w:space="0" w:color="auto"/>
              </w:divBdr>
              <w:divsChild>
                <w:div w:id="2097747464">
                  <w:marLeft w:val="0"/>
                  <w:marRight w:val="0"/>
                  <w:marTop w:val="0"/>
                  <w:marBottom w:val="0"/>
                  <w:divBdr>
                    <w:top w:val="none" w:sz="0" w:space="0" w:color="auto"/>
                    <w:left w:val="none" w:sz="0" w:space="0" w:color="auto"/>
                    <w:bottom w:val="none" w:sz="0" w:space="0" w:color="auto"/>
                    <w:right w:val="none" w:sz="0" w:space="0" w:color="auto"/>
                  </w:divBdr>
                  <w:divsChild>
                    <w:div w:id="1977838089">
                      <w:marLeft w:val="0"/>
                      <w:marRight w:val="0"/>
                      <w:marTop w:val="0"/>
                      <w:marBottom w:val="0"/>
                      <w:divBdr>
                        <w:top w:val="none" w:sz="0" w:space="0" w:color="auto"/>
                        <w:left w:val="none" w:sz="0" w:space="0" w:color="auto"/>
                        <w:bottom w:val="none" w:sz="0" w:space="0" w:color="auto"/>
                        <w:right w:val="none" w:sz="0" w:space="0" w:color="auto"/>
                      </w:divBdr>
                      <w:divsChild>
                        <w:div w:id="2078824197">
                          <w:marLeft w:val="0"/>
                          <w:marRight w:val="0"/>
                          <w:marTop w:val="0"/>
                          <w:marBottom w:val="0"/>
                          <w:divBdr>
                            <w:top w:val="none" w:sz="0" w:space="0" w:color="auto"/>
                            <w:left w:val="none" w:sz="0" w:space="0" w:color="auto"/>
                            <w:bottom w:val="none" w:sz="0" w:space="0" w:color="auto"/>
                            <w:right w:val="none" w:sz="0" w:space="0" w:color="auto"/>
                          </w:divBdr>
                          <w:divsChild>
                            <w:div w:id="1887447623">
                              <w:marLeft w:val="0"/>
                              <w:marRight w:val="0"/>
                              <w:marTop w:val="0"/>
                              <w:marBottom w:val="0"/>
                              <w:divBdr>
                                <w:top w:val="none" w:sz="0" w:space="0" w:color="auto"/>
                                <w:left w:val="none" w:sz="0" w:space="0" w:color="auto"/>
                                <w:bottom w:val="none" w:sz="0" w:space="0" w:color="auto"/>
                                <w:right w:val="none" w:sz="0" w:space="0" w:color="auto"/>
                              </w:divBdr>
                              <w:divsChild>
                                <w:div w:id="1971324331">
                                  <w:marLeft w:val="0"/>
                                  <w:marRight w:val="0"/>
                                  <w:marTop w:val="0"/>
                                  <w:marBottom w:val="0"/>
                                  <w:divBdr>
                                    <w:top w:val="none" w:sz="0" w:space="0" w:color="auto"/>
                                    <w:left w:val="none" w:sz="0" w:space="0" w:color="auto"/>
                                    <w:bottom w:val="none" w:sz="0" w:space="0" w:color="auto"/>
                                    <w:right w:val="none" w:sz="0" w:space="0" w:color="auto"/>
                                  </w:divBdr>
                                  <w:divsChild>
                                    <w:div w:id="1194346324">
                                      <w:marLeft w:val="0"/>
                                      <w:marRight w:val="0"/>
                                      <w:marTop w:val="0"/>
                                      <w:marBottom w:val="0"/>
                                      <w:divBdr>
                                        <w:top w:val="none" w:sz="0" w:space="0" w:color="auto"/>
                                        <w:left w:val="none" w:sz="0" w:space="0" w:color="auto"/>
                                        <w:bottom w:val="none" w:sz="0" w:space="0" w:color="auto"/>
                                        <w:right w:val="none" w:sz="0" w:space="0" w:color="auto"/>
                                      </w:divBdr>
                                      <w:divsChild>
                                        <w:div w:id="978996134">
                                          <w:marLeft w:val="0"/>
                                          <w:marRight w:val="0"/>
                                          <w:marTop w:val="0"/>
                                          <w:marBottom w:val="495"/>
                                          <w:divBdr>
                                            <w:top w:val="none" w:sz="0" w:space="0" w:color="auto"/>
                                            <w:left w:val="none" w:sz="0" w:space="0" w:color="auto"/>
                                            <w:bottom w:val="none" w:sz="0" w:space="0" w:color="auto"/>
                                            <w:right w:val="none" w:sz="0" w:space="0" w:color="auto"/>
                                          </w:divBdr>
                                          <w:divsChild>
                                            <w:div w:id="20963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736030">
      <w:bodyDiv w:val="1"/>
      <w:marLeft w:val="0"/>
      <w:marRight w:val="0"/>
      <w:marTop w:val="0"/>
      <w:marBottom w:val="0"/>
      <w:divBdr>
        <w:top w:val="none" w:sz="0" w:space="0" w:color="auto"/>
        <w:left w:val="none" w:sz="0" w:space="0" w:color="auto"/>
        <w:bottom w:val="none" w:sz="0" w:space="0" w:color="auto"/>
        <w:right w:val="none" w:sz="0" w:space="0" w:color="auto"/>
      </w:divBdr>
      <w:divsChild>
        <w:div w:id="1878467819">
          <w:marLeft w:val="0"/>
          <w:marRight w:val="0"/>
          <w:marTop w:val="0"/>
          <w:marBottom w:val="0"/>
          <w:divBdr>
            <w:top w:val="none" w:sz="0" w:space="0" w:color="auto"/>
            <w:left w:val="none" w:sz="0" w:space="0" w:color="auto"/>
            <w:bottom w:val="none" w:sz="0" w:space="0" w:color="auto"/>
            <w:right w:val="none" w:sz="0" w:space="0" w:color="auto"/>
          </w:divBdr>
          <w:divsChild>
            <w:div w:id="1367486540">
              <w:marLeft w:val="0"/>
              <w:marRight w:val="0"/>
              <w:marTop w:val="0"/>
              <w:marBottom w:val="0"/>
              <w:divBdr>
                <w:top w:val="none" w:sz="0" w:space="0" w:color="auto"/>
                <w:left w:val="none" w:sz="0" w:space="0" w:color="auto"/>
                <w:bottom w:val="none" w:sz="0" w:space="0" w:color="auto"/>
                <w:right w:val="none" w:sz="0" w:space="0" w:color="auto"/>
              </w:divBdr>
              <w:divsChild>
                <w:div w:id="1747606623">
                  <w:marLeft w:val="0"/>
                  <w:marRight w:val="0"/>
                  <w:marTop w:val="0"/>
                  <w:marBottom w:val="0"/>
                  <w:divBdr>
                    <w:top w:val="none" w:sz="0" w:space="0" w:color="auto"/>
                    <w:left w:val="none" w:sz="0" w:space="0" w:color="auto"/>
                    <w:bottom w:val="none" w:sz="0" w:space="0" w:color="auto"/>
                    <w:right w:val="none" w:sz="0" w:space="0" w:color="auto"/>
                  </w:divBdr>
                  <w:divsChild>
                    <w:div w:id="2003583737">
                      <w:marLeft w:val="0"/>
                      <w:marRight w:val="0"/>
                      <w:marTop w:val="0"/>
                      <w:marBottom w:val="0"/>
                      <w:divBdr>
                        <w:top w:val="none" w:sz="0" w:space="0" w:color="auto"/>
                        <w:left w:val="none" w:sz="0" w:space="0" w:color="auto"/>
                        <w:bottom w:val="none" w:sz="0" w:space="0" w:color="auto"/>
                        <w:right w:val="none" w:sz="0" w:space="0" w:color="auto"/>
                      </w:divBdr>
                      <w:divsChild>
                        <w:div w:id="2061904011">
                          <w:marLeft w:val="0"/>
                          <w:marRight w:val="0"/>
                          <w:marTop w:val="0"/>
                          <w:marBottom w:val="0"/>
                          <w:divBdr>
                            <w:top w:val="none" w:sz="0" w:space="0" w:color="auto"/>
                            <w:left w:val="none" w:sz="0" w:space="0" w:color="auto"/>
                            <w:bottom w:val="none" w:sz="0" w:space="0" w:color="auto"/>
                            <w:right w:val="none" w:sz="0" w:space="0" w:color="auto"/>
                          </w:divBdr>
                          <w:divsChild>
                            <w:div w:id="800264600">
                              <w:marLeft w:val="0"/>
                              <w:marRight w:val="0"/>
                              <w:marTop w:val="0"/>
                              <w:marBottom w:val="0"/>
                              <w:divBdr>
                                <w:top w:val="none" w:sz="0" w:space="0" w:color="auto"/>
                                <w:left w:val="none" w:sz="0" w:space="0" w:color="auto"/>
                                <w:bottom w:val="none" w:sz="0" w:space="0" w:color="auto"/>
                                <w:right w:val="none" w:sz="0" w:space="0" w:color="auto"/>
                              </w:divBdr>
                              <w:divsChild>
                                <w:div w:id="2052881982">
                                  <w:marLeft w:val="0"/>
                                  <w:marRight w:val="0"/>
                                  <w:marTop w:val="0"/>
                                  <w:marBottom w:val="0"/>
                                  <w:divBdr>
                                    <w:top w:val="none" w:sz="0" w:space="0" w:color="auto"/>
                                    <w:left w:val="none" w:sz="0" w:space="0" w:color="auto"/>
                                    <w:bottom w:val="none" w:sz="0" w:space="0" w:color="auto"/>
                                    <w:right w:val="none" w:sz="0" w:space="0" w:color="auto"/>
                                  </w:divBdr>
                                  <w:divsChild>
                                    <w:div w:id="1886912955">
                                      <w:marLeft w:val="0"/>
                                      <w:marRight w:val="0"/>
                                      <w:marTop w:val="0"/>
                                      <w:marBottom w:val="0"/>
                                      <w:divBdr>
                                        <w:top w:val="none" w:sz="0" w:space="0" w:color="auto"/>
                                        <w:left w:val="none" w:sz="0" w:space="0" w:color="auto"/>
                                        <w:bottom w:val="none" w:sz="0" w:space="0" w:color="auto"/>
                                        <w:right w:val="none" w:sz="0" w:space="0" w:color="auto"/>
                                      </w:divBdr>
                                      <w:divsChild>
                                        <w:div w:id="439573136">
                                          <w:marLeft w:val="0"/>
                                          <w:marRight w:val="0"/>
                                          <w:marTop w:val="0"/>
                                          <w:marBottom w:val="495"/>
                                          <w:divBdr>
                                            <w:top w:val="none" w:sz="0" w:space="0" w:color="auto"/>
                                            <w:left w:val="none" w:sz="0" w:space="0" w:color="auto"/>
                                            <w:bottom w:val="none" w:sz="0" w:space="0" w:color="auto"/>
                                            <w:right w:val="none" w:sz="0" w:space="0" w:color="auto"/>
                                          </w:divBdr>
                                          <w:divsChild>
                                            <w:div w:id="16522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457871">
      <w:bodyDiv w:val="1"/>
      <w:marLeft w:val="0"/>
      <w:marRight w:val="0"/>
      <w:marTop w:val="0"/>
      <w:marBottom w:val="0"/>
      <w:divBdr>
        <w:top w:val="none" w:sz="0" w:space="0" w:color="auto"/>
        <w:left w:val="none" w:sz="0" w:space="0" w:color="auto"/>
        <w:bottom w:val="none" w:sz="0" w:space="0" w:color="auto"/>
        <w:right w:val="none" w:sz="0" w:space="0" w:color="auto"/>
      </w:divBdr>
      <w:divsChild>
        <w:div w:id="1464348227">
          <w:marLeft w:val="0"/>
          <w:marRight w:val="0"/>
          <w:marTop w:val="0"/>
          <w:marBottom w:val="0"/>
          <w:divBdr>
            <w:top w:val="none" w:sz="0" w:space="0" w:color="auto"/>
            <w:left w:val="none" w:sz="0" w:space="0" w:color="auto"/>
            <w:bottom w:val="none" w:sz="0" w:space="0" w:color="auto"/>
            <w:right w:val="none" w:sz="0" w:space="0" w:color="auto"/>
          </w:divBdr>
          <w:divsChild>
            <w:div w:id="1372194025">
              <w:marLeft w:val="0"/>
              <w:marRight w:val="0"/>
              <w:marTop w:val="0"/>
              <w:marBottom w:val="0"/>
              <w:divBdr>
                <w:top w:val="none" w:sz="0" w:space="0" w:color="auto"/>
                <w:left w:val="none" w:sz="0" w:space="0" w:color="auto"/>
                <w:bottom w:val="none" w:sz="0" w:space="0" w:color="auto"/>
                <w:right w:val="none" w:sz="0" w:space="0" w:color="auto"/>
              </w:divBdr>
              <w:divsChild>
                <w:div w:id="1640499783">
                  <w:marLeft w:val="0"/>
                  <w:marRight w:val="0"/>
                  <w:marTop w:val="0"/>
                  <w:marBottom w:val="0"/>
                  <w:divBdr>
                    <w:top w:val="none" w:sz="0" w:space="0" w:color="auto"/>
                    <w:left w:val="none" w:sz="0" w:space="0" w:color="auto"/>
                    <w:bottom w:val="none" w:sz="0" w:space="0" w:color="auto"/>
                    <w:right w:val="none" w:sz="0" w:space="0" w:color="auto"/>
                  </w:divBdr>
                  <w:divsChild>
                    <w:div w:id="1567960353">
                      <w:marLeft w:val="0"/>
                      <w:marRight w:val="0"/>
                      <w:marTop w:val="0"/>
                      <w:marBottom w:val="0"/>
                      <w:divBdr>
                        <w:top w:val="none" w:sz="0" w:space="0" w:color="auto"/>
                        <w:left w:val="none" w:sz="0" w:space="0" w:color="auto"/>
                        <w:bottom w:val="none" w:sz="0" w:space="0" w:color="auto"/>
                        <w:right w:val="none" w:sz="0" w:space="0" w:color="auto"/>
                      </w:divBdr>
                      <w:divsChild>
                        <w:div w:id="1016535791">
                          <w:marLeft w:val="0"/>
                          <w:marRight w:val="0"/>
                          <w:marTop w:val="0"/>
                          <w:marBottom w:val="0"/>
                          <w:divBdr>
                            <w:top w:val="none" w:sz="0" w:space="0" w:color="auto"/>
                            <w:left w:val="none" w:sz="0" w:space="0" w:color="auto"/>
                            <w:bottom w:val="none" w:sz="0" w:space="0" w:color="auto"/>
                            <w:right w:val="none" w:sz="0" w:space="0" w:color="auto"/>
                          </w:divBdr>
                          <w:divsChild>
                            <w:div w:id="1799302996">
                              <w:marLeft w:val="0"/>
                              <w:marRight w:val="0"/>
                              <w:marTop w:val="0"/>
                              <w:marBottom w:val="0"/>
                              <w:divBdr>
                                <w:top w:val="none" w:sz="0" w:space="0" w:color="auto"/>
                                <w:left w:val="none" w:sz="0" w:space="0" w:color="auto"/>
                                <w:bottom w:val="none" w:sz="0" w:space="0" w:color="auto"/>
                                <w:right w:val="none" w:sz="0" w:space="0" w:color="auto"/>
                              </w:divBdr>
                              <w:divsChild>
                                <w:div w:id="660043530">
                                  <w:marLeft w:val="0"/>
                                  <w:marRight w:val="0"/>
                                  <w:marTop w:val="0"/>
                                  <w:marBottom w:val="0"/>
                                  <w:divBdr>
                                    <w:top w:val="none" w:sz="0" w:space="0" w:color="auto"/>
                                    <w:left w:val="none" w:sz="0" w:space="0" w:color="auto"/>
                                    <w:bottom w:val="none" w:sz="0" w:space="0" w:color="auto"/>
                                    <w:right w:val="none" w:sz="0" w:space="0" w:color="auto"/>
                                  </w:divBdr>
                                  <w:divsChild>
                                    <w:div w:id="2001536975">
                                      <w:marLeft w:val="0"/>
                                      <w:marRight w:val="0"/>
                                      <w:marTop w:val="0"/>
                                      <w:marBottom w:val="0"/>
                                      <w:divBdr>
                                        <w:top w:val="none" w:sz="0" w:space="0" w:color="auto"/>
                                        <w:left w:val="none" w:sz="0" w:space="0" w:color="auto"/>
                                        <w:bottom w:val="none" w:sz="0" w:space="0" w:color="auto"/>
                                        <w:right w:val="none" w:sz="0" w:space="0" w:color="auto"/>
                                      </w:divBdr>
                                      <w:divsChild>
                                        <w:div w:id="623847893">
                                          <w:marLeft w:val="0"/>
                                          <w:marRight w:val="0"/>
                                          <w:marTop w:val="0"/>
                                          <w:marBottom w:val="0"/>
                                          <w:divBdr>
                                            <w:top w:val="none" w:sz="0" w:space="0" w:color="auto"/>
                                            <w:left w:val="none" w:sz="0" w:space="0" w:color="auto"/>
                                            <w:bottom w:val="none" w:sz="0" w:space="0" w:color="auto"/>
                                            <w:right w:val="none" w:sz="0" w:space="0" w:color="auto"/>
                                          </w:divBdr>
                                          <w:divsChild>
                                            <w:div w:id="728840070">
                                              <w:marLeft w:val="0"/>
                                              <w:marRight w:val="0"/>
                                              <w:marTop w:val="0"/>
                                              <w:marBottom w:val="495"/>
                                              <w:divBdr>
                                                <w:top w:val="none" w:sz="0" w:space="0" w:color="auto"/>
                                                <w:left w:val="none" w:sz="0" w:space="0" w:color="auto"/>
                                                <w:bottom w:val="none" w:sz="0" w:space="0" w:color="auto"/>
                                                <w:right w:val="none" w:sz="0" w:space="0" w:color="auto"/>
                                              </w:divBdr>
                                              <w:divsChild>
                                                <w:div w:id="294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4742530">
      <w:bodyDiv w:val="1"/>
      <w:marLeft w:val="0"/>
      <w:marRight w:val="0"/>
      <w:marTop w:val="0"/>
      <w:marBottom w:val="0"/>
      <w:divBdr>
        <w:top w:val="none" w:sz="0" w:space="0" w:color="auto"/>
        <w:left w:val="none" w:sz="0" w:space="0" w:color="auto"/>
        <w:bottom w:val="none" w:sz="0" w:space="0" w:color="auto"/>
        <w:right w:val="none" w:sz="0" w:space="0" w:color="auto"/>
      </w:divBdr>
    </w:div>
    <w:div w:id="1814714793">
      <w:bodyDiv w:val="1"/>
      <w:marLeft w:val="0"/>
      <w:marRight w:val="0"/>
      <w:marTop w:val="0"/>
      <w:marBottom w:val="0"/>
      <w:divBdr>
        <w:top w:val="none" w:sz="0" w:space="0" w:color="auto"/>
        <w:left w:val="none" w:sz="0" w:space="0" w:color="auto"/>
        <w:bottom w:val="none" w:sz="0" w:space="0" w:color="auto"/>
        <w:right w:val="none" w:sz="0" w:space="0" w:color="auto"/>
      </w:divBdr>
      <w:divsChild>
        <w:div w:id="2033988881">
          <w:marLeft w:val="0"/>
          <w:marRight w:val="0"/>
          <w:marTop w:val="0"/>
          <w:marBottom w:val="0"/>
          <w:divBdr>
            <w:top w:val="none" w:sz="0" w:space="0" w:color="auto"/>
            <w:left w:val="none" w:sz="0" w:space="0" w:color="auto"/>
            <w:bottom w:val="none" w:sz="0" w:space="0" w:color="auto"/>
            <w:right w:val="none" w:sz="0" w:space="0" w:color="auto"/>
          </w:divBdr>
          <w:divsChild>
            <w:div w:id="108159299">
              <w:marLeft w:val="0"/>
              <w:marRight w:val="0"/>
              <w:marTop w:val="0"/>
              <w:marBottom w:val="0"/>
              <w:divBdr>
                <w:top w:val="none" w:sz="0" w:space="0" w:color="auto"/>
                <w:left w:val="none" w:sz="0" w:space="0" w:color="auto"/>
                <w:bottom w:val="none" w:sz="0" w:space="0" w:color="auto"/>
                <w:right w:val="none" w:sz="0" w:space="0" w:color="auto"/>
              </w:divBdr>
              <w:divsChild>
                <w:div w:id="336424107">
                  <w:marLeft w:val="0"/>
                  <w:marRight w:val="0"/>
                  <w:marTop w:val="0"/>
                  <w:marBottom w:val="0"/>
                  <w:divBdr>
                    <w:top w:val="none" w:sz="0" w:space="0" w:color="auto"/>
                    <w:left w:val="none" w:sz="0" w:space="0" w:color="auto"/>
                    <w:bottom w:val="none" w:sz="0" w:space="0" w:color="auto"/>
                    <w:right w:val="none" w:sz="0" w:space="0" w:color="auto"/>
                  </w:divBdr>
                  <w:divsChild>
                    <w:div w:id="1105463727">
                      <w:marLeft w:val="0"/>
                      <w:marRight w:val="0"/>
                      <w:marTop w:val="0"/>
                      <w:marBottom w:val="0"/>
                      <w:divBdr>
                        <w:top w:val="none" w:sz="0" w:space="0" w:color="auto"/>
                        <w:left w:val="none" w:sz="0" w:space="0" w:color="auto"/>
                        <w:bottom w:val="none" w:sz="0" w:space="0" w:color="auto"/>
                        <w:right w:val="none" w:sz="0" w:space="0" w:color="auto"/>
                      </w:divBdr>
                      <w:divsChild>
                        <w:div w:id="1756054698">
                          <w:marLeft w:val="0"/>
                          <w:marRight w:val="0"/>
                          <w:marTop w:val="0"/>
                          <w:marBottom w:val="0"/>
                          <w:divBdr>
                            <w:top w:val="none" w:sz="0" w:space="0" w:color="auto"/>
                            <w:left w:val="none" w:sz="0" w:space="0" w:color="auto"/>
                            <w:bottom w:val="none" w:sz="0" w:space="0" w:color="auto"/>
                            <w:right w:val="none" w:sz="0" w:space="0" w:color="auto"/>
                          </w:divBdr>
                          <w:divsChild>
                            <w:div w:id="1525242405">
                              <w:marLeft w:val="0"/>
                              <w:marRight w:val="0"/>
                              <w:marTop w:val="0"/>
                              <w:marBottom w:val="0"/>
                              <w:divBdr>
                                <w:top w:val="none" w:sz="0" w:space="0" w:color="auto"/>
                                <w:left w:val="none" w:sz="0" w:space="0" w:color="auto"/>
                                <w:bottom w:val="none" w:sz="0" w:space="0" w:color="auto"/>
                                <w:right w:val="none" w:sz="0" w:space="0" w:color="auto"/>
                              </w:divBdr>
                              <w:divsChild>
                                <w:div w:id="298077956">
                                  <w:marLeft w:val="0"/>
                                  <w:marRight w:val="0"/>
                                  <w:marTop w:val="0"/>
                                  <w:marBottom w:val="0"/>
                                  <w:divBdr>
                                    <w:top w:val="none" w:sz="0" w:space="0" w:color="auto"/>
                                    <w:left w:val="none" w:sz="0" w:space="0" w:color="auto"/>
                                    <w:bottom w:val="none" w:sz="0" w:space="0" w:color="auto"/>
                                    <w:right w:val="none" w:sz="0" w:space="0" w:color="auto"/>
                                  </w:divBdr>
                                  <w:divsChild>
                                    <w:div w:id="1820536962">
                                      <w:marLeft w:val="0"/>
                                      <w:marRight w:val="0"/>
                                      <w:marTop w:val="0"/>
                                      <w:marBottom w:val="0"/>
                                      <w:divBdr>
                                        <w:top w:val="none" w:sz="0" w:space="0" w:color="auto"/>
                                        <w:left w:val="none" w:sz="0" w:space="0" w:color="auto"/>
                                        <w:bottom w:val="none" w:sz="0" w:space="0" w:color="auto"/>
                                        <w:right w:val="none" w:sz="0" w:space="0" w:color="auto"/>
                                      </w:divBdr>
                                      <w:divsChild>
                                        <w:div w:id="616911647">
                                          <w:marLeft w:val="0"/>
                                          <w:marRight w:val="0"/>
                                          <w:marTop w:val="0"/>
                                          <w:marBottom w:val="0"/>
                                          <w:divBdr>
                                            <w:top w:val="none" w:sz="0" w:space="0" w:color="auto"/>
                                            <w:left w:val="none" w:sz="0" w:space="0" w:color="auto"/>
                                            <w:bottom w:val="none" w:sz="0" w:space="0" w:color="auto"/>
                                            <w:right w:val="none" w:sz="0" w:space="0" w:color="auto"/>
                                          </w:divBdr>
                                          <w:divsChild>
                                            <w:div w:id="1776830043">
                                              <w:marLeft w:val="0"/>
                                              <w:marRight w:val="0"/>
                                              <w:marTop w:val="0"/>
                                              <w:marBottom w:val="495"/>
                                              <w:divBdr>
                                                <w:top w:val="none" w:sz="0" w:space="0" w:color="auto"/>
                                                <w:left w:val="none" w:sz="0" w:space="0" w:color="auto"/>
                                                <w:bottom w:val="none" w:sz="0" w:space="0" w:color="auto"/>
                                                <w:right w:val="none" w:sz="0" w:space="0" w:color="auto"/>
                                              </w:divBdr>
                                              <w:divsChild>
                                                <w:div w:id="19082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7476289">
      <w:bodyDiv w:val="1"/>
      <w:marLeft w:val="0"/>
      <w:marRight w:val="0"/>
      <w:marTop w:val="0"/>
      <w:marBottom w:val="0"/>
      <w:divBdr>
        <w:top w:val="none" w:sz="0" w:space="0" w:color="auto"/>
        <w:left w:val="none" w:sz="0" w:space="0" w:color="auto"/>
        <w:bottom w:val="none" w:sz="0" w:space="0" w:color="auto"/>
        <w:right w:val="none" w:sz="0" w:space="0" w:color="auto"/>
      </w:divBdr>
      <w:divsChild>
        <w:div w:id="57213982">
          <w:marLeft w:val="0"/>
          <w:marRight w:val="0"/>
          <w:marTop w:val="0"/>
          <w:marBottom w:val="0"/>
          <w:divBdr>
            <w:top w:val="none" w:sz="0" w:space="0" w:color="auto"/>
            <w:left w:val="none" w:sz="0" w:space="0" w:color="auto"/>
            <w:bottom w:val="none" w:sz="0" w:space="0" w:color="auto"/>
            <w:right w:val="none" w:sz="0" w:space="0" w:color="auto"/>
          </w:divBdr>
          <w:divsChild>
            <w:div w:id="943226599">
              <w:marLeft w:val="0"/>
              <w:marRight w:val="0"/>
              <w:marTop w:val="0"/>
              <w:marBottom w:val="0"/>
              <w:divBdr>
                <w:top w:val="none" w:sz="0" w:space="0" w:color="auto"/>
                <w:left w:val="none" w:sz="0" w:space="0" w:color="auto"/>
                <w:bottom w:val="none" w:sz="0" w:space="0" w:color="auto"/>
                <w:right w:val="none" w:sz="0" w:space="0" w:color="auto"/>
              </w:divBdr>
              <w:divsChild>
                <w:div w:id="337511496">
                  <w:marLeft w:val="0"/>
                  <w:marRight w:val="0"/>
                  <w:marTop w:val="0"/>
                  <w:marBottom w:val="0"/>
                  <w:divBdr>
                    <w:top w:val="none" w:sz="0" w:space="0" w:color="auto"/>
                    <w:left w:val="none" w:sz="0" w:space="0" w:color="auto"/>
                    <w:bottom w:val="none" w:sz="0" w:space="0" w:color="auto"/>
                    <w:right w:val="none" w:sz="0" w:space="0" w:color="auto"/>
                  </w:divBdr>
                  <w:divsChild>
                    <w:div w:id="2018338914">
                      <w:marLeft w:val="0"/>
                      <w:marRight w:val="0"/>
                      <w:marTop w:val="0"/>
                      <w:marBottom w:val="0"/>
                      <w:divBdr>
                        <w:top w:val="none" w:sz="0" w:space="0" w:color="auto"/>
                        <w:left w:val="none" w:sz="0" w:space="0" w:color="auto"/>
                        <w:bottom w:val="none" w:sz="0" w:space="0" w:color="auto"/>
                        <w:right w:val="none" w:sz="0" w:space="0" w:color="auto"/>
                      </w:divBdr>
                      <w:divsChild>
                        <w:div w:id="529757866">
                          <w:marLeft w:val="0"/>
                          <w:marRight w:val="0"/>
                          <w:marTop w:val="0"/>
                          <w:marBottom w:val="0"/>
                          <w:divBdr>
                            <w:top w:val="none" w:sz="0" w:space="0" w:color="auto"/>
                            <w:left w:val="none" w:sz="0" w:space="0" w:color="auto"/>
                            <w:bottom w:val="none" w:sz="0" w:space="0" w:color="auto"/>
                            <w:right w:val="none" w:sz="0" w:space="0" w:color="auto"/>
                          </w:divBdr>
                          <w:divsChild>
                            <w:div w:id="1477070260">
                              <w:marLeft w:val="0"/>
                              <w:marRight w:val="0"/>
                              <w:marTop w:val="0"/>
                              <w:marBottom w:val="0"/>
                              <w:divBdr>
                                <w:top w:val="none" w:sz="0" w:space="0" w:color="auto"/>
                                <w:left w:val="none" w:sz="0" w:space="0" w:color="auto"/>
                                <w:bottom w:val="none" w:sz="0" w:space="0" w:color="auto"/>
                                <w:right w:val="none" w:sz="0" w:space="0" w:color="auto"/>
                              </w:divBdr>
                              <w:divsChild>
                                <w:div w:id="2120024553">
                                  <w:marLeft w:val="0"/>
                                  <w:marRight w:val="0"/>
                                  <w:marTop w:val="0"/>
                                  <w:marBottom w:val="0"/>
                                  <w:divBdr>
                                    <w:top w:val="none" w:sz="0" w:space="0" w:color="auto"/>
                                    <w:left w:val="none" w:sz="0" w:space="0" w:color="auto"/>
                                    <w:bottom w:val="none" w:sz="0" w:space="0" w:color="auto"/>
                                    <w:right w:val="none" w:sz="0" w:space="0" w:color="auto"/>
                                  </w:divBdr>
                                  <w:divsChild>
                                    <w:div w:id="670910849">
                                      <w:marLeft w:val="0"/>
                                      <w:marRight w:val="0"/>
                                      <w:marTop w:val="0"/>
                                      <w:marBottom w:val="0"/>
                                      <w:divBdr>
                                        <w:top w:val="none" w:sz="0" w:space="0" w:color="auto"/>
                                        <w:left w:val="none" w:sz="0" w:space="0" w:color="auto"/>
                                        <w:bottom w:val="none" w:sz="0" w:space="0" w:color="auto"/>
                                        <w:right w:val="none" w:sz="0" w:space="0" w:color="auto"/>
                                      </w:divBdr>
                                      <w:divsChild>
                                        <w:div w:id="1475370438">
                                          <w:marLeft w:val="0"/>
                                          <w:marRight w:val="0"/>
                                          <w:marTop w:val="0"/>
                                          <w:marBottom w:val="0"/>
                                          <w:divBdr>
                                            <w:top w:val="none" w:sz="0" w:space="0" w:color="auto"/>
                                            <w:left w:val="none" w:sz="0" w:space="0" w:color="auto"/>
                                            <w:bottom w:val="none" w:sz="0" w:space="0" w:color="auto"/>
                                            <w:right w:val="none" w:sz="0" w:space="0" w:color="auto"/>
                                          </w:divBdr>
                                          <w:divsChild>
                                            <w:div w:id="449514072">
                                              <w:marLeft w:val="0"/>
                                              <w:marRight w:val="0"/>
                                              <w:marTop w:val="0"/>
                                              <w:marBottom w:val="495"/>
                                              <w:divBdr>
                                                <w:top w:val="none" w:sz="0" w:space="0" w:color="auto"/>
                                                <w:left w:val="none" w:sz="0" w:space="0" w:color="auto"/>
                                                <w:bottom w:val="none" w:sz="0" w:space="0" w:color="auto"/>
                                                <w:right w:val="none" w:sz="0" w:space="0" w:color="auto"/>
                                              </w:divBdr>
                                              <w:divsChild>
                                                <w:div w:id="3921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79479">
      <w:bodyDiv w:val="1"/>
      <w:marLeft w:val="0"/>
      <w:marRight w:val="0"/>
      <w:marTop w:val="0"/>
      <w:marBottom w:val="0"/>
      <w:divBdr>
        <w:top w:val="none" w:sz="0" w:space="0" w:color="auto"/>
        <w:left w:val="none" w:sz="0" w:space="0" w:color="auto"/>
        <w:bottom w:val="none" w:sz="0" w:space="0" w:color="auto"/>
        <w:right w:val="none" w:sz="0" w:space="0" w:color="auto"/>
      </w:divBdr>
      <w:divsChild>
        <w:div w:id="1718240600">
          <w:marLeft w:val="0"/>
          <w:marRight w:val="0"/>
          <w:marTop w:val="0"/>
          <w:marBottom w:val="0"/>
          <w:divBdr>
            <w:top w:val="none" w:sz="0" w:space="0" w:color="auto"/>
            <w:left w:val="none" w:sz="0" w:space="0" w:color="auto"/>
            <w:bottom w:val="none" w:sz="0" w:space="0" w:color="auto"/>
            <w:right w:val="none" w:sz="0" w:space="0" w:color="auto"/>
          </w:divBdr>
          <w:divsChild>
            <w:div w:id="405154331">
              <w:marLeft w:val="0"/>
              <w:marRight w:val="0"/>
              <w:marTop w:val="0"/>
              <w:marBottom w:val="0"/>
              <w:divBdr>
                <w:top w:val="none" w:sz="0" w:space="0" w:color="auto"/>
                <w:left w:val="none" w:sz="0" w:space="0" w:color="auto"/>
                <w:bottom w:val="none" w:sz="0" w:space="0" w:color="auto"/>
                <w:right w:val="none" w:sz="0" w:space="0" w:color="auto"/>
              </w:divBdr>
              <w:divsChild>
                <w:div w:id="13582528">
                  <w:marLeft w:val="0"/>
                  <w:marRight w:val="0"/>
                  <w:marTop w:val="0"/>
                  <w:marBottom w:val="0"/>
                  <w:divBdr>
                    <w:top w:val="none" w:sz="0" w:space="0" w:color="auto"/>
                    <w:left w:val="none" w:sz="0" w:space="0" w:color="auto"/>
                    <w:bottom w:val="none" w:sz="0" w:space="0" w:color="auto"/>
                    <w:right w:val="none" w:sz="0" w:space="0" w:color="auto"/>
                  </w:divBdr>
                  <w:divsChild>
                    <w:div w:id="822165328">
                      <w:marLeft w:val="0"/>
                      <w:marRight w:val="0"/>
                      <w:marTop w:val="0"/>
                      <w:marBottom w:val="0"/>
                      <w:divBdr>
                        <w:top w:val="none" w:sz="0" w:space="0" w:color="auto"/>
                        <w:left w:val="none" w:sz="0" w:space="0" w:color="auto"/>
                        <w:bottom w:val="none" w:sz="0" w:space="0" w:color="auto"/>
                        <w:right w:val="none" w:sz="0" w:space="0" w:color="auto"/>
                      </w:divBdr>
                      <w:divsChild>
                        <w:div w:id="687756602">
                          <w:marLeft w:val="0"/>
                          <w:marRight w:val="0"/>
                          <w:marTop w:val="0"/>
                          <w:marBottom w:val="0"/>
                          <w:divBdr>
                            <w:top w:val="none" w:sz="0" w:space="0" w:color="auto"/>
                            <w:left w:val="none" w:sz="0" w:space="0" w:color="auto"/>
                            <w:bottom w:val="none" w:sz="0" w:space="0" w:color="auto"/>
                            <w:right w:val="none" w:sz="0" w:space="0" w:color="auto"/>
                          </w:divBdr>
                          <w:divsChild>
                            <w:div w:id="176769190">
                              <w:marLeft w:val="0"/>
                              <w:marRight w:val="0"/>
                              <w:marTop w:val="0"/>
                              <w:marBottom w:val="0"/>
                              <w:divBdr>
                                <w:top w:val="none" w:sz="0" w:space="0" w:color="auto"/>
                                <w:left w:val="none" w:sz="0" w:space="0" w:color="auto"/>
                                <w:bottom w:val="none" w:sz="0" w:space="0" w:color="auto"/>
                                <w:right w:val="none" w:sz="0" w:space="0" w:color="auto"/>
                              </w:divBdr>
                              <w:divsChild>
                                <w:div w:id="1407024617">
                                  <w:marLeft w:val="0"/>
                                  <w:marRight w:val="0"/>
                                  <w:marTop w:val="0"/>
                                  <w:marBottom w:val="0"/>
                                  <w:divBdr>
                                    <w:top w:val="none" w:sz="0" w:space="0" w:color="auto"/>
                                    <w:left w:val="none" w:sz="0" w:space="0" w:color="auto"/>
                                    <w:bottom w:val="none" w:sz="0" w:space="0" w:color="auto"/>
                                    <w:right w:val="none" w:sz="0" w:space="0" w:color="auto"/>
                                  </w:divBdr>
                                  <w:divsChild>
                                    <w:div w:id="943003895">
                                      <w:marLeft w:val="60"/>
                                      <w:marRight w:val="0"/>
                                      <w:marTop w:val="0"/>
                                      <w:marBottom w:val="0"/>
                                      <w:divBdr>
                                        <w:top w:val="none" w:sz="0" w:space="0" w:color="auto"/>
                                        <w:left w:val="none" w:sz="0" w:space="0" w:color="auto"/>
                                        <w:bottom w:val="none" w:sz="0" w:space="0" w:color="auto"/>
                                        <w:right w:val="none" w:sz="0" w:space="0" w:color="auto"/>
                                      </w:divBdr>
                                      <w:divsChild>
                                        <w:div w:id="1424490771">
                                          <w:marLeft w:val="0"/>
                                          <w:marRight w:val="0"/>
                                          <w:marTop w:val="0"/>
                                          <w:marBottom w:val="0"/>
                                          <w:divBdr>
                                            <w:top w:val="none" w:sz="0" w:space="0" w:color="auto"/>
                                            <w:left w:val="none" w:sz="0" w:space="0" w:color="auto"/>
                                            <w:bottom w:val="none" w:sz="0" w:space="0" w:color="auto"/>
                                            <w:right w:val="none" w:sz="0" w:space="0" w:color="auto"/>
                                          </w:divBdr>
                                          <w:divsChild>
                                            <w:div w:id="1907835537">
                                              <w:marLeft w:val="0"/>
                                              <w:marRight w:val="0"/>
                                              <w:marTop w:val="0"/>
                                              <w:marBottom w:val="120"/>
                                              <w:divBdr>
                                                <w:top w:val="single" w:sz="6" w:space="0" w:color="F5F5F5"/>
                                                <w:left w:val="single" w:sz="6" w:space="0" w:color="F5F5F5"/>
                                                <w:bottom w:val="single" w:sz="6" w:space="0" w:color="F5F5F5"/>
                                                <w:right w:val="single" w:sz="6" w:space="0" w:color="F5F5F5"/>
                                              </w:divBdr>
                                              <w:divsChild>
                                                <w:div w:id="623191263">
                                                  <w:marLeft w:val="0"/>
                                                  <w:marRight w:val="0"/>
                                                  <w:marTop w:val="0"/>
                                                  <w:marBottom w:val="0"/>
                                                  <w:divBdr>
                                                    <w:top w:val="none" w:sz="0" w:space="0" w:color="auto"/>
                                                    <w:left w:val="none" w:sz="0" w:space="0" w:color="auto"/>
                                                    <w:bottom w:val="none" w:sz="0" w:space="0" w:color="auto"/>
                                                    <w:right w:val="none" w:sz="0" w:space="0" w:color="auto"/>
                                                  </w:divBdr>
                                                  <w:divsChild>
                                                    <w:div w:id="1702392454">
                                                      <w:marLeft w:val="0"/>
                                                      <w:marRight w:val="0"/>
                                                      <w:marTop w:val="0"/>
                                                      <w:marBottom w:val="0"/>
                                                      <w:divBdr>
                                                        <w:top w:val="none" w:sz="0" w:space="0" w:color="auto"/>
                                                        <w:left w:val="none" w:sz="0" w:space="0" w:color="auto"/>
                                                        <w:bottom w:val="none" w:sz="0" w:space="0" w:color="auto"/>
                                                        <w:right w:val="none" w:sz="0" w:space="0" w:color="auto"/>
                                                      </w:divBdr>
                                                    </w:div>
                                                  </w:divsChild>
                                                </w:div>
                                                <w:div w:id="1632323262">
                                                  <w:marLeft w:val="0"/>
                                                  <w:marRight w:val="0"/>
                                                  <w:marTop w:val="0"/>
                                                  <w:marBottom w:val="0"/>
                                                  <w:divBdr>
                                                    <w:top w:val="none" w:sz="0" w:space="0" w:color="auto"/>
                                                    <w:left w:val="none" w:sz="0" w:space="0" w:color="auto"/>
                                                    <w:bottom w:val="none" w:sz="0" w:space="0" w:color="auto"/>
                                                    <w:right w:val="none" w:sz="0" w:space="0" w:color="auto"/>
                                                  </w:divBdr>
                                                  <w:divsChild>
                                                    <w:div w:id="2945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716747">
      <w:bodyDiv w:val="1"/>
      <w:marLeft w:val="0"/>
      <w:marRight w:val="0"/>
      <w:marTop w:val="0"/>
      <w:marBottom w:val="0"/>
      <w:divBdr>
        <w:top w:val="none" w:sz="0" w:space="0" w:color="auto"/>
        <w:left w:val="none" w:sz="0" w:space="0" w:color="auto"/>
        <w:bottom w:val="none" w:sz="0" w:space="0" w:color="auto"/>
        <w:right w:val="none" w:sz="0" w:space="0" w:color="auto"/>
      </w:divBdr>
      <w:divsChild>
        <w:div w:id="1907102320">
          <w:marLeft w:val="0"/>
          <w:marRight w:val="0"/>
          <w:marTop w:val="0"/>
          <w:marBottom w:val="0"/>
          <w:divBdr>
            <w:top w:val="none" w:sz="0" w:space="0" w:color="auto"/>
            <w:left w:val="none" w:sz="0" w:space="0" w:color="auto"/>
            <w:bottom w:val="none" w:sz="0" w:space="0" w:color="auto"/>
            <w:right w:val="none" w:sz="0" w:space="0" w:color="auto"/>
          </w:divBdr>
          <w:divsChild>
            <w:div w:id="509492545">
              <w:marLeft w:val="0"/>
              <w:marRight w:val="0"/>
              <w:marTop w:val="0"/>
              <w:marBottom w:val="0"/>
              <w:divBdr>
                <w:top w:val="none" w:sz="0" w:space="0" w:color="auto"/>
                <w:left w:val="none" w:sz="0" w:space="0" w:color="auto"/>
                <w:bottom w:val="none" w:sz="0" w:space="0" w:color="auto"/>
                <w:right w:val="none" w:sz="0" w:space="0" w:color="auto"/>
              </w:divBdr>
              <w:divsChild>
                <w:div w:id="1386181417">
                  <w:marLeft w:val="0"/>
                  <w:marRight w:val="0"/>
                  <w:marTop w:val="0"/>
                  <w:marBottom w:val="0"/>
                  <w:divBdr>
                    <w:top w:val="none" w:sz="0" w:space="0" w:color="auto"/>
                    <w:left w:val="none" w:sz="0" w:space="0" w:color="auto"/>
                    <w:bottom w:val="none" w:sz="0" w:space="0" w:color="auto"/>
                    <w:right w:val="none" w:sz="0" w:space="0" w:color="auto"/>
                  </w:divBdr>
                  <w:divsChild>
                    <w:div w:id="446241696">
                      <w:marLeft w:val="0"/>
                      <w:marRight w:val="0"/>
                      <w:marTop w:val="0"/>
                      <w:marBottom w:val="0"/>
                      <w:divBdr>
                        <w:top w:val="none" w:sz="0" w:space="0" w:color="auto"/>
                        <w:left w:val="none" w:sz="0" w:space="0" w:color="auto"/>
                        <w:bottom w:val="none" w:sz="0" w:space="0" w:color="auto"/>
                        <w:right w:val="none" w:sz="0" w:space="0" w:color="auto"/>
                      </w:divBdr>
                      <w:divsChild>
                        <w:div w:id="2055157591">
                          <w:marLeft w:val="0"/>
                          <w:marRight w:val="0"/>
                          <w:marTop w:val="0"/>
                          <w:marBottom w:val="0"/>
                          <w:divBdr>
                            <w:top w:val="none" w:sz="0" w:space="0" w:color="auto"/>
                            <w:left w:val="none" w:sz="0" w:space="0" w:color="auto"/>
                            <w:bottom w:val="none" w:sz="0" w:space="0" w:color="auto"/>
                            <w:right w:val="none" w:sz="0" w:space="0" w:color="auto"/>
                          </w:divBdr>
                          <w:divsChild>
                            <w:div w:id="1549490175">
                              <w:marLeft w:val="0"/>
                              <w:marRight w:val="0"/>
                              <w:marTop w:val="0"/>
                              <w:marBottom w:val="0"/>
                              <w:divBdr>
                                <w:top w:val="none" w:sz="0" w:space="0" w:color="auto"/>
                                <w:left w:val="none" w:sz="0" w:space="0" w:color="auto"/>
                                <w:bottom w:val="none" w:sz="0" w:space="0" w:color="auto"/>
                                <w:right w:val="none" w:sz="0" w:space="0" w:color="auto"/>
                              </w:divBdr>
                              <w:divsChild>
                                <w:div w:id="1535581986">
                                  <w:marLeft w:val="0"/>
                                  <w:marRight w:val="0"/>
                                  <w:marTop w:val="0"/>
                                  <w:marBottom w:val="0"/>
                                  <w:divBdr>
                                    <w:top w:val="none" w:sz="0" w:space="0" w:color="auto"/>
                                    <w:left w:val="none" w:sz="0" w:space="0" w:color="auto"/>
                                    <w:bottom w:val="none" w:sz="0" w:space="0" w:color="auto"/>
                                    <w:right w:val="none" w:sz="0" w:space="0" w:color="auto"/>
                                  </w:divBdr>
                                  <w:divsChild>
                                    <w:div w:id="741831020">
                                      <w:marLeft w:val="0"/>
                                      <w:marRight w:val="0"/>
                                      <w:marTop w:val="0"/>
                                      <w:marBottom w:val="0"/>
                                      <w:divBdr>
                                        <w:top w:val="none" w:sz="0" w:space="0" w:color="auto"/>
                                        <w:left w:val="none" w:sz="0" w:space="0" w:color="auto"/>
                                        <w:bottom w:val="none" w:sz="0" w:space="0" w:color="auto"/>
                                        <w:right w:val="none" w:sz="0" w:space="0" w:color="auto"/>
                                      </w:divBdr>
                                      <w:divsChild>
                                        <w:div w:id="1817797493">
                                          <w:marLeft w:val="0"/>
                                          <w:marRight w:val="0"/>
                                          <w:marTop w:val="0"/>
                                          <w:marBottom w:val="0"/>
                                          <w:divBdr>
                                            <w:top w:val="none" w:sz="0" w:space="0" w:color="auto"/>
                                            <w:left w:val="none" w:sz="0" w:space="0" w:color="auto"/>
                                            <w:bottom w:val="none" w:sz="0" w:space="0" w:color="auto"/>
                                            <w:right w:val="none" w:sz="0" w:space="0" w:color="auto"/>
                                          </w:divBdr>
                                          <w:divsChild>
                                            <w:div w:id="1772700536">
                                              <w:marLeft w:val="0"/>
                                              <w:marRight w:val="0"/>
                                              <w:marTop w:val="0"/>
                                              <w:marBottom w:val="495"/>
                                              <w:divBdr>
                                                <w:top w:val="none" w:sz="0" w:space="0" w:color="auto"/>
                                                <w:left w:val="none" w:sz="0" w:space="0" w:color="auto"/>
                                                <w:bottom w:val="none" w:sz="0" w:space="0" w:color="auto"/>
                                                <w:right w:val="none" w:sz="0" w:space="0" w:color="auto"/>
                                              </w:divBdr>
                                              <w:divsChild>
                                                <w:div w:id="14653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8495540">
      <w:bodyDiv w:val="1"/>
      <w:marLeft w:val="0"/>
      <w:marRight w:val="0"/>
      <w:marTop w:val="0"/>
      <w:marBottom w:val="0"/>
      <w:divBdr>
        <w:top w:val="none" w:sz="0" w:space="0" w:color="auto"/>
        <w:left w:val="none" w:sz="0" w:space="0" w:color="auto"/>
        <w:bottom w:val="none" w:sz="0" w:space="0" w:color="auto"/>
        <w:right w:val="none" w:sz="0" w:space="0" w:color="auto"/>
      </w:divBdr>
      <w:divsChild>
        <w:div w:id="1264919607">
          <w:marLeft w:val="0"/>
          <w:marRight w:val="0"/>
          <w:marTop w:val="0"/>
          <w:marBottom w:val="0"/>
          <w:divBdr>
            <w:top w:val="none" w:sz="0" w:space="0" w:color="auto"/>
            <w:left w:val="none" w:sz="0" w:space="0" w:color="auto"/>
            <w:bottom w:val="none" w:sz="0" w:space="0" w:color="auto"/>
            <w:right w:val="none" w:sz="0" w:space="0" w:color="auto"/>
          </w:divBdr>
          <w:divsChild>
            <w:div w:id="344326593">
              <w:marLeft w:val="0"/>
              <w:marRight w:val="0"/>
              <w:marTop w:val="0"/>
              <w:marBottom w:val="0"/>
              <w:divBdr>
                <w:top w:val="none" w:sz="0" w:space="0" w:color="auto"/>
                <w:left w:val="none" w:sz="0" w:space="0" w:color="auto"/>
                <w:bottom w:val="none" w:sz="0" w:space="0" w:color="auto"/>
                <w:right w:val="none" w:sz="0" w:space="0" w:color="auto"/>
              </w:divBdr>
              <w:divsChild>
                <w:div w:id="357245001">
                  <w:marLeft w:val="0"/>
                  <w:marRight w:val="0"/>
                  <w:marTop w:val="0"/>
                  <w:marBottom w:val="0"/>
                  <w:divBdr>
                    <w:top w:val="none" w:sz="0" w:space="0" w:color="auto"/>
                    <w:left w:val="none" w:sz="0" w:space="0" w:color="auto"/>
                    <w:bottom w:val="none" w:sz="0" w:space="0" w:color="auto"/>
                    <w:right w:val="none" w:sz="0" w:space="0" w:color="auto"/>
                  </w:divBdr>
                  <w:divsChild>
                    <w:div w:id="1496143502">
                      <w:marLeft w:val="0"/>
                      <w:marRight w:val="0"/>
                      <w:marTop w:val="0"/>
                      <w:marBottom w:val="0"/>
                      <w:divBdr>
                        <w:top w:val="none" w:sz="0" w:space="0" w:color="auto"/>
                        <w:left w:val="none" w:sz="0" w:space="0" w:color="auto"/>
                        <w:bottom w:val="none" w:sz="0" w:space="0" w:color="auto"/>
                        <w:right w:val="none" w:sz="0" w:space="0" w:color="auto"/>
                      </w:divBdr>
                      <w:divsChild>
                        <w:div w:id="2067677708">
                          <w:marLeft w:val="0"/>
                          <w:marRight w:val="0"/>
                          <w:marTop w:val="0"/>
                          <w:marBottom w:val="0"/>
                          <w:divBdr>
                            <w:top w:val="none" w:sz="0" w:space="0" w:color="auto"/>
                            <w:left w:val="none" w:sz="0" w:space="0" w:color="auto"/>
                            <w:bottom w:val="none" w:sz="0" w:space="0" w:color="auto"/>
                            <w:right w:val="none" w:sz="0" w:space="0" w:color="auto"/>
                          </w:divBdr>
                          <w:divsChild>
                            <w:div w:id="296299816">
                              <w:marLeft w:val="0"/>
                              <w:marRight w:val="0"/>
                              <w:marTop w:val="0"/>
                              <w:marBottom w:val="0"/>
                              <w:divBdr>
                                <w:top w:val="none" w:sz="0" w:space="0" w:color="auto"/>
                                <w:left w:val="none" w:sz="0" w:space="0" w:color="auto"/>
                                <w:bottom w:val="none" w:sz="0" w:space="0" w:color="auto"/>
                                <w:right w:val="none" w:sz="0" w:space="0" w:color="auto"/>
                              </w:divBdr>
                              <w:divsChild>
                                <w:div w:id="522788366">
                                  <w:marLeft w:val="0"/>
                                  <w:marRight w:val="0"/>
                                  <w:marTop w:val="0"/>
                                  <w:marBottom w:val="0"/>
                                  <w:divBdr>
                                    <w:top w:val="none" w:sz="0" w:space="0" w:color="auto"/>
                                    <w:left w:val="none" w:sz="0" w:space="0" w:color="auto"/>
                                    <w:bottom w:val="none" w:sz="0" w:space="0" w:color="auto"/>
                                    <w:right w:val="none" w:sz="0" w:space="0" w:color="auto"/>
                                  </w:divBdr>
                                  <w:divsChild>
                                    <w:div w:id="515920192">
                                      <w:marLeft w:val="0"/>
                                      <w:marRight w:val="0"/>
                                      <w:marTop w:val="0"/>
                                      <w:marBottom w:val="0"/>
                                      <w:divBdr>
                                        <w:top w:val="none" w:sz="0" w:space="0" w:color="auto"/>
                                        <w:left w:val="none" w:sz="0" w:space="0" w:color="auto"/>
                                        <w:bottom w:val="none" w:sz="0" w:space="0" w:color="auto"/>
                                        <w:right w:val="none" w:sz="0" w:space="0" w:color="auto"/>
                                      </w:divBdr>
                                      <w:divsChild>
                                        <w:div w:id="2034918244">
                                          <w:marLeft w:val="0"/>
                                          <w:marRight w:val="0"/>
                                          <w:marTop w:val="0"/>
                                          <w:marBottom w:val="495"/>
                                          <w:divBdr>
                                            <w:top w:val="none" w:sz="0" w:space="0" w:color="auto"/>
                                            <w:left w:val="none" w:sz="0" w:space="0" w:color="auto"/>
                                            <w:bottom w:val="none" w:sz="0" w:space="0" w:color="auto"/>
                                            <w:right w:val="none" w:sz="0" w:space="0" w:color="auto"/>
                                          </w:divBdr>
                                          <w:divsChild>
                                            <w:div w:id="701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042112">
      <w:bodyDiv w:val="1"/>
      <w:marLeft w:val="0"/>
      <w:marRight w:val="0"/>
      <w:marTop w:val="0"/>
      <w:marBottom w:val="0"/>
      <w:divBdr>
        <w:top w:val="none" w:sz="0" w:space="0" w:color="auto"/>
        <w:left w:val="none" w:sz="0" w:space="0" w:color="auto"/>
        <w:bottom w:val="none" w:sz="0" w:space="0" w:color="auto"/>
        <w:right w:val="none" w:sz="0" w:space="0" w:color="auto"/>
      </w:divBdr>
      <w:divsChild>
        <w:div w:id="410086557">
          <w:marLeft w:val="0"/>
          <w:marRight w:val="0"/>
          <w:marTop w:val="0"/>
          <w:marBottom w:val="0"/>
          <w:divBdr>
            <w:top w:val="none" w:sz="0" w:space="0" w:color="auto"/>
            <w:left w:val="none" w:sz="0" w:space="0" w:color="auto"/>
            <w:bottom w:val="none" w:sz="0" w:space="0" w:color="auto"/>
            <w:right w:val="none" w:sz="0" w:space="0" w:color="auto"/>
          </w:divBdr>
          <w:divsChild>
            <w:div w:id="1637569886">
              <w:marLeft w:val="0"/>
              <w:marRight w:val="0"/>
              <w:marTop w:val="0"/>
              <w:marBottom w:val="0"/>
              <w:divBdr>
                <w:top w:val="none" w:sz="0" w:space="0" w:color="auto"/>
                <w:left w:val="none" w:sz="0" w:space="0" w:color="auto"/>
                <w:bottom w:val="none" w:sz="0" w:space="0" w:color="auto"/>
                <w:right w:val="none" w:sz="0" w:space="0" w:color="auto"/>
              </w:divBdr>
              <w:divsChild>
                <w:div w:id="1667660517">
                  <w:marLeft w:val="0"/>
                  <w:marRight w:val="0"/>
                  <w:marTop w:val="0"/>
                  <w:marBottom w:val="0"/>
                  <w:divBdr>
                    <w:top w:val="none" w:sz="0" w:space="0" w:color="auto"/>
                    <w:left w:val="none" w:sz="0" w:space="0" w:color="auto"/>
                    <w:bottom w:val="none" w:sz="0" w:space="0" w:color="auto"/>
                    <w:right w:val="none" w:sz="0" w:space="0" w:color="auto"/>
                  </w:divBdr>
                  <w:divsChild>
                    <w:div w:id="649485695">
                      <w:marLeft w:val="0"/>
                      <w:marRight w:val="0"/>
                      <w:marTop w:val="0"/>
                      <w:marBottom w:val="0"/>
                      <w:divBdr>
                        <w:top w:val="none" w:sz="0" w:space="0" w:color="auto"/>
                        <w:left w:val="none" w:sz="0" w:space="0" w:color="auto"/>
                        <w:bottom w:val="none" w:sz="0" w:space="0" w:color="auto"/>
                        <w:right w:val="none" w:sz="0" w:space="0" w:color="auto"/>
                      </w:divBdr>
                      <w:divsChild>
                        <w:div w:id="1872182851">
                          <w:marLeft w:val="0"/>
                          <w:marRight w:val="0"/>
                          <w:marTop w:val="0"/>
                          <w:marBottom w:val="0"/>
                          <w:divBdr>
                            <w:top w:val="none" w:sz="0" w:space="0" w:color="auto"/>
                            <w:left w:val="none" w:sz="0" w:space="0" w:color="auto"/>
                            <w:bottom w:val="none" w:sz="0" w:space="0" w:color="auto"/>
                            <w:right w:val="none" w:sz="0" w:space="0" w:color="auto"/>
                          </w:divBdr>
                          <w:divsChild>
                            <w:div w:id="2055233782">
                              <w:marLeft w:val="0"/>
                              <w:marRight w:val="0"/>
                              <w:marTop w:val="0"/>
                              <w:marBottom w:val="0"/>
                              <w:divBdr>
                                <w:top w:val="none" w:sz="0" w:space="0" w:color="auto"/>
                                <w:left w:val="none" w:sz="0" w:space="0" w:color="auto"/>
                                <w:bottom w:val="none" w:sz="0" w:space="0" w:color="auto"/>
                                <w:right w:val="none" w:sz="0" w:space="0" w:color="auto"/>
                              </w:divBdr>
                              <w:divsChild>
                                <w:div w:id="921183955">
                                  <w:marLeft w:val="0"/>
                                  <w:marRight w:val="0"/>
                                  <w:marTop w:val="0"/>
                                  <w:marBottom w:val="0"/>
                                  <w:divBdr>
                                    <w:top w:val="none" w:sz="0" w:space="0" w:color="auto"/>
                                    <w:left w:val="none" w:sz="0" w:space="0" w:color="auto"/>
                                    <w:bottom w:val="none" w:sz="0" w:space="0" w:color="auto"/>
                                    <w:right w:val="none" w:sz="0" w:space="0" w:color="auto"/>
                                  </w:divBdr>
                                  <w:divsChild>
                                    <w:div w:id="648166556">
                                      <w:marLeft w:val="0"/>
                                      <w:marRight w:val="0"/>
                                      <w:marTop w:val="0"/>
                                      <w:marBottom w:val="0"/>
                                      <w:divBdr>
                                        <w:top w:val="none" w:sz="0" w:space="0" w:color="auto"/>
                                        <w:left w:val="none" w:sz="0" w:space="0" w:color="auto"/>
                                        <w:bottom w:val="none" w:sz="0" w:space="0" w:color="auto"/>
                                        <w:right w:val="none" w:sz="0" w:space="0" w:color="auto"/>
                                      </w:divBdr>
                                      <w:divsChild>
                                        <w:div w:id="820076338">
                                          <w:marLeft w:val="0"/>
                                          <w:marRight w:val="0"/>
                                          <w:marTop w:val="0"/>
                                          <w:marBottom w:val="495"/>
                                          <w:divBdr>
                                            <w:top w:val="none" w:sz="0" w:space="0" w:color="auto"/>
                                            <w:left w:val="none" w:sz="0" w:space="0" w:color="auto"/>
                                            <w:bottom w:val="none" w:sz="0" w:space="0" w:color="auto"/>
                                            <w:right w:val="none" w:sz="0" w:space="0" w:color="auto"/>
                                          </w:divBdr>
                                          <w:divsChild>
                                            <w:div w:id="8217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544681">
      <w:bodyDiv w:val="1"/>
      <w:marLeft w:val="0"/>
      <w:marRight w:val="0"/>
      <w:marTop w:val="0"/>
      <w:marBottom w:val="0"/>
      <w:divBdr>
        <w:top w:val="none" w:sz="0" w:space="0" w:color="auto"/>
        <w:left w:val="none" w:sz="0" w:space="0" w:color="auto"/>
        <w:bottom w:val="none" w:sz="0" w:space="0" w:color="auto"/>
        <w:right w:val="none" w:sz="0" w:space="0" w:color="auto"/>
      </w:divBdr>
      <w:divsChild>
        <w:div w:id="406927824">
          <w:marLeft w:val="0"/>
          <w:marRight w:val="0"/>
          <w:marTop w:val="0"/>
          <w:marBottom w:val="0"/>
          <w:divBdr>
            <w:top w:val="none" w:sz="0" w:space="0" w:color="auto"/>
            <w:left w:val="none" w:sz="0" w:space="0" w:color="auto"/>
            <w:bottom w:val="none" w:sz="0" w:space="0" w:color="auto"/>
            <w:right w:val="none" w:sz="0" w:space="0" w:color="auto"/>
          </w:divBdr>
          <w:divsChild>
            <w:div w:id="313338837">
              <w:marLeft w:val="0"/>
              <w:marRight w:val="0"/>
              <w:marTop w:val="0"/>
              <w:marBottom w:val="0"/>
              <w:divBdr>
                <w:top w:val="none" w:sz="0" w:space="0" w:color="auto"/>
                <w:left w:val="none" w:sz="0" w:space="0" w:color="auto"/>
                <w:bottom w:val="none" w:sz="0" w:space="0" w:color="auto"/>
                <w:right w:val="none" w:sz="0" w:space="0" w:color="auto"/>
              </w:divBdr>
              <w:divsChild>
                <w:div w:id="24671464">
                  <w:marLeft w:val="0"/>
                  <w:marRight w:val="0"/>
                  <w:marTop w:val="0"/>
                  <w:marBottom w:val="0"/>
                  <w:divBdr>
                    <w:top w:val="none" w:sz="0" w:space="0" w:color="auto"/>
                    <w:left w:val="none" w:sz="0" w:space="0" w:color="auto"/>
                    <w:bottom w:val="none" w:sz="0" w:space="0" w:color="auto"/>
                    <w:right w:val="none" w:sz="0" w:space="0" w:color="auto"/>
                  </w:divBdr>
                  <w:divsChild>
                    <w:div w:id="732192554">
                      <w:marLeft w:val="0"/>
                      <w:marRight w:val="0"/>
                      <w:marTop w:val="0"/>
                      <w:marBottom w:val="0"/>
                      <w:divBdr>
                        <w:top w:val="none" w:sz="0" w:space="0" w:color="auto"/>
                        <w:left w:val="none" w:sz="0" w:space="0" w:color="auto"/>
                        <w:bottom w:val="none" w:sz="0" w:space="0" w:color="auto"/>
                        <w:right w:val="none" w:sz="0" w:space="0" w:color="auto"/>
                      </w:divBdr>
                      <w:divsChild>
                        <w:div w:id="1039430722">
                          <w:marLeft w:val="0"/>
                          <w:marRight w:val="0"/>
                          <w:marTop w:val="0"/>
                          <w:marBottom w:val="0"/>
                          <w:divBdr>
                            <w:top w:val="none" w:sz="0" w:space="0" w:color="auto"/>
                            <w:left w:val="none" w:sz="0" w:space="0" w:color="auto"/>
                            <w:bottom w:val="none" w:sz="0" w:space="0" w:color="auto"/>
                            <w:right w:val="none" w:sz="0" w:space="0" w:color="auto"/>
                          </w:divBdr>
                          <w:divsChild>
                            <w:div w:id="282540605">
                              <w:marLeft w:val="0"/>
                              <w:marRight w:val="0"/>
                              <w:marTop w:val="0"/>
                              <w:marBottom w:val="0"/>
                              <w:divBdr>
                                <w:top w:val="none" w:sz="0" w:space="0" w:color="auto"/>
                                <w:left w:val="none" w:sz="0" w:space="0" w:color="auto"/>
                                <w:bottom w:val="none" w:sz="0" w:space="0" w:color="auto"/>
                                <w:right w:val="none" w:sz="0" w:space="0" w:color="auto"/>
                              </w:divBdr>
                              <w:divsChild>
                                <w:div w:id="580406705">
                                  <w:marLeft w:val="0"/>
                                  <w:marRight w:val="0"/>
                                  <w:marTop w:val="0"/>
                                  <w:marBottom w:val="0"/>
                                  <w:divBdr>
                                    <w:top w:val="none" w:sz="0" w:space="0" w:color="auto"/>
                                    <w:left w:val="none" w:sz="0" w:space="0" w:color="auto"/>
                                    <w:bottom w:val="none" w:sz="0" w:space="0" w:color="auto"/>
                                    <w:right w:val="none" w:sz="0" w:space="0" w:color="auto"/>
                                  </w:divBdr>
                                  <w:divsChild>
                                    <w:div w:id="1863548647">
                                      <w:marLeft w:val="0"/>
                                      <w:marRight w:val="0"/>
                                      <w:marTop w:val="0"/>
                                      <w:marBottom w:val="0"/>
                                      <w:divBdr>
                                        <w:top w:val="none" w:sz="0" w:space="0" w:color="auto"/>
                                        <w:left w:val="none" w:sz="0" w:space="0" w:color="auto"/>
                                        <w:bottom w:val="none" w:sz="0" w:space="0" w:color="auto"/>
                                        <w:right w:val="none" w:sz="0" w:space="0" w:color="auto"/>
                                      </w:divBdr>
                                      <w:divsChild>
                                        <w:div w:id="1276518358">
                                          <w:marLeft w:val="0"/>
                                          <w:marRight w:val="0"/>
                                          <w:marTop w:val="0"/>
                                          <w:marBottom w:val="0"/>
                                          <w:divBdr>
                                            <w:top w:val="none" w:sz="0" w:space="0" w:color="auto"/>
                                            <w:left w:val="none" w:sz="0" w:space="0" w:color="auto"/>
                                            <w:bottom w:val="none" w:sz="0" w:space="0" w:color="auto"/>
                                            <w:right w:val="none" w:sz="0" w:space="0" w:color="auto"/>
                                          </w:divBdr>
                                          <w:divsChild>
                                            <w:div w:id="380442828">
                                              <w:marLeft w:val="0"/>
                                              <w:marRight w:val="0"/>
                                              <w:marTop w:val="0"/>
                                              <w:marBottom w:val="495"/>
                                              <w:divBdr>
                                                <w:top w:val="none" w:sz="0" w:space="0" w:color="auto"/>
                                                <w:left w:val="none" w:sz="0" w:space="0" w:color="auto"/>
                                                <w:bottom w:val="none" w:sz="0" w:space="0" w:color="auto"/>
                                                <w:right w:val="none" w:sz="0" w:space="0" w:color="auto"/>
                                              </w:divBdr>
                                              <w:divsChild>
                                                <w:div w:id="13371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0856632">
      <w:bodyDiv w:val="1"/>
      <w:marLeft w:val="0"/>
      <w:marRight w:val="0"/>
      <w:marTop w:val="0"/>
      <w:marBottom w:val="0"/>
      <w:divBdr>
        <w:top w:val="none" w:sz="0" w:space="0" w:color="auto"/>
        <w:left w:val="none" w:sz="0" w:space="0" w:color="auto"/>
        <w:bottom w:val="none" w:sz="0" w:space="0" w:color="auto"/>
        <w:right w:val="none" w:sz="0" w:space="0" w:color="auto"/>
      </w:divBdr>
      <w:divsChild>
        <w:div w:id="1318655064">
          <w:marLeft w:val="0"/>
          <w:marRight w:val="0"/>
          <w:marTop w:val="0"/>
          <w:marBottom w:val="0"/>
          <w:divBdr>
            <w:top w:val="none" w:sz="0" w:space="0" w:color="auto"/>
            <w:left w:val="none" w:sz="0" w:space="0" w:color="auto"/>
            <w:bottom w:val="none" w:sz="0" w:space="0" w:color="auto"/>
            <w:right w:val="none" w:sz="0" w:space="0" w:color="auto"/>
          </w:divBdr>
          <w:divsChild>
            <w:div w:id="2093890503">
              <w:marLeft w:val="0"/>
              <w:marRight w:val="0"/>
              <w:marTop w:val="0"/>
              <w:marBottom w:val="0"/>
              <w:divBdr>
                <w:top w:val="none" w:sz="0" w:space="0" w:color="auto"/>
                <w:left w:val="none" w:sz="0" w:space="0" w:color="auto"/>
                <w:bottom w:val="none" w:sz="0" w:space="0" w:color="auto"/>
                <w:right w:val="none" w:sz="0" w:space="0" w:color="auto"/>
              </w:divBdr>
              <w:divsChild>
                <w:div w:id="378895522">
                  <w:marLeft w:val="0"/>
                  <w:marRight w:val="0"/>
                  <w:marTop w:val="0"/>
                  <w:marBottom w:val="0"/>
                  <w:divBdr>
                    <w:top w:val="none" w:sz="0" w:space="0" w:color="auto"/>
                    <w:left w:val="none" w:sz="0" w:space="0" w:color="auto"/>
                    <w:bottom w:val="none" w:sz="0" w:space="0" w:color="auto"/>
                    <w:right w:val="none" w:sz="0" w:space="0" w:color="auto"/>
                  </w:divBdr>
                  <w:divsChild>
                    <w:div w:id="570433075">
                      <w:marLeft w:val="0"/>
                      <w:marRight w:val="0"/>
                      <w:marTop w:val="0"/>
                      <w:marBottom w:val="0"/>
                      <w:divBdr>
                        <w:top w:val="none" w:sz="0" w:space="0" w:color="auto"/>
                        <w:left w:val="none" w:sz="0" w:space="0" w:color="auto"/>
                        <w:bottom w:val="none" w:sz="0" w:space="0" w:color="auto"/>
                        <w:right w:val="none" w:sz="0" w:space="0" w:color="auto"/>
                      </w:divBdr>
                      <w:divsChild>
                        <w:div w:id="1579248672">
                          <w:marLeft w:val="0"/>
                          <w:marRight w:val="0"/>
                          <w:marTop w:val="0"/>
                          <w:marBottom w:val="0"/>
                          <w:divBdr>
                            <w:top w:val="none" w:sz="0" w:space="0" w:color="auto"/>
                            <w:left w:val="none" w:sz="0" w:space="0" w:color="auto"/>
                            <w:bottom w:val="none" w:sz="0" w:space="0" w:color="auto"/>
                            <w:right w:val="none" w:sz="0" w:space="0" w:color="auto"/>
                          </w:divBdr>
                          <w:divsChild>
                            <w:div w:id="2133210628">
                              <w:marLeft w:val="0"/>
                              <w:marRight w:val="0"/>
                              <w:marTop w:val="0"/>
                              <w:marBottom w:val="0"/>
                              <w:divBdr>
                                <w:top w:val="none" w:sz="0" w:space="0" w:color="auto"/>
                                <w:left w:val="none" w:sz="0" w:space="0" w:color="auto"/>
                                <w:bottom w:val="none" w:sz="0" w:space="0" w:color="auto"/>
                                <w:right w:val="none" w:sz="0" w:space="0" w:color="auto"/>
                              </w:divBdr>
                              <w:divsChild>
                                <w:div w:id="323319296">
                                  <w:marLeft w:val="0"/>
                                  <w:marRight w:val="0"/>
                                  <w:marTop w:val="0"/>
                                  <w:marBottom w:val="0"/>
                                  <w:divBdr>
                                    <w:top w:val="none" w:sz="0" w:space="0" w:color="auto"/>
                                    <w:left w:val="none" w:sz="0" w:space="0" w:color="auto"/>
                                    <w:bottom w:val="none" w:sz="0" w:space="0" w:color="auto"/>
                                    <w:right w:val="none" w:sz="0" w:space="0" w:color="auto"/>
                                  </w:divBdr>
                                  <w:divsChild>
                                    <w:div w:id="978220377">
                                      <w:marLeft w:val="0"/>
                                      <w:marRight w:val="0"/>
                                      <w:marTop w:val="0"/>
                                      <w:marBottom w:val="0"/>
                                      <w:divBdr>
                                        <w:top w:val="none" w:sz="0" w:space="0" w:color="auto"/>
                                        <w:left w:val="none" w:sz="0" w:space="0" w:color="auto"/>
                                        <w:bottom w:val="none" w:sz="0" w:space="0" w:color="auto"/>
                                        <w:right w:val="none" w:sz="0" w:space="0" w:color="auto"/>
                                      </w:divBdr>
                                      <w:divsChild>
                                        <w:div w:id="90050886">
                                          <w:marLeft w:val="0"/>
                                          <w:marRight w:val="0"/>
                                          <w:marTop w:val="0"/>
                                          <w:marBottom w:val="495"/>
                                          <w:divBdr>
                                            <w:top w:val="none" w:sz="0" w:space="0" w:color="auto"/>
                                            <w:left w:val="none" w:sz="0" w:space="0" w:color="auto"/>
                                            <w:bottom w:val="none" w:sz="0" w:space="0" w:color="auto"/>
                                            <w:right w:val="none" w:sz="0" w:space="0" w:color="auto"/>
                                          </w:divBdr>
                                          <w:divsChild>
                                            <w:div w:id="15740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0172530">
      <w:bodyDiv w:val="1"/>
      <w:marLeft w:val="0"/>
      <w:marRight w:val="0"/>
      <w:marTop w:val="0"/>
      <w:marBottom w:val="0"/>
      <w:divBdr>
        <w:top w:val="none" w:sz="0" w:space="0" w:color="auto"/>
        <w:left w:val="none" w:sz="0" w:space="0" w:color="auto"/>
        <w:bottom w:val="none" w:sz="0" w:space="0" w:color="auto"/>
        <w:right w:val="none" w:sz="0" w:space="0" w:color="auto"/>
      </w:divBdr>
      <w:divsChild>
        <w:div w:id="2028286636">
          <w:marLeft w:val="0"/>
          <w:marRight w:val="0"/>
          <w:marTop w:val="0"/>
          <w:marBottom w:val="0"/>
          <w:divBdr>
            <w:top w:val="none" w:sz="0" w:space="0" w:color="auto"/>
            <w:left w:val="none" w:sz="0" w:space="0" w:color="auto"/>
            <w:bottom w:val="none" w:sz="0" w:space="0" w:color="auto"/>
            <w:right w:val="none" w:sz="0" w:space="0" w:color="auto"/>
          </w:divBdr>
          <w:divsChild>
            <w:div w:id="302002319">
              <w:marLeft w:val="0"/>
              <w:marRight w:val="0"/>
              <w:marTop w:val="0"/>
              <w:marBottom w:val="0"/>
              <w:divBdr>
                <w:top w:val="none" w:sz="0" w:space="0" w:color="auto"/>
                <w:left w:val="none" w:sz="0" w:space="0" w:color="auto"/>
                <w:bottom w:val="none" w:sz="0" w:space="0" w:color="auto"/>
                <w:right w:val="none" w:sz="0" w:space="0" w:color="auto"/>
              </w:divBdr>
              <w:divsChild>
                <w:div w:id="119613076">
                  <w:marLeft w:val="0"/>
                  <w:marRight w:val="0"/>
                  <w:marTop w:val="0"/>
                  <w:marBottom w:val="0"/>
                  <w:divBdr>
                    <w:top w:val="none" w:sz="0" w:space="0" w:color="auto"/>
                    <w:left w:val="none" w:sz="0" w:space="0" w:color="auto"/>
                    <w:bottom w:val="none" w:sz="0" w:space="0" w:color="auto"/>
                    <w:right w:val="none" w:sz="0" w:space="0" w:color="auto"/>
                  </w:divBdr>
                  <w:divsChild>
                    <w:div w:id="1807695816">
                      <w:marLeft w:val="0"/>
                      <w:marRight w:val="0"/>
                      <w:marTop w:val="0"/>
                      <w:marBottom w:val="0"/>
                      <w:divBdr>
                        <w:top w:val="none" w:sz="0" w:space="0" w:color="auto"/>
                        <w:left w:val="none" w:sz="0" w:space="0" w:color="auto"/>
                        <w:bottom w:val="none" w:sz="0" w:space="0" w:color="auto"/>
                        <w:right w:val="none" w:sz="0" w:space="0" w:color="auto"/>
                      </w:divBdr>
                      <w:divsChild>
                        <w:div w:id="597561501">
                          <w:marLeft w:val="0"/>
                          <w:marRight w:val="0"/>
                          <w:marTop w:val="0"/>
                          <w:marBottom w:val="0"/>
                          <w:divBdr>
                            <w:top w:val="none" w:sz="0" w:space="0" w:color="auto"/>
                            <w:left w:val="none" w:sz="0" w:space="0" w:color="auto"/>
                            <w:bottom w:val="none" w:sz="0" w:space="0" w:color="auto"/>
                            <w:right w:val="none" w:sz="0" w:space="0" w:color="auto"/>
                          </w:divBdr>
                          <w:divsChild>
                            <w:div w:id="1891652244">
                              <w:marLeft w:val="0"/>
                              <w:marRight w:val="0"/>
                              <w:marTop w:val="0"/>
                              <w:marBottom w:val="0"/>
                              <w:divBdr>
                                <w:top w:val="none" w:sz="0" w:space="0" w:color="auto"/>
                                <w:left w:val="none" w:sz="0" w:space="0" w:color="auto"/>
                                <w:bottom w:val="none" w:sz="0" w:space="0" w:color="auto"/>
                                <w:right w:val="none" w:sz="0" w:space="0" w:color="auto"/>
                              </w:divBdr>
                              <w:divsChild>
                                <w:div w:id="2093890323">
                                  <w:marLeft w:val="0"/>
                                  <w:marRight w:val="0"/>
                                  <w:marTop w:val="0"/>
                                  <w:marBottom w:val="0"/>
                                  <w:divBdr>
                                    <w:top w:val="none" w:sz="0" w:space="0" w:color="auto"/>
                                    <w:left w:val="none" w:sz="0" w:space="0" w:color="auto"/>
                                    <w:bottom w:val="none" w:sz="0" w:space="0" w:color="auto"/>
                                    <w:right w:val="none" w:sz="0" w:space="0" w:color="auto"/>
                                  </w:divBdr>
                                  <w:divsChild>
                                    <w:div w:id="644431042">
                                      <w:marLeft w:val="0"/>
                                      <w:marRight w:val="0"/>
                                      <w:marTop w:val="0"/>
                                      <w:marBottom w:val="0"/>
                                      <w:divBdr>
                                        <w:top w:val="none" w:sz="0" w:space="0" w:color="auto"/>
                                        <w:left w:val="none" w:sz="0" w:space="0" w:color="auto"/>
                                        <w:bottom w:val="none" w:sz="0" w:space="0" w:color="auto"/>
                                        <w:right w:val="none" w:sz="0" w:space="0" w:color="auto"/>
                                      </w:divBdr>
                                      <w:divsChild>
                                        <w:div w:id="799347090">
                                          <w:marLeft w:val="0"/>
                                          <w:marRight w:val="0"/>
                                          <w:marTop w:val="0"/>
                                          <w:marBottom w:val="495"/>
                                          <w:divBdr>
                                            <w:top w:val="none" w:sz="0" w:space="0" w:color="auto"/>
                                            <w:left w:val="none" w:sz="0" w:space="0" w:color="auto"/>
                                            <w:bottom w:val="none" w:sz="0" w:space="0" w:color="auto"/>
                                            <w:right w:val="none" w:sz="0" w:space="0" w:color="auto"/>
                                          </w:divBdr>
                                          <w:divsChild>
                                            <w:div w:id="20659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750677">
      <w:bodyDiv w:val="1"/>
      <w:marLeft w:val="0"/>
      <w:marRight w:val="0"/>
      <w:marTop w:val="0"/>
      <w:marBottom w:val="0"/>
      <w:divBdr>
        <w:top w:val="none" w:sz="0" w:space="0" w:color="auto"/>
        <w:left w:val="none" w:sz="0" w:space="0" w:color="auto"/>
        <w:bottom w:val="none" w:sz="0" w:space="0" w:color="auto"/>
        <w:right w:val="none" w:sz="0" w:space="0" w:color="auto"/>
      </w:divBdr>
      <w:divsChild>
        <w:div w:id="761535560">
          <w:marLeft w:val="0"/>
          <w:marRight w:val="0"/>
          <w:marTop w:val="0"/>
          <w:marBottom w:val="0"/>
          <w:divBdr>
            <w:top w:val="none" w:sz="0" w:space="0" w:color="auto"/>
            <w:left w:val="none" w:sz="0" w:space="0" w:color="auto"/>
            <w:bottom w:val="none" w:sz="0" w:space="0" w:color="auto"/>
            <w:right w:val="none" w:sz="0" w:space="0" w:color="auto"/>
          </w:divBdr>
          <w:divsChild>
            <w:div w:id="166136313">
              <w:marLeft w:val="0"/>
              <w:marRight w:val="0"/>
              <w:marTop w:val="0"/>
              <w:marBottom w:val="0"/>
              <w:divBdr>
                <w:top w:val="none" w:sz="0" w:space="0" w:color="auto"/>
                <w:left w:val="none" w:sz="0" w:space="0" w:color="auto"/>
                <w:bottom w:val="none" w:sz="0" w:space="0" w:color="auto"/>
                <w:right w:val="none" w:sz="0" w:space="0" w:color="auto"/>
              </w:divBdr>
              <w:divsChild>
                <w:div w:id="537857542">
                  <w:marLeft w:val="0"/>
                  <w:marRight w:val="0"/>
                  <w:marTop w:val="0"/>
                  <w:marBottom w:val="0"/>
                  <w:divBdr>
                    <w:top w:val="none" w:sz="0" w:space="0" w:color="auto"/>
                    <w:left w:val="none" w:sz="0" w:space="0" w:color="auto"/>
                    <w:bottom w:val="none" w:sz="0" w:space="0" w:color="auto"/>
                    <w:right w:val="none" w:sz="0" w:space="0" w:color="auto"/>
                  </w:divBdr>
                  <w:divsChild>
                    <w:div w:id="602148619">
                      <w:marLeft w:val="0"/>
                      <w:marRight w:val="0"/>
                      <w:marTop w:val="0"/>
                      <w:marBottom w:val="0"/>
                      <w:divBdr>
                        <w:top w:val="none" w:sz="0" w:space="0" w:color="auto"/>
                        <w:left w:val="none" w:sz="0" w:space="0" w:color="auto"/>
                        <w:bottom w:val="none" w:sz="0" w:space="0" w:color="auto"/>
                        <w:right w:val="none" w:sz="0" w:space="0" w:color="auto"/>
                      </w:divBdr>
                      <w:divsChild>
                        <w:div w:id="2007321226">
                          <w:marLeft w:val="0"/>
                          <w:marRight w:val="0"/>
                          <w:marTop w:val="0"/>
                          <w:marBottom w:val="0"/>
                          <w:divBdr>
                            <w:top w:val="none" w:sz="0" w:space="0" w:color="auto"/>
                            <w:left w:val="none" w:sz="0" w:space="0" w:color="auto"/>
                            <w:bottom w:val="none" w:sz="0" w:space="0" w:color="auto"/>
                            <w:right w:val="none" w:sz="0" w:space="0" w:color="auto"/>
                          </w:divBdr>
                          <w:divsChild>
                            <w:div w:id="668942454">
                              <w:marLeft w:val="0"/>
                              <w:marRight w:val="0"/>
                              <w:marTop w:val="0"/>
                              <w:marBottom w:val="0"/>
                              <w:divBdr>
                                <w:top w:val="none" w:sz="0" w:space="0" w:color="auto"/>
                                <w:left w:val="none" w:sz="0" w:space="0" w:color="auto"/>
                                <w:bottom w:val="none" w:sz="0" w:space="0" w:color="auto"/>
                                <w:right w:val="none" w:sz="0" w:space="0" w:color="auto"/>
                              </w:divBdr>
                              <w:divsChild>
                                <w:div w:id="1961296500">
                                  <w:marLeft w:val="0"/>
                                  <w:marRight w:val="0"/>
                                  <w:marTop w:val="0"/>
                                  <w:marBottom w:val="0"/>
                                  <w:divBdr>
                                    <w:top w:val="none" w:sz="0" w:space="0" w:color="auto"/>
                                    <w:left w:val="none" w:sz="0" w:space="0" w:color="auto"/>
                                    <w:bottom w:val="none" w:sz="0" w:space="0" w:color="auto"/>
                                    <w:right w:val="none" w:sz="0" w:space="0" w:color="auto"/>
                                  </w:divBdr>
                                  <w:divsChild>
                                    <w:div w:id="1472599715">
                                      <w:marLeft w:val="0"/>
                                      <w:marRight w:val="0"/>
                                      <w:marTop w:val="0"/>
                                      <w:marBottom w:val="0"/>
                                      <w:divBdr>
                                        <w:top w:val="none" w:sz="0" w:space="0" w:color="auto"/>
                                        <w:left w:val="none" w:sz="0" w:space="0" w:color="auto"/>
                                        <w:bottom w:val="none" w:sz="0" w:space="0" w:color="auto"/>
                                        <w:right w:val="none" w:sz="0" w:space="0" w:color="auto"/>
                                      </w:divBdr>
                                      <w:divsChild>
                                        <w:div w:id="1603101782">
                                          <w:marLeft w:val="0"/>
                                          <w:marRight w:val="0"/>
                                          <w:marTop w:val="0"/>
                                          <w:marBottom w:val="0"/>
                                          <w:divBdr>
                                            <w:top w:val="none" w:sz="0" w:space="0" w:color="auto"/>
                                            <w:left w:val="none" w:sz="0" w:space="0" w:color="auto"/>
                                            <w:bottom w:val="none" w:sz="0" w:space="0" w:color="auto"/>
                                            <w:right w:val="none" w:sz="0" w:space="0" w:color="auto"/>
                                          </w:divBdr>
                                          <w:divsChild>
                                            <w:div w:id="869536768">
                                              <w:marLeft w:val="0"/>
                                              <w:marRight w:val="0"/>
                                              <w:marTop w:val="0"/>
                                              <w:marBottom w:val="495"/>
                                              <w:divBdr>
                                                <w:top w:val="none" w:sz="0" w:space="0" w:color="auto"/>
                                                <w:left w:val="none" w:sz="0" w:space="0" w:color="auto"/>
                                                <w:bottom w:val="none" w:sz="0" w:space="0" w:color="auto"/>
                                                <w:right w:val="none" w:sz="0" w:space="0" w:color="auto"/>
                                              </w:divBdr>
                                              <w:divsChild>
                                                <w:div w:id="9221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503114">
      <w:bodyDiv w:val="1"/>
      <w:marLeft w:val="0"/>
      <w:marRight w:val="0"/>
      <w:marTop w:val="0"/>
      <w:marBottom w:val="0"/>
      <w:divBdr>
        <w:top w:val="none" w:sz="0" w:space="0" w:color="auto"/>
        <w:left w:val="none" w:sz="0" w:space="0" w:color="auto"/>
        <w:bottom w:val="none" w:sz="0" w:space="0" w:color="auto"/>
        <w:right w:val="none" w:sz="0" w:space="0" w:color="auto"/>
      </w:divBdr>
      <w:divsChild>
        <w:div w:id="522205451">
          <w:marLeft w:val="0"/>
          <w:marRight w:val="0"/>
          <w:marTop w:val="0"/>
          <w:marBottom w:val="0"/>
          <w:divBdr>
            <w:top w:val="none" w:sz="0" w:space="0" w:color="auto"/>
            <w:left w:val="none" w:sz="0" w:space="0" w:color="auto"/>
            <w:bottom w:val="none" w:sz="0" w:space="0" w:color="auto"/>
            <w:right w:val="none" w:sz="0" w:space="0" w:color="auto"/>
          </w:divBdr>
          <w:divsChild>
            <w:div w:id="1712538382">
              <w:marLeft w:val="0"/>
              <w:marRight w:val="0"/>
              <w:marTop w:val="0"/>
              <w:marBottom w:val="0"/>
              <w:divBdr>
                <w:top w:val="none" w:sz="0" w:space="0" w:color="auto"/>
                <w:left w:val="none" w:sz="0" w:space="0" w:color="auto"/>
                <w:bottom w:val="none" w:sz="0" w:space="0" w:color="auto"/>
                <w:right w:val="none" w:sz="0" w:space="0" w:color="auto"/>
              </w:divBdr>
              <w:divsChild>
                <w:div w:id="620841004">
                  <w:marLeft w:val="0"/>
                  <w:marRight w:val="0"/>
                  <w:marTop w:val="0"/>
                  <w:marBottom w:val="0"/>
                  <w:divBdr>
                    <w:top w:val="none" w:sz="0" w:space="0" w:color="auto"/>
                    <w:left w:val="none" w:sz="0" w:space="0" w:color="auto"/>
                    <w:bottom w:val="none" w:sz="0" w:space="0" w:color="auto"/>
                    <w:right w:val="none" w:sz="0" w:space="0" w:color="auto"/>
                  </w:divBdr>
                  <w:divsChild>
                    <w:div w:id="997613455">
                      <w:marLeft w:val="0"/>
                      <w:marRight w:val="0"/>
                      <w:marTop w:val="0"/>
                      <w:marBottom w:val="0"/>
                      <w:divBdr>
                        <w:top w:val="none" w:sz="0" w:space="0" w:color="auto"/>
                        <w:left w:val="none" w:sz="0" w:space="0" w:color="auto"/>
                        <w:bottom w:val="none" w:sz="0" w:space="0" w:color="auto"/>
                        <w:right w:val="none" w:sz="0" w:space="0" w:color="auto"/>
                      </w:divBdr>
                      <w:divsChild>
                        <w:div w:id="1806966277">
                          <w:marLeft w:val="0"/>
                          <w:marRight w:val="0"/>
                          <w:marTop w:val="0"/>
                          <w:marBottom w:val="0"/>
                          <w:divBdr>
                            <w:top w:val="none" w:sz="0" w:space="0" w:color="auto"/>
                            <w:left w:val="none" w:sz="0" w:space="0" w:color="auto"/>
                            <w:bottom w:val="none" w:sz="0" w:space="0" w:color="auto"/>
                            <w:right w:val="none" w:sz="0" w:space="0" w:color="auto"/>
                          </w:divBdr>
                          <w:divsChild>
                            <w:div w:id="1251045386">
                              <w:marLeft w:val="0"/>
                              <w:marRight w:val="0"/>
                              <w:marTop w:val="0"/>
                              <w:marBottom w:val="0"/>
                              <w:divBdr>
                                <w:top w:val="none" w:sz="0" w:space="0" w:color="auto"/>
                                <w:left w:val="none" w:sz="0" w:space="0" w:color="auto"/>
                                <w:bottom w:val="none" w:sz="0" w:space="0" w:color="auto"/>
                                <w:right w:val="none" w:sz="0" w:space="0" w:color="auto"/>
                              </w:divBdr>
                              <w:divsChild>
                                <w:div w:id="1138229310">
                                  <w:marLeft w:val="0"/>
                                  <w:marRight w:val="0"/>
                                  <w:marTop w:val="0"/>
                                  <w:marBottom w:val="0"/>
                                  <w:divBdr>
                                    <w:top w:val="none" w:sz="0" w:space="0" w:color="auto"/>
                                    <w:left w:val="none" w:sz="0" w:space="0" w:color="auto"/>
                                    <w:bottom w:val="none" w:sz="0" w:space="0" w:color="auto"/>
                                    <w:right w:val="none" w:sz="0" w:space="0" w:color="auto"/>
                                  </w:divBdr>
                                  <w:divsChild>
                                    <w:div w:id="1878470387">
                                      <w:marLeft w:val="0"/>
                                      <w:marRight w:val="0"/>
                                      <w:marTop w:val="0"/>
                                      <w:marBottom w:val="0"/>
                                      <w:divBdr>
                                        <w:top w:val="none" w:sz="0" w:space="0" w:color="auto"/>
                                        <w:left w:val="none" w:sz="0" w:space="0" w:color="auto"/>
                                        <w:bottom w:val="none" w:sz="0" w:space="0" w:color="auto"/>
                                        <w:right w:val="none" w:sz="0" w:space="0" w:color="auto"/>
                                      </w:divBdr>
                                      <w:divsChild>
                                        <w:div w:id="267927466">
                                          <w:marLeft w:val="0"/>
                                          <w:marRight w:val="0"/>
                                          <w:marTop w:val="0"/>
                                          <w:marBottom w:val="495"/>
                                          <w:divBdr>
                                            <w:top w:val="none" w:sz="0" w:space="0" w:color="auto"/>
                                            <w:left w:val="none" w:sz="0" w:space="0" w:color="auto"/>
                                            <w:bottom w:val="none" w:sz="0" w:space="0" w:color="auto"/>
                                            <w:right w:val="none" w:sz="0" w:space="0" w:color="auto"/>
                                          </w:divBdr>
                                          <w:divsChild>
                                            <w:div w:id="15051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ingolimod-mylan"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EMADOC-1700519818-3231622</_dlc_DocId>
    <_dlc_DocIdUrl xmlns="a034c160-bfb7-45f5-8632-2eb7e0508071">
      <Url>https://euema.sharepoint.com/sites/CRM/_layouts/15/DocIdRedir.aspx?ID=EMADOC-1700519818-3231622</Url>
      <Description>EMADOC-1700519818-3231622</Description>
    </_dlc_DocIdUrl>
  </documentManagement>
</p:properties>
</file>

<file path=customXml/itemProps1.xml><?xml version="1.0" encoding="utf-8"?>
<ds:datastoreItem xmlns:ds="http://schemas.openxmlformats.org/officeDocument/2006/customXml" ds:itemID="{51080F2F-52BD-48E6-BF4F-3945DFA27975}">
  <ds:schemaRefs>
    <ds:schemaRef ds:uri="http://schemas.openxmlformats.org/officeDocument/2006/bibliography"/>
  </ds:schemaRefs>
</ds:datastoreItem>
</file>

<file path=customXml/itemProps2.xml><?xml version="1.0" encoding="utf-8"?>
<ds:datastoreItem xmlns:ds="http://schemas.openxmlformats.org/officeDocument/2006/customXml" ds:itemID="{9D6E4125-3CEB-4FB2-81FB-0B1ABD5D9177}"/>
</file>

<file path=customXml/itemProps3.xml><?xml version="1.0" encoding="utf-8"?>
<ds:datastoreItem xmlns:ds="http://schemas.openxmlformats.org/officeDocument/2006/customXml" ds:itemID="{D6D6AE14-A092-49FF-A5F0-00718F2FF19A}"/>
</file>

<file path=customXml/itemProps4.xml><?xml version="1.0" encoding="utf-8"?>
<ds:datastoreItem xmlns:ds="http://schemas.openxmlformats.org/officeDocument/2006/customXml" ds:itemID="{31906099-FB2C-4F85-9F84-4398DFC1AAA8}"/>
</file>

<file path=customXml/itemProps5.xml><?xml version="1.0" encoding="utf-8"?>
<ds:datastoreItem xmlns:ds="http://schemas.openxmlformats.org/officeDocument/2006/customXml" ds:itemID="{183EE882-3915-4093-92D0-DD11B18CA700}"/>
</file>

<file path=docProps/app.xml><?xml version="1.0" encoding="utf-8"?>
<Properties xmlns="http://schemas.openxmlformats.org/officeDocument/2006/extended-properties" xmlns:vt="http://schemas.openxmlformats.org/officeDocument/2006/docPropsVTypes">
  <Template>Normal</Template>
  <TotalTime>14</TotalTime>
  <Pages>65</Pages>
  <Words>23667</Words>
  <Characters>134905</Characters>
  <Application>Microsoft Office Word</Application>
  <DocSecurity>0</DocSecurity>
  <Lines>1124</Lines>
  <Paragraphs>316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Fingolimod Mylan: EPAR – Product information – clean</vt:lpstr>
      <vt:lpstr/>
    </vt:vector>
  </TitlesOfParts>
  <Manager/>
  <Company/>
  <LinksUpToDate>false</LinksUpToDate>
  <CharactersWithSpaces>158256</CharactersWithSpaces>
  <SharedDoc>false</SharedDoc>
  <HyperlinkBase/>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Fingolimod Mylan: EPAR – Product information – tracked changes</dc:title>
  <dc:subject>EPAR</dc:subject>
  <dc:creator>CHMP</dc:creator>
  <cp:keywords/>
  <dc:description/>
  <cp:lastModifiedBy>Anonymous – Viatris</cp:lastModifiedBy>
  <cp:revision>16</cp:revision>
  <dcterms:created xsi:type="dcterms:W3CDTF">2025-09-09T08:46:00Z</dcterms:created>
  <dcterms:modified xsi:type="dcterms:W3CDTF">2026-04-14T12:17:00Z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2021-06-16T12:45:30Z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c1737c6e-7ed5-4b44-93ce-0ac348e62071</vt:lpwstr>
  </property>
  <property fmtid="{D5CDD505-2E9C-101B-9397-08002B2CF9AE}" pid="8" name="MSIP_Label_0eea11ca-d417-4147-80ed-01a58412c458_ContentBits">
    <vt:lpwstr>2</vt:lpwstr>
  </property>
  <property fmtid="{D5CDD505-2E9C-101B-9397-08002B2CF9AE}" pid="9" name="MSIP_Label_ed96aa77-7762-4c34-b9f0-7d6a55545bbc_Enabled">
    <vt:lpwstr>true</vt:lpwstr>
  </property>
  <property fmtid="{D5CDD505-2E9C-101B-9397-08002B2CF9AE}" pid="10" name="MSIP_Label_ed96aa77-7762-4c34-b9f0-7d6a55545bbc_SetDate">
    <vt:lpwstr>2024-09-05T13:49:31Z</vt:lpwstr>
  </property>
  <property fmtid="{D5CDD505-2E9C-101B-9397-08002B2CF9AE}" pid="11" name="MSIP_Label_ed96aa77-7762-4c34-b9f0-7d6a55545bbc_Method">
    <vt:lpwstr>Privileged</vt:lpwstr>
  </property>
  <property fmtid="{D5CDD505-2E9C-101B-9397-08002B2CF9AE}" pid="12" name="MSIP_Label_ed96aa77-7762-4c34-b9f0-7d6a55545bbc_Name">
    <vt:lpwstr>Proprietary</vt:lpwstr>
  </property>
  <property fmtid="{D5CDD505-2E9C-101B-9397-08002B2CF9AE}" pid="13" name="MSIP_Label_ed96aa77-7762-4c34-b9f0-7d6a55545bbc_SiteId">
    <vt:lpwstr>b7dcea4e-d150-4ba1-8b2a-c8b27a75525c</vt:lpwstr>
  </property>
  <property fmtid="{D5CDD505-2E9C-101B-9397-08002B2CF9AE}" pid="14" name="MSIP_Label_ed96aa77-7762-4c34-b9f0-7d6a55545bbc_ActionId">
    <vt:lpwstr>2a59363d-9595-45ce-a8d3-212fa939fb62</vt:lpwstr>
  </property>
  <property fmtid="{D5CDD505-2E9C-101B-9397-08002B2CF9AE}" pid="15" name="MSIP_Label_ed96aa77-7762-4c34-b9f0-7d6a55545bbc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78f6c825-65e6-4370-9efb-7d77f5f98954</vt:lpwstr>
  </property>
</Properties>
</file>