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595C6" w14:textId="12A75CCE" w:rsidR="003C17F8" w:rsidRPr="00B46EC3" w:rsidRDefault="003C17F8" w:rsidP="003C17F8">
      <w:pPr>
        <w:widowControl w:val="0"/>
        <w:pBdr>
          <w:top w:val="single" w:sz="4" w:space="1" w:color="auto"/>
          <w:left w:val="single" w:sz="4" w:space="4" w:color="auto"/>
          <w:bottom w:val="single" w:sz="4" w:space="1" w:color="auto"/>
          <w:right w:val="single" w:sz="4" w:space="4" w:color="auto"/>
        </w:pBdr>
        <w:tabs>
          <w:tab w:val="clear" w:pos="567"/>
        </w:tabs>
      </w:pPr>
      <w:proofErr w:type="spellStart"/>
      <w:r w:rsidRPr="003C17F8">
        <w:t>Šis</w:t>
      </w:r>
      <w:proofErr w:type="spellEnd"/>
      <w:r w:rsidRPr="003C17F8">
        <w:t xml:space="preserve"> </w:t>
      </w:r>
      <w:proofErr w:type="spellStart"/>
      <w:r w:rsidRPr="003C17F8">
        <w:t>dokumentas</w:t>
      </w:r>
      <w:proofErr w:type="spellEnd"/>
      <w:r w:rsidRPr="003C17F8">
        <w:t xml:space="preserve"> </w:t>
      </w:r>
      <w:proofErr w:type="spellStart"/>
      <w:r w:rsidRPr="003C17F8">
        <w:t>yra</w:t>
      </w:r>
      <w:proofErr w:type="spellEnd"/>
      <w:r w:rsidRPr="003C17F8">
        <w:t xml:space="preserve"> </w:t>
      </w:r>
      <w:proofErr w:type="spellStart"/>
      <w:r w:rsidRPr="003C17F8">
        <w:t>patvirtintas</w:t>
      </w:r>
      <w:proofErr w:type="spellEnd"/>
      <w:r w:rsidRPr="00B46EC3">
        <w:t xml:space="preserve"> </w:t>
      </w:r>
      <w:proofErr w:type="spellStart"/>
      <w:r w:rsidRPr="003E2709">
        <w:rPr>
          <w:szCs w:val="22"/>
        </w:rPr>
        <w:t>Forxiga</w:t>
      </w:r>
      <w:proofErr w:type="spellEnd"/>
      <w:r w:rsidRPr="00B46EC3">
        <w:t xml:space="preserve"> </w:t>
      </w:r>
      <w:proofErr w:type="spellStart"/>
      <w:r w:rsidR="00CA7D15" w:rsidRPr="00CA7D15">
        <w:t>vaistinio</w:t>
      </w:r>
      <w:proofErr w:type="spellEnd"/>
      <w:r w:rsidR="00CA7D15" w:rsidRPr="00CA7D15">
        <w:t xml:space="preserve"> </w:t>
      </w:r>
      <w:proofErr w:type="spellStart"/>
      <w:r w:rsidR="00CA7D15" w:rsidRPr="00CA7D15">
        <w:t>preparato</w:t>
      </w:r>
      <w:proofErr w:type="spellEnd"/>
      <w:r w:rsidR="00CA7D15" w:rsidRPr="00CA7D15">
        <w:t xml:space="preserve"> </w:t>
      </w:r>
      <w:proofErr w:type="spellStart"/>
      <w:r w:rsidR="00CA7D15" w:rsidRPr="00CA7D15">
        <w:t>informacinis</w:t>
      </w:r>
      <w:proofErr w:type="spellEnd"/>
      <w:r w:rsidR="00CA7D15" w:rsidRPr="00CA7D15">
        <w:t xml:space="preserve"> </w:t>
      </w:r>
      <w:proofErr w:type="spellStart"/>
      <w:r w:rsidR="00CA7D15" w:rsidRPr="00CA7D15">
        <w:t>dokumentas</w:t>
      </w:r>
      <w:proofErr w:type="spellEnd"/>
      <w:r w:rsidR="00CA7D15" w:rsidRPr="00CA7D15">
        <w:t xml:space="preserve">, </w:t>
      </w:r>
      <w:proofErr w:type="spellStart"/>
      <w:r w:rsidR="00CA7D15" w:rsidRPr="00CA7D15">
        <w:t>kuriame</w:t>
      </w:r>
      <w:proofErr w:type="spellEnd"/>
      <w:r w:rsidR="00CA7D15" w:rsidRPr="00CA7D15">
        <w:t xml:space="preserve"> </w:t>
      </w:r>
      <w:proofErr w:type="spellStart"/>
      <w:r w:rsidR="00CA7D15" w:rsidRPr="00CA7D15">
        <w:t>nurodyti</w:t>
      </w:r>
      <w:proofErr w:type="spellEnd"/>
      <w:r w:rsidR="00CA7D15" w:rsidRPr="00CA7D15">
        <w:t xml:space="preserve"> </w:t>
      </w:r>
      <w:proofErr w:type="spellStart"/>
      <w:r w:rsidR="00CA7D15" w:rsidRPr="00CA7D15">
        <w:t>pakeitimai</w:t>
      </w:r>
      <w:proofErr w:type="spellEnd"/>
      <w:r w:rsidR="00CA7D15" w:rsidRPr="00CA7D15">
        <w:t xml:space="preserve">, </w:t>
      </w:r>
      <w:proofErr w:type="spellStart"/>
      <w:r w:rsidR="00CA7D15" w:rsidRPr="00CA7D15">
        <w:t>padaryti</w:t>
      </w:r>
      <w:proofErr w:type="spellEnd"/>
      <w:r w:rsidR="00CA7D15" w:rsidRPr="00CA7D15">
        <w:t xml:space="preserve"> po </w:t>
      </w:r>
      <w:proofErr w:type="spellStart"/>
      <w:r w:rsidR="00CA7D15" w:rsidRPr="00CA7D15">
        <w:t>ankstesnės</w:t>
      </w:r>
      <w:proofErr w:type="spellEnd"/>
      <w:r w:rsidR="00CA7D15" w:rsidRPr="00CA7D15">
        <w:t xml:space="preserve"> </w:t>
      </w:r>
      <w:proofErr w:type="spellStart"/>
      <w:r w:rsidR="00CA7D15" w:rsidRPr="00CA7D15">
        <w:t>vaistinio</w:t>
      </w:r>
      <w:proofErr w:type="spellEnd"/>
      <w:r w:rsidR="00CA7D15" w:rsidRPr="00CA7D15">
        <w:t xml:space="preserve"> </w:t>
      </w:r>
      <w:proofErr w:type="spellStart"/>
      <w:r w:rsidR="00CA7D15" w:rsidRPr="00CA7D15">
        <w:t>preparato</w:t>
      </w:r>
      <w:proofErr w:type="spellEnd"/>
      <w:r w:rsidR="00CA7D15" w:rsidRPr="00CA7D15">
        <w:t xml:space="preserve"> </w:t>
      </w:r>
      <w:proofErr w:type="spellStart"/>
      <w:r w:rsidR="00CA7D15" w:rsidRPr="00CA7D15">
        <w:t>informacinių</w:t>
      </w:r>
      <w:proofErr w:type="spellEnd"/>
      <w:r w:rsidR="00CA7D15" w:rsidRPr="00CA7D15">
        <w:t xml:space="preserve"> </w:t>
      </w:r>
      <w:proofErr w:type="spellStart"/>
      <w:r w:rsidR="00CA7D15" w:rsidRPr="00CA7D15">
        <w:t>dokumentų</w:t>
      </w:r>
      <w:proofErr w:type="spellEnd"/>
      <w:r w:rsidR="00CA7D15" w:rsidRPr="00CA7D15">
        <w:t xml:space="preserve"> </w:t>
      </w:r>
      <w:proofErr w:type="spellStart"/>
      <w:r w:rsidR="00CA7D15" w:rsidRPr="00CA7D15">
        <w:t>keitimo</w:t>
      </w:r>
      <w:proofErr w:type="spellEnd"/>
      <w:r w:rsidR="00CA7D15" w:rsidRPr="00CA7D15">
        <w:t xml:space="preserve"> </w:t>
      </w:r>
      <w:proofErr w:type="spellStart"/>
      <w:r w:rsidR="00CA7D15" w:rsidRPr="00CA7D15">
        <w:t>procedūros</w:t>
      </w:r>
      <w:proofErr w:type="spellEnd"/>
      <w:r w:rsidR="00CA7D15" w:rsidRPr="00CA7D15">
        <w:t xml:space="preserve"> </w:t>
      </w:r>
      <w:r w:rsidRPr="00B46EC3">
        <w:t>(</w:t>
      </w:r>
      <w:r w:rsidRPr="00A81D2A">
        <w:t>PSUSA/00010029/202310</w:t>
      </w:r>
      <w:r w:rsidRPr="00B46EC3">
        <w:t>)</w:t>
      </w:r>
      <w:r w:rsidR="00CA7D15">
        <w:t>.</w:t>
      </w:r>
    </w:p>
    <w:p w14:paraId="3D9F9DED" w14:textId="77777777" w:rsidR="003C17F8" w:rsidRPr="00B46EC3" w:rsidRDefault="003C17F8" w:rsidP="003C17F8">
      <w:pPr>
        <w:widowControl w:val="0"/>
        <w:pBdr>
          <w:top w:val="single" w:sz="4" w:space="1" w:color="auto"/>
          <w:left w:val="single" w:sz="4" w:space="4" w:color="auto"/>
          <w:bottom w:val="single" w:sz="4" w:space="1" w:color="auto"/>
          <w:right w:val="single" w:sz="4" w:space="4" w:color="auto"/>
        </w:pBdr>
        <w:tabs>
          <w:tab w:val="clear" w:pos="567"/>
        </w:tabs>
      </w:pPr>
    </w:p>
    <w:p w14:paraId="3672EE15" w14:textId="77777777" w:rsidR="00CA7D15" w:rsidRDefault="00CA7D15" w:rsidP="003C17F8">
      <w:pPr>
        <w:pBdr>
          <w:top w:val="single" w:sz="4" w:space="1" w:color="auto"/>
          <w:left w:val="single" w:sz="4" w:space="4" w:color="auto"/>
          <w:bottom w:val="single" w:sz="4" w:space="1" w:color="auto"/>
          <w:right w:val="single" w:sz="4" w:space="4" w:color="auto"/>
        </w:pBdr>
      </w:pPr>
      <w:proofErr w:type="spellStart"/>
      <w:r w:rsidRPr="00CA7D15">
        <w:t>Daugiau</w:t>
      </w:r>
      <w:proofErr w:type="spellEnd"/>
      <w:r w:rsidRPr="00CA7D15">
        <w:t xml:space="preserve"> </w:t>
      </w:r>
      <w:proofErr w:type="spellStart"/>
      <w:r w:rsidRPr="00CA7D15">
        <w:t>informacijos</w:t>
      </w:r>
      <w:proofErr w:type="spellEnd"/>
      <w:r w:rsidRPr="00CA7D15">
        <w:t xml:space="preserve"> </w:t>
      </w:r>
      <w:proofErr w:type="spellStart"/>
      <w:r w:rsidRPr="00CA7D15">
        <w:t>rasite</w:t>
      </w:r>
      <w:proofErr w:type="spellEnd"/>
      <w:r w:rsidRPr="00CA7D15">
        <w:t xml:space="preserve"> Europos </w:t>
      </w:r>
      <w:proofErr w:type="spellStart"/>
      <w:r w:rsidRPr="00CA7D15">
        <w:t>vaistų</w:t>
      </w:r>
      <w:proofErr w:type="spellEnd"/>
      <w:r w:rsidRPr="00CA7D15">
        <w:t xml:space="preserve"> </w:t>
      </w:r>
      <w:proofErr w:type="spellStart"/>
      <w:r w:rsidRPr="00CA7D15">
        <w:t>agentūros</w:t>
      </w:r>
      <w:proofErr w:type="spellEnd"/>
      <w:r w:rsidRPr="00CA7D15">
        <w:t xml:space="preserve"> </w:t>
      </w:r>
      <w:proofErr w:type="spellStart"/>
      <w:r w:rsidRPr="00CA7D15">
        <w:t>tinklalapyje</w:t>
      </w:r>
      <w:proofErr w:type="spellEnd"/>
      <w:r w:rsidRPr="00CA7D15">
        <w:t xml:space="preserve"> </w:t>
      </w:r>
      <w:proofErr w:type="spellStart"/>
      <w:r w:rsidRPr="00CA7D15">
        <w:t>adresu</w:t>
      </w:r>
      <w:proofErr w:type="spellEnd"/>
      <w:r>
        <w:t>:</w:t>
      </w:r>
    </w:p>
    <w:p w14:paraId="2F7A7480" w14:textId="38808B76" w:rsidR="003C17F8" w:rsidRDefault="003C17F8" w:rsidP="003C17F8">
      <w:pPr>
        <w:pBdr>
          <w:top w:val="single" w:sz="4" w:space="1" w:color="auto"/>
          <w:left w:val="single" w:sz="4" w:space="4" w:color="auto"/>
          <w:bottom w:val="single" w:sz="4" w:space="1" w:color="auto"/>
          <w:right w:val="single" w:sz="4" w:space="4" w:color="auto"/>
        </w:pBdr>
      </w:pPr>
      <w:hyperlink r:id="rId12" w:history="1">
        <w:r w:rsidRPr="002D390B">
          <w:rPr>
            <w:rStyle w:val="Hyperlink"/>
          </w:rPr>
          <w:t>https://www.ema.europa.eu/en/medicines/human/epar/</w:t>
        </w:r>
        <w:r w:rsidRPr="002D390B">
          <w:rPr>
            <w:rStyle w:val="Hyperlink"/>
            <w:szCs w:val="22"/>
          </w:rPr>
          <w:t>Forxiga</w:t>
        </w:r>
      </w:hyperlink>
      <w:r>
        <w:rPr>
          <w:szCs w:val="22"/>
        </w:rPr>
        <w:t xml:space="preserve"> </w:t>
      </w:r>
    </w:p>
    <w:p w14:paraId="44F8BE76" w14:textId="77777777" w:rsidR="00453A04" w:rsidRDefault="00453A04">
      <w:pPr>
        <w:rPr>
          <w:lang w:val="lt-LT"/>
        </w:rPr>
      </w:pPr>
    </w:p>
    <w:p w14:paraId="15AF80EC" w14:textId="77777777" w:rsidR="00453A04" w:rsidRDefault="00453A04">
      <w:pPr>
        <w:rPr>
          <w:lang w:val="lt-LT"/>
        </w:rPr>
      </w:pPr>
    </w:p>
    <w:p w14:paraId="08F19F3A" w14:textId="77777777" w:rsidR="00453A04" w:rsidRDefault="00453A04">
      <w:pPr>
        <w:rPr>
          <w:lang w:val="lt-LT"/>
        </w:rPr>
      </w:pPr>
    </w:p>
    <w:p w14:paraId="38761E1B" w14:textId="77777777" w:rsidR="00453A04" w:rsidRDefault="00453A04">
      <w:pPr>
        <w:rPr>
          <w:lang w:val="lt-LT"/>
        </w:rPr>
      </w:pPr>
    </w:p>
    <w:p w14:paraId="266DC7D4" w14:textId="77777777" w:rsidR="00453A04" w:rsidRDefault="00453A04">
      <w:pPr>
        <w:rPr>
          <w:lang w:val="lt-LT"/>
        </w:rPr>
      </w:pPr>
    </w:p>
    <w:p w14:paraId="5C97D792" w14:textId="77777777" w:rsidR="00453A04" w:rsidRDefault="00453A04">
      <w:pPr>
        <w:rPr>
          <w:lang w:val="lt-LT"/>
        </w:rPr>
      </w:pPr>
    </w:p>
    <w:p w14:paraId="4835E7C9" w14:textId="77777777" w:rsidR="00453A04" w:rsidRDefault="00453A04">
      <w:pPr>
        <w:rPr>
          <w:lang w:val="lt-LT"/>
        </w:rPr>
      </w:pPr>
    </w:p>
    <w:p w14:paraId="5709EB80" w14:textId="77777777" w:rsidR="00453A04" w:rsidRDefault="00453A04">
      <w:pPr>
        <w:rPr>
          <w:lang w:val="lt-LT"/>
        </w:rPr>
      </w:pPr>
    </w:p>
    <w:p w14:paraId="329C7367" w14:textId="77777777" w:rsidR="00453A04" w:rsidRDefault="00453A04">
      <w:pPr>
        <w:rPr>
          <w:lang w:val="lt-LT"/>
        </w:rPr>
      </w:pPr>
    </w:p>
    <w:p w14:paraId="37041175" w14:textId="77777777" w:rsidR="00453A04" w:rsidRDefault="00453A04">
      <w:pPr>
        <w:rPr>
          <w:lang w:val="lt-LT"/>
        </w:rPr>
      </w:pPr>
    </w:p>
    <w:p w14:paraId="321E8395" w14:textId="77777777" w:rsidR="00453A04" w:rsidRDefault="00453A04">
      <w:pPr>
        <w:rPr>
          <w:lang w:val="lt-LT"/>
        </w:rPr>
      </w:pPr>
    </w:p>
    <w:p w14:paraId="57AAA8F2" w14:textId="77777777" w:rsidR="00453A04" w:rsidRDefault="00453A04">
      <w:pPr>
        <w:rPr>
          <w:lang w:val="lt-LT"/>
        </w:rPr>
      </w:pPr>
    </w:p>
    <w:p w14:paraId="49202022" w14:textId="77777777" w:rsidR="00453A04" w:rsidRDefault="00453A04">
      <w:pPr>
        <w:rPr>
          <w:lang w:val="lt-LT"/>
        </w:rPr>
      </w:pPr>
    </w:p>
    <w:p w14:paraId="707D987B" w14:textId="77777777" w:rsidR="00453A04" w:rsidRDefault="00453A04">
      <w:pPr>
        <w:rPr>
          <w:lang w:val="lt-LT"/>
        </w:rPr>
      </w:pPr>
    </w:p>
    <w:p w14:paraId="1D4FA89D" w14:textId="77777777" w:rsidR="00453A04" w:rsidRDefault="00453A04">
      <w:pPr>
        <w:rPr>
          <w:lang w:val="lt-LT"/>
        </w:rPr>
      </w:pPr>
    </w:p>
    <w:p w14:paraId="14044151" w14:textId="77777777" w:rsidR="00453A04" w:rsidRDefault="00453A04">
      <w:pPr>
        <w:rPr>
          <w:lang w:val="lt-LT"/>
        </w:rPr>
      </w:pPr>
    </w:p>
    <w:p w14:paraId="5225BEE9" w14:textId="77777777" w:rsidR="00453A04" w:rsidRDefault="00453A04">
      <w:pPr>
        <w:rPr>
          <w:b/>
          <w:bCs/>
          <w:lang w:val="lt-LT"/>
        </w:rPr>
      </w:pPr>
    </w:p>
    <w:p w14:paraId="0D19C192" w14:textId="77777777" w:rsidR="00453A04" w:rsidRDefault="00644E84">
      <w:pPr>
        <w:jc w:val="center"/>
        <w:rPr>
          <w:b/>
          <w:bCs/>
          <w:lang w:val="lt-LT"/>
        </w:rPr>
      </w:pPr>
      <w:r>
        <w:rPr>
          <w:b/>
          <w:bCs/>
          <w:lang w:val="lt-LT"/>
        </w:rPr>
        <w:t>I PRIEDAS</w:t>
      </w:r>
    </w:p>
    <w:p w14:paraId="3023B81C" w14:textId="77777777" w:rsidR="00453A04" w:rsidRDefault="00453A04">
      <w:pPr>
        <w:spacing w:line="240" w:lineRule="auto"/>
        <w:rPr>
          <w:szCs w:val="22"/>
          <w:lang w:val="lt-LT"/>
        </w:rPr>
      </w:pPr>
    </w:p>
    <w:p w14:paraId="655ADB3E" w14:textId="668379D1" w:rsidR="00453A04" w:rsidRPr="00697A3C" w:rsidRDefault="00644E84">
      <w:pPr>
        <w:pStyle w:val="A-Heading1"/>
        <w:rPr>
          <w:noProof w:val="0"/>
          <w:lang w:val="lt-LT"/>
        </w:rPr>
      </w:pPr>
      <w:r w:rsidRPr="00697A3C">
        <w:rPr>
          <w:noProof w:val="0"/>
          <w:lang w:val="lt-LT"/>
        </w:rPr>
        <w:t>PREPARATO CHARAKTERISTIKŲ SANTRAUKA</w:t>
      </w:r>
      <w:r w:rsidR="00697A3C">
        <w:rPr>
          <w:noProof w:val="0"/>
          <w:lang w:val="lt-LT"/>
        </w:rPr>
        <w:fldChar w:fldCharType="begin"/>
      </w:r>
      <w:r w:rsidR="00697A3C">
        <w:rPr>
          <w:noProof w:val="0"/>
          <w:lang w:val="lt-LT"/>
        </w:rPr>
        <w:instrText xml:space="preserve"> DOCVARIABLE VAULT_ND_4be88d9d-522e-4128-babc-cb21868d1225 \* MERGEFORMAT </w:instrText>
      </w:r>
      <w:r w:rsidR="00697A3C">
        <w:rPr>
          <w:noProof w:val="0"/>
          <w:lang w:val="lt-LT"/>
        </w:rPr>
        <w:fldChar w:fldCharType="separate"/>
      </w:r>
      <w:r w:rsidR="00697A3C">
        <w:rPr>
          <w:noProof w:val="0"/>
          <w:lang w:val="lt-LT"/>
        </w:rPr>
        <w:t xml:space="preserve"> </w:t>
      </w:r>
      <w:r w:rsidR="00697A3C">
        <w:rPr>
          <w:noProof w:val="0"/>
          <w:lang w:val="lt-LT"/>
        </w:rPr>
        <w:fldChar w:fldCharType="end"/>
      </w:r>
    </w:p>
    <w:p w14:paraId="6999C7E4" w14:textId="77777777" w:rsidR="00453A04" w:rsidRDefault="00644E84">
      <w:pPr>
        <w:rPr>
          <w:b/>
          <w:bCs/>
          <w:lang w:val="lt-LT"/>
        </w:rPr>
      </w:pPr>
      <w:r>
        <w:rPr>
          <w:b/>
          <w:bCs/>
          <w:lang w:val="lt-LT"/>
        </w:rPr>
        <w:br w:type="page"/>
      </w:r>
      <w:r>
        <w:rPr>
          <w:b/>
          <w:bCs/>
          <w:lang w:val="lt-LT"/>
        </w:rPr>
        <w:lastRenderedPageBreak/>
        <w:t>1.</w:t>
      </w:r>
      <w:r>
        <w:rPr>
          <w:b/>
          <w:bCs/>
          <w:lang w:val="lt-LT"/>
        </w:rPr>
        <w:tab/>
        <w:t>VAISTINIO PREPARATO PAVADINIMAS</w:t>
      </w:r>
    </w:p>
    <w:p w14:paraId="4B966505" w14:textId="77777777" w:rsidR="00453A04" w:rsidRDefault="00453A04">
      <w:pPr>
        <w:rPr>
          <w:lang w:val="lt-LT"/>
        </w:rPr>
      </w:pPr>
    </w:p>
    <w:p w14:paraId="63AE5FEF" w14:textId="77777777" w:rsidR="00453A04" w:rsidRDefault="00644E84">
      <w:pPr>
        <w:spacing w:line="240" w:lineRule="auto"/>
        <w:rPr>
          <w:lang w:val="lt-LT"/>
        </w:rPr>
      </w:pPr>
      <w:r>
        <w:rPr>
          <w:lang w:val="lt-LT"/>
        </w:rPr>
        <w:t>Forxiga 5 mg plėvele dengtos tabletės</w:t>
      </w:r>
    </w:p>
    <w:p w14:paraId="33A33BFA" w14:textId="77777777" w:rsidR="00453A04" w:rsidRDefault="00644E84">
      <w:pPr>
        <w:spacing w:line="240" w:lineRule="auto"/>
        <w:rPr>
          <w:lang w:val="lt-LT"/>
        </w:rPr>
      </w:pPr>
      <w:r>
        <w:rPr>
          <w:lang w:val="lt-LT"/>
        </w:rPr>
        <w:t>Forxiga 10 mg plėvele dengtos tabletės</w:t>
      </w:r>
    </w:p>
    <w:p w14:paraId="1840ABBB" w14:textId="77777777" w:rsidR="00453A04" w:rsidRDefault="00453A04">
      <w:pPr>
        <w:rPr>
          <w:lang w:val="lt-LT"/>
        </w:rPr>
      </w:pPr>
    </w:p>
    <w:p w14:paraId="0408EA79" w14:textId="77777777" w:rsidR="00453A04" w:rsidRDefault="00453A04">
      <w:pPr>
        <w:rPr>
          <w:lang w:val="lt-LT"/>
        </w:rPr>
      </w:pPr>
    </w:p>
    <w:p w14:paraId="6517C6A6" w14:textId="77777777" w:rsidR="00453A04" w:rsidRDefault="00644E84">
      <w:pPr>
        <w:rPr>
          <w:b/>
          <w:bCs/>
          <w:lang w:val="lt-LT"/>
        </w:rPr>
      </w:pPr>
      <w:r>
        <w:rPr>
          <w:b/>
          <w:bCs/>
          <w:lang w:val="lt-LT"/>
        </w:rPr>
        <w:t>2.</w:t>
      </w:r>
      <w:r>
        <w:rPr>
          <w:b/>
          <w:bCs/>
          <w:lang w:val="lt-LT"/>
        </w:rPr>
        <w:tab/>
        <w:t>KOKYBINĖ IR KIEKYBINĖ SUDĖTIS</w:t>
      </w:r>
    </w:p>
    <w:p w14:paraId="5C2CABF7" w14:textId="77777777" w:rsidR="00453A04" w:rsidRDefault="00453A04">
      <w:pPr>
        <w:rPr>
          <w:lang w:val="lt-LT"/>
        </w:rPr>
      </w:pPr>
    </w:p>
    <w:p w14:paraId="38CDFE85" w14:textId="77777777" w:rsidR="00453A04" w:rsidRDefault="00644E84">
      <w:pPr>
        <w:spacing w:line="240" w:lineRule="auto"/>
        <w:rPr>
          <w:u w:val="single"/>
          <w:lang w:val="lt-LT"/>
        </w:rPr>
      </w:pPr>
      <w:r>
        <w:rPr>
          <w:u w:val="single"/>
          <w:lang w:val="lt-LT"/>
        </w:rPr>
        <w:t>Forxiga 5 mg plėvele dengtos tabletės</w:t>
      </w:r>
    </w:p>
    <w:p w14:paraId="51A9FB59" w14:textId="77777777" w:rsidR="00453A04" w:rsidRDefault="00453A04">
      <w:pPr>
        <w:widowControl w:val="0"/>
        <w:tabs>
          <w:tab w:val="clear" w:pos="567"/>
        </w:tabs>
        <w:spacing w:line="240" w:lineRule="auto"/>
        <w:rPr>
          <w:szCs w:val="22"/>
          <w:lang w:val="lt-LT"/>
        </w:rPr>
      </w:pPr>
    </w:p>
    <w:p w14:paraId="011C66AB" w14:textId="77777777" w:rsidR="00453A04" w:rsidRDefault="00644E84">
      <w:pPr>
        <w:widowControl w:val="0"/>
        <w:tabs>
          <w:tab w:val="clear" w:pos="567"/>
        </w:tabs>
        <w:spacing w:line="240" w:lineRule="auto"/>
        <w:rPr>
          <w:szCs w:val="22"/>
          <w:lang w:val="lt-LT"/>
        </w:rPr>
      </w:pPr>
      <w:r>
        <w:rPr>
          <w:szCs w:val="22"/>
          <w:lang w:val="lt-LT"/>
        </w:rPr>
        <w:t>Kiekvienoje tabletėje yra dapagliflozino propanediolo monohidrato kiekis, atitinkantis 5 mg dapagliflozino (</w:t>
      </w:r>
      <w:r>
        <w:rPr>
          <w:i/>
          <w:lang w:val="lt-LT"/>
        </w:rPr>
        <w:t>dapagliflozinum</w:t>
      </w:r>
      <w:r>
        <w:rPr>
          <w:lang w:val="lt-LT"/>
        </w:rPr>
        <w:t>)</w:t>
      </w:r>
      <w:r>
        <w:rPr>
          <w:szCs w:val="22"/>
          <w:lang w:val="lt-LT"/>
        </w:rPr>
        <w:t>.</w:t>
      </w:r>
    </w:p>
    <w:p w14:paraId="399B5FB9" w14:textId="77777777" w:rsidR="00453A04" w:rsidRDefault="00453A04">
      <w:pPr>
        <w:spacing w:line="240" w:lineRule="auto"/>
        <w:rPr>
          <w:lang w:val="lt-LT"/>
        </w:rPr>
      </w:pPr>
    </w:p>
    <w:p w14:paraId="18B41F7E" w14:textId="77777777" w:rsidR="00453A04" w:rsidRDefault="00644E84">
      <w:pPr>
        <w:spacing w:line="240" w:lineRule="auto"/>
        <w:rPr>
          <w:i/>
          <w:iCs/>
          <w:u w:val="single"/>
          <w:lang w:val="lt-LT"/>
        </w:rPr>
      </w:pPr>
      <w:r>
        <w:rPr>
          <w:i/>
          <w:iCs/>
          <w:u w:val="single"/>
          <w:lang w:val="lt-LT"/>
        </w:rPr>
        <w:t>Pagalbinė medžiaga, kurios poveikis žinomas:</w:t>
      </w:r>
    </w:p>
    <w:p w14:paraId="5128D733" w14:textId="77777777" w:rsidR="00453A04" w:rsidRDefault="00644E84">
      <w:pPr>
        <w:spacing w:line="240" w:lineRule="auto"/>
        <w:rPr>
          <w:lang w:val="lt-LT"/>
        </w:rPr>
      </w:pPr>
      <w:r>
        <w:rPr>
          <w:szCs w:val="22"/>
          <w:lang w:val="lt-LT"/>
        </w:rPr>
        <w:t xml:space="preserve">Kiekvienoje 5 mg tabletėje yra </w:t>
      </w:r>
      <w:r>
        <w:rPr>
          <w:lang w:val="lt-LT"/>
        </w:rPr>
        <w:t>25 mg laktozės.</w:t>
      </w:r>
    </w:p>
    <w:p w14:paraId="26D4A2BC" w14:textId="77777777" w:rsidR="00453A04" w:rsidRDefault="00453A04">
      <w:pPr>
        <w:widowControl w:val="0"/>
        <w:tabs>
          <w:tab w:val="clear" w:pos="567"/>
        </w:tabs>
        <w:spacing w:line="240" w:lineRule="auto"/>
        <w:rPr>
          <w:szCs w:val="22"/>
          <w:lang w:val="lt-LT"/>
        </w:rPr>
      </w:pPr>
    </w:p>
    <w:p w14:paraId="4673CCA8" w14:textId="77777777" w:rsidR="00453A04" w:rsidRDefault="00644E84">
      <w:pPr>
        <w:widowControl w:val="0"/>
        <w:tabs>
          <w:tab w:val="clear" w:pos="567"/>
        </w:tabs>
        <w:spacing w:line="240" w:lineRule="auto"/>
        <w:rPr>
          <w:szCs w:val="22"/>
          <w:u w:val="single"/>
          <w:lang w:val="lt-LT"/>
        </w:rPr>
      </w:pPr>
      <w:r>
        <w:rPr>
          <w:u w:val="single"/>
          <w:lang w:val="lt-LT"/>
        </w:rPr>
        <w:t>Forxiga 10 mg plėvele dengtos tabletės</w:t>
      </w:r>
    </w:p>
    <w:p w14:paraId="637F1202" w14:textId="77777777" w:rsidR="00453A04" w:rsidRDefault="00453A04">
      <w:pPr>
        <w:widowControl w:val="0"/>
        <w:tabs>
          <w:tab w:val="clear" w:pos="567"/>
        </w:tabs>
        <w:spacing w:line="240" w:lineRule="auto"/>
        <w:rPr>
          <w:szCs w:val="22"/>
          <w:lang w:val="lt-LT"/>
        </w:rPr>
      </w:pPr>
    </w:p>
    <w:p w14:paraId="1CE2D3C9" w14:textId="77777777" w:rsidR="00453A04" w:rsidRDefault="00644E84">
      <w:pPr>
        <w:widowControl w:val="0"/>
        <w:tabs>
          <w:tab w:val="clear" w:pos="567"/>
        </w:tabs>
        <w:spacing w:line="240" w:lineRule="auto"/>
        <w:rPr>
          <w:szCs w:val="22"/>
          <w:lang w:val="lt-LT"/>
        </w:rPr>
      </w:pPr>
      <w:r>
        <w:rPr>
          <w:szCs w:val="22"/>
          <w:lang w:val="lt-LT"/>
        </w:rPr>
        <w:t>Kiekvienoje tabletėje yra dapagliflozino propanediolo monohidrato kiekis, atitinkantis 10 mg dapagliflozino (</w:t>
      </w:r>
      <w:r>
        <w:rPr>
          <w:i/>
          <w:lang w:val="lt-LT"/>
        </w:rPr>
        <w:t>dapagliflozinum</w:t>
      </w:r>
      <w:r>
        <w:rPr>
          <w:lang w:val="lt-LT"/>
        </w:rPr>
        <w:t>)</w:t>
      </w:r>
      <w:r>
        <w:rPr>
          <w:szCs w:val="22"/>
          <w:lang w:val="lt-LT"/>
        </w:rPr>
        <w:t>.</w:t>
      </w:r>
    </w:p>
    <w:p w14:paraId="44E37F91" w14:textId="77777777" w:rsidR="00453A04" w:rsidRDefault="00453A04">
      <w:pPr>
        <w:spacing w:line="240" w:lineRule="auto"/>
        <w:rPr>
          <w:lang w:val="lt-LT"/>
        </w:rPr>
      </w:pPr>
    </w:p>
    <w:p w14:paraId="66A1A455" w14:textId="77777777" w:rsidR="00453A04" w:rsidRDefault="00644E84">
      <w:pPr>
        <w:spacing w:line="240" w:lineRule="auto"/>
        <w:rPr>
          <w:iCs/>
          <w:u w:val="single"/>
          <w:lang w:val="lt-LT"/>
        </w:rPr>
      </w:pPr>
      <w:r>
        <w:rPr>
          <w:iCs/>
          <w:u w:val="single"/>
          <w:lang w:val="lt-LT"/>
        </w:rPr>
        <w:t>Pagalbinė medžiaga, kurios poveikis žinomas</w:t>
      </w:r>
    </w:p>
    <w:p w14:paraId="622A35BB" w14:textId="77777777" w:rsidR="00453A04" w:rsidRDefault="00453A04">
      <w:pPr>
        <w:spacing w:line="240" w:lineRule="auto"/>
        <w:rPr>
          <w:lang w:val="lt-LT"/>
        </w:rPr>
      </w:pPr>
    </w:p>
    <w:p w14:paraId="085C3382" w14:textId="77777777" w:rsidR="00453A04" w:rsidRDefault="00644E84">
      <w:pPr>
        <w:spacing w:line="240" w:lineRule="auto"/>
        <w:rPr>
          <w:lang w:val="lt-LT"/>
        </w:rPr>
      </w:pPr>
      <w:r>
        <w:rPr>
          <w:lang w:val="lt-LT"/>
        </w:rPr>
        <w:t>Kiekvienoje 10 mg tabletėje yra 50 mg laktozės.</w:t>
      </w:r>
    </w:p>
    <w:p w14:paraId="5430BD45" w14:textId="77777777" w:rsidR="00453A04" w:rsidRDefault="00453A04">
      <w:pPr>
        <w:spacing w:line="240" w:lineRule="auto"/>
        <w:rPr>
          <w:lang w:val="lt-LT"/>
        </w:rPr>
      </w:pPr>
    </w:p>
    <w:p w14:paraId="6CD9DF00" w14:textId="77777777" w:rsidR="00453A04" w:rsidRDefault="00644E84">
      <w:pPr>
        <w:spacing w:line="240" w:lineRule="auto"/>
        <w:rPr>
          <w:lang w:val="lt-LT"/>
        </w:rPr>
      </w:pPr>
      <w:r>
        <w:rPr>
          <w:lang w:val="lt-LT"/>
        </w:rPr>
        <w:t>Visos pagalbinės medžiagos išvardytos 6.1 skyriuje.</w:t>
      </w:r>
    </w:p>
    <w:p w14:paraId="7D4CE228" w14:textId="77777777" w:rsidR="00453A04" w:rsidRDefault="00453A04">
      <w:pPr>
        <w:rPr>
          <w:lang w:val="lt-LT"/>
        </w:rPr>
      </w:pPr>
    </w:p>
    <w:p w14:paraId="098D0CC0" w14:textId="77777777" w:rsidR="00453A04" w:rsidRDefault="00453A04">
      <w:pPr>
        <w:rPr>
          <w:lang w:val="lt-LT"/>
        </w:rPr>
      </w:pPr>
    </w:p>
    <w:p w14:paraId="032ECABD" w14:textId="77777777" w:rsidR="00453A04" w:rsidRDefault="00644E84">
      <w:pPr>
        <w:rPr>
          <w:b/>
          <w:bCs/>
          <w:lang w:val="lt-LT"/>
        </w:rPr>
      </w:pPr>
      <w:r>
        <w:rPr>
          <w:b/>
          <w:bCs/>
          <w:lang w:val="lt-LT"/>
        </w:rPr>
        <w:t>3.</w:t>
      </w:r>
      <w:r>
        <w:rPr>
          <w:b/>
          <w:bCs/>
          <w:lang w:val="lt-LT"/>
        </w:rPr>
        <w:tab/>
        <w:t>FARMACINĖ FORMA</w:t>
      </w:r>
    </w:p>
    <w:p w14:paraId="352475D9" w14:textId="77777777" w:rsidR="00453A04" w:rsidRDefault="00453A04">
      <w:pPr>
        <w:rPr>
          <w:lang w:val="lt-LT"/>
        </w:rPr>
      </w:pPr>
    </w:p>
    <w:p w14:paraId="52C9E0B9" w14:textId="77777777" w:rsidR="00453A04" w:rsidRDefault="00644E84">
      <w:pPr>
        <w:autoSpaceDE w:val="0"/>
        <w:autoSpaceDN w:val="0"/>
        <w:adjustRightInd w:val="0"/>
        <w:spacing w:line="240" w:lineRule="auto"/>
        <w:rPr>
          <w:szCs w:val="22"/>
          <w:lang w:val="lt-LT"/>
        </w:rPr>
      </w:pPr>
      <w:r>
        <w:rPr>
          <w:szCs w:val="22"/>
          <w:lang w:val="lt-LT"/>
        </w:rPr>
        <w:t>Plėvele dengta tabletė (tabletė).</w:t>
      </w:r>
    </w:p>
    <w:p w14:paraId="25BEF05A" w14:textId="77777777" w:rsidR="00453A04" w:rsidRDefault="00453A04">
      <w:pPr>
        <w:autoSpaceDE w:val="0"/>
        <w:autoSpaceDN w:val="0"/>
        <w:adjustRightInd w:val="0"/>
        <w:spacing w:line="240" w:lineRule="auto"/>
        <w:rPr>
          <w:lang w:val="lt-LT"/>
        </w:rPr>
      </w:pPr>
    </w:p>
    <w:p w14:paraId="291769B0" w14:textId="77777777" w:rsidR="00453A04" w:rsidRDefault="00644E84">
      <w:pPr>
        <w:spacing w:line="240" w:lineRule="auto"/>
        <w:rPr>
          <w:u w:val="single"/>
          <w:lang w:val="lt-LT"/>
        </w:rPr>
      </w:pPr>
      <w:r>
        <w:rPr>
          <w:u w:val="single"/>
          <w:lang w:val="lt-LT"/>
        </w:rPr>
        <w:t>Forxiga 5 mg plėvele dengtos tabletės</w:t>
      </w:r>
    </w:p>
    <w:p w14:paraId="023E593C" w14:textId="77777777" w:rsidR="00453A04" w:rsidRDefault="00453A04">
      <w:pPr>
        <w:autoSpaceDE w:val="0"/>
        <w:autoSpaceDN w:val="0"/>
        <w:adjustRightInd w:val="0"/>
        <w:spacing w:line="240" w:lineRule="auto"/>
        <w:rPr>
          <w:lang w:val="lt-LT"/>
        </w:rPr>
      </w:pPr>
    </w:p>
    <w:p w14:paraId="2CF21389" w14:textId="77777777" w:rsidR="00453A04" w:rsidRDefault="00644E84">
      <w:pPr>
        <w:autoSpaceDE w:val="0"/>
        <w:autoSpaceDN w:val="0"/>
        <w:adjustRightInd w:val="0"/>
        <w:spacing w:line="240" w:lineRule="auto"/>
        <w:rPr>
          <w:lang w:val="lt-LT"/>
        </w:rPr>
      </w:pPr>
      <w:r>
        <w:rPr>
          <w:lang w:val="lt-LT"/>
        </w:rPr>
        <w:t>Geltonos abipus išgaubtos, 0,7 cm skersmens apvalios plėvele dengtos tabletės, vienoje pusėje yra įraiža „5“, kitoje – „1427“.</w:t>
      </w:r>
    </w:p>
    <w:p w14:paraId="5DE44636" w14:textId="77777777" w:rsidR="00453A04" w:rsidRDefault="00453A04">
      <w:pPr>
        <w:autoSpaceDE w:val="0"/>
        <w:autoSpaceDN w:val="0"/>
        <w:adjustRightInd w:val="0"/>
        <w:spacing w:line="240" w:lineRule="auto"/>
        <w:rPr>
          <w:szCs w:val="22"/>
          <w:lang w:val="lt-LT"/>
        </w:rPr>
      </w:pPr>
    </w:p>
    <w:p w14:paraId="1966757D" w14:textId="77777777" w:rsidR="00453A04" w:rsidRDefault="00644E84">
      <w:pPr>
        <w:widowControl w:val="0"/>
        <w:tabs>
          <w:tab w:val="clear" w:pos="567"/>
        </w:tabs>
        <w:spacing w:line="240" w:lineRule="auto"/>
        <w:rPr>
          <w:szCs w:val="22"/>
          <w:u w:val="single"/>
          <w:lang w:val="lt-LT"/>
        </w:rPr>
      </w:pPr>
      <w:r>
        <w:rPr>
          <w:u w:val="single"/>
          <w:lang w:val="lt-LT"/>
        </w:rPr>
        <w:t>Forxiga 10 mg plėvele dengtos tabletės</w:t>
      </w:r>
    </w:p>
    <w:p w14:paraId="0AB5F728" w14:textId="77777777" w:rsidR="00453A04" w:rsidRDefault="00453A04">
      <w:pPr>
        <w:autoSpaceDE w:val="0"/>
        <w:autoSpaceDN w:val="0"/>
        <w:adjustRightInd w:val="0"/>
        <w:spacing w:line="240" w:lineRule="auto"/>
        <w:rPr>
          <w:lang w:val="lt-LT"/>
        </w:rPr>
      </w:pPr>
    </w:p>
    <w:p w14:paraId="01D77C99" w14:textId="77777777" w:rsidR="00453A04" w:rsidRDefault="00644E84">
      <w:pPr>
        <w:autoSpaceDE w:val="0"/>
        <w:autoSpaceDN w:val="0"/>
        <w:adjustRightInd w:val="0"/>
        <w:spacing w:line="240" w:lineRule="auto"/>
        <w:rPr>
          <w:lang w:val="lt-LT"/>
        </w:rPr>
      </w:pPr>
      <w:r>
        <w:rPr>
          <w:lang w:val="lt-LT"/>
        </w:rPr>
        <w:t>Geltonos abipus išgaubtos, maždaug 1,1 x 0,8 cm įstrižainių rombo formos plėvele dengtos tabletės, vienoje pusėje yra įraiža „10“, kitoje – „1428“.</w:t>
      </w:r>
    </w:p>
    <w:p w14:paraId="42D39C80" w14:textId="77777777" w:rsidR="00453A04" w:rsidRDefault="00453A04">
      <w:pPr>
        <w:autoSpaceDE w:val="0"/>
        <w:autoSpaceDN w:val="0"/>
        <w:adjustRightInd w:val="0"/>
        <w:spacing w:line="240" w:lineRule="auto"/>
        <w:rPr>
          <w:lang w:val="lt-LT"/>
        </w:rPr>
      </w:pPr>
    </w:p>
    <w:p w14:paraId="4B27A6B4" w14:textId="77777777" w:rsidR="00453A04" w:rsidRDefault="00453A04">
      <w:pPr>
        <w:rPr>
          <w:lang w:val="lt-LT"/>
        </w:rPr>
      </w:pPr>
    </w:p>
    <w:p w14:paraId="4B332DD1" w14:textId="77777777" w:rsidR="00453A04" w:rsidRDefault="00644E84">
      <w:pPr>
        <w:rPr>
          <w:b/>
          <w:bCs/>
          <w:lang w:val="lt-LT"/>
        </w:rPr>
      </w:pPr>
      <w:r>
        <w:rPr>
          <w:b/>
          <w:bCs/>
          <w:lang w:val="lt-LT"/>
        </w:rPr>
        <w:t>4.</w:t>
      </w:r>
      <w:r>
        <w:rPr>
          <w:b/>
          <w:bCs/>
          <w:lang w:val="lt-LT"/>
        </w:rPr>
        <w:tab/>
        <w:t>KLINIKINĖ INFORMACIJA</w:t>
      </w:r>
    </w:p>
    <w:p w14:paraId="05719062" w14:textId="77777777" w:rsidR="00453A04" w:rsidRDefault="00453A04">
      <w:pPr>
        <w:rPr>
          <w:lang w:val="lt-LT"/>
        </w:rPr>
      </w:pPr>
    </w:p>
    <w:p w14:paraId="70BCB0D4" w14:textId="77777777" w:rsidR="00453A04" w:rsidRDefault="00644E84">
      <w:pPr>
        <w:rPr>
          <w:b/>
          <w:bCs/>
          <w:lang w:val="lt-LT"/>
        </w:rPr>
      </w:pPr>
      <w:r>
        <w:rPr>
          <w:b/>
          <w:bCs/>
          <w:lang w:val="lt-LT"/>
        </w:rPr>
        <w:t>4.1</w:t>
      </w:r>
      <w:r>
        <w:rPr>
          <w:b/>
          <w:bCs/>
          <w:lang w:val="lt-LT"/>
        </w:rPr>
        <w:tab/>
        <w:t>Terapinės indikacijos</w:t>
      </w:r>
    </w:p>
    <w:p w14:paraId="11D89BD2" w14:textId="77777777" w:rsidR="00453A04" w:rsidRDefault="00453A04">
      <w:pPr>
        <w:rPr>
          <w:lang w:val="lt-LT"/>
        </w:rPr>
      </w:pPr>
    </w:p>
    <w:p w14:paraId="3DDE82DC" w14:textId="77777777" w:rsidR="00453A04" w:rsidRDefault="00644E84">
      <w:pPr>
        <w:spacing w:line="240" w:lineRule="auto"/>
        <w:rPr>
          <w:szCs w:val="22"/>
          <w:u w:val="single"/>
          <w:lang w:val="lt-LT"/>
        </w:rPr>
      </w:pPr>
      <w:r>
        <w:rPr>
          <w:szCs w:val="22"/>
          <w:u w:val="single"/>
          <w:lang w:val="lt-LT"/>
        </w:rPr>
        <w:t>2 tipo cukrinis diabetas</w:t>
      </w:r>
    </w:p>
    <w:p w14:paraId="1C4EF4E9" w14:textId="77777777" w:rsidR="00453A04" w:rsidRDefault="00453A04">
      <w:pPr>
        <w:rPr>
          <w:lang w:val="lt-LT"/>
        </w:rPr>
      </w:pPr>
    </w:p>
    <w:p w14:paraId="1C1650F5" w14:textId="77777777" w:rsidR="00453A04" w:rsidRDefault="00644E84">
      <w:pPr>
        <w:spacing w:line="240" w:lineRule="auto"/>
        <w:rPr>
          <w:szCs w:val="22"/>
          <w:lang w:val="lt-LT"/>
        </w:rPr>
      </w:pPr>
      <w:r>
        <w:rPr>
          <w:szCs w:val="22"/>
          <w:lang w:val="lt-LT"/>
        </w:rPr>
        <w:t>Forxiga skirta gydyti suaugusiesiems ir vaikams nuo 10 metų, kurie serga nepakankamai kontroliuojamu 2 tipo cukriniu diabetu (dietos ir fizinio krūvio poveikiui papildyti):</w:t>
      </w:r>
    </w:p>
    <w:p w14:paraId="1F2C9754" w14:textId="77777777" w:rsidR="00453A04" w:rsidRDefault="00644E84" w:rsidP="00697A3C">
      <w:pPr>
        <w:numPr>
          <w:ilvl w:val="0"/>
          <w:numId w:val="23"/>
        </w:numPr>
        <w:tabs>
          <w:tab w:val="clear" w:pos="567"/>
          <w:tab w:val="left" w:pos="1134"/>
        </w:tabs>
        <w:spacing w:line="240" w:lineRule="auto"/>
        <w:ind w:left="567" w:hanging="567"/>
        <w:rPr>
          <w:bCs/>
          <w:szCs w:val="22"/>
          <w:lang w:val="lt-LT"/>
        </w:rPr>
      </w:pPr>
      <w:r>
        <w:rPr>
          <w:bCs/>
          <w:szCs w:val="22"/>
          <w:lang w:val="lt-LT"/>
        </w:rPr>
        <w:t>monoterapijai, kai</w:t>
      </w:r>
      <w:r>
        <w:rPr>
          <w:bCs/>
          <w:lang w:val="lt-LT"/>
        </w:rPr>
        <w:t xml:space="preserve"> </w:t>
      </w:r>
      <w:r>
        <w:rPr>
          <w:bCs/>
          <w:szCs w:val="22"/>
          <w:lang w:val="lt-LT"/>
        </w:rPr>
        <w:t>metforminas laikomas netinkamu dėl netoleravimo;</w:t>
      </w:r>
    </w:p>
    <w:p w14:paraId="0CB64092" w14:textId="77777777" w:rsidR="00453A04" w:rsidRDefault="00644E84" w:rsidP="00697A3C">
      <w:pPr>
        <w:numPr>
          <w:ilvl w:val="0"/>
          <w:numId w:val="23"/>
        </w:numPr>
        <w:tabs>
          <w:tab w:val="clear" w:pos="567"/>
          <w:tab w:val="left" w:pos="1134"/>
        </w:tabs>
        <w:spacing w:line="240" w:lineRule="auto"/>
        <w:ind w:left="567" w:hanging="567"/>
        <w:rPr>
          <w:szCs w:val="22"/>
          <w:lang w:val="lt-LT"/>
        </w:rPr>
      </w:pPr>
      <w:r>
        <w:rPr>
          <w:bCs/>
          <w:szCs w:val="22"/>
          <w:lang w:val="lt-LT"/>
        </w:rPr>
        <w:t>kartu su kitais vaistiniais preparatais, skirtais 2 tipo  diabetui gydyti</w:t>
      </w:r>
      <w:r>
        <w:rPr>
          <w:szCs w:val="22"/>
          <w:lang w:val="lt-LT"/>
        </w:rPr>
        <w:t>.</w:t>
      </w:r>
    </w:p>
    <w:p w14:paraId="46D7C65A" w14:textId="77777777" w:rsidR="00453A04" w:rsidRDefault="00453A04">
      <w:pPr>
        <w:spacing w:line="240" w:lineRule="auto"/>
        <w:rPr>
          <w:lang w:val="lt-LT"/>
        </w:rPr>
      </w:pPr>
      <w:bookmarkStart w:id="0" w:name="_Hlk12823681"/>
    </w:p>
    <w:p w14:paraId="5EE15611" w14:textId="77777777" w:rsidR="00453A04" w:rsidRDefault="00644E84">
      <w:pPr>
        <w:spacing w:line="240" w:lineRule="auto"/>
        <w:rPr>
          <w:lang w:val="lt-LT"/>
        </w:rPr>
      </w:pPr>
      <w:r>
        <w:rPr>
          <w:lang w:val="lt-LT"/>
        </w:rPr>
        <w:t>Sudėtinio gydymo tyrimų duomenis, poveikį glikemijos kontrolei, kardiovaskulinėms ir inkstų komplikacijoms bei tirtas populiacijas žr. 4.4, 4.5 ir 5.1 skyriuose.</w:t>
      </w:r>
    </w:p>
    <w:bookmarkEnd w:id="0"/>
    <w:p w14:paraId="05AFAF2F" w14:textId="77777777" w:rsidR="00453A04" w:rsidRDefault="00453A04">
      <w:pPr>
        <w:tabs>
          <w:tab w:val="clear" w:pos="567"/>
        </w:tabs>
        <w:spacing w:line="240" w:lineRule="auto"/>
        <w:rPr>
          <w:lang w:val="lt-LT"/>
        </w:rPr>
      </w:pPr>
    </w:p>
    <w:p w14:paraId="3FE04BDB" w14:textId="77777777" w:rsidR="00453A04" w:rsidRDefault="00644E84">
      <w:pPr>
        <w:keepNext/>
        <w:keepLines/>
        <w:tabs>
          <w:tab w:val="clear" w:pos="567"/>
        </w:tabs>
        <w:spacing w:line="240" w:lineRule="auto"/>
        <w:rPr>
          <w:u w:val="single"/>
          <w:lang w:val="lt-LT"/>
        </w:rPr>
      </w:pPr>
      <w:r>
        <w:rPr>
          <w:u w:val="single"/>
          <w:lang w:val="lt-LT"/>
        </w:rPr>
        <w:lastRenderedPageBreak/>
        <w:t>Širdies nepakankamumas</w:t>
      </w:r>
    </w:p>
    <w:p w14:paraId="1ACAE9BA" w14:textId="77777777" w:rsidR="00453A04" w:rsidRDefault="00453A04">
      <w:pPr>
        <w:keepNext/>
        <w:keepLines/>
        <w:tabs>
          <w:tab w:val="clear" w:pos="567"/>
        </w:tabs>
        <w:spacing w:line="240" w:lineRule="auto"/>
        <w:rPr>
          <w:lang w:val="lt-LT"/>
        </w:rPr>
      </w:pPr>
    </w:p>
    <w:p w14:paraId="75753DE3" w14:textId="0C3CD136" w:rsidR="00453A04" w:rsidRDefault="00644E84">
      <w:pPr>
        <w:tabs>
          <w:tab w:val="clear" w:pos="567"/>
        </w:tabs>
        <w:spacing w:line="240" w:lineRule="auto"/>
        <w:rPr>
          <w:lang w:val="lt-LT"/>
        </w:rPr>
      </w:pPr>
      <w:r>
        <w:rPr>
          <w:lang w:val="lt-LT"/>
        </w:rPr>
        <w:t xml:space="preserve">Forxiga </w:t>
      </w:r>
      <w:r>
        <w:rPr>
          <w:szCs w:val="22"/>
          <w:lang w:val="lt-LT"/>
        </w:rPr>
        <w:t xml:space="preserve">skirta gydyti suaugusiesiems, sergantiems </w:t>
      </w:r>
      <w:r>
        <w:rPr>
          <w:lang w:val="lt-LT"/>
        </w:rPr>
        <w:t>simptominiu lėtiniu širdies nepakankamumu.</w:t>
      </w:r>
    </w:p>
    <w:p w14:paraId="2DD42BF2" w14:textId="77777777" w:rsidR="00453A04" w:rsidRDefault="00453A04">
      <w:pPr>
        <w:tabs>
          <w:tab w:val="clear" w:pos="567"/>
        </w:tabs>
        <w:spacing w:line="240" w:lineRule="auto"/>
        <w:rPr>
          <w:lang w:val="lt-LT"/>
        </w:rPr>
      </w:pPr>
    </w:p>
    <w:p w14:paraId="3FA6ADC5" w14:textId="77777777" w:rsidR="00453A04" w:rsidRDefault="00644E84">
      <w:pPr>
        <w:spacing w:line="240" w:lineRule="auto"/>
        <w:rPr>
          <w:u w:val="single"/>
          <w:lang w:val="lt-LT"/>
        </w:rPr>
      </w:pPr>
      <w:r>
        <w:rPr>
          <w:u w:val="single"/>
          <w:lang w:val="lt-LT"/>
        </w:rPr>
        <w:t>Lėtinė inkstų liga</w:t>
      </w:r>
    </w:p>
    <w:p w14:paraId="786523A6" w14:textId="77777777" w:rsidR="00453A04" w:rsidRDefault="00453A04">
      <w:pPr>
        <w:spacing w:line="240" w:lineRule="auto"/>
        <w:rPr>
          <w:u w:val="single"/>
          <w:lang w:val="lt-LT"/>
        </w:rPr>
      </w:pPr>
    </w:p>
    <w:p w14:paraId="5B158346" w14:textId="77777777" w:rsidR="00453A04" w:rsidRDefault="00644E84">
      <w:pPr>
        <w:spacing w:line="240" w:lineRule="auto"/>
        <w:rPr>
          <w:u w:val="single"/>
          <w:lang w:val="lt-LT"/>
        </w:rPr>
      </w:pPr>
      <w:r>
        <w:rPr>
          <w:lang w:val="lt-LT"/>
        </w:rPr>
        <w:t xml:space="preserve">Forxiga </w:t>
      </w:r>
      <w:r>
        <w:rPr>
          <w:szCs w:val="22"/>
          <w:lang w:val="lt-LT"/>
        </w:rPr>
        <w:t>skirta gydyti suaugusiesiems, sergantiems lėtine inkstų liga.</w:t>
      </w:r>
    </w:p>
    <w:p w14:paraId="635A0AE4" w14:textId="77777777" w:rsidR="00453A04" w:rsidRDefault="00453A04">
      <w:pPr>
        <w:rPr>
          <w:lang w:val="lt-LT"/>
        </w:rPr>
      </w:pPr>
    </w:p>
    <w:p w14:paraId="1060AD57" w14:textId="77777777" w:rsidR="00453A04" w:rsidRDefault="00644E84">
      <w:pPr>
        <w:rPr>
          <w:b/>
          <w:bCs/>
          <w:lang w:val="lt-LT"/>
        </w:rPr>
      </w:pPr>
      <w:r>
        <w:rPr>
          <w:b/>
          <w:bCs/>
          <w:lang w:val="lt-LT"/>
        </w:rPr>
        <w:t>4.2</w:t>
      </w:r>
      <w:r>
        <w:rPr>
          <w:b/>
          <w:bCs/>
          <w:lang w:val="lt-LT"/>
        </w:rPr>
        <w:tab/>
        <w:t>Dozavimas ir vartojimo metodas</w:t>
      </w:r>
    </w:p>
    <w:p w14:paraId="67E69448" w14:textId="77777777" w:rsidR="00453A04" w:rsidRDefault="00453A04">
      <w:pPr>
        <w:rPr>
          <w:lang w:val="lt-LT"/>
        </w:rPr>
      </w:pPr>
    </w:p>
    <w:p w14:paraId="13D37868" w14:textId="77777777" w:rsidR="00453A04" w:rsidRDefault="00644E84">
      <w:pPr>
        <w:spacing w:line="240" w:lineRule="auto"/>
        <w:rPr>
          <w:u w:val="single"/>
          <w:lang w:val="lt-LT"/>
        </w:rPr>
      </w:pPr>
      <w:r>
        <w:rPr>
          <w:u w:val="single"/>
          <w:lang w:val="lt-LT"/>
        </w:rPr>
        <w:t>Dozavimas</w:t>
      </w:r>
    </w:p>
    <w:p w14:paraId="32BEF6FD" w14:textId="77777777" w:rsidR="00453A04" w:rsidRDefault="00644E84">
      <w:pPr>
        <w:spacing w:line="240" w:lineRule="auto"/>
        <w:rPr>
          <w:i/>
          <w:u w:val="single"/>
          <w:lang w:val="lt-LT"/>
        </w:rPr>
      </w:pPr>
      <w:r>
        <w:rPr>
          <w:i/>
          <w:u w:val="single"/>
          <w:lang w:val="lt-LT"/>
        </w:rPr>
        <w:t>2 tipo cukrinis diabetas</w:t>
      </w:r>
    </w:p>
    <w:p w14:paraId="63160D24" w14:textId="77777777" w:rsidR="00453A04" w:rsidRDefault="00644E84">
      <w:pPr>
        <w:spacing w:line="240" w:lineRule="auto"/>
        <w:rPr>
          <w:lang w:val="lt-LT"/>
        </w:rPr>
      </w:pPr>
      <w:r>
        <w:rPr>
          <w:lang w:val="lt-LT"/>
        </w:rPr>
        <w:t>Rekomenduojama dapagliflozino dozė – 10 mg 1 kartą per parą.</w:t>
      </w:r>
    </w:p>
    <w:p w14:paraId="600317FC" w14:textId="77777777" w:rsidR="00453A04" w:rsidRDefault="00453A04">
      <w:pPr>
        <w:spacing w:line="240" w:lineRule="auto"/>
        <w:rPr>
          <w:lang w:val="lt-LT"/>
        </w:rPr>
      </w:pPr>
    </w:p>
    <w:p w14:paraId="71BC0CB0" w14:textId="77777777" w:rsidR="00453A04" w:rsidRDefault="00644E84">
      <w:pPr>
        <w:spacing w:line="240" w:lineRule="auto"/>
        <w:rPr>
          <w:lang w:val="lt-LT"/>
        </w:rPr>
      </w:pPr>
      <w:r>
        <w:rPr>
          <w:lang w:val="lt-LT"/>
        </w:rPr>
        <w:t>Kai dapagliflozinas vartojamas kartu su insulinu arba jo sekreciją skatinančiu vaistiniu preparatu, pvz., sulfonilkarbamidu, galima svarstyti tikslingumą sumažinti insulino ar jo sekreciją skatinančio vaistinio preparato dozę, kad būtų mažesnis hipoglikemijos pavojus (žr. 4.5 ir 4.8 skyrius).</w:t>
      </w:r>
    </w:p>
    <w:p w14:paraId="563FBC97" w14:textId="77777777" w:rsidR="00453A04" w:rsidRDefault="00453A04">
      <w:pPr>
        <w:spacing w:line="240" w:lineRule="auto"/>
        <w:rPr>
          <w:lang w:val="lt-LT"/>
        </w:rPr>
      </w:pPr>
    </w:p>
    <w:p w14:paraId="6632C20C" w14:textId="77777777" w:rsidR="00453A04" w:rsidRDefault="00644E84">
      <w:pPr>
        <w:keepNext/>
        <w:keepLines/>
        <w:spacing w:line="240" w:lineRule="auto"/>
        <w:rPr>
          <w:i/>
          <w:u w:val="single"/>
          <w:lang w:val="lt-LT"/>
        </w:rPr>
      </w:pPr>
      <w:r>
        <w:rPr>
          <w:i/>
          <w:u w:val="single"/>
          <w:lang w:val="lt-LT"/>
        </w:rPr>
        <w:t>Širdies nepakankamumas</w:t>
      </w:r>
    </w:p>
    <w:p w14:paraId="444B345B" w14:textId="77777777" w:rsidR="00453A04" w:rsidRDefault="00644E84">
      <w:pPr>
        <w:spacing w:line="240" w:lineRule="auto"/>
        <w:rPr>
          <w:lang w:val="lt-LT"/>
        </w:rPr>
      </w:pPr>
      <w:r>
        <w:rPr>
          <w:lang w:val="lt-LT"/>
        </w:rPr>
        <w:t>Rekomenduojama dozė yra 10 mg dapagliflozino 1 kartą per parą.</w:t>
      </w:r>
    </w:p>
    <w:p w14:paraId="1424536A" w14:textId="77777777" w:rsidR="00453A04" w:rsidRDefault="00453A04">
      <w:pPr>
        <w:spacing w:line="240" w:lineRule="auto"/>
        <w:rPr>
          <w:lang w:val="lt-LT"/>
        </w:rPr>
      </w:pPr>
    </w:p>
    <w:p w14:paraId="7A806B97" w14:textId="77777777" w:rsidR="00453A04" w:rsidRDefault="00644E84">
      <w:pPr>
        <w:spacing w:line="240" w:lineRule="auto"/>
        <w:rPr>
          <w:i/>
          <w:u w:val="single"/>
          <w:lang w:val="lt-LT"/>
        </w:rPr>
      </w:pPr>
      <w:r>
        <w:rPr>
          <w:i/>
          <w:u w:val="single"/>
          <w:lang w:val="lt-LT"/>
        </w:rPr>
        <w:t>Lėtinė inkstų liga</w:t>
      </w:r>
    </w:p>
    <w:p w14:paraId="2BAC860E" w14:textId="77777777" w:rsidR="00453A04" w:rsidRDefault="00644E84">
      <w:pPr>
        <w:spacing w:line="240" w:lineRule="auto"/>
        <w:rPr>
          <w:lang w:val="lt-LT"/>
        </w:rPr>
      </w:pPr>
      <w:r>
        <w:rPr>
          <w:lang w:val="lt-LT"/>
        </w:rPr>
        <w:t>Rekomenduojama dozė yra 10 mg dapagliflozino 1 kartą per parą.</w:t>
      </w:r>
    </w:p>
    <w:p w14:paraId="149F86DA" w14:textId="77777777" w:rsidR="00453A04" w:rsidRDefault="00453A04">
      <w:pPr>
        <w:spacing w:line="240" w:lineRule="auto"/>
        <w:rPr>
          <w:lang w:val="lt-LT"/>
        </w:rPr>
      </w:pPr>
    </w:p>
    <w:p w14:paraId="369E81AB" w14:textId="77777777" w:rsidR="00453A04" w:rsidRDefault="00644E84">
      <w:pPr>
        <w:rPr>
          <w:i/>
          <w:u w:val="single"/>
          <w:lang w:val="lt-LT"/>
        </w:rPr>
      </w:pPr>
      <w:r>
        <w:rPr>
          <w:i/>
          <w:u w:val="single"/>
          <w:lang w:val="lt-LT"/>
        </w:rPr>
        <w:t>Ypatingos populiacijos</w:t>
      </w:r>
    </w:p>
    <w:p w14:paraId="79E146C6" w14:textId="77777777" w:rsidR="00453A04" w:rsidRDefault="00644E84">
      <w:pPr>
        <w:spacing w:line="240" w:lineRule="auto"/>
        <w:rPr>
          <w:u w:val="double"/>
          <w:lang w:val="lt-LT"/>
        </w:rPr>
      </w:pPr>
      <w:r>
        <w:rPr>
          <w:i/>
          <w:iCs/>
          <w:lang w:val="lt-LT"/>
        </w:rPr>
        <w:t>Sutrikusi inkstų funkcija</w:t>
      </w:r>
    </w:p>
    <w:p w14:paraId="526508F9" w14:textId="77777777" w:rsidR="00453A04" w:rsidRDefault="00644E84">
      <w:pPr>
        <w:spacing w:line="240" w:lineRule="auto"/>
        <w:rPr>
          <w:u w:val="double"/>
          <w:lang w:val="lt-LT"/>
        </w:rPr>
      </w:pPr>
      <w:r>
        <w:rPr>
          <w:lang w:val="lt-LT"/>
        </w:rPr>
        <w:t>Dėl sutrikusios inkstų funkcijos dozės koreguoti nereikia.</w:t>
      </w:r>
    </w:p>
    <w:p w14:paraId="091619CB" w14:textId="77777777" w:rsidR="00453A04" w:rsidRDefault="00453A04">
      <w:pPr>
        <w:rPr>
          <w:iCs/>
          <w:u w:val="single"/>
          <w:lang w:val="lt-LT"/>
        </w:rPr>
      </w:pPr>
    </w:p>
    <w:p w14:paraId="2FE8325A" w14:textId="77777777" w:rsidR="00453A04" w:rsidRDefault="00644E84">
      <w:pPr>
        <w:spacing w:line="240" w:lineRule="auto"/>
        <w:rPr>
          <w:iCs/>
          <w:lang w:val="lt-LT"/>
        </w:rPr>
      </w:pPr>
      <w:r>
        <w:rPr>
          <w:iCs/>
          <w:lang w:val="lt-LT"/>
        </w:rPr>
        <w:t xml:space="preserve">Jei GFG &lt; 25 ml/min., gydymo </w:t>
      </w:r>
      <w:r>
        <w:rPr>
          <w:lang w:val="lt-LT"/>
        </w:rPr>
        <w:t>dapagliflozinu pradėti nerekomenduojama, nes tokių pacientų gydymo patirties yra nedaug</w:t>
      </w:r>
      <w:r>
        <w:rPr>
          <w:iCs/>
          <w:lang w:val="lt-LT"/>
        </w:rPr>
        <w:t>.</w:t>
      </w:r>
    </w:p>
    <w:p w14:paraId="79E0639C" w14:textId="77777777" w:rsidR="00453A04" w:rsidRDefault="00453A04">
      <w:pPr>
        <w:keepNext/>
        <w:keepLines/>
        <w:tabs>
          <w:tab w:val="clear" w:pos="567"/>
        </w:tabs>
        <w:spacing w:line="240" w:lineRule="auto"/>
        <w:rPr>
          <w:lang w:val="lt-LT"/>
        </w:rPr>
      </w:pPr>
    </w:p>
    <w:p w14:paraId="305A4B5D" w14:textId="77777777" w:rsidR="00453A04" w:rsidRDefault="00644E84">
      <w:pPr>
        <w:rPr>
          <w:i/>
          <w:iCs/>
          <w:lang w:val="lt-LT"/>
        </w:rPr>
      </w:pPr>
      <w:r>
        <w:rPr>
          <w:lang w:val="lt-LT"/>
        </w:rPr>
        <w:t>Pacientams, sergantiems 2 tipo cukriniu  diabetu, glikemiją mažinantis dapagliflozino poveikis būna mažesnis, kai glomerulų filtracijos greitis (GFG) &lt; 45 ml/min.; kai inkstų funkcija sunkiai sutrikusi, šis vaistinis preparatas turėtų būti neveiksmingas. 2 tipo cukriniu diabetu sergančio paciento GFG pasiekus &lt; 45 ml/min., jei glikemijos kontrolė nepakankama, būtina įvertinti papildomo glikemiją mažinančio vaistinio preparato poreikį (žr. 4.4, 4.8, 5.1 ir 5.2 skyrius).</w:t>
      </w:r>
    </w:p>
    <w:p w14:paraId="1309F3A6" w14:textId="77777777" w:rsidR="00453A04" w:rsidRDefault="00453A04">
      <w:pPr>
        <w:spacing w:line="240" w:lineRule="auto"/>
        <w:rPr>
          <w:lang w:val="lt-LT"/>
        </w:rPr>
      </w:pPr>
    </w:p>
    <w:p w14:paraId="7FD4D801" w14:textId="77777777" w:rsidR="00453A04" w:rsidRDefault="00644E84">
      <w:pPr>
        <w:spacing w:line="240" w:lineRule="auto"/>
        <w:rPr>
          <w:lang w:val="lt-LT"/>
        </w:rPr>
      </w:pPr>
      <w:r>
        <w:rPr>
          <w:i/>
          <w:iCs/>
          <w:lang w:val="lt-LT"/>
        </w:rPr>
        <w:t>Sutrikusi kepenų funkcija</w:t>
      </w:r>
    </w:p>
    <w:p w14:paraId="236FA11D" w14:textId="77777777" w:rsidR="00453A04" w:rsidRDefault="00644E84">
      <w:pPr>
        <w:spacing w:line="240" w:lineRule="auto"/>
        <w:rPr>
          <w:lang w:val="lt-LT"/>
        </w:rPr>
      </w:pPr>
      <w:r>
        <w:rPr>
          <w:lang w:val="lt-LT"/>
        </w:rPr>
        <w:t>Jeigu kepenų funkcija lengvai arba vidutiniškai sutrikusi, dozės koreguoti nereikia. Pacientams, kurių kepenų funkcija sutrikusi sunkiai, rekomenduojama pradinė dozė yra 5 mg. Jeigu šią dozę pacientas gerai toleruoja, ją galima padidinti iki 10 mg (žr. 4.4 ir 5.2 skyrius).</w:t>
      </w:r>
    </w:p>
    <w:p w14:paraId="0C84AE07" w14:textId="77777777" w:rsidR="00453A04" w:rsidRDefault="00453A04">
      <w:pPr>
        <w:spacing w:line="240" w:lineRule="auto"/>
        <w:rPr>
          <w:lang w:val="lt-LT"/>
        </w:rPr>
      </w:pPr>
    </w:p>
    <w:p w14:paraId="591509E0" w14:textId="77777777" w:rsidR="00453A04" w:rsidRDefault="00644E84">
      <w:pPr>
        <w:spacing w:line="240" w:lineRule="auto"/>
        <w:rPr>
          <w:b/>
          <w:i/>
          <w:iCs/>
          <w:lang w:val="lt-LT"/>
        </w:rPr>
      </w:pPr>
      <w:r>
        <w:rPr>
          <w:i/>
          <w:iCs/>
          <w:lang w:val="lt-LT"/>
        </w:rPr>
        <w:t>Senyviems (≥65 metų) pacientams</w:t>
      </w:r>
    </w:p>
    <w:p w14:paraId="1728AD38" w14:textId="77777777" w:rsidR="00453A04" w:rsidRDefault="00644E84">
      <w:pPr>
        <w:spacing w:line="240" w:lineRule="auto"/>
        <w:rPr>
          <w:lang w:val="lt-LT"/>
        </w:rPr>
      </w:pPr>
      <w:r>
        <w:rPr>
          <w:lang w:val="lt-LT"/>
        </w:rPr>
        <w:t>Dėl amžiaus dozės koreguoti nerekomenduojama.</w:t>
      </w:r>
    </w:p>
    <w:p w14:paraId="0E8A04D4" w14:textId="77777777" w:rsidR="00453A04" w:rsidRDefault="00453A04">
      <w:pPr>
        <w:spacing w:line="240" w:lineRule="auto"/>
        <w:rPr>
          <w:lang w:val="lt-LT"/>
        </w:rPr>
      </w:pPr>
    </w:p>
    <w:p w14:paraId="5FE7F76E" w14:textId="77777777" w:rsidR="00453A04" w:rsidRDefault="00644E84">
      <w:pPr>
        <w:spacing w:line="240" w:lineRule="auto"/>
        <w:rPr>
          <w:i/>
          <w:iCs/>
          <w:lang w:val="lt-LT"/>
        </w:rPr>
      </w:pPr>
      <w:r>
        <w:rPr>
          <w:i/>
          <w:iCs/>
          <w:lang w:val="lt-LT"/>
        </w:rPr>
        <w:t>Vaikų populiacija</w:t>
      </w:r>
    </w:p>
    <w:p w14:paraId="610C1C90" w14:textId="77777777" w:rsidR="00453A04" w:rsidRDefault="00644E84">
      <w:pPr>
        <w:rPr>
          <w:lang w:val="lt-LT"/>
        </w:rPr>
      </w:pPr>
      <w:r>
        <w:rPr>
          <w:lang w:val="lt-LT"/>
        </w:rPr>
        <w:t>10 metų ir vyresniems vaikams 2 tipo cukriniam diabetui gydyti dozės koreguoti nereikia (žr. 5.1 ir 5.2 skyrius). Duomenų jaunesniems kaip 10 metų vaikams nėra.</w:t>
      </w:r>
    </w:p>
    <w:p w14:paraId="28B0A5D8" w14:textId="77777777" w:rsidR="00453A04" w:rsidRDefault="00453A04">
      <w:pPr>
        <w:spacing w:line="240" w:lineRule="auto"/>
        <w:rPr>
          <w:lang w:val="lt-LT"/>
        </w:rPr>
      </w:pPr>
    </w:p>
    <w:p w14:paraId="1BD707AB" w14:textId="77777777" w:rsidR="00453A04" w:rsidRDefault="00644E84">
      <w:pPr>
        <w:spacing w:line="240" w:lineRule="auto"/>
        <w:rPr>
          <w:lang w:val="lt-LT"/>
        </w:rPr>
      </w:pPr>
      <w:r>
        <w:rPr>
          <w:lang w:val="lt-LT"/>
        </w:rPr>
        <w:t>Dapagliflozino saugumas ir veiksmingumas vaikų iki 18 metų širdies nepakankamumui ar lėtinei inkstų ligai gydyti dar neištirti. Duomenų nėra.</w:t>
      </w:r>
    </w:p>
    <w:p w14:paraId="234DE771" w14:textId="77777777" w:rsidR="00453A04" w:rsidRDefault="00453A04">
      <w:pPr>
        <w:spacing w:line="240" w:lineRule="auto"/>
        <w:rPr>
          <w:lang w:val="lt-LT"/>
        </w:rPr>
      </w:pPr>
    </w:p>
    <w:p w14:paraId="7EB495FD" w14:textId="77777777" w:rsidR="00453A04" w:rsidRDefault="00644E84">
      <w:pPr>
        <w:spacing w:line="240" w:lineRule="auto"/>
        <w:rPr>
          <w:u w:val="single"/>
          <w:lang w:val="lt-LT"/>
        </w:rPr>
      </w:pPr>
      <w:r>
        <w:rPr>
          <w:u w:val="single"/>
          <w:lang w:val="lt-LT"/>
        </w:rPr>
        <w:t xml:space="preserve">Vartojimo metodas </w:t>
      </w:r>
    </w:p>
    <w:p w14:paraId="70EB1719" w14:textId="77777777" w:rsidR="00453A04" w:rsidRDefault="00644E84">
      <w:pPr>
        <w:spacing w:line="240" w:lineRule="auto"/>
        <w:rPr>
          <w:lang w:val="lt-LT"/>
        </w:rPr>
      </w:pPr>
      <w:r>
        <w:rPr>
          <w:lang w:val="lt-LT"/>
        </w:rPr>
        <w:t>Forxiga galima vartoti per burną 1 kartą per parą bet kuriuo paros metu valgant arba kitu laiku. Tabletes reikia nuryti nepažeistas.</w:t>
      </w:r>
    </w:p>
    <w:p w14:paraId="05E21498" w14:textId="77777777" w:rsidR="00453A04" w:rsidRDefault="00453A04">
      <w:pPr>
        <w:rPr>
          <w:lang w:val="lt-LT"/>
        </w:rPr>
      </w:pPr>
    </w:p>
    <w:p w14:paraId="4D3CBE18" w14:textId="77777777" w:rsidR="00453A04" w:rsidRDefault="00644E84" w:rsidP="005604FB">
      <w:pPr>
        <w:keepNext/>
        <w:rPr>
          <w:lang w:val="lt-LT"/>
        </w:rPr>
      </w:pPr>
      <w:r>
        <w:rPr>
          <w:b/>
          <w:lang w:val="lt-LT"/>
        </w:rPr>
        <w:lastRenderedPageBreak/>
        <w:t>4.3</w:t>
      </w:r>
      <w:r>
        <w:rPr>
          <w:b/>
          <w:lang w:val="lt-LT"/>
        </w:rPr>
        <w:tab/>
        <w:t>Kontraindikacijos</w:t>
      </w:r>
    </w:p>
    <w:p w14:paraId="2E55855F" w14:textId="77777777" w:rsidR="00453A04" w:rsidRDefault="00453A04">
      <w:pPr>
        <w:rPr>
          <w:lang w:val="lt-LT"/>
        </w:rPr>
      </w:pPr>
    </w:p>
    <w:p w14:paraId="21EA6182" w14:textId="77777777" w:rsidR="00453A04" w:rsidRDefault="00644E84">
      <w:pPr>
        <w:spacing w:line="240" w:lineRule="auto"/>
        <w:rPr>
          <w:lang w:val="lt-LT"/>
        </w:rPr>
      </w:pPr>
      <w:r>
        <w:rPr>
          <w:lang w:val="lt-LT"/>
        </w:rPr>
        <w:t>Padidėjęs jautrumas veikliajai arba bet kuriai 6.1 skyriuje nurodytai pagalbinei medžiagai.</w:t>
      </w:r>
    </w:p>
    <w:p w14:paraId="37AB8375" w14:textId="77777777" w:rsidR="00453A04" w:rsidRDefault="00453A04">
      <w:pPr>
        <w:rPr>
          <w:lang w:val="lt-LT"/>
        </w:rPr>
      </w:pPr>
    </w:p>
    <w:p w14:paraId="49DEE111" w14:textId="77777777" w:rsidR="00453A04" w:rsidRDefault="00644E84">
      <w:pPr>
        <w:rPr>
          <w:lang w:val="lt-LT"/>
        </w:rPr>
      </w:pPr>
      <w:r>
        <w:rPr>
          <w:b/>
          <w:lang w:val="lt-LT"/>
        </w:rPr>
        <w:t>4.4</w:t>
      </w:r>
      <w:r>
        <w:rPr>
          <w:b/>
          <w:lang w:val="lt-LT"/>
        </w:rPr>
        <w:tab/>
        <w:t>Specialūs įspėjimai ir atsargumo priemonės</w:t>
      </w:r>
    </w:p>
    <w:p w14:paraId="066D208C" w14:textId="77777777" w:rsidR="00453A04" w:rsidRDefault="00453A04">
      <w:pPr>
        <w:rPr>
          <w:lang w:val="lt-LT"/>
        </w:rPr>
      </w:pPr>
    </w:p>
    <w:p w14:paraId="23864665" w14:textId="77777777" w:rsidR="00453A04" w:rsidRDefault="00644E84">
      <w:pPr>
        <w:rPr>
          <w:lang w:val="lt-LT"/>
        </w:rPr>
      </w:pPr>
      <w:r w:rsidRPr="00403735">
        <w:rPr>
          <w:u w:val="single"/>
          <w:lang w:val="lt-LT"/>
        </w:rPr>
        <w:t>Bendrieji</w:t>
      </w:r>
    </w:p>
    <w:p w14:paraId="7147589F" w14:textId="77777777" w:rsidR="00453A04" w:rsidRDefault="00453A04">
      <w:pPr>
        <w:rPr>
          <w:lang w:val="lt-LT"/>
        </w:rPr>
      </w:pPr>
    </w:p>
    <w:p w14:paraId="591FB3FC" w14:textId="77777777" w:rsidR="00453A04" w:rsidRDefault="00644E84">
      <w:pPr>
        <w:rPr>
          <w:lang w:val="lt-LT"/>
        </w:rPr>
      </w:pPr>
      <w:r>
        <w:rPr>
          <w:lang w:val="lt-LT"/>
        </w:rPr>
        <w:t>Dapagliflozino negalima vartoti pacientams, sergantiems 1 tipo cukriniu diabetu (žr. 4.4 skyrių „Diabetinė ketoacidozė“).</w:t>
      </w:r>
    </w:p>
    <w:p w14:paraId="3048BDDD" w14:textId="77777777" w:rsidR="00453A04" w:rsidRDefault="00453A04">
      <w:pPr>
        <w:rPr>
          <w:lang w:val="lt-LT"/>
        </w:rPr>
      </w:pPr>
    </w:p>
    <w:p w14:paraId="71A88FAA" w14:textId="77777777" w:rsidR="00453A04" w:rsidRDefault="00644E84">
      <w:pPr>
        <w:tabs>
          <w:tab w:val="clear" w:pos="567"/>
        </w:tabs>
        <w:spacing w:line="240" w:lineRule="auto"/>
        <w:rPr>
          <w:lang w:val="lt-LT"/>
        </w:rPr>
      </w:pPr>
      <w:r>
        <w:rPr>
          <w:u w:val="single"/>
          <w:lang w:val="lt-LT"/>
        </w:rPr>
        <w:t>Sutrikusi inkstų funkcija</w:t>
      </w:r>
    </w:p>
    <w:p w14:paraId="6A9C586D" w14:textId="77777777" w:rsidR="00453A04" w:rsidRDefault="00453A04">
      <w:pPr>
        <w:keepNext/>
        <w:keepLines/>
        <w:tabs>
          <w:tab w:val="clear" w:pos="567"/>
        </w:tabs>
        <w:spacing w:line="240" w:lineRule="auto"/>
        <w:rPr>
          <w:lang w:val="lt-LT"/>
        </w:rPr>
      </w:pPr>
    </w:p>
    <w:p w14:paraId="0AF94E8E" w14:textId="77777777" w:rsidR="00453A04" w:rsidRDefault="00644E84">
      <w:pPr>
        <w:spacing w:line="240" w:lineRule="auto"/>
        <w:rPr>
          <w:iCs/>
          <w:lang w:val="lt-LT"/>
        </w:rPr>
      </w:pPr>
      <w:r>
        <w:rPr>
          <w:iCs/>
          <w:lang w:val="lt-LT"/>
        </w:rPr>
        <w:t xml:space="preserve">Jei GFG &lt; 25 ml/min., gydymo </w:t>
      </w:r>
      <w:r>
        <w:rPr>
          <w:lang w:val="lt-LT"/>
        </w:rPr>
        <w:t>dapagliflozinu pradėti nerekomenduojama, nes tokių pacientų gydymo patirties yra nedaug</w:t>
      </w:r>
      <w:r>
        <w:rPr>
          <w:iCs/>
          <w:lang w:val="lt-LT"/>
        </w:rPr>
        <w:t>.</w:t>
      </w:r>
    </w:p>
    <w:p w14:paraId="194741DB" w14:textId="77777777" w:rsidR="00453A04" w:rsidRDefault="00453A04">
      <w:pPr>
        <w:keepNext/>
        <w:keepLines/>
        <w:spacing w:line="240" w:lineRule="auto"/>
        <w:rPr>
          <w:i/>
          <w:u w:val="single"/>
          <w:lang w:val="lt-LT"/>
        </w:rPr>
      </w:pPr>
    </w:p>
    <w:p w14:paraId="5DB61EBC" w14:textId="77777777" w:rsidR="00453A04" w:rsidRDefault="00644E84">
      <w:pPr>
        <w:spacing w:line="240" w:lineRule="auto"/>
        <w:rPr>
          <w:lang w:val="lt-LT"/>
        </w:rPr>
      </w:pPr>
      <w:r>
        <w:rPr>
          <w:lang w:val="lt-LT"/>
        </w:rPr>
        <w:t>Glikemijos mažinamasis dapagliflozino veiksmingumas priklauso nuo inkstų funkcijos – jis būna mažesnis, kai GFG &lt; 45 ml/min.; kai inkstų funkcija sutrikusi sunkiai, šis vaistinis preparatas turėtų būti neveiksmingas (žr. 4.2, 5.1 ir 5.2 skyrius).</w:t>
      </w:r>
    </w:p>
    <w:p w14:paraId="2EC60AA2" w14:textId="77777777" w:rsidR="00453A04" w:rsidRDefault="00453A04">
      <w:pPr>
        <w:spacing w:line="240" w:lineRule="auto"/>
        <w:rPr>
          <w:lang w:val="lt-LT"/>
        </w:rPr>
      </w:pPr>
    </w:p>
    <w:p w14:paraId="7E92B7BF" w14:textId="77777777" w:rsidR="00453A04" w:rsidRDefault="00644E84">
      <w:pPr>
        <w:spacing w:line="240" w:lineRule="auto"/>
        <w:rPr>
          <w:lang w:val="lt-LT"/>
        </w:rPr>
      </w:pPr>
      <w:r>
        <w:rPr>
          <w:lang w:val="lt-LT"/>
        </w:rPr>
        <w:t>Vieno 2 tipo cukrinio diabeto tyrimo metu pacientams, kurių inkstų funkcija vidutiniškai sutrikusi (GFG &lt; 60 ml/min.), vartojant dapaglifloziną nepageidaujamų reakcijų (padidėjusi kreatinino, fosforo ir parathormono koncentracija, hipotenzija) pasireiškė dažniau negu vartojant placebą.</w:t>
      </w:r>
    </w:p>
    <w:p w14:paraId="5DA024DA" w14:textId="77777777" w:rsidR="00453A04" w:rsidRDefault="00453A04">
      <w:pPr>
        <w:spacing w:line="240" w:lineRule="auto"/>
        <w:rPr>
          <w:lang w:val="lt-LT"/>
        </w:rPr>
      </w:pPr>
    </w:p>
    <w:p w14:paraId="63B2B2CF" w14:textId="77777777" w:rsidR="00453A04" w:rsidRDefault="00644E84">
      <w:pPr>
        <w:tabs>
          <w:tab w:val="clear" w:pos="567"/>
        </w:tabs>
        <w:spacing w:line="240" w:lineRule="auto"/>
        <w:rPr>
          <w:lang w:val="lt-LT"/>
        </w:rPr>
      </w:pPr>
      <w:r>
        <w:rPr>
          <w:u w:val="single"/>
          <w:lang w:val="lt-LT"/>
        </w:rPr>
        <w:t>Sutrikusi kepenų funkcija</w:t>
      </w:r>
    </w:p>
    <w:p w14:paraId="59829374" w14:textId="77777777" w:rsidR="00453A04" w:rsidRDefault="00453A04">
      <w:pPr>
        <w:spacing w:line="240" w:lineRule="auto"/>
        <w:rPr>
          <w:lang w:val="lt-LT"/>
        </w:rPr>
      </w:pPr>
    </w:p>
    <w:p w14:paraId="015FA455" w14:textId="77777777" w:rsidR="00453A04" w:rsidRDefault="00644E84">
      <w:pPr>
        <w:spacing w:line="240" w:lineRule="auto"/>
        <w:rPr>
          <w:lang w:val="lt-LT"/>
        </w:rPr>
      </w:pPr>
      <w:r>
        <w:rPr>
          <w:lang w:val="lt-LT"/>
        </w:rPr>
        <w:t>Klinikinių tyrimų su pacientais, kurių kepenų funkcija sutrikusi, patirties yra nedaug. Kai kepenų funkcija sunkiai sutrikusi, dapagliflozino ekspozicija būna didesnė (žr. 4.2 ir 5.2 skyrius).</w:t>
      </w:r>
    </w:p>
    <w:p w14:paraId="4D300687" w14:textId="77777777" w:rsidR="00453A04" w:rsidRDefault="00453A04">
      <w:pPr>
        <w:spacing w:line="240" w:lineRule="auto"/>
        <w:rPr>
          <w:highlight w:val="yellow"/>
          <w:u w:val="single"/>
          <w:lang w:val="lt-LT"/>
        </w:rPr>
      </w:pPr>
    </w:p>
    <w:p w14:paraId="467744FB" w14:textId="77777777" w:rsidR="00453A04" w:rsidRDefault="00644E84">
      <w:pPr>
        <w:tabs>
          <w:tab w:val="clear" w:pos="567"/>
        </w:tabs>
        <w:spacing w:line="240" w:lineRule="auto"/>
        <w:rPr>
          <w:u w:val="single"/>
          <w:lang w:val="lt-LT"/>
        </w:rPr>
      </w:pPr>
      <w:bookmarkStart w:id="1" w:name="_Hlk12823691"/>
      <w:r>
        <w:rPr>
          <w:u w:val="single"/>
          <w:lang w:val="lt-LT"/>
        </w:rPr>
        <w:t>Vartojimas esant kraujo tūrio sumažėjimo ir (arba) hipotenzijos pavojui</w:t>
      </w:r>
    </w:p>
    <w:p w14:paraId="689E319D" w14:textId="77777777" w:rsidR="00453A04" w:rsidRDefault="00453A04">
      <w:pPr>
        <w:tabs>
          <w:tab w:val="clear" w:pos="567"/>
        </w:tabs>
        <w:spacing w:line="240" w:lineRule="auto"/>
        <w:rPr>
          <w:lang w:val="lt-LT"/>
        </w:rPr>
      </w:pPr>
    </w:p>
    <w:p w14:paraId="17E24B79" w14:textId="77777777" w:rsidR="00453A04" w:rsidRDefault="00644E84">
      <w:pPr>
        <w:tabs>
          <w:tab w:val="clear" w:pos="567"/>
        </w:tabs>
        <w:spacing w:line="240" w:lineRule="auto"/>
        <w:rPr>
          <w:lang w:val="lt-LT"/>
        </w:rPr>
      </w:pPr>
      <w:r>
        <w:rPr>
          <w:lang w:val="lt-LT"/>
        </w:rPr>
        <w:t>Dėl savo veikimo mechanizmo dapagliflozinas didina diurezę, todėl gali sukelti nedidelį kraujospūdžio sumažėjimą, nustatytą klinikinių tyrimų metu (žr. 5.1 skyrių). Šis poveikis gali būti ryškesnis pacientams, kurių kraujyje gliukozės koncentracija yra labai didelė.</w:t>
      </w:r>
    </w:p>
    <w:p w14:paraId="5F7628F6" w14:textId="77777777" w:rsidR="00453A04" w:rsidRDefault="00453A04">
      <w:pPr>
        <w:tabs>
          <w:tab w:val="clear" w:pos="567"/>
        </w:tabs>
        <w:spacing w:line="240" w:lineRule="auto"/>
        <w:rPr>
          <w:lang w:val="lt-LT"/>
        </w:rPr>
      </w:pPr>
    </w:p>
    <w:p w14:paraId="530E548F" w14:textId="77777777" w:rsidR="00453A04" w:rsidRDefault="00644E84">
      <w:pPr>
        <w:tabs>
          <w:tab w:val="clear" w:pos="567"/>
        </w:tabs>
        <w:spacing w:line="240" w:lineRule="auto"/>
        <w:rPr>
          <w:lang w:val="lt-LT"/>
        </w:rPr>
      </w:pPr>
      <w:r>
        <w:rPr>
          <w:lang w:val="lt-LT"/>
        </w:rPr>
        <w:t>Jeigu dapagliflozino sukeltas kraujospūdžio sumažėjimas gali būti pavojingas (pvz., jeigu antihipertenzinių vaistinių preparatų vartojančiam pacientui yra buvusi hipotenzija arba pacientas senyvo amžiaus), reikia imtis atsargumo priemonių.</w:t>
      </w:r>
    </w:p>
    <w:p w14:paraId="67CEE111" w14:textId="77777777" w:rsidR="00453A04" w:rsidRDefault="00453A04">
      <w:pPr>
        <w:tabs>
          <w:tab w:val="clear" w:pos="567"/>
        </w:tabs>
        <w:spacing w:line="240" w:lineRule="auto"/>
        <w:rPr>
          <w:lang w:val="lt-LT"/>
        </w:rPr>
      </w:pPr>
    </w:p>
    <w:p w14:paraId="069D3154" w14:textId="77777777" w:rsidR="00453A04" w:rsidRDefault="00644E84">
      <w:pPr>
        <w:tabs>
          <w:tab w:val="clear" w:pos="567"/>
        </w:tabs>
        <w:spacing w:line="240" w:lineRule="auto"/>
        <w:rPr>
          <w:lang w:val="lt-LT"/>
        </w:rPr>
      </w:pPr>
      <w:r>
        <w:rPr>
          <w:lang w:val="lt-LT"/>
        </w:rPr>
        <w:t xml:space="preserve">Jeigu pacientas serga gretutine (pvz., virškinimo trakto) liga, dėl kurios gali sumažėti kraujo tūris, tai rekomenduojama jį kruopščiai stebėti (pvz., atlikti medicininę apžiūrą, matuoti kraujospūdį, daryti laboratorinius tyrimus, įskaitant hematokrito ir elektrolitų koncentracijas). </w:t>
      </w:r>
      <w:bookmarkEnd w:id="1"/>
      <w:r>
        <w:rPr>
          <w:lang w:val="lt-LT"/>
        </w:rPr>
        <w:t>Sumažėjus skysčio tūriui rekomenduojama laikinai (kol jis bus sureguliuotas) nutraukti dapagliflozino vartojimą (žr. 4.8 skyrių).</w:t>
      </w:r>
    </w:p>
    <w:p w14:paraId="577A296C" w14:textId="77777777" w:rsidR="00453A04" w:rsidRDefault="00453A04">
      <w:pPr>
        <w:tabs>
          <w:tab w:val="clear" w:pos="567"/>
        </w:tabs>
        <w:spacing w:line="240" w:lineRule="auto"/>
        <w:rPr>
          <w:lang w:val="lt-LT"/>
        </w:rPr>
      </w:pPr>
    </w:p>
    <w:p w14:paraId="04940023" w14:textId="77777777" w:rsidR="00453A04" w:rsidRDefault="00644E84">
      <w:pPr>
        <w:spacing w:line="240" w:lineRule="auto"/>
        <w:rPr>
          <w:bCs/>
          <w:u w:val="single"/>
          <w:lang w:val="lt-LT" w:eastAsia="en-GB"/>
        </w:rPr>
      </w:pPr>
      <w:r>
        <w:rPr>
          <w:bCs/>
          <w:u w:val="single"/>
          <w:lang w:val="lt-LT"/>
        </w:rPr>
        <w:t>Diabetinė ketoacidozė</w:t>
      </w:r>
    </w:p>
    <w:p w14:paraId="3CD5E168" w14:textId="77777777" w:rsidR="00453A04" w:rsidRDefault="00453A04">
      <w:pPr>
        <w:rPr>
          <w:szCs w:val="22"/>
          <w:lang w:val="lt-LT"/>
        </w:rPr>
      </w:pPr>
    </w:p>
    <w:p w14:paraId="74353070" w14:textId="77777777" w:rsidR="00453A04" w:rsidRDefault="00644E84">
      <w:pPr>
        <w:rPr>
          <w:szCs w:val="22"/>
          <w:lang w:val="lt-LT"/>
        </w:rPr>
      </w:pPr>
      <w:r>
        <w:rPr>
          <w:szCs w:val="22"/>
          <w:lang w:val="lt-LT"/>
        </w:rPr>
        <w:t xml:space="preserve">Natrio ir gliukozės vienakrypčio nešiklio Nr. 2 (angl. </w:t>
      </w:r>
      <w:r>
        <w:rPr>
          <w:i/>
          <w:szCs w:val="22"/>
          <w:lang w:val="lt-LT"/>
        </w:rPr>
        <w:t>sodium glucose co-transporter 2</w:t>
      </w:r>
      <w:r>
        <w:rPr>
          <w:szCs w:val="22"/>
          <w:lang w:val="lt-LT"/>
        </w:rPr>
        <w:t>, SGLT2)  inhibitorius, įskaitant dapaglifloziną, vartojusiems pacientams užfiksuota retų diabetinės ketoacidozės (DKA) atvejų, tarp kurių buvo sukėlusių pavojų gyvybei ir net mirtį. Kai kuriais atvejais DKA buvo netipinė, t.y. su saikingai padidėjusia (mažesne kaip 14 mmol/l [250 mg/dl] gliukozės koncentracija kraujyje).</w:t>
      </w:r>
    </w:p>
    <w:p w14:paraId="37903AD7" w14:textId="77777777" w:rsidR="00453A04" w:rsidRDefault="00453A04">
      <w:pPr>
        <w:rPr>
          <w:szCs w:val="22"/>
          <w:lang w:val="lt-LT"/>
        </w:rPr>
      </w:pPr>
    </w:p>
    <w:p w14:paraId="332E1137" w14:textId="77777777" w:rsidR="00453A04" w:rsidRDefault="00644E84">
      <w:pPr>
        <w:spacing w:line="240" w:lineRule="auto"/>
        <w:rPr>
          <w:lang w:val="lt-LT"/>
        </w:rPr>
      </w:pPr>
      <w:r>
        <w:rPr>
          <w:lang w:val="lt-LT"/>
        </w:rPr>
        <w:t>Į galimą DKA reikia atsižvelgti pasireiškus nespecifinių simptomų, pvz., pykinimui, vėmimui, anoreksijai, pilvo skausmui, dideliam troškuliui, pasunkėjus kvėpavimui, sutrikus orientacijai, atsiradus neįprastam nuovargiui ar mieguistumui. Tuomet reikia nedelsiant ištirti, ar nėra ketoacidozės (kokia bebūtų gliukozės koncentracija kraujyje).</w:t>
      </w:r>
    </w:p>
    <w:p w14:paraId="09572CEC" w14:textId="77777777" w:rsidR="00453A04" w:rsidRDefault="00453A04">
      <w:pPr>
        <w:spacing w:line="240" w:lineRule="auto"/>
        <w:rPr>
          <w:lang w:val="lt-LT"/>
        </w:rPr>
      </w:pPr>
    </w:p>
    <w:p w14:paraId="70630737" w14:textId="77777777" w:rsidR="00453A04" w:rsidRDefault="00644E84">
      <w:pPr>
        <w:rPr>
          <w:szCs w:val="22"/>
          <w:lang w:val="lt-LT"/>
        </w:rPr>
      </w:pPr>
      <w:r>
        <w:rPr>
          <w:szCs w:val="22"/>
          <w:lang w:val="lt-LT"/>
        </w:rPr>
        <w:lastRenderedPageBreak/>
        <w:t>Įtarus arba nustačius DKA, reikia nedelsiant nutraukti dapagliflozino vartojimą.</w:t>
      </w:r>
    </w:p>
    <w:p w14:paraId="2218ACA3" w14:textId="77777777" w:rsidR="00453A04" w:rsidRDefault="00453A04">
      <w:pPr>
        <w:rPr>
          <w:szCs w:val="22"/>
          <w:lang w:val="lt-LT"/>
        </w:rPr>
      </w:pPr>
    </w:p>
    <w:p w14:paraId="27A3B32C" w14:textId="77777777" w:rsidR="00453A04" w:rsidRDefault="00644E84">
      <w:pPr>
        <w:spacing w:line="240" w:lineRule="auto"/>
        <w:rPr>
          <w:lang w:val="lt-LT"/>
        </w:rPr>
      </w:pPr>
      <w:r>
        <w:rPr>
          <w:lang w:val="lt-LT"/>
        </w:rPr>
        <w:t>Šio vaistinio preparato vartojimą reikia laikinai nutraukti hospitalizavus pacientą didelės apimties operacijai arba jam susirgus sunkia ūmine liga. Šiems pacientams rekomenduojama stebėti ketonų kiekį. Ketonų kiekį pageidaujama nustatyti šlapime. Dapaglifloziną galima vėl vartoti tik tada, kai ketonų kiekis tampa normalus ir, kai paciento sveikatos būklė stabilizuosis.</w:t>
      </w:r>
    </w:p>
    <w:p w14:paraId="4E1D5D2D" w14:textId="77777777" w:rsidR="00453A04" w:rsidRDefault="00453A04">
      <w:pPr>
        <w:spacing w:line="240" w:lineRule="auto"/>
        <w:rPr>
          <w:lang w:val="lt-LT"/>
        </w:rPr>
      </w:pPr>
    </w:p>
    <w:p w14:paraId="578C580B" w14:textId="77777777" w:rsidR="00453A04" w:rsidRDefault="00644E84">
      <w:pPr>
        <w:rPr>
          <w:szCs w:val="22"/>
          <w:lang w:val="lt-LT"/>
        </w:rPr>
      </w:pPr>
      <w:r>
        <w:rPr>
          <w:szCs w:val="22"/>
          <w:lang w:val="lt-LT"/>
        </w:rPr>
        <w:t>Prieš skiriant dapagliflozino reikia atsižvelgti į veiksnius paciento anamnezėje, kurie gali skatinti ketoacidozę.</w:t>
      </w:r>
    </w:p>
    <w:p w14:paraId="3E1A8FE3" w14:textId="77777777" w:rsidR="00453A04" w:rsidRDefault="00453A04">
      <w:pPr>
        <w:rPr>
          <w:szCs w:val="22"/>
          <w:lang w:val="lt-LT"/>
        </w:rPr>
      </w:pPr>
    </w:p>
    <w:p w14:paraId="7B660002" w14:textId="48FB3BFF" w:rsidR="00C101B4" w:rsidRDefault="00C101B4">
      <w:pPr>
        <w:rPr>
          <w:ins w:id="2" w:author="RS" w:date="2025-11-18T13:58:00Z" w16du:dateUtc="2025-11-18T11:58:00Z"/>
          <w:szCs w:val="22"/>
          <w:lang w:val="lt-LT"/>
        </w:rPr>
      </w:pPr>
      <w:ins w:id="3" w:author="RS" w:date="2025-11-18T13:58:00Z" w16du:dateUtc="2025-11-18T11:58:00Z">
        <w:r>
          <w:rPr>
            <w:szCs w:val="22"/>
            <w:lang w:val="lt-LT"/>
          </w:rPr>
          <w:t xml:space="preserve">Vartojant </w:t>
        </w:r>
      </w:ins>
      <w:ins w:id="4" w:author="RS" w:date="2025-11-18T13:59:00Z" w16du:dateUtc="2025-11-18T11:59:00Z">
        <w:r>
          <w:rPr>
            <w:szCs w:val="22"/>
            <w:lang w:val="lt-LT"/>
          </w:rPr>
          <w:t>dapagliflozin</w:t>
        </w:r>
      </w:ins>
      <w:ins w:id="5" w:author="RS" w:date="2025-11-18T14:00:00Z" w16du:dateUtc="2025-11-18T12:00:00Z">
        <w:r>
          <w:rPr>
            <w:szCs w:val="22"/>
            <w:lang w:val="lt-LT"/>
          </w:rPr>
          <w:t>ą</w:t>
        </w:r>
      </w:ins>
      <w:ins w:id="6" w:author="RS" w:date="2025-11-18T13:59:00Z" w16du:dateUtc="2025-11-18T11:59:00Z">
        <w:r>
          <w:rPr>
            <w:szCs w:val="22"/>
            <w:lang w:val="lt-LT"/>
          </w:rPr>
          <w:t xml:space="preserve">, buvo </w:t>
        </w:r>
        <w:r w:rsidRPr="00C101B4">
          <w:rPr>
            <w:szCs w:val="22"/>
            <w:lang w:val="lt-LT"/>
          </w:rPr>
          <w:t>pastebėta ilgalaikė ketoacidozė ir ilgalaikė gliukozurija</w:t>
        </w:r>
        <w:r>
          <w:rPr>
            <w:szCs w:val="22"/>
            <w:lang w:val="lt-LT"/>
          </w:rPr>
          <w:t xml:space="preserve">. </w:t>
        </w:r>
      </w:ins>
      <w:ins w:id="7" w:author="RS" w:date="2025-11-18T14:01:00Z" w16du:dateUtc="2025-11-18T12:01:00Z">
        <w:r>
          <w:rPr>
            <w:szCs w:val="22"/>
            <w:lang w:val="lt-LT"/>
          </w:rPr>
          <w:t xml:space="preserve">Užbaigus dapagliflozino </w:t>
        </w:r>
      </w:ins>
      <w:ins w:id="8" w:author="RS" w:date="2025-11-18T14:00:00Z" w16du:dateUtc="2025-11-18T12:00:00Z">
        <w:r>
          <w:rPr>
            <w:szCs w:val="22"/>
            <w:lang w:val="lt-LT"/>
          </w:rPr>
          <w:t>vartojim</w:t>
        </w:r>
      </w:ins>
      <w:ins w:id="9" w:author="RS" w:date="2025-11-18T14:01:00Z" w16du:dateUtc="2025-11-18T12:01:00Z">
        <w:r>
          <w:rPr>
            <w:szCs w:val="22"/>
            <w:lang w:val="lt-LT"/>
          </w:rPr>
          <w:t>ą,</w:t>
        </w:r>
      </w:ins>
      <w:ins w:id="10" w:author="RS" w:date="2025-11-18T14:00:00Z" w16du:dateUtc="2025-11-18T12:00:00Z">
        <w:r>
          <w:rPr>
            <w:szCs w:val="22"/>
            <w:lang w:val="lt-LT"/>
          </w:rPr>
          <w:t xml:space="preserve"> </w:t>
        </w:r>
      </w:ins>
      <w:ins w:id="11" w:author="RS" w:date="2025-11-18T14:01:00Z" w16du:dateUtc="2025-11-18T12:01:00Z">
        <w:r>
          <w:rPr>
            <w:szCs w:val="22"/>
            <w:lang w:val="lt-LT"/>
          </w:rPr>
          <w:t>ketoa</w:t>
        </w:r>
      </w:ins>
      <w:ins w:id="12" w:author="AstraZeneca" w:date="2026-02-19T13:51:00Z" w16du:dateUtc="2026-02-19T11:51:00Z">
        <w:r w:rsidR="00FF4434">
          <w:rPr>
            <w:szCs w:val="22"/>
            <w:lang w:val="lt-LT"/>
          </w:rPr>
          <w:t>c</w:t>
        </w:r>
      </w:ins>
      <w:ins w:id="13" w:author="RS" w:date="2025-11-18T14:01:00Z" w16du:dateUtc="2025-11-18T12:01:00Z">
        <w:del w:id="14" w:author="AstraZeneca" w:date="2026-02-19T13:51:00Z" w16du:dateUtc="2026-02-19T11:51:00Z">
          <w:r w:rsidDel="00FF4434">
            <w:rPr>
              <w:szCs w:val="22"/>
              <w:lang w:val="lt-LT"/>
            </w:rPr>
            <w:delText>z</w:delText>
          </w:r>
        </w:del>
        <w:r>
          <w:rPr>
            <w:szCs w:val="22"/>
            <w:lang w:val="lt-LT"/>
          </w:rPr>
          <w:t xml:space="preserve">idozė </w:t>
        </w:r>
      </w:ins>
      <w:ins w:id="15" w:author="RS" w:date="2025-11-18T14:00:00Z" w16du:dateUtc="2025-11-18T12:00:00Z">
        <w:r>
          <w:rPr>
            <w:szCs w:val="22"/>
            <w:lang w:val="lt-LT"/>
          </w:rPr>
          <w:t>gali trukti ilgiau nei tikimasi</w:t>
        </w:r>
      </w:ins>
      <w:ins w:id="16" w:author="RS" w:date="2025-11-18T14:01:00Z" w16du:dateUtc="2025-11-18T12:01:00Z">
        <w:r>
          <w:rPr>
            <w:szCs w:val="22"/>
            <w:lang w:val="lt-LT"/>
          </w:rPr>
          <w:t>,</w:t>
        </w:r>
      </w:ins>
      <w:ins w:id="17" w:author="RS" w:date="2025-11-18T14:00:00Z" w16du:dateUtc="2025-11-18T12:00:00Z">
        <w:r>
          <w:rPr>
            <w:szCs w:val="22"/>
            <w:lang w:val="lt-LT"/>
          </w:rPr>
          <w:t xml:space="preserve"> atsi</w:t>
        </w:r>
      </w:ins>
      <w:ins w:id="18" w:author="RS" w:date="2025-11-18T14:01:00Z" w16du:dateUtc="2025-11-18T12:01:00Z">
        <w:r>
          <w:rPr>
            <w:szCs w:val="22"/>
            <w:lang w:val="lt-LT"/>
          </w:rPr>
          <w:t>ž</w:t>
        </w:r>
      </w:ins>
      <w:ins w:id="19" w:author="RS" w:date="2025-11-18T14:00:00Z" w16du:dateUtc="2025-11-18T12:00:00Z">
        <w:r>
          <w:rPr>
            <w:szCs w:val="22"/>
            <w:lang w:val="lt-LT"/>
          </w:rPr>
          <w:t xml:space="preserve">velgiant </w:t>
        </w:r>
      </w:ins>
      <w:ins w:id="20" w:author="RS" w:date="2025-11-18T14:01:00Z" w16du:dateUtc="2025-11-18T12:01:00Z">
        <w:r>
          <w:rPr>
            <w:szCs w:val="22"/>
            <w:lang w:val="lt-LT"/>
          </w:rPr>
          <w:t>į</w:t>
        </w:r>
      </w:ins>
      <w:ins w:id="21" w:author="RS" w:date="2025-11-18T14:00:00Z" w16du:dateUtc="2025-11-18T12:00:00Z">
        <w:r>
          <w:rPr>
            <w:szCs w:val="22"/>
            <w:lang w:val="lt-LT"/>
          </w:rPr>
          <w:t xml:space="preserve"> pusin</w:t>
        </w:r>
      </w:ins>
      <w:ins w:id="22" w:author="RS" w:date="2025-11-18T14:01:00Z" w16du:dateUtc="2025-11-18T12:01:00Z">
        <w:r>
          <w:rPr>
            <w:szCs w:val="22"/>
            <w:lang w:val="lt-LT"/>
          </w:rPr>
          <w:t>į</w:t>
        </w:r>
      </w:ins>
      <w:ins w:id="23" w:author="RS" w:date="2025-11-18T14:00:00Z" w16du:dateUtc="2025-11-18T12:00:00Z">
        <w:r>
          <w:rPr>
            <w:szCs w:val="22"/>
            <w:lang w:val="lt-LT"/>
          </w:rPr>
          <w:t xml:space="preserve"> eliminacijos </w:t>
        </w:r>
      </w:ins>
      <w:ins w:id="24" w:author="RS" w:date="2025-11-18T14:02:00Z" w16du:dateUtc="2025-11-18T12:02:00Z">
        <w:r>
          <w:rPr>
            <w:szCs w:val="22"/>
            <w:lang w:val="lt-LT"/>
          </w:rPr>
          <w:t xml:space="preserve">iš plazmos </w:t>
        </w:r>
      </w:ins>
      <w:ins w:id="25" w:author="RS" w:date="2025-11-18T14:00:00Z" w16du:dateUtc="2025-11-18T12:00:00Z">
        <w:r>
          <w:rPr>
            <w:szCs w:val="22"/>
            <w:lang w:val="lt-LT"/>
          </w:rPr>
          <w:t>period</w:t>
        </w:r>
      </w:ins>
      <w:ins w:id="26" w:author="RS" w:date="2025-11-18T14:02:00Z" w16du:dateUtc="2025-11-18T12:02:00Z">
        <w:r>
          <w:rPr>
            <w:szCs w:val="22"/>
            <w:lang w:val="lt-LT"/>
          </w:rPr>
          <w:t xml:space="preserve">ą </w:t>
        </w:r>
        <w:r>
          <w:rPr>
            <w:lang w:val="lt-LT"/>
          </w:rPr>
          <w:t>(žr. 5.2  skyrių).</w:t>
        </w:r>
      </w:ins>
      <w:ins w:id="27" w:author="RS" w:date="2025-11-18T14:04:00Z" w16du:dateUtc="2025-11-18T12:04:00Z">
        <w:r w:rsidR="00AF6422" w:rsidRPr="00AF6422">
          <w:t xml:space="preserve"> </w:t>
        </w:r>
        <w:r w:rsidR="00AF6422">
          <w:rPr>
            <w:lang w:val="lt-LT"/>
          </w:rPr>
          <w:t>Į</w:t>
        </w:r>
        <w:r w:rsidR="00AF6422" w:rsidRPr="00AF6422">
          <w:rPr>
            <w:lang w:val="lt-LT"/>
          </w:rPr>
          <w:t>takos ketoacidozės laikotarpi</w:t>
        </w:r>
      </w:ins>
      <w:ins w:id="28" w:author="RS" w:date="2025-11-18T14:05:00Z" w16du:dateUtc="2025-11-18T12:05:00Z">
        <w:r w:rsidR="00AF6422">
          <w:rPr>
            <w:lang w:val="lt-LT"/>
          </w:rPr>
          <w:t>o</w:t>
        </w:r>
      </w:ins>
      <w:ins w:id="29" w:author="RS" w:date="2025-11-18T14:04:00Z" w16du:dateUtc="2025-11-18T12:04:00Z">
        <w:r w:rsidR="00AF6422" w:rsidRPr="00AF6422">
          <w:rPr>
            <w:lang w:val="lt-LT"/>
          </w:rPr>
          <w:t xml:space="preserve"> </w:t>
        </w:r>
      </w:ins>
      <w:ins w:id="30" w:author="RS" w:date="2025-11-18T14:05:00Z" w16du:dateUtc="2025-11-18T12:05:00Z">
        <w:r w:rsidR="00AF6422">
          <w:rPr>
            <w:lang w:val="lt-LT"/>
          </w:rPr>
          <w:t>pa</w:t>
        </w:r>
      </w:ins>
      <w:ins w:id="31" w:author="RS" w:date="2025-11-18T14:04:00Z" w16du:dateUtc="2025-11-18T12:04:00Z">
        <w:r w:rsidR="00AF6422" w:rsidRPr="00AF6422">
          <w:rPr>
            <w:lang w:val="lt-LT"/>
          </w:rPr>
          <w:t>ilg</w:t>
        </w:r>
      </w:ins>
      <w:ins w:id="32" w:author="RS" w:date="2025-11-18T14:05:00Z" w16du:dateUtc="2025-11-18T12:05:00Z">
        <w:r w:rsidR="00AF6422">
          <w:rPr>
            <w:lang w:val="lt-LT"/>
          </w:rPr>
          <w:t>ėji</w:t>
        </w:r>
      </w:ins>
      <w:ins w:id="33" w:author="RS" w:date="2025-11-18T14:04:00Z" w16du:dateUtc="2025-11-18T12:04:00Z">
        <w:r w:rsidR="00AF6422" w:rsidRPr="00AF6422">
          <w:rPr>
            <w:lang w:val="lt-LT"/>
          </w:rPr>
          <w:t>m</w:t>
        </w:r>
      </w:ins>
      <w:ins w:id="34" w:author="RS" w:date="2025-11-18T14:05:00Z" w16du:dateUtc="2025-11-18T12:05:00Z">
        <w:r w:rsidR="00AF6422">
          <w:rPr>
            <w:lang w:val="lt-LT"/>
          </w:rPr>
          <w:t>ui gali turėti nuo</w:t>
        </w:r>
      </w:ins>
      <w:ins w:id="35" w:author="RS" w:date="2025-11-18T14:04:00Z" w16du:dateUtc="2025-11-18T12:04:00Z">
        <w:r w:rsidR="00AF6422" w:rsidRPr="00AF6422">
          <w:rPr>
            <w:lang w:val="lt-LT"/>
          </w:rPr>
          <w:t xml:space="preserve"> </w:t>
        </w:r>
      </w:ins>
      <w:ins w:id="36" w:author="RS" w:date="2025-11-18T14:05:00Z" w16du:dateUtc="2025-11-18T12:05:00Z">
        <w:r w:rsidR="00AF6422">
          <w:rPr>
            <w:szCs w:val="22"/>
            <w:lang w:val="lt-LT"/>
          </w:rPr>
          <w:t>dapagliflozino</w:t>
        </w:r>
        <w:r w:rsidR="00AF6422" w:rsidRPr="00AF6422">
          <w:rPr>
            <w:lang w:val="lt-LT"/>
          </w:rPr>
          <w:t xml:space="preserve"> </w:t>
        </w:r>
      </w:ins>
      <w:ins w:id="37" w:author="RS" w:date="2025-11-18T14:04:00Z" w16du:dateUtc="2025-11-18T12:04:00Z">
        <w:r w:rsidR="00AF6422" w:rsidRPr="00AF6422">
          <w:rPr>
            <w:lang w:val="lt-LT"/>
          </w:rPr>
          <w:t>nepriklausomi veiksniai</w:t>
        </w:r>
      </w:ins>
      <w:ins w:id="38" w:author="RS" w:date="2025-11-18T14:05:00Z" w16du:dateUtc="2025-11-18T12:05:00Z">
        <w:r w:rsidR="00AF6422">
          <w:rPr>
            <w:lang w:val="lt-LT"/>
          </w:rPr>
          <w:t>, pavyzdžiui, ins</w:t>
        </w:r>
      </w:ins>
      <w:ins w:id="39" w:author="RS" w:date="2025-11-18T14:06:00Z" w16du:dateUtc="2025-11-18T12:06:00Z">
        <w:r w:rsidR="00AF6422">
          <w:rPr>
            <w:lang w:val="lt-LT"/>
          </w:rPr>
          <w:t>ulino trūkumas</w:t>
        </w:r>
      </w:ins>
      <w:ins w:id="40" w:author="RS" w:date="2025-11-18T14:04:00Z" w16du:dateUtc="2025-11-18T12:04:00Z">
        <w:r w:rsidR="00AF6422" w:rsidRPr="00AF6422">
          <w:rPr>
            <w:lang w:val="lt-LT"/>
          </w:rPr>
          <w:t>.</w:t>
        </w:r>
      </w:ins>
    </w:p>
    <w:p w14:paraId="4897FA52" w14:textId="77777777" w:rsidR="00C101B4" w:rsidRDefault="00C101B4">
      <w:pPr>
        <w:rPr>
          <w:ins w:id="41" w:author="RS" w:date="2025-11-18T13:58:00Z" w16du:dateUtc="2025-11-18T11:58:00Z"/>
          <w:szCs w:val="22"/>
          <w:lang w:val="lt-LT"/>
        </w:rPr>
      </w:pPr>
    </w:p>
    <w:p w14:paraId="1C0ED4E7" w14:textId="7B09F8BA" w:rsidR="00453A04" w:rsidRDefault="00644E84">
      <w:pPr>
        <w:rPr>
          <w:szCs w:val="22"/>
          <w:lang w:val="lt-LT"/>
        </w:rPr>
      </w:pPr>
      <w:r>
        <w:rPr>
          <w:szCs w:val="22"/>
          <w:lang w:val="lt-LT"/>
        </w:rPr>
        <w:t>DKA rizika gali būti didesnė esant mažam beta ląstelių funkcijos rezervui (pvz., sergant 2 tipo diabetu su maža C peptido koncentracija, suaugusiųjų latentiniu autoimuniniu diabetu, taip pat jei anamnezėje užfiksuotas pankreatitas), dėl kokios nors priežasties ribojant maisto kiekį, pasireiškus stipriai išreikštai dehidratacijai, sumažinus insulino dozę arba padidėjus insulino poreikiui dėl ūminės ligos, operacijos ar piktnaudžiavimo alkoholiniais gėrimais. Tokie pacientai turi atsargiai vartoti SGLT2 inhibitorių.</w:t>
      </w:r>
    </w:p>
    <w:p w14:paraId="000A68CE" w14:textId="77777777" w:rsidR="00453A04" w:rsidRDefault="00453A04">
      <w:pPr>
        <w:rPr>
          <w:szCs w:val="22"/>
          <w:lang w:val="lt-LT"/>
        </w:rPr>
      </w:pPr>
    </w:p>
    <w:p w14:paraId="2A6353DF" w14:textId="77777777" w:rsidR="00453A04" w:rsidRDefault="00644E84">
      <w:pPr>
        <w:rPr>
          <w:szCs w:val="22"/>
          <w:lang w:val="lt-LT"/>
        </w:rPr>
      </w:pPr>
      <w:r>
        <w:rPr>
          <w:szCs w:val="22"/>
          <w:lang w:val="lt-LT"/>
        </w:rPr>
        <w:t>Jeigu vartojant SGLT-2 inhibitorių pasireiškė DKA, tai jų vėl pradėti vartoti nerekomenduojama, nebent būtų identifikuota ir pašalinta kitas ją sukėlusi priežastis.</w:t>
      </w:r>
    </w:p>
    <w:p w14:paraId="3F954BDC" w14:textId="77777777" w:rsidR="00453A04" w:rsidRDefault="00453A04">
      <w:pPr>
        <w:spacing w:line="240" w:lineRule="auto"/>
        <w:rPr>
          <w:lang w:val="lt-LT"/>
        </w:rPr>
      </w:pPr>
    </w:p>
    <w:p w14:paraId="5D8C00BA" w14:textId="77777777" w:rsidR="00453A04" w:rsidRDefault="00644E84">
      <w:pPr>
        <w:spacing w:line="240" w:lineRule="auto"/>
        <w:rPr>
          <w:lang w:val="lt-LT"/>
        </w:rPr>
      </w:pPr>
      <w:r>
        <w:rPr>
          <w:lang w:val="lt-LT"/>
        </w:rPr>
        <w:t>Dapagliflozino poveikio 1 tipo cukriniu diabetu sergantiems pacientams tyrimų metu dažnai užfiksuota DKA. 1 tipo cukriniu diabetu sergantiems pacientams dapagliflozino vartoti negalima.</w:t>
      </w:r>
    </w:p>
    <w:p w14:paraId="5F04B630" w14:textId="77777777" w:rsidR="00453A04" w:rsidRDefault="00453A04">
      <w:pPr>
        <w:spacing w:line="240" w:lineRule="auto"/>
        <w:rPr>
          <w:lang w:val="lt-LT"/>
        </w:rPr>
      </w:pPr>
    </w:p>
    <w:p w14:paraId="52CE2860" w14:textId="77777777" w:rsidR="00453A04" w:rsidRDefault="00644E84">
      <w:pPr>
        <w:tabs>
          <w:tab w:val="clear" w:pos="567"/>
        </w:tabs>
        <w:spacing w:line="240" w:lineRule="auto"/>
        <w:rPr>
          <w:u w:val="single"/>
          <w:lang w:val="lt-LT"/>
        </w:rPr>
      </w:pPr>
      <w:r>
        <w:rPr>
          <w:u w:val="single"/>
          <w:lang w:val="lt-LT"/>
        </w:rPr>
        <w:t>Tarpvietės nekrozuojantis fascitas (</w:t>
      </w:r>
      <w:r>
        <w:rPr>
          <w:i/>
          <w:u w:val="single"/>
          <w:lang w:val="lt-LT"/>
        </w:rPr>
        <w:t>Fournier</w:t>
      </w:r>
      <w:r>
        <w:rPr>
          <w:u w:val="single"/>
          <w:lang w:val="lt-LT"/>
        </w:rPr>
        <w:t xml:space="preserve"> gangrena)</w:t>
      </w:r>
    </w:p>
    <w:p w14:paraId="49EFDC04" w14:textId="77777777" w:rsidR="00453A04" w:rsidRDefault="00453A04">
      <w:pPr>
        <w:tabs>
          <w:tab w:val="clear" w:pos="567"/>
        </w:tabs>
        <w:spacing w:line="240" w:lineRule="auto"/>
        <w:rPr>
          <w:lang w:val="lt-LT"/>
        </w:rPr>
      </w:pPr>
    </w:p>
    <w:p w14:paraId="11D869EF" w14:textId="77777777" w:rsidR="00453A04" w:rsidRDefault="00644E84">
      <w:pPr>
        <w:tabs>
          <w:tab w:val="clear" w:pos="567"/>
        </w:tabs>
        <w:spacing w:line="240" w:lineRule="auto"/>
        <w:rPr>
          <w:lang w:val="lt-LT"/>
        </w:rPr>
      </w:pPr>
      <w:r>
        <w:rPr>
          <w:lang w:val="lt-LT"/>
        </w:rPr>
        <w:t xml:space="preserve">Pateikus į rinką SGLT2 inhibitorių, gauta pranešimų apie tarpvietės nekrozuojančio fascito (dar vadinamo </w:t>
      </w:r>
      <w:r>
        <w:rPr>
          <w:i/>
          <w:lang w:val="lt-LT"/>
        </w:rPr>
        <w:t>Fournier</w:t>
      </w:r>
      <w:r>
        <w:rPr>
          <w:lang w:val="lt-LT"/>
        </w:rPr>
        <w:t xml:space="preserve"> gangrena) pasireiškimą jų vartojantiems moterims ir vyrams (žr. 4.8 skyrių). Tai retas, bet sunkus ir galintis sukelti pavojų gyvybei reiškinys, dėl kurio būtina operuoti ir gydyti antibiotikais.</w:t>
      </w:r>
    </w:p>
    <w:p w14:paraId="3664BF8E" w14:textId="77777777" w:rsidR="00453A04" w:rsidRDefault="00453A04">
      <w:pPr>
        <w:tabs>
          <w:tab w:val="clear" w:pos="567"/>
        </w:tabs>
        <w:spacing w:line="240" w:lineRule="auto"/>
        <w:rPr>
          <w:lang w:val="lt-LT"/>
        </w:rPr>
      </w:pPr>
    </w:p>
    <w:p w14:paraId="52157A3C" w14:textId="77777777" w:rsidR="00453A04" w:rsidRDefault="00644E84">
      <w:pPr>
        <w:tabs>
          <w:tab w:val="clear" w:pos="567"/>
        </w:tabs>
        <w:spacing w:line="240" w:lineRule="auto"/>
        <w:rPr>
          <w:lang w:val="lt-LT"/>
        </w:rPr>
      </w:pPr>
      <w:r>
        <w:rPr>
          <w:lang w:val="lt-LT"/>
        </w:rPr>
        <w:t xml:space="preserve">Pacientus reikia įspėti, kad būtina kreiptis gydytojo pagalbos, jeigu </w:t>
      </w:r>
      <w:r>
        <w:rPr>
          <w:bCs/>
          <w:lang w:val="lt-LT"/>
        </w:rPr>
        <w:t xml:space="preserve">pasireikštų </w:t>
      </w:r>
      <w:r>
        <w:rPr>
          <w:lang w:val="lt-LT"/>
        </w:rPr>
        <w:t xml:space="preserve">simptomų derinys, kurį sudaro skausmas, skausmingumas, eritema ar patinimas lytinių organų arba tarpvietės srityje kartu su karščiavimu ar bendru negalavimu. Žinotina, kad nekrozuojantis fascitas gali pasireikšti po urogenitalinės infekcijos arba tarpvietės pūlinio. Įtarus </w:t>
      </w:r>
      <w:r>
        <w:rPr>
          <w:i/>
          <w:lang w:val="lt-LT"/>
        </w:rPr>
        <w:t>Fournier</w:t>
      </w:r>
      <w:r>
        <w:rPr>
          <w:lang w:val="lt-LT"/>
        </w:rPr>
        <w:t xml:space="preserve"> gangreną, reikia nutraukti Forxiga vartojimą ir nedelsiant gydyti (skirti antibiotikų ir pašalinti pažeistus audinius operacijos būdu).</w:t>
      </w:r>
    </w:p>
    <w:p w14:paraId="1CFF2CDC" w14:textId="77777777" w:rsidR="00453A04" w:rsidRDefault="00453A04">
      <w:pPr>
        <w:tabs>
          <w:tab w:val="clear" w:pos="567"/>
        </w:tabs>
        <w:spacing w:line="240" w:lineRule="auto"/>
        <w:rPr>
          <w:lang w:val="lt-LT"/>
        </w:rPr>
      </w:pPr>
    </w:p>
    <w:p w14:paraId="0468BE54" w14:textId="77777777" w:rsidR="00453A04" w:rsidRDefault="00644E84">
      <w:pPr>
        <w:tabs>
          <w:tab w:val="clear" w:pos="567"/>
        </w:tabs>
        <w:spacing w:line="240" w:lineRule="auto"/>
        <w:rPr>
          <w:u w:val="single"/>
          <w:lang w:val="lt-LT"/>
        </w:rPr>
      </w:pPr>
      <w:r>
        <w:rPr>
          <w:u w:val="single"/>
          <w:lang w:val="lt-LT"/>
        </w:rPr>
        <w:t>Šlapimo takų infekcijos</w:t>
      </w:r>
    </w:p>
    <w:p w14:paraId="415A5E27" w14:textId="77777777" w:rsidR="00453A04" w:rsidRDefault="00453A04">
      <w:pPr>
        <w:tabs>
          <w:tab w:val="clear" w:pos="567"/>
        </w:tabs>
        <w:spacing w:line="240" w:lineRule="auto"/>
        <w:rPr>
          <w:lang w:val="lt-LT"/>
        </w:rPr>
      </w:pPr>
    </w:p>
    <w:p w14:paraId="42DADC81" w14:textId="77777777" w:rsidR="00453A04" w:rsidRDefault="00644E84">
      <w:pPr>
        <w:tabs>
          <w:tab w:val="clear" w:pos="567"/>
        </w:tabs>
        <w:spacing w:line="240" w:lineRule="auto"/>
        <w:rPr>
          <w:lang w:val="lt-LT"/>
        </w:rPr>
      </w:pPr>
      <w:r>
        <w:rPr>
          <w:lang w:val="lt-LT"/>
        </w:rPr>
        <w:t>Gliukozės išskyrimas su šlapimu gali būti susijęs su padidėjusia šlapimo takų infekcijos rizika, todėl gydant pielonefritą ar urosepsį svarstytinas laikino dapagliflozino vartojimo nutraukimo tikslingumas.</w:t>
      </w:r>
    </w:p>
    <w:p w14:paraId="614A0EA3" w14:textId="77777777" w:rsidR="00453A04" w:rsidRDefault="00453A04">
      <w:pPr>
        <w:spacing w:line="240" w:lineRule="auto"/>
        <w:rPr>
          <w:lang w:val="lt-LT"/>
        </w:rPr>
      </w:pPr>
    </w:p>
    <w:p w14:paraId="712071E2" w14:textId="77777777" w:rsidR="00453A04" w:rsidRDefault="00644E84">
      <w:pPr>
        <w:tabs>
          <w:tab w:val="clear" w:pos="567"/>
        </w:tabs>
        <w:spacing w:line="240" w:lineRule="auto"/>
        <w:rPr>
          <w:u w:val="single"/>
          <w:lang w:val="lt-LT"/>
        </w:rPr>
      </w:pPr>
      <w:r>
        <w:rPr>
          <w:u w:val="single"/>
          <w:lang w:val="lt-LT"/>
        </w:rPr>
        <w:t>Senyvi (65 metų ir vyresni) žmonės</w:t>
      </w:r>
    </w:p>
    <w:p w14:paraId="04BDCFCF" w14:textId="77777777" w:rsidR="00453A04" w:rsidRDefault="00453A04">
      <w:pPr>
        <w:tabs>
          <w:tab w:val="clear" w:pos="567"/>
        </w:tabs>
        <w:spacing w:line="240" w:lineRule="auto"/>
        <w:rPr>
          <w:lang w:val="lt-LT"/>
        </w:rPr>
      </w:pPr>
      <w:bookmarkStart w:id="42" w:name="_Hlk12823700"/>
    </w:p>
    <w:p w14:paraId="00D9F079" w14:textId="77777777" w:rsidR="00453A04" w:rsidRDefault="00644E84">
      <w:pPr>
        <w:tabs>
          <w:tab w:val="clear" w:pos="567"/>
        </w:tabs>
        <w:spacing w:line="240" w:lineRule="auto"/>
        <w:rPr>
          <w:lang w:val="lt-LT"/>
        </w:rPr>
      </w:pPr>
      <w:r>
        <w:rPr>
          <w:lang w:val="lt-LT"/>
        </w:rPr>
        <w:t>Senyviems pacientams gali kilti didesnis kraujo tūrio sumažėjimo pavojus ir tikėtina, kad jie dažniau gydomi diuretikais.</w:t>
      </w:r>
    </w:p>
    <w:p w14:paraId="43EB153E" w14:textId="77777777" w:rsidR="00453A04" w:rsidRDefault="00453A04">
      <w:pPr>
        <w:tabs>
          <w:tab w:val="clear" w:pos="567"/>
        </w:tabs>
        <w:spacing w:line="240" w:lineRule="auto"/>
        <w:rPr>
          <w:lang w:val="lt-LT"/>
        </w:rPr>
      </w:pPr>
    </w:p>
    <w:bookmarkEnd w:id="42"/>
    <w:p w14:paraId="2C9AC9B6" w14:textId="77777777" w:rsidR="00453A04" w:rsidRDefault="00644E84">
      <w:pPr>
        <w:tabs>
          <w:tab w:val="clear" w:pos="567"/>
        </w:tabs>
        <w:spacing w:line="240" w:lineRule="auto"/>
        <w:rPr>
          <w:lang w:val="lt-LT"/>
        </w:rPr>
      </w:pPr>
      <w:r>
        <w:rPr>
          <w:lang w:val="lt-LT"/>
        </w:rPr>
        <w:t>Senyvų pacientų inkstų funkcijos sutrikimo tikimybė yra didesnė, taip pat jie dažniau vartoja antihipertenzinių vaistinių preparatų (pvz., angiotenziną konvertuojančio fermento inhibitorių, angiotenzino-II 1 tipo receptorių blokatorių), kurie gali sukelti inkstų funkcijos sutrikimų. Senyviems pacientams taikomos tokios pačios rekomendacijos dėl inkstų funkcijos kaip ir visiems kitiems (žr. 4.2, 4.4, 4.8 ir 5.1 skyrius).</w:t>
      </w:r>
    </w:p>
    <w:p w14:paraId="4939166B" w14:textId="77777777" w:rsidR="00453A04" w:rsidRDefault="00453A04">
      <w:pPr>
        <w:tabs>
          <w:tab w:val="clear" w:pos="567"/>
        </w:tabs>
        <w:spacing w:line="240" w:lineRule="auto"/>
        <w:rPr>
          <w:lang w:val="lt-LT"/>
        </w:rPr>
      </w:pPr>
    </w:p>
    <w:p w14:paraId="2E1DF5C4" w14:textId="77777777" w:rsidR="00453A04" w:rsidRDefault="00644E84">
      <w:pPr>
        <w:spacing w:line="240" w:lineRule="auto"/>
        <w:rPr>
          <w:u w:val="single"/>
          <w:lang w:val="lt-LT"/>
        </w:rPr>
      </w:pPr>
      <w:r>
        <w:rPr>
          <w:u w:val="single"/>
          <w:lang w:val="lt-LT"/>
        </w:rPr>
        <w:lastRenderedPageBreak/>
        <w:t>Širdies nepakankamumas</w:t>
      </w:r>
    </w:p>
    <w:p w14:paraId="4E6A3373" w14:textId="77777777" w:rsidR="00453A04" w:rsidRDefault="00453A04">
      <w:pPr>
        <w:tabs>
          <w:tab w:val="clear" w:pos="567"/>
        </w:tabs>
        <w:spacing w:line="240" w:lineRule="auto"/>
        <w:rPr>
          <w:lang w:val="lt-LT"/>
        </w:rPr>
      </w:pPr>
      <w:bookmarkStart w:id="43" w:name="_Hlk12823709"/>
    </w:p>
    <w:p w14:paraId="5B44950C" w14:textId="77777777" w:rsidR="00453A04" w:rsidRDefault="00644E84">
      <w:pPr>
        <w:tabs>
          <w:tab w:val="clear" w:pos="567"/>
        </w:tabs>
        <w:spacing w:line="240" w:lineRule="auto"/>
        <w:rPr>
          <w:lang w:val="lt-LT"/>
        </w:rPr>
      </w:pPr>
      <w:r>
        <w:rPr>
          <w:lang w:val="lt-LT"/>
        </w:rPr>
        <w:t>Dapagliflozino vartojimo patirties IV klasės pagal NYHA širdies nepakankamumu sergantiems pacientams yra nedaug.</w:t>
      </w:r>
    </w:p>
    <w:bookmarkEnd w:id="43"/>
    <w:p w14:paraId="7116D821" w14:textId="77777777" w:rsidR="00453A04" w:rsidRDefault="00453A04">
      <w:pPr>
        <w:tabs>
          <w:tab w:val="clear" w:pos="567"/>
        </w:tabs>
        <w:spacing w:line="240" w:lineRule="auto"/>
        <w:rPr>
          <w:lang w:val="lt-LT"/>
        </w:rPr>
      </w:pPr>
    </w:p>
    <w:p w14:paraId="146E63F9" w14:textId="77777777" w:rsidR="00453A04" w:rsidRPr="00403735" w:rsidRDefault="00644E84" w:rsidP="005604FB">
      <w:pPr>
        <w:keepNext/>
        <w:tabs>
          <w:tab w:val="clear" w:pos="567"/>
        </w:tabs>
        <w:spacing w:line="240" w:lineRule="auto"/>
        <w:rPr>
          <w:u w:val="single"/>
          <w:lang w:val="lt-LT"/>
        </w:rPr>
      </w:pPr>
      <w:r w:rsidRPr="00403735">
        <w:rPr>
          <w:u w:val="single"/>
          <w:lang w:val="lt-LT"/>
        </w:rPr>
        <w:t>Infiltracinė kardiomiopatija</w:t>
      </w:r>
    </w:p>
    <w:p w14:paraId="69FE1634" w14:textId="77777777" w:rsidR="00453A04" w:rsidRDefault="00453A04">
      <w:pPr>
        <w:tabs>
          <w:tab w:val="clear" w:pos="567"/>
        </w:tabs>
        <w:spacing w:line="240" w:lineRule="auto"/>
        <w:rPr>
          <w:lang w:val="lt-LT"/>
        </w:rPr>
      </w:pPr>
    </w:p>
    <w:p w14:paraId="53A6C56C" w14:textId="77777777" w:rsidR="00453A04" w:rsidRDefault="00644E84">
      <w:pPr>
        <w:tabs>
          <w:tab w:val="clear" w:pos="567"/>
        </w:tabs>
        <w:spacing w:line="240" w:lineRule="auto"/>
        <w:rPr>
          <w:lang w:val="lt-LT"/>
        </w:rPr>
      </w:pPr>
      <w:r>
        <w:rPr>
          <w:lang w:val="lt-LT"/>
        </w:rPr>
        <w:t>Pacientai, sergantys infiltracine kardiomiopatija, netirti.</w:t>
      </w:r>
    </w:p>
    <w:p w14:paraId="3FF095BA" w14:textId="77777777" w:rsidR="00453A04" w:rsidRDefault="00453A04">
      <w:pPr>
        <w:tabs>
          <w:tab w:val="clear" w:pos="567"/>
        </w:tabs>
        <w:spacing w:line="240" w:lineRule="auto"/>
        <w:rPr>
          <w:lang w:val="lt-LT"/>
        </w:rPr>
      </w:pPr>
    </w:p>
    <w:p w14:paraId="0BACE414" w14:textId="77777777" w:rsidR="00453A04" w:rsidRDefault="00644E84">
      <w:pPr>
        <w:tabs>
          <w:tab w:val="clear" w:pos="567"/>
        </w:tabs>
        <w:spacing w:line="240" w:lineRule="auto"/>
        <w:rPr>
          <w:u w:val="single"/>
          <w:lang w:val="lt-LT"/>
        </w:rPr>
      </w:pPr>
      <w:r>
        <w:rPr>
          <w:u w:val="single"/>
          <w:lang w:val="lt-LT"/>
        </w:rPr>
        <w:t xml:space="preserve">Lėtinė inkstų liga </w:t>
      </w:r>
    </w:p>
    <w:p w14:paraId="02B68F23" w14:textId="77777777" w:rsidR="00453A04" w:rsidRDefault="00453A04">
      <w:pPr>
        <w:tabs>
          <w:tab w:val="clear" w:pos="567"/>
        </w:tabs>
        <w:spacing w:line="240" w:lineRule="auto"/>
        <w:rPr>
          <w:lang w:val="lt-LT"/>
        </w:rPr>
      </w:pPr>
    </w:p>
    <w:p w14:paraId="309DEA36" w14:textId="77777777" w:rsidR="00453A04" w:rsidRDefault="00644E84">
      <w:pPr>
        <w:tabs>
          <w:tab w:val="clear" w:pos="567"/>
        </w:tabs>
        <w:spacing w:line="240" w:lineRule="auto"/>
        <w:rPr>
          <w:lang w:val="lt-LT"/>
        </w:rPr>
      </w:pPr>
      <w:r>
        <w:rPr>
          <w:lang w:val="lt-LT"/>
        </w:rPr>
        <w:t>Dapagliflozino vartojimo patirties diabetu nesergančių pacientų, neturinčių albuminurijos, lėtinei inkstų ligai gydyti nėra. Esant albuminurijai dapagliflozino nauda gali būti didesnė.</w:t>
      </w:r>
    </w:p>
    <w:p w14:paraId="352EF1D0" w14:textId="77777777" w:rsidR="00453A04" w:rsidRDefault="00453A04">
      <w:pPr>
        <w:tabs>
          <w:tab w:val="clear" w:pos="567"/>
        </w:tabs>
        <w:spacing w:line="240" w:lineRule="auto"/>
        <w:rPr>
          <w:lang w:val="lt-LT"/>
        </w:rPr>
      </w:pPr>
    </w:p>
    <w:p w14:paraId="14558430" w14:textId="77777777" w:rsidR="00F314E1" w:rsidRPr="009F44FF" w:rsidRDefault="00F314E1" w:rsidP="00F314E1">
      <w:pPr>
        <w:keepNext/>
        <w:keepLines/>
        <w:tabs>
          <w:tab w:val="clear" w:pos="567"/>
          <w:tab w:val="left" w:pos="720"/>
        </w:tabs>
        <w:spacing w:line="240" w:lineRule="auto"/>
        <w:rPr>
          <w:u w:val="single"/>
          <w:lang w:val="lt-LT"/>
        </w:rPr>
      </w:pPr>
      <w:r w:rsidRPr="009F44FF">
        <w:rPr>
          <w:u w:val="single"/>
          <w:lang w:val="lt-LT"/>
        </w:rPr>
        <w:t>Hematokrito padidėjimas</w:t>
      </w:r>
    </w:p>
    <w:p w14:paraId="2FBCEFFE" w14:textId="77777777" w:rsidR="00F314E1" w:rsidRPr="009F44FF" w:rsidRDefault="00F314E1" w:rsidP="00F314E1">
      <w:pPr>
        <w:keepNext/>
        <w:keepLines/>
        <w:tabs>
          <w:tab w:val="clear" w:pos="567"/>
          <w:tab w:val="left" w:pos="720"/>
        </w:tabs>
        <w:spacing w:line="240" w:lineRule="auto"/>
        <w:rPr>
          <w:u w:val="single"/>
          <w:lang w:val="lt-LT"/>
        </w:rPr>
      </w:pPr>
    </w:p>
    <w:p w14:paraId="7E4FB2D8" w14:textId="5CF8AFFA" w:rsidR="00F314E1" w:rsidRPr="009F44FF" w:rsidRDefault="00F314E1" w:rsidP="005604FB">
      <w:pPr>
        <w:tabs>
          <w:tab w:val="clear" w:pos="567"/>
        </w:tabs>
        <w:spacing w:line="240" w:lineRule="auto"/>
        <w:rPr>
          <w:lang w:val="lt-LT"/>
        </w:rPr>
      </w:pPr>
      <w:r w:rsidRPr="009F44FF">
        <w:rPr>
          <w:lang w:val="lt-LT"/>
        </w:rPr>
        <w:t>Buvo pastebėta, kad gydant</w:t>
      </w:r>
      <w:r w:rsidRPr="00F314E1">
        <w:rPr>
          <w:lang w:val="lt-LT"/>
        </w:rPr>
        <w:t xml:space="preserve"> </w:t>
      </w:r>
      <w:r w:rsidRPr="009F44FF">
        <w:rPr>
          <w:lang w:val="lt-LT"/>
        </w:rPr>
        <w:t>dapagliflozin</w:t>
      </w:r>
      <w:r>
        <w:rPr>
          <w:lang w:val="lt-LT"/>
        </w:rPr>
        <w:t>u</w:t>
      </w:r>
      <w:r w:rsidRPr="009F44FF">
        <w:rPr>
          <w:lang w:val="lt-LT"/>
        </w:rPr>
        <w:t>, padidėja hemato</w:t>
      </w:r>
      <w:r>
        <w:rPr>
          <w:lang w:val="lt-LT"/>
        </w:rPr>
        <w:t>k</w:t>
      </w:r>
      <w:r w:rsidRPr="009F44FF">
        <w:rPr>
          <w:lang w:val="lt-LT"/>
        </w:rPr>
        <w:t>ritas (</w:t>
      </w:r>
      <w:r>
        <w:rPr>
          <w:lang w:val="lt-LT"/>
        </w:rPr>
        <w:t>žr.</w:t>
      </w:r>
      <w:r w:rsidRPr="009F44FF">
        <w:rPr>
          <w:lang w:val="lt-LT"/>
        </w:rPr>
        <w:t xml:space="preserve"> 4.8</w:t>
      </w:r>
      <w:r>
        <w:rPr>
          <w:lang w:val="lt-LT"/>
        </w:rPr>
        <w:t> skyrių</w:t>
      </w:r>
      <w:r w:rsidRPr="009F44FF">
        <w:rPr>
          <w:lang w:val="lt-LT"/>
        </w:rPr>
        <w:t xml:space="preserve">). </w:t>
      </w:r>
      <w:r w:rsidRPr="00F314E1">
        <w:rPr>
          <w:lang w:val="lt-LT"/>
        </w:rPr>
        <w:t>Pacient</w:t>
      </w:r>
      <w:r>
        <w:rPr>
          <w:lang w:val="lt-LT"/>
        </w:rPr>
        <w:t>us</w:t>
      </w:r>
      <w:r w:rsidRPr="00F314E1">
        <w:rPr>
          <w:lang w:val="lt-LT"/>
        </w:rPr>
        <w:t xml:space="preserve">, kuriems </w:t>
      </w:r>
      <w:r>
        <w:rPr>
          <w:lang w:val="lt-LT"/>
        </w:rPr>
        <w:t>nustato</w:t>
      </w:r>
      <w:r w:rsidRPr="00F314E1">
        <w:rPr>
          <w:lang w:val="lt-LT"/>
        </w:rPr>
        <w:t xml:space="preserve">mas </w:t>
      </w:r>
      <w:r>
        <w:rPr>
          <w:lang w:val="lt-LT"/>
        </w:rPr>
        <w:t>žym</w:t>
      </w:r>
      <w:r w:rsidRPr="00F314E1">
        <w:rPr>
          <w:lang w:val="lt-LT"/>
        </w:rPr>
        <w:t xml:space="preserve">us hematokrito padidėjimas, </w:t>
      </w:r>
      <w:r>
        <w:rPr>
          <w:lang w:val="lt-LT"/>
        </w:rPr>
        <w:t>reikia</w:t>
      </w:r>
      <w:r w:rsidRPr="00F314E1">
        <w:rPr>
          <w:lang w:val="lt-LT"/>
        </w:rPr>
        <w:t xml:space="preserve"> steb</w:t>
      </w:r>
      <w:r>
        <w:rPr>
          <w:lang w:val="lt-LT"/>
        </w:rPr>
        <w:t>ėti</w:t>
      </w:r>
      <w:r w:rsidRPr="00F314E1">
        <w:rPr>
          <w:lang w:val="lt-LT"/>
        </w:rPr>
        <w:t xml:space="preserve"> ir </w:t>
      </w:r>
      <w:r>
        <w:rPr>
          <w:lang w:val="lt-LT"/>
        </w:rPr>
        <w:t>ištirt</w:t>
      </w:r>
      <w:r w:rsidRPr="00F314E1">
        <w:rPr>
          <w:lang w:val="lt-LT"/>
        </w:rPr>
        <w:t>i dėl pagrindinės hematologinės ligos</w:t>
      </w:r>
      <w:r w:rsidRPr="009F44FF">
        <w:rPr>
          <w:lang w:val="lt-LT"/>
        </w:rPr>
        <w:t>.</w:t>
      </w:r>
    </w:p>
    <w:p w14:paraId="38712AD2" w14:textId="77777777" w:rsidR="00F314E1" w:rsidRDefault="00F314E1">
      <w:pPr>
        <w:tabs>
          <w:tab w:val="clear" w:pos="567"/>
        </w:tabs>
        <w:spacing w:line="240" w:lineRule="auto"/>
        <w:rPr>
          <w:lang w:val="lt-LT"/>
        </w:rPr>
      </w:pPr>
    </w:p>
    <w:p w14:paraId="64FF7B06" w14:textId="77777777" w:rsidR="00453A04" w:rsidRDefault="00644E84">
      <w:pPr>
        <w:tabs>
          <w:tab w:val="clear" w:pos="567"/>
        </w:tabs>
        <w:spacing w:line="240" w:lineRule="auto"/>
        <w:rPr>
          <w:u w:val="single"/>
          <w:lang w:val="lt-LT"/>
        </w:rPr>
      </w:pPr>
      <w:r>
        <w:rPr>
          <w:u w:val="single"/>
          <w:lang w:val="lt-LT"/>
        </w:rPr>
        <w:t>Kojų amputacijos</w:t>
      </w:r>
    </w:p>
    <w:p w14:paraId="381F7371" w14:textId="77777777" w:rsidR="00453A04" w:rsidRDefault="00453A04">
      <w:pPr>
        <w:tabs>
          <w:tab w:val="clear" w:pos="567"/>
        </w:tabs>
        <w:spacing w:line="240" w:lineRule="auto"/>
        <w:rPr>
          <w:lang w:val="lt-LT"/>
        </w:rPr>
      </w:pPr>
    </w:p>
    <w:p w14:paraId="299C7CDC" w14:textId="77777777" w:rsidR="00453A04" w:rsidRDefault="00644E84">
      <w:pPr>
        <w:tabs>
          <w:tab w:val="clear" w:pos="567"/>
        </w:tabs>
        <w:spacing w:line="240" w:lineRule="auto"/>
        <w:rPr>
          <w:lang w:val="lt-LT"/>
        </w:rPr>
      </w:pPr>
      <w:r>
        <w:rPr>
          <w:lang w:val="lt-LT"/>
        </w:rPr>
        <w:t>Ilgalaikių SGLT2 inhibitorių poveikio cukriniu diabetu sergantiems pacientams klinikinių tyrimų metu teko dažniau amputuoti kojas ar jų dalis, ypač pirštus. Ar toks poveikis yra būdingas visai šių vaistinių preparatų grupei, nėra žinoma. Cukriniu diabetu sergančius pacientus svarbu konsultuoti dėl įprastinės profilaktinės pėdų priežiūros.</w:t>
      </w:r>
    </w:p>
    <w:p w14:paraId="736ED059" w14:textId="77777777" w:rsidR="00453A04" w:rsidRDefault="00453A04">
      <w:pPr>
        <w:tabs>
          <w:tab w:val="clear" w:pos="567"/>
        </w:tabs>
        <w:spacing w:line="240" w:lineRule="auto"/>
        <w:rPr>
          <w:lang w:val="lt-LT"/>
        </w:rPr>
      </w:pPr>
    </w:p>
    <w:p w14:paraId="7D3BCAA8" w14:textId="77777777" w:rsidR="00453A04" w:rsidRDefault="00644E84">
      <w:pPr>
        <w:spacing w:line="240" w:lineRule="auto"/>
        <w:rPr>
          <w:u w:val="single"/>
          <w:lang w:val="lt-LT"/>
        </w:rPr>
      </w:pPr>
      <w:r>
        <w:rPr>
          <w:u w:val="single"/>
          <w:lang w:val="lt-LT"/>
        </w:rPr>
        <w:t>Laboratoriniai šlapimo tyrimai</w:t>
      </w:r>
    </w:p>
    <w:p w14:paraId="79DA979F" w14:textId="77777777" w:rsidR="00453A04" w:rsidRDefault="00453A04">
      <w:pPr>
        <w:spacing w:line="240" w:lineRule="auto"/>
        <w:rPr>
          <w:lang w:val="lt-LT"/>
        </w:rPr>
      </w:pPr>
    </w:p>
    <w:p w14:paraId="51F7B40F" w14:textId="77777777" w:rsidR="00453A04" w:rsidRDefault="00644E84">
      <w:pPr>
        <w:spacing w:line="240" w:lineRule="auto"/>
        <w:rPr>
          <w:lang w:val="lt-LT"/>
        </w:rPr>
      </w:pPr>
      <w:r>
        <w:rPr>
          <w:lang w:val="lt-LT"/>
        </w:rPr>
        <w:t>Dėl Forxiga veikimo mechanizmo gliukozės mėginys šį vaistinį preparatą vartojančių pacientų šlapime būna teigiamas.</w:t>
      </w:r>
    </w:p>
    <w:p w14:paraId="26C382AF" w14:textId="77777777" w:rsidR="00453A04" w:rsidRDefault="00453A04">
      <w:pPr>
        <w:tabs>
          <w:tab w:val="clear" w:pos="567"/>
        </w:tabs>
        <w:spacing w:line="240" w:lineRule="auto"/>
        <w:rPr>
          <w:u w:val="single"/>
          <w:lang w:val="lt-LT"/>
        </w:rPr>
      </w:pPr>
    </w:p>
    <w:p w14:paraId="3579483F" w14:textId="77777777" w:rsidR="00453A04" w:rsidRDefault="00644E84">
      <w:pPr>
        <w:tabs>
          <w:tab w:val="clear" w:pos="567"/>
        </w:tabs>
        <w:spacing w:line="240" w:lineRule="auto"/>
        <w:rPr>
          <w:u w:val="single"/>
          <w:lang w:val="lt-LT"/>
        </w:rPr>
      </w:pPr>
      <w:r>
        <w:rPr>
          <w:u w:val="single"/>
          <w:lang w:val="lt-LT"/>
        </w:rPr>
        <w:t>Laktozė</w:t>
      </w:r>
    </w:p>
    <w:p w14:paraId="08D5561B" w14:textId="77777777" w:rsidR="00453A04" w:rsidRDefault="00453A04">
      <w:pPr>
        <w:spacing w:line="240" w:lineRule="auto"/>
        <w:rPr>
          <w:lang w:val="lt-LT"/>
        </w:rPr>
      </w:pPr>
    </w:p>
    <w:p w14:paraId="7B550CA4" w14:textId="77777777" w:rsidR="00453A04" w:rsidRDefault="00644E84">
      <w:pPr>
        <w:spacing w:line="240" w:lineRule="auto"/>
        <w:rPr>
          <w:lang w:val="lt-LT"/>
        </w:rPr>
      </w:pPr>
      <w:r>
        <w:rPr>
          <w:lang w:val="lt-LT"/>
        </w:rPr>
        <w:t>Šiose tabletėse yra laktozės. Jų negalima vartoti pacientams, kuriems nustatytas retas paveldimas sutrikimas – galaktozės netoleravimas, visiškas laktazės stygius arba gliukozės ir galaktozės malabsorbcija.</w:t>
      </w:r>
    </w:p>
    <w:p w14:paraId="08D2F0AF" w14:textId="77777777" w:rsidR="00453A04" w:rsidRDefault="00453A04">
      <w:pPr>
        <w:rPr>
          <w:lang w:val="lt-LT"/>
        </w:rPr>
      </w:pPr>
    </w:p>
    <w:p w14:paraId="1F681BDA" w14:textId="77777777" w:rsidR="00453A04" w:rsidRDefault="00644E84">
      <w:pPr>
        <w:rPr>
          <w:lang w:val="lt-LT"/>
        </w:rPr>
      </w:pPr>
      <w:r>
        <w:rPr>
          <w:b/>
          <w:lang w:val="lt-LT"/>
        </w:rPr>
        <w:t>4.5</w:t>
      </w:r>
      <w:r>
        <w:rPr>
          <w:b/>
          <w:lang w:val="lt-LT"/>
        </w:rPr>
        <w:tab/>
        <w:t>Sąveika su kitais vaistiniais preparatais ir kitokia sąveika</w:t>
      </w:r>
    </w:p>
    <w:p w14:paraId="78014F76" w14:textId="77777777" w:rsidR="00453A04" w:rsidRDefault="00453A04">
      <w:pPr>
        <w:rPr>
          <w:lang w:val="lt-LT"/>
        </w:rPr>
      </w:pPr>
    </w:p>
    <w:p w14:paraId="655256D4" w14:textId="77777777" w:rsidR="00453A04" w:rsidRDefault="00644E84">
      <w:pPr>
        <w:tabs>
          <w:tab w:val="clear" w:pos="567"/>
        </w:tabs>
        <w:spacing w:line="240" w:lineRule="auto"/>
        <w:rPr>
          <w:u w:val="single"/>
          <w:lang w:val="lt-LT"/>
        </w:rPr>
      </w:pPr>
      <w:r>
        <w:rPr>
          <w:u w:val="single"/>
          <w:lang w:val="lt-LT"/>
        </w:rPr>
        <w:t>Farmakodinaminė sąveika</w:t>
      </w:r>
    </w:p>
    <w:p w14:paraId="22D9F1B0" w14:textId="77777777" w:rsidR="00453A04" w:rsidRDefault="00453A04">
      <w:pPr>
        <w:tabs>
          <w:tab w:val="clear" w:pos="567"/>
        </w:tabs>
        <w:spacing w:line="240" w:lineRule="auto"/>
        <w:rPr>
          <w:i/>
          <w:iCs/>
          <w:u w:val="single"/>
          <w:lang w:val="lt-LT"/>
        </w:rPr>
      </w:pPr>
    </w:p>
    <w:p w14:paraId="1E19AB48" w14:textId="77777777" w:rsidR="00453A04" w:rsidRDefault="00644E84">
      <w:pPr>
        <w:tabs>
          <w:tab w:val="clear" w:pos="567"/>
        </w:tabs>
        <w:spacing w:line="240" w:lineRule="auto"/>
        <w:rPr>
          <w:i/>
          <w:iCs/>
          <w:u w:val="single"/>
          <w:lang w:val="lt-LT"/>
        </w:rPr>
      </w:pPr>
      <w:r>
        <w:rPr>
          <w:i/>
          <w:iCs/>
          <w:u w:val="single"/>
          <w:lang w:val="lt-LT"/>
        </w:rPr>
        <w:t>Diuretikai</w:t>
      </w:r>
    </w:p>
    <w:p w14:paraId="59CCA16D" w14:textId="77777777" w:rsidR="00453A04" w:rsidRDefault="00644E84">
      <w:pPr>
        <w:tabs>
          <w:tab w:val="clear" w:pos="567"/>
        </w:tabs>
        <w:spacing w:line="240" w:lineRule="auto"/>
        <w:rPr>
          <w:lang w:val="lt-LT"/>
        </w:rPr>
      </w:pPr>
      <w:r>
        <w:rPr>
          <w:lang w:val="lt-LT"/>
        </w:rPr>
        <w:t>Dapagliflozino ir tiazidinių bei kilpinių diuretikų diurezinis poveikis gali sumuotis, todėl gali padidėti dehidratacijos ir hipotenzijos rizika (žr. 4.4 skyrių).</w:t>
      </w:r>
    </w:p>
    <w:p w14:paraId="1A59BC40" w14:textId="77777777" w:rsidR="00453A04" w:rsidRDefault="00453A04">
      <w:pPr>
        <w:tabs>
          <w:tab w:val="clear" w:pos="567"/>
        </w:tabs>
        <w:spacing w:line="240" w:lineRule="auto"/>
        <w:rPr>
          <w:u w:val="single"/>
          <w:lang w:val="lt-LT"/>
        </w:rPr>
      </w:pPr>
    </w:p>
    <w:p w14:paraId="7F979B11" w14:textId="77777777" w:rsidR="00453A04" w:rsidRDefault="00644E84">
      <w:pPr>
        <w:tabs>
          <w:tab w:val="clear" w:pos="567"/>
        </w:tabs>
        <w:spacing w:line="240" w:lineRule="auto"/>
        <w:rPr>
          <w:i/>
          <w:iCs/>
          <w:u w:val="single"/>
          <w:lang w:val="lt-LT"/>
        </w:rPr>
      </w:pPr>
      <w:r>
        <w:rPr>
          <w:i/>
          <w:iCs/>
          <w:u w:val="single"/>
          <w:lang w:val="lt-LT"/>
        </w:rPr>
        <w:t>Insulinas ir jo sekreciją skatinantys vaistiniai preparatai</w:t>
      </w:r>
    </w:p>
    <w:p w14:paraId="7624E7BD" w14:textId="77777777" w:rsidR="00453A04" w:rsidRDefault="00644E84">
      <w:pPr>
        <w:tabs>
          <w:tab w:val="clear" w:pos="567"/>
        </w:tabs>
        <w:spacing w:line="240" w:lineRule="auto"/>
        <w:rPr>
          <w:lang w:val="lt-LT"/>
        </w:rPr>
      </w:pPr>
      <w:r>
        <w:rPr>
          <w:lang w:val="lt-LT"/>
        </w:rPr>
        <w:t>Insulinas ir jo sekreciją skatinantys vaistiniai preparatai, pvz., sulfonilkarbamidai, sukelia hipoglikemiją, todėl norint sumažinti jos riziką 2 tipo diabetu sergantiems pacientams gali tekti sumažinti kartu su dapagliflozinu vartojamo insulino ar jo sekreciją skatinančio vaistinio preparato dozę (žr. 4.2 ir 4.8 skyrius).</w:t>
      </w:r>
    </w:p>
    <w:p w14:paraId="00DB3493" w14:textId="77777777" w:rsidR="00453A04" w:rsidRDefault="00453A04">
      <w:pPr>
        <w:rPr>
          <w:lang w:val="lt-LT"/>
        </w:rPr>
      </w:pPr>
    </w:p>
    <w:p w14:paraId="747CA911" w14:textId="77777777" w:rsidR="00453A04" w:rsidRDefault="00644E84">
      <w:pPr>
        <w:tabs>
          <w:tab w:val="clear" w:pos="567"/>
        </w:tabs>
        <w:spacing w:line="240" w:lineRule="auto"/>
        <w:rPr>
          <w:u w:val="single"/>
          <w:lang w:val="lt-LT"/>
        </w:rPr>
      </w:pPr>
      <w:r>
        <w:rPr>
          <w:u w:val="single"/>
          <w:lang w:val="lt-LT"/>
        </w:rPr>
        <w:t>Farmakokinetinė sąveika</w:t>
      </w:r>
    </w:p>
    <w:p w14:paraId="6D6EDDD2" w14:textId="77777777" w:rsidR="00453A04" w:rsidRDefault="00453A04">
      <w:pPr>
        <w:rPr>
          <w:lang w:val="lt-LT"/>
        </w:rPr>
      </w:pPr>
    </w:p>
    <w:p w14:paraId="5140B534" w14:textId="77777777" w:rsidR="00453A04" w:rsidRDefault="00644E84">
      <w:pPr>
        <w:rPr>
          <w:lang w:val="lt-LT"/>
        </w:rPr>
      </w:pPr>
      <w:r>
        <w:rPr>
          <w:lang w:val="lt-LT"/>
        </w:rPr>
        <w:t>Pagrindinis dapagliflozino metabolizmo būdas – konjugacija su glukuronidu, kurią katalizuoja UDF glukuronoziltransferazė 1A9 (UGT1A9).</w:t>
      </w:r>
    </w:p>
    <w:p w14:paraId="3A7465BB" w14:textId="77777777" w:rsidR="00453A04" w:rsidRDefault="00453A04">
      <w:pPr>
        <w:spacing w:line="240" w:lineRule="auto"/>
        <w:rPr>
          <w:lang w:val="lt-LT"/>
        </w:rPr>
      </w:pPr>
    </w:p>
    <w:p w14:paraId="1E6F889C" w14:textId="77777777" w:rsidR="00453A04" w:rsidRDefault="00644E84">
      <w:pPr>
        <w:tabs>
          <w:tab w:val="clear" w:pos="567"/>
        </w:tabs>
        <w:spacing w:line="240" w:lineRule="auto"/>
        <w:rPr>
          <w:lang w:val="lt-LT"/>
        </w:rPr>
      </w:pPr>
      <w:r>
        <w:rPr>
          <w:i/>
          <w:iCs/>
          <w:lang w:val="lt-LT"/>
        </w:rPr>
        <w:lastRenderedPageBreak/>
        <w:t>In vitro</w:t>
      </w:r>
      <w:r>
        <w:rPr>
          <w:lang w:val="lt-LT"/>
        </w:rPr>
        <w:t xml:space="preserve"> atliktų tyrimų metu dapagliflozinas neslopino citochromo P450 (CYP) 1A2, CYP2A6, CYP2B6, CYP2C8, CYP2C9, CYP2C19 ar CYP2D6, CYP3A4 bei neindukavo CYP1A2, CYP2B6 ar CYP3A4. Dėl to jis neturėtų įtakoti kartu vartojamų šių fermentų metabolizuojamų vaistinių preparatų metabolinio klirenso.</w:t>
      </w:r>
    </w:p>
    <w:p w14:paraId="37D87BB3" w14:textId="77777777" w:rsidR="00453A04" w:rsidRDefault="00453A04">
      <w:pPr>
        <w:tabs>
          <w:tab w:val="clear" w:pos="567"/>
        </w:tabs>
        <w:spacing w:line="240" w:lineRule="auto"/>
        <w:rPr>
          <w:lang w:val="lt-LT"/>
        </w:rPr>
      </w:pPr>
    </w:p>
    <w:p w14:paraId="070E5042" w14:textId="77777777" w:rsidR="00453A04" w:rsidRDefault="00644E84">
      <w:pPr>
        <w:tabs>
          <w:tab w:val="clear" w:pos="567"/>
        </w:tabs>
        <w:spacing w:line="240" w:lineRule="auto"/>
        <w:rPr>
          <w:u w:val="single"/>
          <w:lang w:val="lt-LT"/>
        </w:rPr>
      </w:pPr>
      <w:r>
        <w:rPr>
          <w:u w:val="single"/>
          <w:lang w:val="lt-LT"/>
        </w:rPr>
        <w:t>Kitų vaistinių preparatų poveikis dapagliflozinui</w:t>
      </w:r>
    </w:p>
    <w:p w14:paraId="4B29995E" w14:textId="77777777" w:rsidR="00453A04" w:rsidRDefault="00453A04">
      <w:pPr>
        <w:tabs>
          <w:tab w:val="clear" w:pos="567"/>
        </w:tabs>
        <w:spacing w:line="240" w:lineRule="auto"/>
        <w:rPr>
          <w:lang w:val="lt-LT"/>
        </w:rPr>
      </w:pPr>
    </w:p>
    <w:p w14:paraId="15ED7721" w14:textId="77777777" w:rsidR="00453A04" w:rsidRDefault="00644E84">
      <w:pPr>
        <w:tabs>
          <w:tab w:val="clear" w:pos="567"/>
        </w:tabs>
        <w:spacing w:line="240" w:lineRule="auto"/>
        <w:rPr>
          <w:lang w:val="lt-LT"/>
        </w:rPr>
      </w:pPr>
      <w:r>
        <w:rPr>
          <w:lang w:val="lt-LT"/>
        </w:rPr>
        <w:t>Atliktų sąveikos sveikų savanorių organizme tyrimų, kurių dauguma buvo vienkartinės dozės dizaino, duomenimis, metforminas, pioglitazonas, sitagliptinas, glimepiridas, voglibozė, hidrochlorotiazidas, bumetanidas, valsartanas ir simvastatinas įtakos dapagliflozino farmakokinetikai neturi.</w:t>
      </w:r>
    </w:p>
    <w:p w14:paraId="51FFE782" w14:textId="77777777" w:rsidR="00453A04" w:rsidRDefault="00453A04">
      <w:pPr>
        <w:tabs>
          <w:tab w:val="clear" w:pos="567"/>
        </w:tabs>
        <w:spacing w:line="240" w:lineRule="auto"/>
        <w:rPr>
          <w:lang w:val="lt-LT"/>
        </w:rPr>
      </w:pPr>
    </w:p>
    <w:p w14:paraId="61613ABE" w14:textId="77777777" w:rsidR="00453A04" w:rsidRDefault="00644E84">
      <w:pPr>
        <w:tabs>
          <w:tab w:val="clear" w:pos="567"/>
        </w:tabs>
        <w:spacing w:line="240" w:lineRule="auto"/>
        <w:rPr>
          <w:lang w:val="lt-LT"/>
        </w:rPr>
      </w:pPr>
      <w:r>
        <w:rPr>
          <w:lang w:val="lt-LT"/>
        </w:rPr>
        <w:t>Kartu vartojant rifampiciną, kuris aktyvina įvairius aktyvius nešiklius ir vaistų metabolizmo fermentus, nustatyta 22 % sumažėjusi dapagliflozino sisteminė ekspozicija (AUC), tačiau klinikai reikšmingo poveikio gliukozės išskyrimui su šlapimu per 24 val. nepasireiškė. Dozės koreguoti nerekomenduojama. Taip pat nesitikima klinikai reikšmingo kitų induktorių (pvz., karbamazepino, fenitoino, fenobarbitalio) poveikio.</w:t>
      </w:r>
    </w:p>
    <w:p w14:paraId="6A178707" w14:textId="77777777" w:rsidR="00453A04" w:rsidRDefault="00453A04">
      <w:pPr>
        <w:tabs>
          <w:tab w:val="clear" w:pos="567"/>
        </w:tabs>
        <w:spacing w:line="240" w:lineRule="auto"/>
        <w:rPr>
          <w:lang w:val="lt-LT"/>
        </w:rPr>
      </w:pPr>
    </w:p>
    <w:p w14:paraId="23A408FD" w14:textId="77777777" w:rsidR="00453A04" w:rsidRDefault="00644E84">
      <w:pPr>
        <w:tabs>
          <w:tab w:val="clear" w:pos="567"/>
        </w:tabs>
        <w:spacing w:line="240" w:lineRule="auto"/>
        <w:rPr>
          <w:lang w:val="lt-LT"/>
        </w:rPr>
      </w:pPr>
      <w:r>
        <w:rPr>
          <w:lang w:val="lt-LT"/>
        </w:rPr>
        <w:t>Kartu vartojant mefenamo rūgštį, kuri slopina UGT1A9, nustatyta 55 % padidėjusi dapagliflozino sisteminė ekspozicija, tačiau klinikai reikšmingo poveikio gliukozės išskyrimui su šlapimu per 24 val. nepasireiškė. Dozės koreguoti nerekomenduojama.</w:t>
      </w:r>
    </w:p>
    <w:p w14:paraId="66F98589" w14:textId="77777777" w:rsidR="00453A04" w:rsidRDefault="00453A04">
      <w:pPr>
        <w:tabs>
          <w:tab w:val="clear" w:pos="567"/>
        </w:tabs>
        <w:spacing w:line="240" w:lineRule="auto"/>
        <w:rPr>
          <w:lang w:val="lt-LT"/>
        </w:rPr>
      </w:pPr>
    </w:p>
    <w:p w14:paraId="0D84B862" w14:textId="77777777" w:rsidR="00453A04" w:rsidRDefault="00644E84">
      <w:pPr>
        <w:tabs>
          <w:tab w:val="clear" w:pos="567"/>
        </w:tabs>
        <w:spacing w:line="240" w:lineRule="auto"/>
        <w:rPr>
          <w:u w:val="single"/>
          <w:lang w:val="lt-LT"/>
        </w:rPr>
      </w:pPr>
      <w:r>
        <w:rPr>
          <w:u w:val="single"/>
          <w:lang w:val="lt-LT"/>
        </w:rPr>
        <w:t>Dapagliflozino poveikis kitiems vaistiniams preparatams</w:t>
      </w:r>
    </w:p>
    <w:p w14:paraId="37A23263" w14:textId="77777777" w:rsidR="00453A04" w:rsidRDefault="00453A04">
      <w:pPr>
        <w:rPr>
          <w:lang w:val="lt-LT"/>
        </w:rPr>
      </w:pPr>
    </w:p>
    <w:p w14:paraId="6473CEF0" w14:textId="77777777" w:rsidR="00453A04" w:rsidRDefault="00644E84">
      <w:pPr>
        <w:rPr>
          <w:lang w:val="lt-LT"/>
        </w:rPr>
      </w:pPr>
      <w:r>
        <w:rPr>
          <w:lang w:val="lt-LT"/>
        </w:rPr>
        <w:t>Dapagliflozinas gali padidinti ličio išskyrimą per inkstus, todėl gali sumažėti ličio koncentracija kraujyje. Pradėjus vartoti dapaglifloziną ar pakeitus jo dozę, reikia tirti dažniau ličio koncentraciją kraujo serume. Nusiųskite pacientą ličio paskyrusio gydytojo konsultacijai, kad jis stebėtų ličio koncentraciją kraujo serume.</w:t>
      </w:r>
    </w:p>
    <w:p w14:paraId="49D6B842" w14:textId="77777777" w:rsidR="00453A04" w:rsidRDefault="00453A04">
      <w:pPr>
        <w:tabs>
          <w:tab w:val="clear" w:pos="567"/>
        </w:tabs>
        <w:spacing w:line="240" w:lineRule="auto"/>
        <w:rPr>
          <w:lang w:val="lt-LT"/>
        </w:rPr>
      </w:pPr>
    </w:p>
    <w:p w14:paraId="4D67AB78" w14:textId="77777777" w:rsidR="00453A04" w:rsidRDefault="00644E84">
      <w:pPr>
        <w:tabs>
          <w:tab w:val="clear" w:pos="567"/>
        </w:tabs>
        <w:spacing w:line="240" w:lineRule="auto"/>
        <w:rPr>
          <w:lang w:val="lt-LT"/>
        </w:rPr>
      </w:pPr>
      <w:r>
        <w:rPr>
          <w:lang w:val="lt-LT"/>
        </w:rPr>
        <w:t>Atliktų sąveikos sveikų savanorių organizme tyrimų, kurių dauguma buvo vienkartinės dozės dizaino, metu dapagliflozinas neįtakojo metformino, pioglitazono, sitagliptino, glimepirido, hidrochlorotiazido, bumetanido, valsartano, digoksino (P</w:t>
      </w:r>
      <w:r>
        <w:rPr>
          <w:lang w:val="lt-LT"/>
        </w:rPr>
        <w:noBreakHyphen/>
        <w:t>gp substrato) ir varfarino (S</w:t>
      </w:r>
      <w:r>
        <w:rPr>
          <w:lang w:val="lt-LT"/>
        </w:rPr>
        <w:noBreakHyphen/>
        <w:t>varfarino, CYP2C9 substrato) farmakokinetikos bei nekeitė koaguliaciją slopinančio varfarino poveikio (vertinant pagal tarptautinį normalizuotą santykį). Kartu pavartojus vieną 20 mg dapagliflozino dozę, CYP3A4 substrato simvastatino AUC padidėjo 19 %, o simvastatino rūgšties AUC – 31 %. Šis simvastatino ir simvastatino rūgšties ekspozicijos padidėjimas reikšmingu klinikai nelaikomas.</w:t>
      </w:r>
    </w:p>
    <w:p w14:paraId="1D29FF3A" w14:textId="77777777" w:rsidR="00453A04" w:rsidRDefault="00453A04">
      <w:pPr>
        <w:tabs>
          <w:tab w:val="clear" w:pos="567"/>
        </w:tabs>
        <w:spacing w:line="240" w:lineRule="auto"/>
        <w:rPr>
          <w:lang w:val="lt-LT"/>
        </w:rPr>
      </w:pPr>
    </w:p>
    <w:p w14:paraId="6F31055F" w14:textId="77777777" w:rsidR="00453A04" w:rsidRDefault="00644E84">
      <w:pPr>
        <w:spacing w:line="240" w:lineRule="auto"/>
        <w:rPr>
          <w:u w:val="single"/>
          <w:lang w:val="lt-LT"/>
        </w:rPr>
      </w:pPr>
      <w:r>
        <w:rPr>
          <w:u w:val="single"/>
          <w:lang w:val="lt-LT"/>
        </w:rPr>
        <w:t>1,5-anhidrogliucitolio (1,5-AG) mėginio duomenų iškraipymas</w:t>
      </w:r>
    </w:p>
    <w:p w14:paraId="46A7FB48" w14:textId="77777777" w:rsidR="00453A04" w:rsidRDefault="00453A04">
      <w:pPr>
        <w:spacing w:line="240" w:lineRule="auto"/>
        <w:rPr>
          <w:lang w:val="lt-LT"/>
        </w:rPr>
      </w:pPr>
    </w:p>
    <w:p w14:paraId="355FD70B" w14:textId="77777777" w:rsidR="00453A04" w:rsidRDefault="00644E84">
      <w:pPr>
        <w:spacing w:line="240" w:lineRule="auto"/>
        <w:rPr>
          <w:lang w:val="lt-LT"/>
        </w:rPr>
      </w:pPr>
      <w:r>
        <w:rPr>
          <w:lang w:val="lt-LT"/>
        </w:rPr>
        <w:t>1,5-AG mėginys glikemijos reguliacijai tirti nerekomenduojamas, nes jis neduoda patikimų duomenų, kai vartojama SGLT2 inhibitorių. Glikemijos reguliaciją patartina tirti kitais būdais.</w:t>
      </w:r>
    </w:p>
    <w:p w14:paraId="38C98B53" w14:textId="77777777" w:rsidR="00453A04" w:rsidRDefault="00453A04">
      <w:pPr>
        <w:spacing w:line="240" w:lineRule="auto"/>
        <w:rPr>
          <w:lang w:val="lt-LT"/>
        </w:rPr>
      </w:pPr>
    </w:p>
    <w:p w14:paraId="26F2D030" w14:textId="77777777" w:rsidR="00453A04" w:rsidRDefault="00644E84">
      <w:pPr>
        <w:spacing w:line="240" w:lineRule="auto"/>
        <w:rPr>
          <w:u w:val="single"/>
          <w:lang w:val="lt-LT"/>
        </w:rPr>
      </w:pPr>
      <w:r>
        <w:rPr>
          <w:u w:val="single"/>
          <w:lang w:val="lt-LT"/>
        </w:rPr>
        <w:t>Vaikų populiacija</w:t>
      </w:r>
    </w:p>
    <w:p w14:paraId="4C297D88" w14:textId="77777777" w:rsidR="00453A04" w:rsidRDefault="00453A04">
      <w:pPr>
        <w:spacing w:line="240" w:lineRule="auto"/>
        <w:rPr>
          <w:lang w:val="lt-LT"/>
        </w:rPr>
      </w:pPr>
    </w:p>
    <w:p w14:paraId="6EC197CE" w14:textId="77777777" w:rsidR="00453A04" w:rsidRDefault="00644E84">
      <w:pPr>
        <w:spacing w:line="240" w:lineRule="auto"/>
        <w:rPr>
          <w:lang w:val="lt-LT"/>
        </w:rPr>
      </w:pPr>
      <w:r>
        <w:rPr>
          <w:lang w:val="lt-LT"/>
        </w:rPr>
        <w:t>Atlikti tik sąveikos suaugusiųjų organizme tyrimai.</w:t>
      </w:r>
    </w:p>
    <w:p w14:paraId="13E9AC08" w14:textId="77777777" w:rsidR="00453A04" w:rsidRDefault="00453A04">
      <w:pPr>
        <w:rPr>
          <w:lang w:val="lt-LT"/>
        </w:rPr>
      </w:pPr>
    </w:p>
    <w:p w14:paraId="06795B7E" w14:textId="77777777" w:rsidR="00453A04" w:rsidRDefault="00644E84">
      <w:pPr>
        <w:rPr>
          <w:b/>
          <w:bCs/>
          <w:lang w:val="lt-LT"/>
        </w:rPr>
      </w:pPr>
      <w:r>
        <w:rPr>
          <w:b/>
          <w:bCs/>
          <w:lang w:val="lt-LT"/>
        </w:rPr>
        <w:t>4.6</w:t>
      </w:r>
      <w:r>
        <w:rPr>
          <w:b/>
          <w:bCs/>
          <w:lang w:val="lt-LT"/>
        </w:rPr>
        <w:tab/>
        <w:t>Vaisingumas, nėštumo ir žindymo laikotarpis</w:t>
      </w:r>
    </w:p>
    <w:p w14:paraId="78B7A72B" w14:textId="77777777" w:rsidR="00453A04" w:rsidRDefault="00453A04">
      <w:pPr>
        <w:rPr>
          <w:b/>
          <w:bCs/>
          <w:lang w:val="lt-LT"/>
        </w:rPr>
      </w:pPr>
    </w:p>
    <w:p w14:paraId="389517E1" w14:textId="77777777" w:rsidR="00453A04" w:rsidRDefault="00644E84">
      <w:pPr>
        <w:rPr>
          <w:u w:val="single"/>
          <w:lang w:val="lt-LT"/>
        </w:rPr>
      </w:pPr>
      <w:r>
        <w:rPr>
          <w:u w:val="single"/>
          <w:lang w:val="lt-LT"/>
        </w:rPr>
        <w:t>Nėštumas</w:t>
      </w:r>
    </w:p>
    <w:p w14:paraId="4AC1E4EF" w14:textId="77777777" w:rsidR="00453A04" w:rsidRDefault="00453A04">
      <w:pPr>
        <w:tabs>
          <w:tab w:val="clear" w:pos="567"/>
        </w:tabs>
        <w:spacing w:line="240" w:lineRule="auto"/>
        <w:rPr>
          <w:lang w:val="lt-LT"/>
        </w:rPr>
      </w:pPr>
    </w:p>
    <w:p w14:paraId="0B7888A2" w14:textId="77777777" w:rsidR="00453A04" w:rsidRDefault="00644E84">
      <w:pPr>
        <w:tabs>
          <w:tab w:val="clear" w:pos="567"/>
        </w:tabs>
        <w:spacing w:line="240" w:lineRule="auto"/>
        <w:rPr>
          <w:lang w:val="lt-LT"/>
        </w:rPr>
      </w:pPr>
      <w:r>
        <w:rPr>
          <w:lang w:val="lt-LT"/>
        </w:rPr>
        <w:t>Dapagliflozino vartojimo nėščioms moterims duomenų nėra. Su žiurkėmis atlikti tyrimai parodė toksinį poveikį besivystantiems inkstams laikotarpiu, atitinkančiu antrą ir trečią žmogaus nėštumo trimestrus (žr. 5.3 skyrių), todėl moterims antrą ir trečią nėštumo trimestrus dapagliflozino vartoti nerekomenduojama.</w:t>
      </w:r>
    </w:p>
    <w:p w14:paraId="2A1E603B" w14:textId="77777777" w:rsidR="00453A04" w:rsidRDefault="00453A04">
      <w:pPr>
        <w:spacing w:line="240" w:lineRule="auto"/>
        <w:rPr>
          <w:lang w:val="lt-LT"/>
        </w:rPr>
      </w:pPr>
    </w:p>
    <w:p w14:paraId="6A5E85CE" w14:textId="77777777" w:rsidR="00453A04" w:rsidRDefault="00644E84">
      <w:pPr>
        <w:tabs>
          <w:tab w:val="clear" w:pos="567"/>
        </w:tabs>
        <w:spacing w:line="240" w:lineRule="auto"/>
        <w:rPr>
          <w:lang w:val="lt-LT"/>
        </w:rPr>
      </w:pPr>
      <w:r>
        <w:rPr>
          <w:lang w:val="lt-LT"/>
        </w:rPr>
        <w:t>Nustačius nėštumą, dapagliflozino vartojimą reikia nutraukti.</w:t>
      </w:r>
    </w:p>
    <w:p w14:paraId="47402FE3" w14:textId="77777777" w:rsidR="00453A04" w:rsidRDefault="00453A04">
      <w:pPr>
        <w:tabs>
          <w:tab w:val="clear" w:pos="567"/>
        </w:tabs>
        <w:spacing w:line="240" w:lineRule="auto"/>
        <w:rPr>
          <w:lang w:val="lt-LT"/>
        </w:rPr>
      </w:pPr>
    </w:p>
    <w:p w14:paraId="047A0191" w14:textId="77777777" w:rsidR="00453A04" w:rsidRDefault="00644E84">
      <w:pPr>
        <w:keepNext/>
        <w:spacing w:line="240" w:lineRule="auto"/>
        <w:rPr>
          <w:u w:val="single"/>
          <w:lang w:val="lt-LT"/>
        </w:rPr>
        <w:pPrChange w:id="44" w:author="RS" w:date="2025-11-18T14:08:00Z" w16du:dateUtc="2025-11-18T12:08:00Z">
          <w:pPr>
            <w:spacing w:line="240" w:lineRule="auto"/>
          </w:pPr>
        </w:pPrChange>
      </w:pPr>
      <w:r>
        <w:rPr>
          <w:u w:val="single"/>
          <w:lang w:val="lt-LT"/>
        </w:rPr>
        <w:lastRenderedPageBreak/>
        <w:t>Žindymas</w:t>
      </w:r>
    </w:p>
    <w:p w14:paraId="579AD2F1" w14:textId="77777777" w:rsidR="00453A04" w:rsidRDefault="00453A04">
      <w:pPr>
        <w:keepNext/>
        <w:tabs>
          <w:tab w:val="clear" w:pos="567"/>
        </w:tabs>
        <w:spacing w:line="240" w:lineRule="auto"/>
        <w:rPr>
          <w:lang w:val="lt-LT"/>
        </w:rPr>
        <w:pPrChange w:id="45" w:author="RS" w:date="2025-11-18T14:08:00Z" w16du:dateUtc="2025-11-18T12:08:00Z">
          <w:pPr>
            <w:tabs>
              <w:tab w:val="clear" w:pos="567"/>
            </w:tabs>
            <w:spacing w:line="240" w:lineRule="auto"/>
          </w:pPr>
        </w:pPrChange>
      </w:pPr>
    </w:p>
    <w:p w14:paraId="699B5B63" w14:textId="77777777" w:rsidR="00453A04" w:rsidRDefault="00644E84">
      <w:pPr>
        <w:tabs>
          <w:tab w:val="clear" w:pos="567"/>
        </w:tabs>
        <w:spacing w:line="240" w:lineRule="auto"/>
        <w:rPr>
          <w:lang w:val="lt-LT"/>
        </w:rPr>
      </w:pPr>
      <w:r>
        <w:rPr>
          <w:lang w:val="lt-LT"/>
        </w:rPr>
        <w:t>Ar dapagliflozino ir (arba) jo metabolitų išsiskiria į moters pieną, nežinoma. Turimi farmakodinamikos ir toksikologinių gyvūnų tyrimų duomenys rodo dapagliflozino ir (ar) jo metabolitų išskyrimą su pienu bei farmakologinio pobūdžio poveikius žindomiems jaunikliams (žr. 5.3 skyrių). Rizikos naujagimiams ar kūdikiams galimybės atmesti negalima. Žindymo laikotarpiu dapagliflozino vartoti negalima.</w:t>
      </w:r>
    </w:p>
    <w:p w14:paraId="080DDE21" w14:textId="77777777" w:rsidR="00453A04" w:rsidRDefault="00453A04">
      <w:pPr>
        <w:tabs>
          <w:tab w:val="clear" w:pos="567"/>
        </w:tabs>
        <w:spacing w:line="240" w:lineRule="auto"/>
        <w:rPr>
          <w:lang w:val="lt-LT"/>
        </w:rPr>
      </w:pPr>
    </w:p>
    <w:p w14:paraId="170F4074" w14:textId="77777777" w:rsidR="00453A04" w:rsidRDefault="00644E84">
      <w:pPr>
        <w:spacing w:line="240" w:lineRule="auto"/>
        <w:rPr>
          <w:lang w:val="lt-LT"/>
        </w:rPr>
      </w:pPr>
      <w:r>
        <w:rPr>
          <w:u w:val="single"/>
          <w:lang w:val="lt-LT"/>
        </w:rPr>
        <w:t>Vaisingumas</w:t>
      </w:r>
    </w:p>
    <w:p w14:paraId="3F2858EA" w14:textId="77777777" w:rsidR="00453A04" w:rsidRDefault="00453A04">
      <w:pPr>
        <w:tabs>
          <w:tab w:val="clear" w:pos="567"/>
        </w:tabs>
        <w:spacing w:line="240" w:lineRule="auto"/>
        <w:rPr>
          <w:lang w:val="lt-LT"/>
        </w:rPr>
      </w:pPr>
    </w:p>
    <w:p w14:paraId="09E7DA62" w14:textId="77777777" w:rsidR="00453A04" w:rsidRDefault="00644E84">
      <w:pPr>
        <w:tabs>
          <w:tab w:val="clear" w:pos="567"/>
        </w:tabs>
        <w:spacing w:line="240" w:lineRule="auto"/>
        <w:rPr>
          <w:rFonts w:ascii="Times" w:hAnsi="Times" w:cs="Times"/>
          <w:lang w:val="lt-LT"/>
        </w:rPr>
      </w:pPr>
      <w:r>
        <w:rPr>
          <w:lang w:val="lt-LT"/>
        </w:rPr>
        <w:t>Dapagliflozino poveikis žmonių vaisingumui netirtas. Jokia tirta dapagliflozino dozė žiurkių patinų ir patelių vaisingumo neveikė.</w:t>
      </w:r>
    </w:p>
    <w:p w14:paraId="1EB19F1F" w14:textId="77777777" w:rsidR="00453A04" w:rsidRDefault="00453A04">
      <w:pPr>
        <w:rPr>
          <w:lang w:val="lt-LT"/>
        </w:rPr>
      </w:pPr>
    </w:p>
    <w:p w14:paraId="1F32209C" w14:textId="77777777" w:rsidR="00453A04" w:rsidRDefault="00644E84">
      <w:pPr>
        <w:rPr>
          <w:b/>
          <w:bCs/>
          <w:lang w:val="lt-LT"/>
        </w:rPr>
      </w:pPr>
      <w:r>
        <w:rPr>
          <w:b/>
          <w:bCs/>
          <w:lang w:val="lt-LT"/>
        </w:rPr>
        <w:t>4.7</w:t>
      </w:r>
      <w:r>
        <w:rPr>
          <w:b/>
          <w:bCs/>
          <w:lang w:val="lt-LT"/>
        </w:rPr>
        <w:tab/>
        <w:t>Poveikis gebėjimui vairuoti ir valdyti mechanizmus</w:t>
      </w:r>
    </w:p>
    <w:p w14:paraId="6119CAED" w14:textId="77777777" w:rsidR="00453A04" w:rsidRDefault="00453A04">
      <w:pPr>
        <w:rPr>
          <w:lang w:val="lt-LT"/>
        </w:rPr>
      </w:pPr>
    </w:p>
    <w:p w14:paraId="358AC02A" w14:textId="77777777" w:rsidR="00453A04" w:rsidRDefault="00644E84">
      <w:pPr>
        <w:spacing w:line="240" w:lineRule="auto"/>
        <w:rPr>
          <w:lang w:val="lt-LT"/>
        </w:rPr>
      </w:pPr>
      <w:r>
        <w:rPr>
          <w:lang w:val="lt-LT"/>
        </w:rPr>
        <w:t>Forxiga gebėjimo vairuoti ir valdyti mechanizmus neveikia arba veikia nereikšmingai. Dapaglifloziną kartu su sulfonilkarbamidu ar insulinu vartojančius pacientus reikia įspėti apie hipoglikemijos pavojų.</w:t>
      </w:r>
    </w:p>
    <w:p w14:paraId="26FACB79" w14:textId="77777777" w:rsidR="00453A04" w:rsidRDefault="00453A04">
      <w:pPr>
        <w:rPr>
          <w:lang w:val="lt-LT"/>
        </w:rPr>
      </w:pPr>
    </w:p>
    <w:p w14:paraId="7E5CADFB" w14:textId="77777777" w:rsidR="00453A04" w:rsidRDefault="00644E84">
      <w:pPr>
        <w:rPr>
          <w:b/>
          <w:bCs/>
          <w:lang w:val="lt-LT"/>
        </w:rPr>
      </w:pPr>
      <w:r>
        <w:rPr>
          <w:b/>
          <w:bCs/>
          <w:lang w:val="lt-LT"/>
        </w:rPr>
        <w:t>4.8</w:t>
      </w:r>
      <w:r>
        <w:rPr>
          <w:b/>
          <w:bCs/>
          <w:lang w:val="lt-LT"/>
        </w:rPr>
        <w:tab/>
        <w:t>Nepageidaujamas poveikis</w:t>
      </w:r>
    </w:p>
    <w:p w14:paraId="448B6BE5" w14:textId="77777777" w:rsidR="00453A04" w:rsidRDefault="00453A04">
      <w:pPr>
        <w:rPr>
          <w:lang w:val="lt-LT"/>
        </w:rPr>
      </w:pPr>
    </w:p>
    <w:p w14:paraId="33B717D1" w14:textId="77777777" w:rsidR="00453A04" w:rsidRDefault="00644E84">
      <w:pPr>
        <w:spacing w:line="240" w:lineRule="auto"/>
        <w:rPr>
          <w:u w:val="single"/>
          <w:lang w:val="lt-LT"/>
        </w:rPr>
      </w:pPr>
      <w:r>
        <w:rPr>
          <w:u w:val="single"/>
          <w:lang w:val="lt-LT"/>
        </w:rPr>
        <w:t>Saugumo duomenų santrauka</w:t>
      </w:r>
    </w:p>
    <w:p w14:paraId="12198EC9" w14:textId="77777777" w:rsidR="00453A04" w:rsidRDefault="00453A04">
      <w:pPr>
        <w:tabs>
          <w:tab w:val="clear" w:pos="567"/>
        </w:tabs>
        <w:spacing w:line="240" w:lineRule="auto"/>
        <w:rPr>
          <w:i/>
          <w:u w:val="single"/>
          <w:lang w:val="lt-LT"/>
        </w:rPr>
      </w:pPr>
    </w:p>
    <w:p w14:paraId="79877109" w14:textId="77777777" w:rsidR="00453A04" w:rsidRDefault="00644E84">
      <w:pPr>
        <w:tabs>
          <w:tab w:val="clear" w:pos="567"/>
        </w:tabs>
        <w:spacing w:line="240" w:lineRule="auto"/>
        <w:rPr>
          <w:i/>
          <w:u w:val="single"/>
          <w:lang w:val="lt-LT"/>
        </w:rPr>
      </w:pPr>
      <w:r>
        <w:rPr>
          <w:i/>
          <w:u w:val="single"/>
          <w:lang w:val="lt-LT"/>
        </w:rPr>
        <w:t>2 tipo cukrinis diabetas</w:t>
      </w:r>
    </w:p>
    <w:p w14:paraId="5C085310" w14:textId="77777777" w:rsidR="00453A04" w:rsidRDefault="00644E84">
      <w:pPr>
        <w:tabs>
          <w:tab w:val="clear" w:pos="567"/>
        </w:tabs>
        <w:spacing w:line="240" w:lineRule="auto"/>
        <w:rPr>
          <w:lang w:val="lt-LT"/>
        </w:rPr>
      </w:pPr>
      <w:bookmarkStart w:id="46" w:name="_Hlk12823718"/>
      <w:r>
        <w:rPr>
          <w:lang w:val="lt-LT"/>
        </w:rPr>
        <w:t>2 tipo diabeto klinikinių tyrimų metu dapaglifloziną vartojo daugiau kaip 15 000 pacientų.</w:t>
      </w:r>
    </w:p>
    <w:p w14:paraId="46678320" w14:textId="77777777" w:rsidR="00453A04" w:rsidRDefault="00453A04">
      <w:pPr>
        <w:tabs>
          <w:tab w:val="clear" w:pos="567"/>
        </w:tabs>
        <w:spacing w:line="240" w:lineRule="auto"/>
        <w:rPr>
          <w:lang w:val="lt-LT"/>
        </w:rPr>
      </w:pPr>
    </w:p>
    <w:p w14:paraId="0C1E3533" w14:textId="77777777" w:rsidR="00453A04" w:rsidRDefault="00644E84">
      <w:pPr>
        <w:tabs>
          <w:tab w:val="clear" w:pos="567"/>
        </w:tabs>
        <w:spacing w:line="240" w:lineRule="auto"/>
        <w:rPr>
          <w:lang w:val="lt-LT"/>
        </w:rPr>
      </w:pPr>
      <w:r>
        <w:rPr>
          <w:lang w:val="lt-LT"/>
        </w:rPr>
        <w:t>Pagrindinis saugumo ir toleravimo vertinimas pagrįstas iš anksto numatyta bendra analize, į kurią įtraukta 13 trumpalaikių (iki 24 savaičių) placebu kontroliuotų tyrimų (jų metu 2360 žmonių vartojo 10 mg dapagliflozino ir 2295 – placebą).</w:t>
      </w:r>
    </w:p>
    <w:p w14:paraId="7DEB9F72" w14:textId="77777777" w:rsidR="00453A04" w:rsidRDefault="00453A04">
      <w:pPr>
        <w:tabs>
          <w:tab w:val="clear" w:pos="567"/>
        </w:tabs>
        <w:spacing w:line="240" w:lineRule="auto"/>
        <w:rPr>
          <w:lang w:val="lt-LT"/>
        </w:rPr>
      </w:pPr>
    </w:p>
    <w:p w14:paraId="5350C1EA" w14:textId="77777777" w:rsidR="00453A04" w:rsidRDefault="00644E84">
      <w:pPr>
        <w:tabs>
          <w:tab w:val="clear" w:pos="567"/>
        </w:tabs>
        <w:spacing w:line="240" w:lineRule="auto"/>
        <w:rPr>
          <w:lang w:val="lt-LT"/>
        </w:rPr>
      </w:pPr>
      <w:r>
        <w:rPr>
          <w:lang w:val="lt-LT"/>
        </w:rPr>
        <w:t>Dapagliflozino poveikio 2 tipo cukriniu diabetu sergančių pacientų kardiovaskulinėms komplikacijoms tyrimo (DECLARE) metu (žr. 5.1 skyrių) 8 574 pacientai vartojo 10 mg dapagliflozino ir 8 569 – placebą (vartojimo laikotarpio mediana buvo 48 mėn.). Iš viso susidarė 30 623 dapagliflozino vartojimo paciento metai.</w:t>
      </w:r>
    </w:p>
    <w:p w14:paraId="5C2BFE41" w14:textId="77777777" w:rsidR="00453A04" w:rsidRDefault="00453A04">
      <w:pPr>
        <w:tabs>
          <w:tab w:val="clear" w:pos="567"/>
        </w:tabs>
        <w:spacing w:line="240" w:lineRule="auto"/>
        <w:rPr>
          <w:lang w:val="lt-LT"/>
        </w:rPr>
      </w:pPr>
    </w:p>
    <w:p w14:paraId="1EC5F20F" w14:textId="77777777" w:rsidR="00453A04" w:rsidRDefault="00644E84">
      <w:pPr>
        <w:tabs>
          <w:tab w:val="clear" w:pos="567"/>
        </w:tabs>
        <w:spacing w:line="240" w:lineRule="auto"/>
        <w:rPr>
          <w:lang w:val="lt-LT"/>
        </w:rPr>
      </w:pPr>
      <w:r>
        <w:rPr>
          <w:lang w:val="lt-LT"/>
        </w:rPr>
        <w:t>Nepageidaujamos reakcijos, apie kurias dažniausiai pranešta klinikinių tyrimų metu, buvo genitalijų infekcijos.</w:t>
      </w:r>
    </w:p>
    <w:bookmarkEnd w:id="46"/>
    <w:p w14:paraId="2AE3F940" w14:textId="77777777" w:rsidR="00453A04" w:rsidRDefault="00453A04">
      <w:pPr>
        <w:spacing w:line="240" w:lineRule="auto"/>
        <w:rPr>
          <w:lang w:val="lt-LT"/>
        </w:rPr>
      </w:pPr>
    </w:p>
    <w:p w14:paraId="06DDD0E3" w14:textId="77777777" w:rsidR="00453A04" w:rsidRDefault="00644E84">
      <w:pPr>
        <w:keepNext/>
        <w:keepLines/>
        <w:spacing w:line="240" w:lineRule="auto"/>
        <w:rPr>
          <w:i/>
          <w:u w:val="single"/>
          <w:lang w:val="lt-LT"/>
        </w:rPr>
      </w:pPr>
      <w:r>
        <w:rPr>
          <w:i/>
          <w:u w:val="single"/>
          <w:lang w:val="lt-LT"/>
        </w:rPr>
        <w:t>Širdies nepakankamumas</w:t>
      </w:r>
    </w:p>
    <w:p w14:paraId="433F20E0" w14:textId="65E322A0" w:rsidR="00453A04" w:rsidRDefault="00644E84">
      <w:pPr>
        <w:spacing w:line="240" w:lineRule="auto"/>
        <w:rPr>
          <w:lang w:val="lt-LT"/>
        </w:rPr>
      </w:pPr>
      <w:r>
        <w:rPr>
          <w:lang w:val="lt-LT"/>
        </w:rPr>
        <w:t>Dapagliflozino poveikio kardiovaskulinėms baigtims (DAPA-HF) tyrimo metu 2368 pacientai, sirgę širdies nepakankamumu su sumažėjusia išstūmimo frakcija, vartojo 10 mg dapagliflozino, o kiti 2368 – placebą (ekspozicijos trukmės mediana buvo 18 mėn.). Įtraukti 2 tipo cukriniu diabetu sirgę ir cukriniu diabetu nesirgę pacientai, kurių aGFG buvo ≥ 30 ml/min./1,73 m</w:t>
      </w:r>
      <w:r>
        <w:rPr>
          <w:vertAlign w:val="superscript"/>
          <w:lang w:val="lt-LT"/>
        </w:rPr>
        <w:t>2</w:t>
      </w:r>
      <w:r>
        <w:rPr>
          <w:lang w:val="lt-LT"/>
        </w:rPr>
        <w:t>. Dapagliflozino poveikio širdies nepakankamumu su kairiojo skilvelio išstūmimo frakcija &gt; 40 % sergančių pacientų kardiovaskulinėms komplikacijoms tyrimo (DELIVER) metu 3126 pacientai vartojo 10 mg dapagliflozino ir 3127 pacientai – placebą laikotarpiu, kurio mediana buvo 27 mėn. Įtraukti pacientai, sirgę arba nesirgę 2 tipo cukriniu diabetu, taip pat turėję aGFG ≥ 25 ml/min./1,73 m</w:t>
      </w:r>
      <w:r>
        <w:rPr>
          <w:vertAlign w:val="superscript"/>
          <w:lang w:val="lt-LT"/>
        </w:rPr>
        <w:t>2</w:t>
      </w:r>
      <w:r>
        <w:rPr>
          <w:lang w:val="lt-LT"/>
        </w:rPr>
        <w:t>.</w:t>
      </w:r>
    </w:p>
    <w:p w14:paraId="67DD08AA" w14:textId="77777777" w:rsidR="00453A04" w:rsidRDefault="00453A04">
      <w:pPr>
        <w:spacing w:line="240" w:lineRule="auto"/>
        <w:rPr>
          <w:lang w:val="lt-LT"/>
        </w:rPr>
      </w:pPr>
    </w:p>
    <w:p w14:paraId="25A2530D" w14:textId="77777777" w:rsidR="00453A04" w:rsidRDefault="00644E84">
      <w:pPr>
        <w:spacing w:line="240" w:lineRule="auto"/>
        <w:rPr>
          <w:lang w:val="lt-LT"/>
        </w:rPr>
      </w:pPr>
      <w:r>
        <w:rPr>
          <w:lang w:val="lt-LT"/>
        </w:rPr>
        <w:t>Bendras dapagliflozino saugumo pobūdis širdies nepakankamumu sergantiems pacientams atitiko nustatytą anksčiau.</w:t>
      </w:r>
    </w:p>
    <w:p w14:paraId="5F58E5C6" w14:textId="77777777" w:rsidR="00453A04" w:rsidRDefault="00453A04">
      <w:pPr>
        <w:spacing w:line="240" w:lineRule="auto"/>
        <w:rPr>
          <w:lang w:val="lt-LT"/>
        </w:rPr>
      </w:pPr>
    </w:p>
    <w:p w14:paraId="7073C4C7" w14:textId="77777777" w:rsidR="00453A04" w:rsidRDefault="00644E84">
      <w:pPr>
        <w:tabs>
          <w:tab w:val="clear" w:pos="567"/>
        </w:tabs>
        <w:spacing w:line="240" w:lineRule="auto"/>
        <w:rPr>
          <w:i/>
          <w:iCs/>
          <w:u w:val="single"/>
          <w:lang w:val="lt-LT"/>
        </w:rPr>
      </w:pPr>
      <w:r>
        <w:rPr>
          <w:i/>
          <w:iCs/>
          <w:u w:val="single"/>
          <w:lang w:val="lt-LT"/>
        </w:rPr>
        <w:t>Lėtinė inkstų liga</w:t>
      </w:r>
    </w:p>
    <w:p w14:paraId="2450FD0E" w14:textId="77777777" w:rsidR="00453A04" w:rsidRDefault="00644E84">
      <w:pPr>
        <w:tabs>
          <w:tab w:val="clear" w:pos="567"/>
        </w:tabs>
        <w:spacing w:line="240" w:lineRule="auto"/>
        <w:rPr>
          <w:lang w:val="lt-LT"/>
        </w:rPr>
      </w:pPr>
      <w:r>
        <w:rPr>
          <w:lang w:val="lt-LT"/>
        </w:rPr>
        <w:t>Dapagliflozino poveikio lėtine inkstų liga sergančių pacientų inkstų baigtims tyrimo (DAPA-CKD) metu 2149 pacientai vartojo 10 mg dapagliflozino ir 2149 – placebą (vartojimo trukmės mediana buvo 27 mėn.). Įtraukta 2 tipo cukriniu  diabetu sirgusių ir juo nesirgusių pacientų. Jų aGFG buvo nuo ≥ 25 iki ≤ 75 ml/min./1,73 m</w:t>
      </w:r>
      <w:r>
        <w:rPr>
          <w:vertAlign w:val="superscript"/>
          <w:lang w:val="lt-LT"/>
        </w:rPr>
        <w:t>2</w:t>
      </w:r>
      <w:r>
        <w:rPr>
          <w:lang w:val="lt-LT"/>
        </w:rPr>
        <w:t xml:space="preserve">, o albuminurija (albumino ir kreatinino kiekio šlapime santykis [angl. </w:t>
      </w:r>
      <w:r>
        <w:rPr>
          <w:i/>
          <w:iCs/>
          <w:szCs w:val="22"/>
          <w:lang w:val="lt-LT"/>
        </w:rPr>
        <w:t>urine albumin creatinine ratio</w:t>
      </w:r>
      <w:r>
        <w:rPr>
          <w:lang w:val="lt-LT"/>
        </w:rPr>
        <w:t>, UACR] – nuo ≥ 200 iki ≤ 5000 mg/g). Gydymas būdavo tęsiamas tol, kol aGFG pasiekdavo &lt; 25 ml/min./1,73 m</w:t>
      </w:r>
      <w:r>
        <w:rPr>
          <w:vertAlign w:val="superscript"/>
          <w:lang w:val="lt-LT"/>
        </w:rPr>
        <w:t>2</w:t>
      </w:r>
      <w:r>
        <w:rPr>
          <w:lang w:val="lt-LT"/>
        </w:rPr>
        <w:t>.</w:t>
      </w:r>
    </w:p>
    <w:p w14:paraId="5208D82E" w14:textId="77777777" w:rsidR="00453A04" w:rsidRDefault="00453A04">
      <w:pPr>
        <w:tabs>
          <w:tab w:val="clear" w:pos="567"/>
        </w:tabs>
        <w:spacing w:line="240" w:lineRule="auto"/>
        <w:rPr>
          <w:lang w:val="lt-LT"/>
        </w:rPr>
      </w:pPr>
    </w:p>
    <w:p w14:paraId="385A2B3D" w14:textId="77777777" w:rsidR="00453A04" w:rsidRDefault="00644E84">
      <w:pPr>
        <w:tabs>
          <w:tab w:val="clear" w:pos="567"/>
        </w:tabs>
        <w:spacing w:line="240" w:lineRule="auto"/>
        <w:rPr>
          <w:lang w:val="lt-LT"/>
        </w:rPr>
      </w:pPr>
      <w:r>
        <w:rPr>
          <w:lang w:val="lt-LT"/>
        </w:rPr>
        <w:t>Bendras dapagliflozino saugumo pobūdis lėtine inkstų liga sergantiems pacientams buvo panašus į nustatytą anksčiau.</w:t>
      </w:r>
    </w:p>
    <w:p w14:paraId="7639846B" w14:textId="77777777" w:rsidR="00453A04" w:rsidRDefault="00453A04">
      <w:pPr>
        <w:tabs>
          <w:tab w:val="clear" w:pos="567"/>
        </w:tabs>
        <w:spacing w:line="240" w:lineRule="auto"/>
        <w:rPr>
          <w:lang w:val="lt-LT"/>
        </w:rPr>
      </w:pPr>
    </w:p>
    <w:p w14:paraId="179A0518" w14:textId="77777777" w:rsidR="00453A04" w:rsidRDefault="00644E84" w:rsidP="005604FB">
      <w:pPr>
        <w:keepNext/>
        <w:tabs>
          <w:tab w:val="clear" w:pos="567"/>
        </w:tabs>
        <w:spacing w:line="240" w:lineRule="auto"/>
        <w:rPr>
          <w:u w:val="single"/>
          <w:lang w:val="lt-LT"/>
        </w:rPr>
      </w:pPr>
      <w:r>
        <w:rPr>
          <w:u w:val="single"/>
          <w:lang w:val="lt-LT"/>
        </w:rPr>
        <w:t>Nepageidaujamų reakcijų sąrašas lentelėse</w:t>
      </w:r>
    </w:p>
    <w:p w14:paraId="0AC225E4" w14:textId="77777777" w:rsidR="00453A04" w:rsidRDefault="00644E84">
      <w:pPr>
        <w:tabs>
          <w:tab w:val="clear" w:pos="567"/>
        </w:tabs>
        <w:spacing w:line="240" w:lineRule="auto"/>
        <w:rPr>
          <w:lang w:val="lt-LT"/>
        </w:rPr>
      </w:pPr>
      <w:r>
        <w:rPr>
          <w:lang w:val="lt-LT"/>
        </w:rPr>
        <w:t xml:space="preserve">Žemiau išvardytos nepageidaujamos reakcijos nustatytos placebu kontroliuojamų klinikinių tyrimų metu ir vaistinį preparatą pateikus į rinką. Nė vienos jų ryšio su doze nenustatyta. Nepageidaujamos reakcijos žemiau sugrupuotos pagal dažnį ir organų sistemų klases. Atvejų dažnis apibūdinamas taip: labai dažnas </w:t>
      </w:r>
      <w:r>
        <w:rPr>
          <w:szCs w:val="22"/>
          <w:lang w:val="lt-LT"/>
        </w:rPr>
        <w:sym w:font="Symbol" w:char="F0B3"/>
      </w:r>
      <w:r>
        <w:rPr>
          <w:lang w:val="lt-LT"/>
        </w:rPr>
        <w:t xml:space="preserve"> 1/10, dažnas </w:t>
      </w:r>
      <w:r>
        <w:rPr>
          <w:szCs w:val="22"/>
          <w:lang w:val="lt-LT"/>
        </w:rPr>
        <w:sym w:font="Symbol" w:char="F0B3"/>
      </w:r>
      <w:r>
        <w:rPr>
          <w:lang w:val="lt-LT"/>
        </w:rPr>
        <w:t xml:space="preserve"> 1/100 ir &lt; 1/10, nedažnas </w:t>
      </w:r>
      <w:r>
        <w:rPr>
          <w:szCs w:val="22"/>
          <w:lang w:val="lt-LT"/>
        </w:rPr>
        <w:sym w:font="Symbol" w:char="F0B3"/>
      </w:r>
      <w:r>
        <w:rPr>
          <w:lang w:val="lt-LT"/>
        </w:rPr>
        <w:t xml:space="preserve"> 1/1000 ir &lt; 1/100, retas </w:t>
      </w:r>
      <w:r>
        <w:rPr>
          <w:szCs w:val="22"/>
          <w:lang w:val="lt-LT"/>
        </w:rPr>
        <w:sym w:font="Symbol" w:char="F0B3"/>
      </w:r>
      <w:r>
        <w:rPr>
          <w:lang w:val="lt-LT"/>
        </w:rPr>
        <w:t> 1/10000 ir &lt; 1/1000, labai retas &lt; 1/10000 ir dažnis nežinomas (negali būti apskaičiuotas pagal turimus duomenis).</w:t>
      </w:r>
    </w:p>
    <w:p w14:paraId="553449D5" w14:textId="77777777" w:rsidR="00453A04" w:rsidRDefault="00453A04">
      <w:pPr>
        <w:tabs>
          <w:tab w:val="clear" w:pos="567"/>
        </w:tabs>
        <w:spacing w:line="240" w:lineRule="auto"/>
        <w:rPr>
          <w:lang w:val="lt-LT"/>
        </w:rPr>
      </w:pPr>
    </w:p>
    <w:p w14:paraId="52015E73" w14:textId="77777777" w:rsidR="00453A04" w:rsidRDefault="00644E84">
      <w:pPr>
        <w:tabs>
          <w:tab w:val="clear" w:pos="567"/>
        </w:tabs>
        <w:spacing w:line="240" w:lineRule="auto"/>
        <w:rPr>
          <w:b/>
          <w:lang w:val="lt-LT"/>
        </w:rPr>
      </w:pPr>
      <w:r>
        <w:rPr>
          <w:b/>
          <w:lang w:val="lt-LT"/>
        </w:rPr>
        <w:t xml:space="preserve">1 lentelė. Nepageidaujamos reakcijos placebu kontroliuojamų klinikinių tyrimų metu </w:t>
      </w:r>
      <w:r>
        <w:rPr>
          <w:b/>
          <w:vertAlign w:val="superscript"/>
          <w:lang w:val="lt-LT"/>
        </w:rPr>
        <w:t>a</w:t>
      </w:r>
      <w:r>
        <w:rPr>
          <w:lang w:val="lt-LT"/>
        </w:rPr>
        <w:t xml:space="preserve"> </w:t>
      </w:r>
      <w:r>
        <w:rPr>
          <w:b/>
          <w:lang w:val="lt-LT"/>
        </w:rPr>
        <w:t>ir vaistinį preparatą pateikus į rinką</w:t>
      </w:r>
    </w:p>
    <w:tbl>
      <w:tblPr>
        <w:tblW w:w="5113" w:type="pc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2"/>
        <w:gridCol w:w="1746"/>
        <w:gridCol w:w="1898"/>
        <w:gridCol w:w="1883"/>
        <w:gridCol w:w="982"/>
        <w:gridCol w:w="1455"/>
      </w:tblGrid>
      <w:tr w:rsidR="00453A04" w14:paraId="3F138DA5" w14:textId="77777777">
        <w:trPr>
          <w:tblHeader/>
        </w:trPr>
        <w:tc>
          <w:tcPr>
            <w:tcW w:w="703" w:type="pct"/>
            <w:tcBorders>
              <w:top w:val="single" w:sz="4" w:space="0" w:color="000000"/>
              <w:left w:val="single" w:sz="4" w:space="0" w:color="000000"/>
              <w:bottom w:val="single" w:sz="4" w:space="0" w:color="000000"/>
              <w:right w:val="single" w:sz="4" w:space="0" w:color="000000"/>
            </w:tcBorders>
            <w:vAlign w:val="center"/>
          </w:tcPr>
          <w:p w14:paraId="1991351A" w14:textId="77777777" w:rsidR="00453A04" w:rsidRDefault="00644E84">
            <w:pPr>
              <w:keepNext/>
              <w:keepLines/>
              <w:spacing w:line="240" w:lineRule="auto"/>
              <w:rPr>
                <w:sz w:val="20"/>
                <w:lang w:val="lt-LT"/>
              </w:rPr>
            </w:pPr>
            <w:r>
              <w:rPr>
                <w:b/>
                <w:bCs/>
                <w:sz w:val="20"/>
                <w:lang w:val="lt-LT"/>
              </w:rPr>
              <w:t>Organų sistemų klasė</w:t>
            </w:r>
          </w:p>
        </w:tc>
        <w:tc>
          <w:tcPr>
            <w:tcW w:w="942" w:type="pct"/>
            <w:tcBorders>
              <w:top w:val="single" w:sz="4" w:space="0" w:color="000000"/>
              <w:left w:val="single" w:sz="4" w:space="0" w:color="000000"/>
              <w:bottom w:val="single" w:sz="4" w:space="0" w:color="000000"/>
              <w:right w:val="single" w:sz="4" w:space="0" w:color="000000"/>
            </w:tcBorders>
            <w:vAlign w:val="center"/>
          </w:tcPr>
          <w:p w14:paraId="72AED952" w14:textId="77777777" w:rsidR="00453A04" w:rsidRDefault="00644E84">
            <w:pPr>
              <w:keepNext/>
              <w:keepLines/>
              <w:spacing w:line="240" w:lineRule="auto"/>
              <w:rPr>
                <w:b/>
                <w:bCs/>
                <w:sz w:val="20"/>
                <w:lang w:val="lt-LT"/>
              </w:rPr>
            </w:pPr>
            <w:r>
              <w:rPr>
                <w:b/>
                <w:bCs/>
                <w:sz w:val="20"/>
                <w:lang w:val="lt-LT"/>
              </w:rPr>
              <w:t>Labai dažnas</w:t>
            </w:r>
          </w:p>
        </w:tc>
        <w:tc>
          <w:tcPr>
            <w:tcW w:w="1024" w:type="pct"/>
            <w:tcBorders>
              <w:top w:val="single" w:sz="4" w:space="0" w:color="000000"/>
              <w:left w:val="single" w:sz="4" w:space="0" w:color="000000"/>
              <w:bottom w:val="single" w:sz="4" w:space="0" w:color="000000"/>
              <w:right w:val="single" w:sz="4" w:space="0" w:color="000000"/>
            </w:tcBorders>
            <w:vAlign w:val="center"/>
          </w:tcPr>
          <w:p w14:paraId="38D40571" w14:textId="77777777" w:rsidR="00453A04" w:rsidRDefault="00644E84">
            <w:pPr>
              <w:keepNext/>
              <w:keepLines/>
              <w:spacing w:line="240" w:lineRule="auto"/>
              <w:rPr>
                <w:b/>
                <w:bCs/>
                <w:sz w:val="20"/>
                <w:lang w:val="lt-LT"/>
              </w:rPr>
            </w:pPr>
            <w:r>
              <w:rPr>
                <w:b/>
                <w:bCs/>
                <w:sz w:val="20"/>
                <w:lang w:val="lt-LT"/>
              </w:rPr>
              <w:t xml:space="preserve">Dažnas </w:t>
            </w:r>
            <w:r>
              <w:rPr>
                <w:b/>
                <w:bCs/>
                <w:sz w:val="20"/>
                <w:vertAlign w:val="superscript"/>
                <w:lang w:val="lt-LT"/>
              </w:rPr>
              <w:t>*</w:t>
            </w:r>
          </w:p>
        </w:tc>
        <w:tc>
          <w:tcPr>
            <w:tcW w:w="1016" w:type="pct"/>
            <w:tcBorders>
              <w:top w:val="single" w:sz="4" w:space="0" w:color="000000"/>
              <w:left w:val="single" w:sz="4" w:space="0" w:color="000000"/>
              <w:bottom w:val="single" w:sz="4" w:space="0" w:color="000000"/>
              <w:right w:val="single" w:sz="4" w:space="0" w:color="000000"/>
            </w:tcBorders>
            <w:vAlign w:val="center"/>
          </w:tcPr>
          <w:p w14:paraId="38E19432" w14:textId="77777777" w:rsidR="00453A04" w:rsidRDefault="00644E84">
            <w:pPr>
              <w:keepNext/>
              <w:keepLines/>
              <w:spacing w:line="240" w:lineRule="auto"/>
              <w:rPr>
                <w:sz w:val="20"/>
                <w:lang w:val="lt-LT"/>
              </w:rPr>
            </w:pPr>
            <w:r>
              <w:rPr>
                <w:b/>
                <w:bCs/>
                <w:sz w:val="20"/>
                <w:lang w:val="lt-LT"/>
              </w:rPr>
              <w:t xml:space="preserve">Nedažnas </w:t>
            </w:r>
            <w:r>
              <w:rPr>
                <w:b/>
                <w:bCs/>
                <w:sz w:val="20"/>
                <w:vertAlign w:val="superscript"/>
                <w:lang w:val="lt-LT"/>
              </w:rPr>
              <w:t>**</w:t>
            </w:r>
          </w:p>
        </w:tc>
        <w:tc>
          <w:tcPr>
            <w:tcW w:w="530" w:type="pct"/>
            <w:tcBorders>
              <w:top w:val="single" w:sz="4" w:space="0" w:color="000000"/>
              <w:left w:val="single" w:sz="4" w:space="0" w:color="000000"/>
              <w:bottom w:val="single" w:sz="4" w:space="0" w:color="000000"/>
              <w:right w:val="single" w:sz="4" w:space="0" w:color="000000"/>
            </w:tcBorders>
            <w:vAlign w:val="center"/>
          </w:tcPr>
          <w:p w14:paraId="40FF1B54" w14:textId="77777777" w:rsidR="00453A04" w:rsidRDefault="00644E84">
            <w:pPr>
              <w:keepNext/>
              <w:keepLines/>
              <w:spacing w:line="240" w:lineRule="auto"/>
              <w:rPr>
                <w:b/>
                <w:bCs/>
                <w:sz w:val="20"/>
                <w:lang w:val="lt-LT"/>
              </w:rPr>
            </w:pPr>
            <w:r>
              <w:rPr>
                <w:b/>
                <w:bCs/>
                <w:sz w:val="20"/>
                <w:lang w:val="lt-LT"/>
              </w:rPr>
              <w:t>Retas</w:t>
            </w:r>
          </w:p>
        </w:tc>
        <w:tc>
          <w:tcPr>
            <w:tcW w:w="785" w:type="pct"/>
            <w:tcBorders>
              <w:top w:val="single" w:sz="4" w:space="0" w:color="000000"/>
              <w:left w:val="single" w:sz="4" w:space="0" w:color="000000"/>
              <w:bottom w:val="single" w:sz="4" w:space="0" w:color="000000"/>
              <w:right w:val="single" w:sz="4" w:space="0" w:color="000000"/>
            </w:tcBorders>
            <w:vAlign w:val="center"/>
          </w:tcPr>
          <w:p w14:paraId="15C84534" w14:textId="77777777" w:rsidR="00453A04" w:rsidRDefault="00644E84">
            <w:pPr>
              <w:keepNext/>
              <w:keepLines/>
              <w:spacing w:line="240" w:lineRule="auto"/>
              <w:rPr>
                <w:b/>
                <w:bCs/>
                <w:sz w:val="20"/>
                <w:lang w:val="lt-LT"/>
              </w:rPr>
            </w:pPr>
            <w:r>
              <w:rPr>
                <w:b/>
                <w:bCs/>
                <w:sz w:val="20"/>
                <w:lang w:val="lt-LT"/>
              </w:rPr>
              <w:t>Labai retas</w:t>
            </w:r>
          </w:p>
        </w:tc>
      </w:tr>
      <w:tr w:rsidR="00453A04" w14:paraId="1BA217A0" w14:textId="77777777">
        <w:tc>
          <w:tcPr>
            <w:tcW w:w="703" w:type="pct"/>
            <w:tcBorders>
              <w:top w:val="single" w:sz="4" w:space="0" w:color="000000"/>
              <w:left w:val="single" w:sz="4" w:space="0" w:color="000000"/>
              <w:bottom w:val="single" w:sz="4" w:space="0" w:color="000000"/>
              <w:right w:val="single" w:sz="4" w:space="0" w:color="000000"/>
            </w:tcBorders>
          </w:tcPr>
          <w:p w14:paraId="6C2DBDCB" w14:textId="77777777" w:rsidR="00453A04" w:rsidRDefault="00644E84">
            <w:pPr>
              <w:spacing w:line="240" w:lineRule="auto"/>
              <w:rPr>
                <w:i/>
                <w:sz w:val="20"/>
                <w:lang w:val="lt-LT"/>
              </w:rPr>
            </w:pPr>
            <w:r>
              <w:rPr>
                <w:i/>
                <w:sz w:val="20"/>
                <w:lang w:val="lt-LT"/>
              </w:rPr>
              <w:t>Infekcijos ir infestacijos</w:t>
            </w:r>
          </w:p>
        </w:tc>
        <w:tc>
          <w:tcPr>
            <w:tcW w:w="942" w:type="pct"/>
            <w:tcBorders>
              <w:top w:val="single" w:sz="4" w:space="0" w:color="000000"/>
              <w:left w:val="single" w:sz="4" w:space="0" w:color="000000"/>
              <w:bottom w:val="single" w:sz="4" w:space="0" w:color="000000"/>
              <w:right w:val="single" w:sz="4" w:space="0" w:color="000000"/>
            </w:tcBorders>
          </w:tcPr>
          <w:p w14:paraId="31D70032" w14:textId="77777777" w:rsidR="00453A04" w:rsidRDefault="00453A04">
            <w:pPr>
              <w:keepNext/>
              <w:keepLines/>
              <w:spacing w:line="240" w:lineRule="auto"/>
              <w:rPr>
                <w:sz w:val="20"/>
                <w:lang w:val="lt-LT"/>
              </w:rPr>
            </w:pPr>
          </w:p>
        </w:tc>
        <w:tc>
          <w:tcPr>
            <w:tcW w:w="1024" w:type="pct"/>
            <w:tcBorders>
              <w:top w:val="single" w:sz="4" w:space="0" w:color="000000"/>
              <w:left w:val="single" w:sz="4" w:space="0" w:color="000000"/>
              <w:bottom w:val="single" w:sz="4" w:space="0" w:color="000000"/>
              <w:right w:val="single" w:sz="4" w:space="0" w:color="000000"/>
            </w:tcBorders>
          </w:tcPr>
          <w:p w14:paraId="202F43ED" w14:textId="77777777" w:rsidR="00453A04" w:rsidRDefault="00644E84">
            <w:pPr>
              <w:keepNext/>
              <w:keepLines/>
              <w:spacing w:line="240" w:lineRule="auto"/>
              <w:rPr>
                <w:sz w:val="20"/>
                <w:vertAlign w:val="superscript"/>
                <w:lang w:val="lt-LT"/>
              </w:rPr>
            </w:pPr>
            <w:r>
              <w:rPr>
                <w:sz w:val="20"/>
                <w:lang w:val="lt-LT"/>
              </w:rPr>
              <w:t>Vulvovaginitas, balanitas ir susijusios genitalijų infekcijos </w:t>
            </w:r>
            <w:r>
              <w:rPr>
                <w:sz w:val="20"/>
                <w:vertAlign w:val="superscript"/>
                <w:lang w:val="lt-LT"/>
              </w:rPr>
              <w:t>*,b,c</w:t>
            </w:r>
            <w:r>
              <w:rPr>
                <w:sz w:val="20"/>
                <w:lang w:val="lt-LT"/>
              </w:rPr>
              <w:t>, šlapimo takų infekcija </w:t>
            </w:r>
            <w:r>
              <w:rPr>
                <w:sz w:val="20"/>
                <w:vertAlign w:val="superscript"/>
                <w:lang w:val="lt-LT"/>
              </w:rPr>
              <w:t>*,b,d</w:t>
            </w:r>
          </w:p>
        </w:tc>
        <w:tc>
          <w:tcPr>
            <w:tcW w:w="1016" w:type="pct"/>
            <w:tcBorders>
              <w:top w:val="single" w:sz="4" w:space="0" w:color="000000"/>
              <w:left w:val="single" w:sz="4" w:space="0" w:color="000000"/>
              <w:bottom w:val="single" w:sz="4" w:space="0" w:color="000000"/>
              <w:right w:val="single" w:sz="4" w:space="0" w:color="000000"/>
            </w:tcBorders>
          </w:tcPr>
          <w:p w14:paraId="504D92B2" w14:textId="77777777" w:rsidR="00453A04" w:rsidRDefault="00644E84">
            <w:pPr>
              <w:keepNext/>
              <w:keepLines/>
              <w:tabs>
                <w:tab w:val="clear" w:pos="567"/>
              </w:tabs>
              <w:spacing w:line="240" w:lineRule="auto"/>
              <w:rPr>
                <w:sz w:val="20"/>
                <w:lang w:val="lt-LT"/>
              </w:rPr>
            </w:pPr>
            <w:r>
              <w:rPr>
                <w:sz w:val="20"/>
                <w:lang w:val="lt-LT"/>
              </w:rPr>
              <w:t>Grybelių infekcija**</w:t>
            </w:r>
          </w:p>
        </w:tc>
        <w:tc>
          <w:tcPr>
            <w:tcW w:w="530" w:type="pct"/>
            <w:tcBorders>
              <w:top w:val="single" w:sz="4" w:space="0" w:color="000000"/>
              <w:left w:val="single" w:sz="4" w:space="0" w:color="000000"/>
              <w:bottom w:val="single" w:sz="4" w:space="0" w:color="000000"/>
              <w:right w:val="single" w:sz="4" w:space="0" w:color="000000"/>
            </w:tcBorders>
          </w:tcPr>
          <w:p w14:paraId="4B0187F6" w14:textId="77777777" w:rsidR="00453A04" w:rsidRDefault="00453A04">
            <w:pPr>
              <w:keepNext/>
              <w:keepLines/>
              <w:tabs>
                <w:tab w:val="clear" w:pos="567"/>
              </w:tabs>
              <w:spacing w:line="240" w:lineRule="auto"/>
              <w:rPr>
                <w:sz w:val="20"/>
                <w:lang w:val="lt-LT"/>
              </w:rPr>
            </w:pPr>
          </w:p>
        </w:tc>
        <w:tc>
          <w:tcPr>
            <w:tcW w:w="785" w:type="pct"/>
            <w:tcBorders>
              <w:top w:val="single" w:sz="4" w:space="0" w:color="000000"/>
              <w:left w:val="single" w:sz="4" w:space="0" w:color="000000"/>
              <w:bottom w:val="single" w:sz="4" w:space="0" w:color="000000"/>
              <w:right w:val="single" w:sz="4" w:space="0" w:color="000000"/>
            </w:tcBorders>
          </w:tcPr>
          <w:p w14:paraId="14C9C548" w14:textId="77777777" w:rsidR="00453A04" w:rsidRDefault="00644E84">
            <w:pPr>
              <w:keepNext/>
              <w:keepLines/>
              <w:tabs>
                <w:tab w:val="clear" w:pos="567"/>
              </w:tabs>
              <w:spacing w:line="240" w:lineRule="auto"/>
              <w:rPr>
                <w:sz w:val="20"/>
                <w:lang w:val="lt-LT"/>
              </w:rPr>
            </w:pPr>
            <w:r>
              <w:rPr>
                <w:sz w:val="20"/>
                <w:lang w:val="lt-LT"/>
              </w:rPr>
              <w:t>Tarpvietės nekrozuojantis fascitas (</w:t>
            </w:r>
            <w:r>
              <w:rPr>
                <w:i/>
                <w:sz w:val="20"/>
                <w:lang w:val="lt-LT"/>
              </w:rPr>
              <w:t>Fournier</w:t>
            </w:r>
            <w:r>
              <w:rPr>
                <w:sz w:val="20"/>
                <w:lang w:val="lt-LT"/>
              </w:rPr>
              <w:t xml:space="preserve"> gangrena)</w:t>
            </w:r>
            <w:r>
              <w:rPr>
                <w:sz w:val="20"/>
                <w:vertAlign w:val="superscript"/>
                <w:lang w:val="lt-LT"/>
              </w:rPr>
              <w:t> b,i</w:t>
            </w:r>
          </w:p>
        </w:tc>
      </w:tr>
      <w:tr w:rsidR="00453A04" w14:paraId="13186D8C" w14:textId="77777777">
        <w:tc>
          <w:tcPr>
            <w:tcW w:w="703" w:type="pct"/>
            <w:tcBorders>
              <w:top w:val="single" w:sz="4" w:space="0" w:color="000000"/>
              <w:left w:val="single" w:sz="4" w:space="0" w:color="000000"/>
              <w:bottom w:val="single" w:sz="4" w:space="0" w:color="000000"/>
              <w:right w:val="single" w:sz="4" w:space="0" w:color="000000"/>
            </w:tcBorders>
          </w:tcPr>
          <w:p w14:paraId="34711F01" w14:textId="77777777" w:rsidR="00453A04" w:rsidRDefault="00644E84">
            <w:pPr>
              <w:spacing w:line="240" w:lineRule="auto"/>
              <w:rPr>
                <w:i/>
                <w:sz w:val="20"/>
                <w:lang w:val="lt-LT"/>
              </w:rPr>
            </w:pPr>
            <w:r>
              <w:rPr>
                <w:i/>
                <w:sz w:val="20"/>
                <w:lang w:val="lt-LT"/>
              </w:rPr>
              <w:t>Metabolizmo ir mitybos sutrikimai</w:t>
            </w:r>
          </w:p>
        </w:tc>
        <w:tc>
          <w:tcPr>
            <w:tcW w:w="942" w:type="pct"/>
            <w:tcBorders>
              <w:top w:val="single" w:sz="4" w:space="0" w:color="000000"/>
              <w:left w:val="single" w:sz="4" w:space="0" w:color="000000"/>
              <w:bottom w:val="single" w:sz="4" w:space="0" w:color="000000"/>
              <w:right w:val="single" w:sz="4" w:space="0" w:color="000000"/>
            </w:tcBorders>
          </w:tcPr>
          <w:p w14:paraId="72BF46F2" w14:textId="77777777" w:rsidR="00453A04" w:rsidRDefault="00644E84">
            <w:pPr>
              <w:pStyle w:val="EMEATableLeft"/>
              <w:keepNext w:val="0"/>
              <w:keepLines w:val="0"/>
              <w:tabs>
                <w:tab w:val="left" w:pos="567"/>
              </w:tabs>
              <w:rPr>
                <w:sz w:val="20"/>
                <w:szCs w:val="20"/>
                <w:lang w:val="lt-LT"/>
              </w:rPr>
            </w:pPr>
            <w:r>
              <w:rPr>
                <w:sz w:val="20"/>
                <w:szCs w:val="20"/>
                <w:lang w:val="lt-LT"/>
              </w:rPr>
              <w:t xml:space="preserve">Hipoglikemija (vartojant kartu su sulfonilkarbamidu ar insulinu)  </w:t>
            </w:r>
            <w:r>
              <w:rPr>
                <w:sz w:val="20"/>
                <w:szCs w:val="20"/>
                <w:vertAlign w:val="superscript"/>
                <w:lang w:val="lt-LT"/>
              </w:rPr>
              <w:t>b</w:t>
            </w:r>
          </w:p>
        </w:tc>
        <w:tc>
          <w:tcPr>
            <w:tcW w:w="1024" w:type="pct"/>
            <w:tcBorders>
              <w:top w:val="single" w:sz="4" w:space="0" w:color="000000"/>
              <w:left w:val="single" w:sz="4" w:space="0" w:color="000000"/>
              <w:bottom w:val="single" w:sz="4" w:space="0" w:color="000000"/>
              <w:right w:val="single" w:sz="4" w:space="0" w:color="000000"/>
            </w:tcBorders>
          </w:tcPr>
          <w:p w14:paraId="2F11AD19" w14:textId="77777777" w:rsidR="00453A04" w:rsidRDefault="00453A04">
            <w:pPr>
              <w:pStyle w:val="EMEATableLeft"/>
              <w:keepNext w:val="0"/>
              <w:keepLines w:val="0"/>
              <w:tabs>
                <w:tab w:val="left" w:pos="567"/>
              </w:tabs>
              <w:rPr>
                <w:sz w:val="20"/>
                <w:szCs w:val="20"/>
                <w:lang w:val="lt-LT"/>
              </w:rPr>
            </w:pPr>
          </w:p>
        </w:tc>
        <w:tc>
          <w:tcPr>
            <w:tcW w:w="1016" w:type="pct"/>
            <w:tcBorders>
              <w:top w:val="single" w:sz="4" w:space="0" w:color="000000"/>
              <w:left w:val="single" w:sz="4" w:space="0" w:color="000000"/>
              <w:bottom w:val="single" w:sz="4" w:space="0" w:color="000000"/>
              <w:right w:val="single" w:sz="4" w:space="0" w:color="000000"/>
            </w:tcBorders>
          </w:tcPr>
          <w:p w14:paraId="542A633C" w14:textId="77777777" w:rsidR="00453A04" w:rsidRDefault="00644E84">
            <w:pPr>
              <w:spacing w:line="240" w:lineRule="auto"/>
              <w:rPr>
                <w:sz w:val="20"/>
                <w:lang w:val="lt-LT"/>
              </w:rPr>
            </w:pPr>
            <w:r>
              <w:rPr>
                <w:sz w:val="20"/>
                <w:lang w:val="lt-LT"/>
              </w:rPr>
              <w:t>Sumažėjęs kraujo tūris </w:t>
            </w:r>
            <w:r>
              <w:rPr>
                <w:sz w:val="20"/>
                <w:vertAlign w:val="superscript"/>
                <w:lang w:val="lt-LT"/>
              </w:rPr>
              <w:t>b,e</w:t>
            </w:r>
            <w:r>
              <w:rPr>
                <w:sz w:val="20"/>
                <w:lang w:val="lt-LT"/>
              </w:rPr>
              <w:t>, troškulys </w:t>
            </w:r>
            <w:r>
              <w:rPr>
                <w:sz w:val="20"/>
                <w:vertAlign w:val="superscript"/>
                <w:lang w:val="lt-LT"/>
              </w:rPr>
              <w:t>**</w:t>
            </w:r>
          </w:p>
        </w:tc>
        <w:tc>
          <w:tcPr>
            <w:tcW w:w="530" w:type="pct"/>
            <w:tcBorders>
              <w:top w:val="single" w:sz="4" w:space="0" w:color="000000"/>
              <w:left w:val="single" w:sz="4" w:space="0" w:color="000000"/>
              <w:bottom w:val="single" w:sz="4" w:space="0" w:color="000000"/>
              <w:right w:val="single" w:sz="4" w:space="0" w:color="000000"/>
            </w:tcBorders>
          </w:tcPr>
          <w:p w14:paraId="792DD5C0" w14:textId="77777777" w:rsidR="00453A04" w:rsidRDefault="00644E84">
            <w:pPr>
              <w:spacing w:line="240" w:lineRule="auto"/>
              <w:rPr>
                <w:sz w:val="20"/>
                <w:lang w:val="lt-LT"/>
              </w:rPr>
            </w:pPr>
            <w:r>
              <w:rPr>
                <w:sz w:val="20"/>
                <w:lang w:val="lt-LT"/>
              </w:rPr>
              <w:t xml:space="preserve">diabetinė ketoacidozė (vartojant 2 tipo cukriniam diabetui gydyti) </w:t>
            </w:r>
            <w:r>
              <w:rPr>
                <w:sz w:val="20"/>
                <w:vertAlign w:val="superscript"/>
                <w:lang w:val="lt-LT"/>
              </w:rPr>
              <w:t>b,i,k</w:t>
            </w:r>
            <w:r>
              <w:rPr>
                <w:sz w:val="20"/>
                <w:lang w:val="lt-LT"/>
              </w:rPr>
              <w:t xml:space="preserve"> </w:t>
            </w:r>
          </w:p>
        </w:tc>
        <w:tc>
          <w:tcPr>
            <w:tcW w:w="785" w:type="pct"/>
            <w:tcBorders>
              <w:top w:val="single" w:sz="4" w:space="0" w:color="000000"/>
              <w:left w:val="single" w:sz="4" w:space="0" w:color="000000"/>
              <w:bottom w:val="single" w:sz="4" w:space="0" w:color="000000"/>
              <w:right w:val="single" w:sz="4" w:space="0" w:color="000000"/>
            </w:tcBorders>
          </w:tcPr>
          <w:p w14:paraId="6E6E2899" w14:textId="77777777" w:rsidR="00453A04" w:rsidRDefault="00453A04">
            <w:pPr>
              <w:spacing w:line="240" w:lineRule="auto"/>
              <w:rPr>
                <w:sz w:val="20"/>
                <w:lang w:val="lt-LT"/>
              </w:rPr>
            </w:pPr>
          </w:p>
        </w:tc>
      </w:tr>
      <w:tr w:rsidR="00453A04" w14:paraId="47235082" w14:textId="77777777">
        <w:tc>
          <w:tcPr>
            <w:tcW w:w="703" w:type="pct"/>
            <w:tcBorders>
              <w:top w:val="single" w:sz="4" w:space="0" w:color="000000"/>
              <w:left w:val="single" w:sz="4" w:space="0" w:color="000000"/>
              <w:bottom w:val="single" w:sz="4" w:space="0" w:color="000000"/>
              <w:right w:val="single" w:sz="4" w:space="0" w:color="000000"/>
            </w:tcBorders>
          </w:tcPr>
          <w:p w14:paraId="2B2F3FFE" w14:textId="77777777" w:rsidR="00453A04" w:rsidRDefault="00644E84">
            <w:pPr>
              <w:spacing w:line="240" w:lineRule="auto"/>
              <w:rPr>
                <w:i/>
                <w:sz w:val="20"/>
                <w:lang w:val="lt-LT"/>
              </w:rPr>
            </w:pPr>
            <w:r>
              <w:rPr>
                <w:i/>
                <w:sz w:val="20"/>
                <w:lang w:val="lt-LT"/>
              </w:rPr>
              <w:t>Nervų sistemos sutrikimai</w:t>
            </w:r>
          </w:p>
        </w:tc>
        <w:tc>
          <w:tcPr>
            <w:tcW w:w="942" w:type="pct"/>
            <w:tcBorders>
              <w:top w:val="single" w:sz="4" w:space="0" w:color="000000"/>
              <w:left w:val="single" w:sz="4" w:space="0" w:color="000000"/>
              <w:bottom w:val="single" w:sz="4" w:space="0" w:color="000000"/>
              <w:right w:val="single" w:sz="4" w:space="0" w:color="000000"/>
            </w:tcBorders>
          </w:tcPr>
          <w:p w14:paraId="4EB6CC96" w14:textId="77777777" w:rsidR="00453A04" w:rsidRDefault="00453A04">
            <w:pPr>
              <w:spacing w:line="240" w:lineRule="auto"/>
              <w:rPr>
                <w:strike/>
                <w:sz w:val="20"/>
                <w:lang w:val="lt-LT"/>
              </w:rPr>
            </w:pPr>
          </w:p>
        </w:tc>
        <w:tc>
          <w:tcPr>
            <w:tcW w:w="1024" w:type="pct"/>
            <w:tcBorders>
              <w:top w:val="single" w:sz="4" w:space="0" w:color="000000"/>
              <w:left w:val="single" w:sz="4" w:space="0" w:color="000000"/>
              <w:bottom w:val="single" w:sz="4" w:space="0" w:color="000000"/>
              <w:right w:val="single" w:sz="4" w:space="0" w:color="000000"/>
            </w:tcBorders>
          </w:tcPr>
          <w:p w14:paraId="55D3841C" w14:textId="77777777" w:rsidR="00453A04" w:rsidRDefault="00644E84">
            <w:pPr>
              <w:spacing w:line="240" w:lineRule="auto"/>
              <w:rPr>
                <w:sz w:val="20"/>
                <w:lang w:val="lt-LT"/>
              </w:rPr>
            </w:pPr>
            <w:r>
              <w:rPr>
                <w:sz w:val="20"/>
                <w:lang w:val="lt-LT"/>
              </w:rPr>
              <w:t>Galvos svaigimas</w:t>
            </w:r>
          </w:p>
        </w:tc>
        <w:tc>
          <w:tcPr>
            <w:tcW w:w="1016" w:type="pct"/>
            <w:tcBorders>
              <w:top w:val="single" w:sz="4" w:space="0" w:color="000000"/>
              <w:left w:val="single" w:sz="4" w:space="0" w:color="000000"/>
              <w:bottom w:val="single" w:sz="4" w:space="0" w:color="000000"/>
              <w:right w:val="single" w:sz="4" w:space="0" w:color="000000"/>
            </w:tcBorders>
          </w:tcPr>
          <w:p w14:paraId="2E801C69" w14:textId="77777777" w:rsidR="00453A04" w:rsidRDefault="00453A04">
            <w:pPr>
              <w:spacing w:line="240" w:lineRule="auto"/>
              <w:rPr>
                <w:sz w:val="20"/>
                <w:lang w:val="lt-LT"/>
              </w:rPr>
            </w:pPr>
          </w:p>
        </w:tc>
        <w:tc>
          <w:tcPr>
            <w:tcW w:w="530" w:type="pct"/>
            <w:tcBorders>
              <w:top w:val="single" w:sz="4" w:space="0" w:color="000000"/>
              <w:left w:val="single" w:sz="4" w:space="0" w:color="000000"/>
              <w:bottom w:val="single" w:sz="4" w:space="0" w:color="000000"/>
              <w:right w:val="single" w:sz="4" w:space="0" w:color="000000"/>
            </w:tcBorders>
          </w:tcPr>
          <w:p w14:paraId="03CEB3C0" w14:textId="77777777" w:rsidR="00453A04" w:rsidRDefault="00453A04">
            <w:pPr>
              <w:spacing w:line="240" w:lineRule="auto"/>
              <w:rPr>
                <w:sz w:val="20"/>
                <w:lang w:val="lt-LT"/>
              </w:rPr>
            </w:pPr>
          </w:p>
        </w:tc>
        <w:tc>
          <w:tcPr>
            <w:tcW w:w="785" w:type="pct"/>
            <w:tcBorders>
              <w:top w:val="single" w:sz="4" w:space="0" w:color="000000"/>
              <w:left w:val="single" w:sz="4" w:space="0" w:color="000000"/>
              <w:bottom w:val="single" w:sz="4" w:space="0" w:color="000000"/>
              <w:right w:val="single" w:sz="4" w:space="0" w:color="000000"/>
            </w:tcBorders>
          </w:tcPr>
          <w:p w14:paraId="2BD28ACB" w14:textId="77777777" w:rsidR="00453A04" w:rsidRDefault="00453A04">
            <w:pPr>
              <w:spacing w:line="240" w:lineRule="auto"/>
              <w:rPr>
                <w:sz w:val="20"/>
                <w:lang w:val="lt-LT"/>
              </w:rPr>
            </w:pPr>
          </w:p>
        </w:tc>
      </w:tr>
      <w:tr w:rsidR="00453A04" w14:paraId="1EF2EA66" w14:textId="77777777">
        <w:tc>
          <w:tcPr>
            <w:tcW w:w="703" w:type="pct"/>
            <w:tcBorders>
              <w:top w:val="single" w:sz="4" w:space="0" w:color="000000"/>
              <w:left w:val="single" w:sz="4" w:space="0" w:color="000000"/>
              <w:bottom w:val="single" w:sz="4" w:space="0" w:color="000000"/>
              <w:right w:val="single" w:sz="4" w:space="0" w:color="000000"/>
            </w:tcBorders>
          </w:tcPr>
          <w:p w14:paraId="30D45EFF" w14:textId="77777777" w:rsidR="00453A04" w:rsidRDefault="00644E84">
            <w:pPr>
              <w:spacing w:line="240" w:lineRule="auto"/>
              <w:rPr>
                <w:i/>
                <w:sz w:val="20"/>
                <w:lang w:val="lt-LT"/>
              </w:rPr>
            </w:pPr>
            <w:r>
              <w:rPr>
                <w:i/>
                <w:sz w:val="20"/>
                <w:lang w:val="lt-LT"/>
              </w:rPr>
              <w:t>Virškinimo trakto sutrikimai</w:t>
            </w:r>
          </w:p>
        </w:tc>
        <w:tc>
          <w:tcPr>
            <w:tcW w:w="942" w:type="pct"/>
            <w:tcBorders>
              <w:top w:val="single" w:sz="4" w:space="0" w:color="000000"/>
              <w:left w:val="single" w:sz="4" w:space="0" w:color="000000"/>
              <w:bottom w:val="single" w:sz="4" w:space="0" w:color="000000"/>
              <w:right w:val="single" w:sz="4" w:space="0" w:color="000000"/>
            </w:tcBorders>
          </w:tcPr>
          <w:p w14:paraId="5E4D3952" w14:textId="77777777" w:rsidR="00453A04" w:rsidRDefault="00453A04">
            <w:pPr>
              <w:spacing w:line="240" w:lineRule="auto"/>
              <w:rPr>
                <w:strike/>
                <w:sz w:val="20"/>
                <w:lang w:val="lt-LT"/>
              </w:rPr>
            </w:pPr>
          </w:p>
        </w:tc>
        <w:tc>
          <w:tcPr>
            <w:tcW w:w="1024" w:type="pct"/>
            <w:tcBorders>
              <w:top w:val="single" w:sz="4" w:space="0" w:color="000000"/>
              <w:left w:val="single" w:sz="4" w:space="0" w:color="000000"/>
              <w:bottom w:val="single" w:sz="4" w:space="0" w:color="000000"/>
              <w:right w:val="single" w:sz="4" w:space="0" w:color="000000"/>
            </w:tcBorders>
          </w:tcPr>
          <w:p w14:paraId="539CF314" w14:textId="77777777" w:rsidR="00453A04" w:rsidRDefault="00453A04">
            <w:pPr>
              <w:spacing w:line="240" w:lineRule="auto"/>
              <w:rPr>
                <w:strike/>
                <w:sz w:val="20"/>
                <w:lang w:val="lt-LT"/>
              </w:rPr>
            </w:pPr>
          </w:p>
        </w:tc>
        <w:tc>
          <w:tcPr>
            <w:tcW w:w="1016" w:type="pct"/>
            <w:tcBorders>
              <w:top w:val="single" w:sz="4" w:space="0" w:color="000000"/>
              <w:left w:val="single" w:sz="4" w:space="0" w:color="000000"/>
              <w:bottom w:val="single" w:sz="4" w:space="0" w:color="000000"/>
              <w:right w:val="single" w:sz="4" w:space="0" w:color="000000"/>
            </w:tcBorders>
          </w:tcPr>
          <w:p w14:paraId="47261C82" w14:textId="77777777" w:rsidR="00453A04" w:rsidRDefault="00644E84">
            <w:pPr>
              <w:spacing w:line="240" w:lineRule="auto"/>
              <w:rPr>
                <w:sz w:val="20"/>
                <w:lang w:val="lt-LT"/>
              </w:rPr>
            </w:pPr>
            <w:r>
              <w:rPr>
                <w:sz w:val="20"/>
                <w:lang w:val="lt-LT"/>
              </w:rPr>
              <w:t>Vidurių užkietėjimas </w:t>
            </w:r>
            <w:r>
              <w:rPr>
                <w:sz w:val="20"/>
                <w:vertAlign w:val="superscript"/>
                <w:lang w:val="lt-LT"/>
              </w:rPr>
              <w:t>**</w:t>
            </w:r>
            <w:r>
              <w:rPr>
                <w:sz w:val="20"/>
                <w:lang w:val="lt-LT"/>
              </w:rPr>
              <w:t>,</w:t>
            </w:r>
            <w:r>
              <w:rPr>
                <w:sz w:val="20"/>
                <w:lang w:val="lt-LT"/>
              </w:rPr>
              <w:br/>
              <w:t>sausa burna </w:t>
            </w:r>
            <w:r>
              <w:rPr>
                <w:sz w:val="20"/>
                <w:vertAlign w:val="superscript"/>
                <w:lang w:val="lt-LT"/>
              </w:rPr>
              <w:t>**</w:t>
            </w:r>
          </w:p>
        </w:tc>
        <w:tc>
          <w:tcPr>
            <w:tcW w:w="530" w:type="pct"/>
            <w:tcBorders>
              <w:top w:val="single" w:sz="4" w:space="0" w:color="000000"/>
              <w:left w:val="single" w:sz="4" w:space="0" w:color="000000"/>
              <w:bottom w:val="single" w:sz="4" w:space="0" w:color="000000"/>
              <w:right w:val="single" w:sz="4" w:space="0" w:color="000000"/>
            </w:tcBorders>
          </w:tcPr>
          <w:p w14:paraId="1C2083B1" w14:textId="77777777" w:rsidR="00453A04" w:rsidRDefault="00453A04">
            <w:pPr>
              <w:spacing w:line="240" w:lineRule="auto"/>
              <w:rPr>
                <w:sz w:val="20"/>
                <w:lang w:val="lt-LT"/>
              </w:rPr>
            </w:pPr>
          </w:p>
        </w:tc>
        <w:tc>
          <w:tcPr>
            <w:tcW w:w="785" w:type="pct"/>
            <w:tcBorders>
              <w:top w:val="single" w:sz="4" w:space="0" w:color="000000"/>
              <w:left w:val="single" w:sz="4" w:space="0" w:color="000000"/>
              <w:bottom w:val="single" w:sz="4" w:space="0" w:color="000000"/>
              <w:right w:val="single" w:sz="4" w:space="0" w:color="000000"/>
            </w:tcBorders>
          </w:tcPr>
          <w:p w14:paraId="2668D653" w14:textId="77777777" w:rsidR="00453A04" w:rsidRDefault="00453A04">
            <w:pPr>
              <w:spacing w:line="240" w:lineRule="auto"/>
              <w:rPr>
                <w:sz w:val="20"/>
                <w:lang w:val="lt-LT"/>
              </w:rPr>
            </w:pPr>
          </w:p>
        </w:tc>
      </w:tr>
      <w:tr w:rsidR="00453A04" w14:paraId="3F27669E" w14:textId="77777777">
        <w:tc>
          <w:tcPr>
            <w:tcW w:w="703" w:type="pct"/>
            <w:tcBorders>
              <w:top w:val="single" w:sz="4" w:space="0" w:color="000000"/>
              <w:left w:val="single" w:sz="4" w:space="0" w:color="000000"/>
              <w:bottom w:val="single" w:sz="4" w:space="0" w:color="000000"/>
              <w:right w:val="single" w:sz="4" w:space="0" w:color="000000"/>
            </w:tcBorders>
          </w:tcPr>
          <w:p w14:paraId="68170007" w14:textId="77777777" w:rsidR="00453A04" w:rsidRDefault="00644E84">
            <w:pPr>
              <w:spacing w:line="240" w:lineRule="auto"/>
              <w:rPr>
                <w:i/>
                <w:sz w:val="20"/>
                <w:lang w:val="lt-LT"/>
              </w:rPr>
            </w:pPr>
            <w:r>
              <w:rPr>
                <w:i/>
                <w:sz w:val="20"/>
                <w:lang w:val="lt-LT"/>
              </w:rPr>
              <w:t>Odos ir poodinio audinio sutrikimai</w:t>
            </w:r>
          </w:p>
        </w:tc>
        <w:tc>
          <w:tcPr>
            <w:tcW w:w="942" w:type="pct"/>
            <w:tcBorders>
              <w:top w:val="single" w:sz="4" w:space="0" w:color="000000"/>
              <w:left w:val="single" w:sz="4" w:space="0" w:color="000000"/>
              <w:bottom w:val="single" w:sz="4" w:space="0" w:color="000000"/>
              <w:right w:val="single" w:sz="4" w:space="0" w:color="000000"/>
            </w:tcBorders>
          </w:tcPr>
          <w:p w14:paraId="5568F67E" w14:textId="77777777" w:rsidR="00453A04" w:rsidRDefault="00453A04">
            <w:pPr>
              <w:spacing w:line="240" w:lineRule="auto"/>
              <w:rPr>
                <w:sz w:val="20"/>
                <w:lang w:val="lt-LT"/>
              </w:rPr>
            </w:pPr>
          </w:p>
        </w:tc>
        <w:tc>
          <w:tcPr>
            <w:tcW w:w="1024" w:type="pct"/>
            <w:tcBorders>
              <w:top w:val="single" w:sz="4" w:space="0" w:color="000000"/>
              <w:left w:val="single" w:sz="4" w:space="0" w:color="000000"/>
              <w:bottom w:val="single" w:sz="4" w:space="0" w:color="000000"/>
              <w:right w:val="single" w:sz="4" w:space="0" w:color="000000"/>
            </w:tcBorders>
          </w:tcPr>
          <w:p w14:paraId="36C51378" w14:textId="77777777" w:rsidR="00453A04" w:rsidRDefault="00644E84">
            <w:pPr>
              <w:spacing w:line="240" w:lineRule="auto"/>
              <w:rPr>
                <w:sz w:val="20"/>
                <w:lang w:val="lt-LT"/>
              </w:rPr>
            </w:pPr>
            <w:r>
              <w:rPr>
                <w:sz w:val="20"/>
                <w:lang w:val="lt-LT"/>
              </w:rPr>
              <w:t>Išbėrimas </w:t>
            </w:r>
            <w:r>
              <w:rPr>
                <w:sz w:val="20"/>
                <w:vertAlign w:val="superscript"/>
                <w:lang w:val="lt-LT"/>
              </w:rPr>
              <w:t>j</w:t>
            </w:r>
          </w:p>
        </w:tc>
        <w:tc>
          <w:tcPr>
            <w:tcW w:w="1016" w:type="pct"/>
            <w:tcBorders>
              <w:top w:val="single" w:sz="4" w:space="0" w:color="000000"/>
              <w:left w:val="single" w:sz="4" w:space="0" w:color="000000"/>
              <w:bottom w:val="single" w:sz="4" w:space="0" w:color="000000"/>
              <w:right w:val="single" w:sz="4" w:space="0" w:color="000000"/>
            </w:tcBorders>
          </w:tcPr>
          <w:p w14:paraId="4188B850" w14:textId="77777777" w:rsidR="00453A04" w:rsidRDefault="00453A04">
            <w:pPr>
              <w:spacing w:line="240" w:lineRule="auto"/>
              <w:rPr>
                <w:sz w:val="20"/>
                <w:lang w:val="lt-LT"/>
              </w:rPr>
            </w:pPr>
          </w:p>
        </w:tc>
        <w:tc>
          <w:tcPr>
            <w:tcW w:w="530" w:type="pct"/>
            <w:tcBorders>
              <w:top w:val="single" w:sz="4" w:space="0" w:color="000000"/>
              <w:left w:val="single" w:sz="4" w:space="0" w:color="000000"/>
              <w:bottom w:val="single" w:sz="4" w:space="0" w:color="000000"/>
              <w:right w:val="single" w:sz="4" w:space="0" w:color="000000"/>
            </w:tcBorders>
          </w:tcPr>
          <w:p w14:paraId="3513A71C" w14:textId="77777777" w:rsidR="00453A04" w:rsidRDefault="00453A04">
            <w:pPr>
              <w:spacing w:line="240" w:lineRule="auto"/>
              <w:rPr>
                <w:sz w:val="20"/>
                <w:lang w:val="lt-LT"/>
              </w:rPr>
            </w:pPr>
          </w:p>
        </w:tc>
        <w:tc>
          <w:tcPr>
            <w:tcW w:w="785" w:type="pct"/>
            <w:tcBorders>
              <w:top w:val="single" w:sz="4" w:space="0" w:color="000000"/>
              <w:left w:val="single" w:sz="4" w:space="0" w:color="000000"/>
              <w:bottom w:val="single" w:sz="4" w:space="0" w:color="000000"/>
              <w:right w:val="single" w:sz="4" w:space="0" w:color="000000"/>
            </w:tcBorders>
          </w:tcPr>
          <w:p w14:paraId="4DFEB30A" w14:textId="77777777" w:rsidR="00453A04" w:rsidRDefault="00644E84">
            <w:pPr>
              <w:spacing w:line="240" w:lineRule="auto"/>
              <w:rPr>
                <w:sz w:val="20"/>
                <w:lang w:val="lt-LT"/>
              </w:rPr>
            </w:pPr>
            <w:r>
              <w:rPr>
                <w:sz w:val="20"/>
                <w:lang w:val="lt-LT"/>
              </w:rPr>
              <w:t>Angioedema</w:t>
            </w:r>
          </w:p>
        </w:tc>
      </w:tr>
      <w:tr w:rsidR="00453A04" w14:paraId="5775D206" w14:textId="77777777">
        <w:tc>
          <w:tcPr>
            <w:tcW w:w="703" w:type="pct"/>
            <w:tcBorders>
              <w:top w:val="single" w:sz="4" w:space="0" w:color="000000"/>
              <w:left w:val="single" w:sz="4" w:space="0" w:color="000000"/>
              <w:bottom w:val="single" w:sz="4" w:space="0" w:color="000000"/>
              <w:right w:val="single" w:sz="4" w:space="0" w:color="000000"/>
            </w:tcBorders>
          </w:tcPr>
          <w:p w14:paraId="65988906" w14:textId="77777777" w:rsidR="00453A04" w:rsidRDefault="00644E84">
            <w:pPr>
              <w:spacing w:line="240" w:lineRule="auto"/>
              <w:rPr>
                <w:i/>
                <w:sz w:val="20"/>
                <w:lang w:val="lt-LT"/>
              </w:rPr>
            </w:pPr>
            <w:r>
              <w:rPr>
                <w:i/>
                <w:sz w:val="20"/>
                <w:lang w:val="lt-LT"/>
              </w:rPr>
              <w:t>Skeleto, raumenų ir jungiamojo audinio sutrikimai</w:t>
            </w:r>
          </w:p>
        </w:tc>
        <w:tc>
          <w:tcPr>
            <w:tcW w:w="942" w:type="pct"/>
            <w:tcBorders>
              <w:top w:val="single" w:sz="4" w:space="0" w:color="000000"/>
              <w:left w:val="single" w:sz="4" w:space="0" w:color="000000"/>
              <w:bottom w:val="single" w:sz="4" w:space="0" w:color="000000"/>
              <w:right w:val="single" w:sz="4" w:space="0" w:color="000000"/>
            </w:tcBorders>
          </w:tcPr>
          <w:p w14:paraId="27CD8BEA" w14:textId="77777777" w:rsidR="00453A04" w:rsidRDefault="00453A04">
            <w:pPr>
              <w:spacing w:line="240" w:lineRule="auto"/>
              <w:rPr>
                <w:sz w:val="20"/>
                <w:lang w:val="lt-LT"/>
              </w:rPr>
            </w:pPr>
          </w:p>
        </w:tc>
        <w:tc>
          <w:tcPr>
            <w:tcW w:w="1024" w:type="pct"/>
            <w:tcBorders>
              <w:top w:val="single" w:sz="4" w:space="0" w:color="000000"/>
              <w:left w:val="single" w:sz="4" w:space="0" w:color="000000"/>
              <w:bottom w:val="single" w:sz="4" w:space="0" w:color="000000"/>
              <w:right w:val="single" w:sz="4" w:space="0" w:color="000000"/>
            </w:tcBorders>
          </w:tcPr>
          <w:p w14:paraId="137D5698" w14:textId="77777777" w:rsidR="00453A04" w:rsidRDefault="00644E84">
            <w:pPr>
              <w:spacing w:line="240" w:lineRule="auto"/>
              <w:rPr>
                <w:sz w:val="20"/>
                <w:lang w:val="lt-LT"/>
              </w:rPr>
            </w:pPr>
            <w:r>
              <w:rPr>
                <w:sz w:val="20"/>
                <w:lang w:val="lt-LT"/>
              </w:rPr>
              <w:t>Nugaros skausmas *</w:t>
            </w:r>
          </w:p>
        </w:tc>
        <w:tc>
          <w:tcPr>
            <w:tcW w:w="1016" w:type="pct"/>
            <w:tcBorders>
              <w:top w:val="single" w:sz="4" w:space="0" w:color="000000"/>
              <w:left w:val="single" w:sz="4" w:space="0" w:color="000000"/>
              <w:bottom w:val="single" w:sz="4" w:space="0" w:color="000000"/>
              <w:right w:val="single" w:sz="4" w:space="0" w:color="000000"/>
            </w:tcBorders>
          </w:tcPr>
          <w:p w14:paraId="4A6FBCBE" w14:textId="77777777" w:rsidR="00453A04" w:rsidRDefault="00453A04">
            <w:pPr>
              <w:spacing w:line="240" w:lineRule="auto"/>
              <w:rPr>
                <w:sz w:val="20"/>
                <w:lang w:val="lt-LT"/>
              </w:rPr>
            </w:pPr>
          </w:p>
        </w:tc>
        <w:tc>
          <w:tcPr>
            <w:tcW w:w="530" w:type="pct"/>
            <w:tcBorders>
              <w:top w:val="single" w:sz="4" w:space="0" w:color="000000"/>
              <w:left w:val="single" w:sz="4" w:space="0" w:color="000000"/>
              <w:bottom w:val="single" w:sz="4" w:space="0" w:color="000000"/>
              <w:right w:val="single" w:sz="4" w:space="0" w:color="000000"/>
            </w:tcBorders>
          </w:tcPr>
          <w:p w14:paraId="3BA88F5A" w14:textId="77777777" w:rsidR="00453A04" w:rsidRDefault="00453A04">
            <w:pPr>
              <w:spacing w:line="240" w:lineRule="auto"/>
              <w:rPr>
                <w:sz w:val="20"/>
                <w:lang w:val="lt-LT"/>
              </w:rPr>
            </w:pPr>
          </w:p>
        </w:tc>
        <w:tc>
          <w:tcPr>
            <w:tcW w:w="785" w:type="pct"/>
            <w:tcBorders>
              <w:top w:val="single" w:sz="4" w:space="0" w:color="000000"/>
              <w:left w:val="single" w:sz="4" w:space="0" w:color="000000"/>
              <w:bottom w:val="single" w:sz="4" w:space="0" w:color="000000"/>
              <w:right w:val="single" w:sz="4" w:space="0" w:color="000000"/>
            </w:tcBorders>
          </w:tcPr>
          <w:p w14:paraId="4C9050BA" w14:textId="77777777" w:rsidR="00453A04" w:rsidRDefault="00453A04">
            <w:pPr>
              <w:spacing w:line="240" w:lineRule="auto"/>
              <w:rPr>
                <w:sz w:val="20"/>
                <w:lang w:val="lt-LT"/>
              </w:rPr>
            </w:pPr>
          </w:p>
        </w:tc>
      </w:tr>
      <w:tr w:rsidR="00453A04" w14:paraId="79D89BF4" w14:textId="77777777">
        <w:tc>
          <w:tcPr>
            <w:tcW w:w="703" w:type="pct"/>
            <w:tcBorders>
              <w:top w:val="single" w:sz="4" w:space="0" w:color="000000"/>
              <w:left w:val="single" w:sz="4" w:space="0" w:color="000000"/>
              <w:bottom w:val="single" w:sz="4" w:space="0" w:color="000000"/>
              <w:right w:val="single" w:sz="4" w:space="0" w:color="000000"/>
            </w:tcBorders>
          </w:tcPr>
          <w:p w14:paraId="5E0723F1" w14:textId="77777777" w:rsidR="00453A04" w:rsidRDefault="00644E84">
            <w:pPr>
              <w:spacing w:line="240" w:lineRule="auto"/>
              <w:rPr>
                <w:i/>
                <w:sz w:val="20"/>
                <w:lang w:val="lt-LT"/>
              </w:rPr>
            </w:pPr>
            <w:r>
              <w:rPr>
                <w:i/>
                <w:sz w:val="20"/>
                <w:lang w:val="lt-LT"/>
              </w:rPr>
              <w:t>Inkstų ir šlapimo takų sutrikimai</w:t>
            </w:r>
          </w:p>
        </w:tc>
        <w:tc>
          <w:tcPr>
            <w:tcW w:w="942" w:type="pct"/>
            <w:tcBorders>
              <w:top w:val="single" w:sz="4" w:space="0" w:color="000000"/>
              <w:left w:val="single" w:sz="4" w:space="0" w:color="000000"/>
              <w:bottom w:val="single" w:sz="4" w:space="0" w:color="000000"/>
              <w:right w:val="single" w:sz="4" w:space="0" w:color="000000"/>
            </w:tcBorders>
          </w:tcPr>
          <w:p w14:paraId="52FAC6BE" w14:textId="77777777" w:rsidR="00453A04" w:rsidRDefault="00453A04">
            <w:pPr>
              <w:spacing w:line="240" w:lineRule="auto"/>
              <w:rPr>
                <w:sz w:val="20"/>
                <w:lang w:val="lt-LT"/>
              </w:rPr>
            </w:pPr>
          </w:p>
        </w:tc>
        <w:tc>
          <w:tcPr>
            <w:tcW w:w="1024" w:type="pct"/>
            <w:tcBorders>
              <w:top w:val="single" w:sz="4" w:space="0" w:color="000000"/>
              <w:left w:val="single" w:sz="4" w:space="0" w:color="000000"/>
              <w:bottom w:val="single" w:sz="4" w:space="0" w:color="000000"/>
              <w:right w:val="single" w:sz="4" w:space="0" w:color="000000"/>
            </w:tcBorders>
          </w:tcPr>
          <w:p w14:paraId="79A739F7" w14:textId="77777777" w:rsidR="00453A04" w:rsidRDefault="00644E84">
            <w:pPr>
              <w:spacing w:line="240" w:lineRule="auto"/>
              <w:rPr>
                <w:sz w:val="20"/>
                <w:lang w:val="lt-LT"/>
              </w:rPr>
            </w:pPr>
            <w:r>
              <w:rPr>
                <w:sz w:val="20"/>
                <w:lang w:val="lt-LT"/>
              </w:rPr>
              <w:t>Dizurija, poliurija *,</w:t>
            </w:r>
            <w:r>
              <w:rPr>
                <w:sz w:val="20"/>
                <w:vertAlign w:val="superscript"/>
                <w:lang w:val="lt-LT"/>
              </w:rPr>
              <w:t>f</w:t>
            </w:r>
          </w:p>
        </w:tc>
        <w:tc>
          <w:tcPr>
            <w:tcW w:w="1016" w:type="pct"/>
            <w:tcBorders>
              <w:top w:val="single" w:sz="4" w:space="0" w:color="000000"/>
              <w:left w:val="single" w:sz="4" w:space="0" w:color="000000"/>
              <w:bottom w:val="single" w:sz="4" w:space="0" w:color="000000"/>
              <w:right w:val="single" w:sz="4" w:space="0" w:color="000000"/>
            </w:tcBorders>
          </w:tcPr>
          <w:p w14:paraId="1F67BBDB" w14:textId="77777777" w:rsidR="00453A04" w:rsidRDefault="00644E84">
            <w:pPr>
              <w:spacing w:line="240" w:lineRule="auto"/>
              <w:rPr>
                <w:sz w:val="20"/>
                <w:lang w:val="lt-LT"/>
              </w:rPr>
            </w:pPr>
            <w:r>
              <w:rPr>
                <w:sz w:val="20"/>
                <w:lang w:val="lt-LT"/>
              </w:rPr>
              <w:t>Nokturija </w:t>
            </w:r>
            <w:r>
              <w:rPr>
                <w:sz w:val="20"/>
                <w:vertAlign w:val="superscript"/>
                <w:lang w:val="lt-LT"/>
              </w:rPr>
              <w:t>**</w:t>
            </w:r>
          </w:p>
        </w:tc>
        <w:tc>
          <w:tcPr>
            <w:tcW w:w="530" w:type="pct"/>
            <w:tcBorders>
              <w:top w:val="single" w:sz="4" w:space="0" w:color="000000"/>
              <w:left w:val="single" w:sz="4" w:space="0" w:color="000000"/>
              <w:bottom w:val="single" w:sz="4" w:space="0" w:color="000000"/>
              <w:right w:val="single" w:sz="4" w:space="0" w:color="000000"/>
            </w:tcBorders>
          </w:tcPr>
          <w:p w14:paraId="699E959A" w14:textId="77777777" w:rsidR="00453A04" w:rsidRDefault="00453A04">
            <w:pPr>
              <w:spacing w:line="240" w:lineRule="auto"/>
              <w:rPr>
                <w:sz w:val="20"/>
                <w:lang w:val="lt-LT"/>
              </w:rPr>
            </w:pPr>
          </w:p>
        </w:tc>
        <w:tc>
          <w:tcPr>
            <w:tcW w:w="785" w:type="pct"/>
            <w:tcBorders>
              <w:top w:val="single" w:sz="4" w:space="0" w:color="000000"/>
              <w:left w:val="single" w:sz="4" w:space="0" w:color="000000"/>
              <w:bottom w:val="single" w:sz="4" w:space="0" w:color="000000"/>
              <w:right w:val="single" w:sz="4" w:space="0" w:color="000000"/>
            </w:tcBorders>
          </w:tcPr>
          <w:p w14:paraId="03DE1502" w14:textId="77777777" w:rsidR="00453A04" w:rsidRDefault="00644E84">
            <w:pPr>
              <w:spacing w:line="240" w:lineRule="auto"/>
              <w:rPr>
                <w:sz w:val="20"/>
                <w:lang w:val="lt-LT"/>
              </w:rPr>
            </w:pPr>
            <w:r>
              <w:rPr>
                <w:sz w:val="20"/>
                <w:lang w:val="lt-LT"/>
              </w:rPr>
              <w:t>Tubulointersti-cinis nefritas</w:t>
            </w:r>
          </w:p>
        </w:tc>
      </w:tr>
      <w:tr w:rsidR="00453A04" w14:paraId="1A2B2A0F" w14:textId="77777777">
        <w:trPr>
          <w:trHeight w:val="341"/>
        </w:trPr>
        <w:tc>
          <w:tcPr>
            <w:tcW w:w="703" w:type="pct"/>
            <w:tcBorders>
              <w:top w:val="single" w:sz="4" w:space="0" w:color="000000"/>
              <w:left w:val="single" w:sz="4" w:space="0" w:color="000000"/>
              <w:bottom w:val="single" w:sz="4" w:space="0" w:color="000000"/>
              <w:right w:val="single" w:sz="4" w:space="0" w:color="000000"/>
            </w:tcBorders>
          </w:tcPr>
          <w:p w14:paraId="05E3E29F" w14:textId="77777777" w:rsidR="00453A04" w:rsidRDefault="00644E84">
            <w:pPr>
              <w:spacing w:line="240" w:lineRule="auto"/>
              <w:rPr>
                <w:i/>
                <w:sz w:val="20"/>
                <w:lang w:val="lt-LT"/>
              </w:rPr>
            </w:pPr>
            <w:r>
              <w:rPr>
                <w:i/>
                <w:sz w:val="20"/>
                <w:lang w:val="lt-LT"/>
              </w:rPr>
              <w:t>Lytinės sistemos ir krūties sutrikimai</w:t>
            </w:r>
          </w:p>
        </w:tc>
        <w:tc>
          <w:tcPr>
            <w:tcW w:w="942" w:type="pct"/>
            <w:tcBorders>
              <w:top w:val="single" w:sz="4" w:space="0" w:color="000000"/>
              <w:left w:val="single" w:sz="4" w:space="0" w:color="000000"/>
              <w:bottom w:val="single" w:sz="4" w:space="0" w:color="000000"/>
              <w:right w:val="single" w:sz="4" w:space="0" w:color="000000"/>
            </w:tcBorders>
          </w:tcPr>
          <w:p w14:paraId="12798E5C" w14:textId="77777777" w:rsidR="00453A04" w:rsidRDefault="00453A04">
            <w:pPr>
              <w:tabs>
                <w:tab w:val="clear" w:pos="567"/>
                <w:tab w:val="left" w:pos="0"/>
              </w:tabs>
              <w:spacing w:line="240" w:lineRule="auto"/>
              <w:ind w:left="144" w:hanging="144"/>
              <w:rPr>
                <w:sz w:val="20"/>
                <w:lang w:val="lt-LT"/>
              </w:rPr>
            </w:pPr>
          </w:p>
        </w:tc>
        <w:tc>
          <w:tcPr>
            <w:tcW w:w="1024" w:type="pct"/>
            <w:tcBorders>
              <w:top w:val="single" w:sz="4" w:space="0" w:color="000000"/>
              <w:left w:val="single" w:sz="4" w:space="0" w:color="000000"/>
              <w:bottom w:val="single" w:sz="4" w:space="0" w:color="000000"/>
              <w:right w:val="single" w:sz="4" w:space="0" w:color="000000"/>
            </w:tcBorders>
          </w:tcPr>
          <w:p w14:paraId="5C57136C" w14:textId="77777777" w:rsidR="00453A04" w:rsidRDefault="00453A04">
            <w:pPr>
              <w:keepNext/>
              <w:keepLines/>
              <w:spacing w:line="240" w:lineRule="auto"/>
              <w:rPr>
                <w:sz w:val="20"/>
                <w:lang w:val="lt-LT"/>
              </w:rPr>
            </w:pPr>
          </w:p>
        </w:tc>
        <w:tc>
          <w:tcPr>
            <w:tcW w:w="1016" w:type="pct"/>
            <w:tcBorders>
              <w:top w:val="single" w:sz="4" w:space="0" w:color="000000"/>
              <w:left w:val="single" w:sz="4" w:space="0" w:color="000000"/>
              <w:bottom w:val="single" w:sz="4" w:space="0" w:color="000000"/>
              <w:right w:val="single" w:sz="4" w:space="0" w:color="000000"/>
            </w:tcBorders>
          </w:tcPr>
          <w:p w14:paraId="1390F253" w14:textId="77777777" w:rsidR="00453A04" w:rsidRDefault="00644E84">
            <w:pPr>
              <w:spacing w:line="240" w:lineRule="auto"/>
              <w:rPr>
                <w:sz w:val="20"/>
                <w:lang w:val="lt-LT"/>
              </w:rPr>
            </w:pPr>
            <w:r>
              <w:rPr>
                <w:sz w:val="20"/>
                <w:lang w:val="lt-LT"/>
              </w:rPr>
              <w:t>Vulvovaginalinis niežulys</w:t>
            </w:r>
            <w:r>
              <w:rPr>
                <w:sz w:val="20"/>
                <w:vertAlign w:val="superscript"/>
                <w:lang w:val="lt-LT"/>
              </w:rPr>
              <w:t> **</w:t>
            </w:r>
            <w:r>
              <w:rPr>
                <w:sz w:val="20"/>
                <w:lang w:val="lt-LT"/>
              </w:rPr>
              <w:t>, genitalijų niežulys </w:t>
            </w:r>
            <w:r>
              <w:rPr>
                <w:sz w:val="20"/>
                <w:vertAlign w:val="superscript"/>
                <w:lang w:val="lt-LT"/>
              </w:rPr>
              <w:t>**</w:t>
            </w:r>
            <w:r>
              <w:rPr>
                <w:sz w:val="20"/>
                <w:lang w:val="lt-LT"/>
              </w:rPr>
              <w:t xml:space="preserve"> </w:t>
            </w:r>
          </w:p>
        </w:tc>
        <w:tc>
          <w:tcPr>
            <w:tcW w:w="530" w:type="pct"/>
            <w:tcBorders>
              <w:top w:val="single" w:sz="4" w:space="0" w:color="000000"/>
              <w:left w:val="single" w:sz="4" w:space="0" w:color="000000"/>
              <w:bottom w:val="single" w:sz="4" w:space="0" w:color="000000"/>
              <w:right w:val="single" w:sz="4" w:space="0" w:color="000000"/>
            </w:tcBorders>
          </w:tcPr>
          <w:p w14:paraId="3AAD16B2" w14:textId="77777777" w:rsidR="00453A04" w:rsidRDefault="00453A04">
            <w:pPr>
              <w:spacing w:line="240" w:lineRule="auto"/>
              <w:rPr>
                <w:sz w:val="20"/>
                <w:lang w:val="lt-LT"/>
              </w:rPr>
            </w:pPr>
          </w:p>
        </w:tc>
        <w:tc>
          <w:tcPr>
            <w:tcW w:w="785" w:type="pct"/>
            <w:tcBorders>
              <w:top w:val="single" w:sz="4" w:space="0" w:color="000000"/>
              <w:left w:val="single" w:sz="4" w:space="0" w:color="000000"/>
              <w:bottom w:val="single" w:sz="4" w:space="0" w:color="000000"/>
              <w:right w:val="single" w:sz="4" w:space="0" w:color="000000"/>
            </w:tcBorders>
          </w:tcPr>
          <w:p w14:paraId="1D4C7B84" w14:textId="77777777" w:rsidR="00453A04" w:rsidRDefault="00453A04">
            <w:pPr>
              <w:spacing w:line="240" w:lineRule="auto"/>
              <w:rPr>
                <w:sz w:val="20"/>
                <w:lang w:val="lt-LT"/>
              </w:rPr>
            </w:pPr>
          </w:p>
        </w:tc>
      </w:tr>
      <w:tr w:rsidR="00453A04" w14:paraId="2F4439D1" w14:textId="77777777">
        <w:trPr>
          <w:trHeight w:val="341"/>
        </w:trPr>
        <w:tc>
          <w:tcPr>
            <w:tcW w:w="703" w:type="pct"/>
            <w:tcBorders>
              <w:top w:val="single" w:sz="4" w:space="0" w:color="000000"/>
              <w:left w:val="single" w:sz="4" w:space="0" w:color="000000"/>
              <w:bottom w:val="single" w:sz="4" w:space="0" w:color="000000"/>
              <w:right w:val="single" w:sz="4" w:space="0" w:color="000000"/>
            </w:tcBorders>
          </w:tcPr>
          <w:p w14:paraId="04F93049" w14:textId="77777777" w:rsidR="00453A04" w:rsidRDefault="00644E84">
            <w:pPr>
              <w:spacing w:line="240" w:lineRule="auto"/>
              <w:rPr>
                <w:i/>
                <w:sz w:val="20"/>
                <w:lang w:val="lt-LT"/>
              </w:rPr>
            </w:pPr>
            <w:r>
              <w:rPr>
                <w:i/>
                <w:sz w:val="20"/>
                <w:lang w:val="lt-LT"/>
              </w:rPr>
              <w:lastRenderedPageBreak/>
              <w:t>Tyrimai</w:t>
            </w:r>
          </w:p>
        </w:tc>
        <w:tc>
          <w:tcPr>
            <w:tcW w:w="942" w:type="pct"/>
            <w:tcBorders>
              <w:top w:val="single" w:sz="4" w:space="0" w:color="000000"/>
              <w:left w:val="single" w:sz="4" w:space="0" w:color="000000"/>
              <w:bottom w:val="single" w:sz="4" w:space="0" w:color="000000"/>
              <w:right w:val="single" w:sz="4" w:space="0" w:color="000000"/>
            </w:tcBorders>
          </w:tcPr>
          <w:p w14:paraId="66BE01C9" w14:textId="77777777" w:rsidR="00453A04" w:rsidRDefault="00453A04">
            <w:pPr>
              <w:tabs>
                <w:tab w:val="clear" w:pos="567"/>
                <w:tab w:val="left" w:pos="0"/>
              </w:tabs>
              <w:spacing w:line="240" w:lineRule="auto"/>
              <w:ind w:left="144" w:hanging="144"/>
              <w:rPr>
                <w:sz w:val="20"/>
                <w:lang w:val="lt-LT"/>
              </w:rPr>
            </w:pPr>
          </w:p>
        </w:tc>
        <w:tc>
          <w:tcPr>
            <w:tcW w:w="1024" w:type="pct"/>
            <w:tcBorders>
              <w:top w:val="single" w:sz="4" w:space="0" w:color="000000"/>
              <w:left w:val="single" w:sz="4" w:space="0" w:color="000000"/>
              <w:bottom w:val="single" w:sz="4" w:space="0" w:color="000000"/>
              <w:right w:val="single" w:sz="4" w:space="0" w:color="000000"/>
            </w:tcBorders>
          </w:tcPr>
          <w:p w14:paraId="22576EBD" w14:textId="77777777" w:rsidR="00453A04" w:rsidRDefault="00644E84">
            <w:pPr>
              <w:keepNext/>
              <w:keepLines/>
              <w:spacing w:line="240" w:lineRule="auto"/>
              <w:rPr>
                <w:bCs/>
                <w:sz w:val="20"/>
                <w:lang w:val="lt-LT"/>
              </w:rPr>
            </w:pPr>
            <w:r>
              <w:rPr>
                <w:sz w:val="20"/>
                <w:lang w:val="lt-LT"/>
              </w:rPr>
              <w:t>Padidėjęs</w:t>
            </w:r>
            <w:r>
              <w:rPr>
                <w:bCs/>
                <w:sz w:val="20"/>
                <w:lang w:val="lt-LT"/>
              </w:rPr>
              <w:t xml:space="preserve"> hematokritas </w:t>
            </w:r>
            <w:r>
              <w:rPr>
                <w:bCs/>
                <w:sz w:val="20"/>
                <w:vertAlign w:val="superscript"/>
                <w:lang w:val="lt-LT"/>
              </w:rPr>
              <w:t>g</w:t>
            </w:r>
            <w:r>
              <w:rPr>
                <w:bCs/>
                <w:sz w:val="20"/>
                <w:lang w:val="lt-LT"/>
              </w:rPr>
              <w:t>,</w:t>
            </w:r>
            <w:r>
              <w:rPr>
                <w:bCs/>
                <w:sz w:val="20"/>
                <w:lang w:val="lt-LT"/>
              </w:rPr>
              <w:br/>
              <w:t xml:space="preserve">sumažėjęs kreatinino inkstų klirensas (pradedant gydyti) </w:t>
            </w:r>
            <w:r>
              <w:rPr>
                <w:bCs/>
                <w:sz w:val="20"/>
                <w:vertAlign w:val="superscript"/>
                <w:lang w:val="lt-LT"/>
              </w:rPr>
              <w:t>b</w:t>
            </w:r>
            <w:r>
              <w:rPr>
                <w:bCs/>
                <w:sz w:val="20"/>
                <w:lang w:val="lt-LT"/>
              </w:rPr>
              <w:t>,</w:t>
            </w:r>
            <w:r>
              <w:rPr>
                <w:bCs/>
                <w:sz w:val="20"/>
                <w:lang w:val="lt-LT"/>
              </w:rPr>
              <w:br/>
            </w:r>
            <w:r>
              <w:rPr>
                <w:sz w:val="20"/>
                <w:lang w:val="lt-LT"/>
              </w:rPr>
              <w:t>dislipidemija </w:t>
            </w:r>
            <w:r>
              <w:rPr>
                <w:sz w:val="20"/>
                <w:vertAlign w:val="superscript"/>
                <w:lang w:val="lt-LT"/>
              </w:rPr>
              <w:t>h</w:t>
            </w:r>
          </w:p>
        </w:tc>
        <w:tc>
          <w:tcPr>
            <w:tcW w:w="1016" w:type="pct"/>
            <w:tcBorders>
              <w:top w:val="single" w:sz="4" w:space="0" w:color="000000"/>
              <w:left w:val="single" w:sz="4" w:space="0" w:color="000000"/>
              <w:bottom w:val="single" w:sz="4" w:space="0" w:color="000000"/>
              <w:right w:val="single" w:sz="4" w:space="0" w:color="000000"/>
            </w:tcBorders>
          </w:tcPr>
          <w:p w14:paraId="0F3FFFA9" w14:textId="77777777" w:rsidR="00453A04" w:rsidRDefault="00644E84">
            <w:pPr>
              <w:spacing w:line="240" w:lineRule="auto"/>
              <w:rPr>
                <w:sz w:val="20"/>
                <w:lang w:val="lt-LT"/>
              </w:rPr>
            </w:pPr>
            <w:r>
              <w:rPr>
                <w:sz w:val="20"/>
                <w:lang w:val="lt-LT"/>
              </w:rPr>
              <w:t>Padidėjusi kreatinino koncentracija kraujyje </w:t>
            </w:r>
            <w:r>
              <w:rPr>
                <w:bCs/>
                <w:sz w:val="20"/>
                <w:lang w:val="lt-LT"/>
              </w:rPr>
              <w:t>(pradedant gydyti) </w:t>
            </w:r>
            <w:r>
              <w:rPr>
                <w:sz w:val="20"/>
                <w:vertAlign w:val="superscript"/>
                <w:lang w:val="lt-LT"/>
              </w:rPr>
              <w:t>**,b</w:t>
            </w:r>
            <w:r>
              <w:rPr>
                <w:sz w:val="20"/>
                <w:lang w:val="lt-LT"/>
              </w:rPr>
              <w:t>, padidėjusi šlapalo koncentracija kraujyje </w:t>
            </w:r>
            <w:r>
              <w:rPr>
                <w:sz w:val="20"/>
                <w:vertAlign w:val="superscript"/>
                <w:lang w:val="lt-LT"/>
              </w:rPr>
              <w:t>**</w:t>
            </w:r>
            <w:r>
              <w:rPr>
                <w:bCs/>
                <w:sz w:val="20"/>
                <w:lang w:val="lt-LT"/>
              </w:rPr>
              <w:t>,</w:t>
            </w:r>
            <w:r>
              <w:rPr>
                <w:bCs/>
                <w:sz w:val="20"/>
                <w:lang w:val="lt-LT"/>
              </w:rPr>
              <w:br/>
              <w:t>sumažėjęs svoris </w:t>
            </w:r>
            <w:r>
              <w:rPr>
                <w:sz w:val="20"/>
                <w:vertAlign w:val="superscript"/>
                <w:lang w:val="lt-LT"/>
              </w:rPr>
              <w:t>**</w:t>
            </w:r>
          </w:p>
        </w:tc>
        <w:tc>
          <w:tcPr>
            <w:tcW w:w="530" w:type="pct"/>
            <w:tcBorders>
              <w:top w:val="single" w:sz="4" w:space="0" w:color="000000"/>
              <w:left w:val="single" w:sz="4" w:space="0" w:color="000000"/>
              <w:bottom w:val="single" w:sz="4" w:space="0" w:color="000000"/>
              <w:right w:val="single" w:sz="4" w:space="0" w:color="000000"/>
            </w:tcBorders>
          </w:tcPr>
          <w:p w14:paraId="253FB64F" w14:textId="77777777" w:rsidR="00453A04" w:rsidRDefault="00453A04">
            <w:pPr>
              <w:spacing w:line="240" w:lineRule="auto"/>
              <w:rPr>
                <w:sz w:val="20"/>
                <w:lang w:val="lt-LT"/>
              </w:rPr>
            </w:pPr>
          </w:p>
        </w:tc>
        <w:tc>
          <w:tcPr>
            <w:tcW w:w="785" w:type="pct"/>
            <w:tcBorders>
              <w:top w:val="single" w:sz="4" w:space="0" w:color="000000"/>
              <w:left w:val="single" w:sz="4" w:space="0" w:color="000000"/>
              <w:bottom w:val="single" w:sz="4" w:space="0" w:color="000000"/>
              <w:right w:val="single" w:sz="4" w:space="0" w:color="000000"/>
            </w:tcBorders>
          </w:tcPr>
          <w:p w14:paraId="1841CC38" w14:textId="77777777" w:rsidR="00453A04" w:rsidRDefault="00453A04">
            <w:pPr>
              <w:spacing w:line="240" w:lineRule="auto"/>
              <w:rPr>
                <w:sz w:val="20"/>
                <w:lang w:val="lt-LT"/>
              </w:rPr>
            </w:pPr>
          </w:p>
        </w:tc>
      </w:tr>
    </w:tbl>
    <w:p w14:paraId="676AC69D" w14:textId="77777777" w:rsidR="00453A04" w:rsidRDefault="00644E84">
      <w:pPr>
        <w:spacing w:line="240" w:lineRule="auto"/>
        <w:rPr>
          <w:sz w:val="20"/>
          <w:lang w:val="lt-LT"/>
        </w:rPr>
      </w:pPr>
      <w:r>
        <w:rPr>
          <w:sz w:val="20"/>
          <w:vertAlign w:val="superscript"/>
          <w:lang w:val="lt-LT"/>
        </w:rPr>
        <w:t xml:space="preserve">a </w:t>
      </w:r>
      <w:r>
        <w:rPr>
          <w:sz w:val="20"/>
          <w:lang w:val="lt-LT"/>
        </w:rPr>
        <w:t>Lentelėje pateikiami iki 24 savaičių trukmės (trumpalaikių) tyrimų duomenys nepriklausomai nuo neatidėliotinos pagalbos glikemijai koreguoti taikymo.</w:t>
      </w:r>
    </w:p>
    <w:p w14:paraId="06525E03" w14:textId="77777777" w:rsidR="00453A04" w:rsidRDefault="00644E84">
      <w:pPr>
        <w:spacing w:line="240" w:lineRule="auto"/>
        <w:rPr>
          <w:sz w:val="20"/>
          <w:lang w:val="lt-LT"/>
        </w:rPr>
      </w:pPr>
      <w:r>
        <w:rPr>
          <w:sz w:val="20"/>
          <w:vertAlign w:val="superscript"/>
          <w:lang w:val="lt-LT"/>
        </w:rPr>
        <w:t xml:space="preserve">b </w:t>
      </w:r>
      <w:r>
        <w:rPr>
          <w:sz w:val="20"/>
          <w:lang w:val="lt-LT"/>
        </w:rPr>
        <w:t>Papildoma informacija pateikiama atitinkamoje skyriaus dalyje žemiau.</w:t>
      </w:r>
    </w:p>
    <w:p w14:paraId="20ED5EED" w14:textId="77777777" w:rsidR="00453A04" w:rsidRDefault="00644E84">
      <w:pPr>
        <w:spacing w:line="240" w:lineRule="auto"/>
        <w:rPr>
          <w:sz w:val="20"/>
          <w:lang w:val="lt-LT"/>
        </w:rPr>
      </w:pPr>
      <w:r>
        <w:rPr>
          <w:sz w:val="20"/>
          <w:vertAlign w:val="superscript"/>
          <w:lang w:val="lt-LT"/>
        </w:rPr>
        <w:t xml:space="preserve">c </w:t>
      </w:r>
      <w:r>
        <w:rPr>
          <w:sz w:val="20"/>
          <w:lang w:val="lt-LT"/>
        </w:rPr>
        <w:t>Vulvovaginitas, balanitas ir susijusios genitalijų infekcijos apima, pvz., šiuos iš anksto numatytus pasirinktinius terminus: vulvovaginalinė grybelinė infekcija, makšties infekcija, balanitas, grybelinė genitalijų infekcija, vulvovaginalinė kandidozė, vulvovaginitas, kandidozinis balanitas, genitalijų kandidozė, genitalijų infekcija, vyrų genitalijų infekcijos, varpos infekcija, vulvitas, bakterinis vaginitas, vulvos pūlinys.</w:t>
      </w:r>
    </w:p>
    <w:p w14:paraId="4D5F68AA" w14:textId="77777777" w:rsidR="00453A04" w:rsidRDefault="00644E84">
      <w:pPr>
        <w:spacing w:line="240" w:lineRule="auto"/>
        <w:rPr>
          <w:sz w:val="20"/>
          <w:lang w:val="lt-LT"/>
        </w:rPr>
      </w:pPr>
      <w:r>
        <w:rPr>
          <w:sz w:val="20"/>
          <w:vertAlign w:val="superscript"/>
          <w:lang w:val="lt-LT"/>
        </w:rPr>
        <w:t xml:space="preserve">d </w:t>
      </w:r>
      <w:r>
        <w:rPr>
          <w:sz w:val="20"/>
          <w:lang w:val="lt-LT"/>
        </w:rPr>
        <w:t xml:space="preserve">Šlapimo takų infekcija apima šiuos pirmiausiai pasirenkamus terminus, išvardytus pagal užprotokoluotą dažnį: šlapimo takų infekcija, cistitas, </w:t>
      </w:r>
      <w:r>
        <w:rPr>
          <w:i/>
          <w:iCs/>
          <w:sz w:val="20"/>
          <w:lang w:val="lt-LT"/>
        </w:rPr>
        <w:t xml:space="preserve">Escherichia </w:t>
      </w:r>
      <w:r>
        <w:rPr>
          <w:sz w:val="20"/>
          <w:lang w:val="lt-LT"/>
        </w:rPr>
        <w:t>sukelta šlapimo takų infekcija, lytinių ir šlapimo takų infekcija, pielonefritas, trigonitas, uretritas, inkstų infekcija ir prostatitas.</w:t>
      </w:r>
    </w:p>
    <w:p w14:paraId="603F0EEF" w14:textId="77777777" w:rsidR="00453A04" w:rsidRDefault="00644E84">
      <w:pPr>
        <w:spacing w:line="240" w:lineRule="auto"/>
        <w:rPr>
          <w:sz w:val="20"/>
          <w:lang w:val="lt-LT"/>
        </w:rPr>
      </w:pPr>
      <w:r>
        <w:rPr>
          <w:sz w:val="20"/>
          <w:vertAlign w:val="superscript"/>
          <w:lang w:val="lt-LT"/>
        </w:rPr>
        <w:t xml:space="preserve">e </w:t>
      </w:r>
      <w:r>
        <w:rPr>
          <w:sz w:val="20"/>
          <w:lang w:val="lt-LT"/>
        </w:rPr>
        <w:t>Kraujo tūrio sumažėjimas apima, pvz. šiuos iš anksto numatytus pasirinktinius terminus: dehidratacija, hipovolemija, hipotenzija.</w:t>
      </w:r>
    </w:p>
    <w:p w14:paraId="6E2CC41C" w14:textId="77777777" w:rsidR="00453A04" w:rsidRDefault="00644E84">
      <w:pPr>
        <w:spacing w:line="240" w:lineRule="auto"/>
        <w:rPr>
          <w:sz w:val="20"/>
          <w:lang w:val="lt-LT"/>
        </w:rPr>
      </w:pPr>
      <w:r>
        <w:rPr>
          <w:sz w:val="20"/>
          <w:vertAlign w:val="superscript"/>
          <w:lang w:val="lt-LT"/>
        </w:rPr>
        <w:t xml:space="preserve">f </w:t>
      </w:r>
      <w:r>
        <w:rPr>
          <w:sz w:val="20"/>
          <w:lang w:val="lt-LT"/>
        </w:rPr>
        <w:t>Poliurija apima šiuos iš anksto numatytus pirmiausiai pasirenkamus terminus: polakiurija, poliurija, padidėjęs šlapimo išskyrimas.</w:t>
      </w:r>
    </w:p>
    <w:p w14:paraId="466C457B" w14:textId="77777777" w:rsidR="00453A04" w:rsidRDefault="00644E84">
      <w:pPr>
        <w:spacing w:line="240" w:lineRule="auto"/>
        <w:rPr>
          <w:sz w:val="20"/>
          <w:lang w:val="lt-LT"/>
        </w:rPr>
      </w:pPr>
      <w:r>
        <w:rPr>
          <w:sz w:val="20"/>
          <w:vertAlign w:val="superscript"/>
          <w:lang w:val="lt-LT"/>
        </w:rPr>
        <w:t xml:space="preserve">g </w:t>
      </w:r>
      <w:r>
        <w:rPr>
          <w:sz w:val="20"/>
          <w:lang w:val="lt-LT"/>
        </w:rPr>
        <w:t>Vidutinis hematokrito pokytis, palyginus su buvusiu iki tyrimo, vartojus 10 mg dapagliflozino buvo 2,30 %, vartojus placebą – minus 0,33 %. Hematokrito rodiklis &gt; 55 % užprotokoluotas 1,3 % 10 mg dapagliflozino ir 0,4 % placebo vartojusių žmonių.</w:t>
      </w:r>
    </w:p>
    <w:p w14:paraId="42B25B52" w14:textId="77777777" w:rsidR="00453A04" w:rsidRDefault="00644E84">
      <w:pPr>
        <w:spacing w:line="240" w:lineRule="auto"/>
        <w:rPr>
          <w:sz w:val="20"/>
          <w:lang w:val="lt-LT"/>
        </w:rPr>
      </w:pPr>
      <w:r>
        <w:rPr>
          <w:sz w:val="20"/>
          <w:vertAlign w:val="superscript"/>
          <w:lang w:val="lt-LT"/>
        </w:rPr>
        <w:t xml:space="preserve">h </w:t>
      </w:r>
      <w:r>
        <w:rPr>
          <w:sz w:val="20"/>
          <w:lang w:val="lt-LT"/>
        </w:rPr>
        <w:t>Vidutinis procentinis pokytis, palyginus su rodikliais iki tyrimo, vartojus 10 mg dapagliflozino ir placebą, buvo: bendrojo cholesterolio – atitinkamai 2,5 % ir 0,0%, DTL cholesterolio 6,0 % ir 2,7 %, MTL cholesterolio 2,9 % ir -1,0 %, trigliceridų -2,7 % ir -0,7 %.</w:t>
      </w:r>
    </w:p>
    <w:p w14:paraId="4F66383F" w14:textId="77777777" w:rsidR="00453A04" w:rsidRDefault="00644E84">
      <w:pPr>
        <w:spacing w:line="240" w:lineRule="auto"/>
        <w:rPr>
          <w:sz w:val="20"/>
          <w:lang w:val="lt-LT"/>
        </w:rPr>
      </w:pPr>
      <w:r>
        <w:rPr>
          <w:sz w:val="20"/>
          <w:vertAlign w:val="superscript"/>
          <w:lang w:val="lt-LT"/>
        </w:rPr>
        <w:t xml:space="preserve">i </w:t>
      </w:r>
      <w:r>
        <w:rPr>
          <w:sz w:val="20"/>
          <w:lang w:val="lt-LT"/>
        </w:rPr>
        <w:t>Žr. 4.4 skyrių.</w:t>
      </w:r>
    </w:p>
    <w:p w14:paraId="1F88B277" w14:textId="77777777" w:rsidR="00453A04" w:rsidRDefault="00644E84">
      <w:pPr>
        <w:spacing w:line="240" w:lineRule="auto"/>
        <w:ind w:left="57" w:hanging="57"/>
        <w:rPr>
          <w:sz w:val="20"/>
          <w:lang w:val="lt-LT"/>
        </w:rPr>
      </w:pPr>
      <w:r>
        <w:rPr>
          <w:sz w:val="20"/>
          <w:vertAlign w:val="superscript"/>
          <w:lang w:val="lt-LT"/>
        </w:rPr>
        <w:t xml:space="preserve">j </w:t>
      </w:r>
      <w:r>
        <w:rPr>
          <w:sz w:val="20"/>
          <w:lang w:val="lt-LT"/>
        </w:rPr>
        <w:t>Ši nepageidaujama reakcija identifikuota stebint į rinką pateikto vaistinio preparato veikimą. Išbėrimo sąvoka apima šiuos pasirinktinius terminus, išvardytus pagal dažnį klinikinių tyrimų metu: išbėrimas, išplitęs išbėrimas, niežtintis išbėrimas, išbėrimas dėmėmis, išbėrimas dėmėmis ir mazgeliais, išbėrimas pūlinėliais, išbėrimas pūslelėmis ir eriteminis išbėrimas. Aktyviai ir placebu kontroliuojamų klinikinių tyrimų metu (dapagliflozinas: N = 5936, visi kontroliniai vaistiniai preparatai – N = 3403) išbėrimo atsiradimo dažnis vartojant dapaglifloziną ir visus kontrolinius vaistinius preparatus buvo panašus (po 1,4 %).</w:t>
      </w:r>
    </w:p>
    <w:p w14:paraId="5A333015" w14:textId="77777777" w:rsidR="00453A04" w:rsidRDefault="00644E84">
      <w:pPr>
        <w:spacing w:line="240" w:lineRule="auto"/>
        <w:ind w:left="57" w:hanging="57"/>
        <w:rPr>
          <w:sz w:val="20"/>
          <w:lang w:val="lt-LT"/>
        </w:rPr>
      </w:pPr>
      <w:r>
        <w:rPr>
          <w:sz w:val="20"/>
          <w:vertAlign w:val="superscript"/>
          <w:lang w:val="lt-LT"/>
        </w:rPr>
        <w:t>k </w:t>
      </w:r>
      <w:bookmarkStart w:id="47" w:name="_Hlk12823921"/>
      <w:r>
        <w:rPr>
          <w:sz w:val="20"/>
          <w:lang w:val="lt-LT"/>
        </w:rPr>
        <w:t>Užfiksuota poveikio kardiovaskulinėms komplikacijoms 2 tipo diabetu sergantiems pacientams tyrimo (DECLARE) metu. Nurodytas dažnis per metus.</w:t>
      </w:r>
      <w:bookmarkEnd w:id="47"/>
    </w:p>
    <w:p w14:paraId="78C87FF3" w14:textId="77777777" w:rsidR="00453A04" w:rsidRDefault="00644E84">
      <w:pPr>
        <w:spacing w:line="240" w:lineRule="auto"/>
        <w:rPr>
          <w:sz w:val="20"/>
          <w:lang w:val="lt-LT"/>
        </w:rPr>
      </w:pPr>
      <w:r>
        <w:rPr>
          <w:sz w:val="20"/>
          <w:vertAlign w:val="superscript"/>
          <w:lang w:val="lt-LT"/>
        </w:rPr>
        <w:t xml:space="preserve">* </w:t>
      </w:r>
      <w:r>
        <w:rPr>
          <w:sz w:val="20"/>
          <w:lang w:val="lt-LT"/>
        </w:rPr>
        <w:t>Pasireiškė ≥ 2 % žmonių ≥ 1 % (bent 3 žmonėmis) daugiau vartojant 10 mg dapagliflozino, negu vartojant placebą.</w:t>
      </w:r>
    </w:p>
    <w:p w14:paraId="3EE183D0" w14:textId="77777777" w:rsidR="00453A04" w:rsidRDefault="00644E84">
      <w:pPr>
        <w:spacing w:line="240" w:lineRule="auto"/>
        <w:rPr>
          <w:sz w:val="20"/>
          <w:lang w:val="lt-LT"/>
        </w:rPr>
      </w:pPr>
      <w:r>
        <w:rPr>
          <w:sz w:val="20"/>
          <w:vertAlign w:val="superscript"/>
          <w:lang w:val="lt-LT"/>
        </w:rPr>
        <w:t>**</w:t>
      </w:r>
      <w:r>
        <w:rPr>
          <w:sz w:val="20"/>
          <w:lang w:val="lt-LT"/>
        </w:rPr>
        <w:t xml:space="preserve"> Tyrėjo nuomone, galimai susiję, tikriausiai susiję arba susiję su tiriamuoju vaistiniu preparatu. Pasireiškė ≥ 0,2 % žmonių ir ≥ 0,1 % (bent 3 žmonėmis) daugiau vartojant 10 mg dapagliflozino, negu vartojant placebą.</w:t>
      </w:r>
    </w:p>
    <w:p w14:paraId="6C8AAA30" w14:textId="77777777" w:rsidR="00453A04" w:rsidRDefault="00453A04">
      <w:pPr>
        <w:spacing w:line="240" w:lineRule="auto"/>
        <w:rPr>
          <w:b/>
          <w:bCs/>
          <w:lang w:val="lt-LT"/>
        </w:rPr>
      </w:pPr>
    </w:p>
    <w:p w14:paraId="1EAFD54C" w14:textId="77777777" w:rsidR="00453A04" w:rsidRDefault="00644E84">
      <w:pPr>
        <w:spacing w:line="240" w:lineRule="auto"/>
        <w:rPr>
          <w:u w:val="single"/>
          <w:lang w:val="lt-LT"/>
        </w:rPr>
      </w:pPr>
      <w:r>
        <w:rPr>
          <w:u w:val="single"/>
          <w:lang w:val="lt-LT"/>
        </w:rPr>
        <w:t>Atrinktų nepageidaujamų reakcijų apibūdinimas</w:t>
      </w:r>
    </w:p>
    <w:p w14:paraId="5A9680C7" w14:textId="77777777" w:rsidR="00453A04" w:rsidRDefault="00453A04">
      <w:pPr>
        <w:spacing w:line="240" w:lineRule="auto"/>
        <w:rPr>
          <w:i/>
          <w:iCs/>
          <w:u w:val="single"/>
          <w:lang w:val="lt-LT"/>
        </w:rPr>
      </w:pPr>
    </w:p>
    <w:p w14:paraId="5AD726A9" w14:textId="77777777" w:rsidR="00453A04" w:rsidRDefault="00644E84">
      <w:pPr>
        <w:spacing w:line="240" w:lineRule="auto"/>
        <w:rPr>
          <w:i/>
          <w:iCs/>
          <w:u w:val="single"/>
          <w:lang w:val="lt-LT"/>
        </w:rPr>
      </w:pPr>
      <w:bookmarkStart w:id="48" w:name="_Hlk12823928"/>
      <w:r>
        <w:rPr>
          <w:i/>
          <w:iCs/>
          <w:u w:val="single"/>
          <w:lang w:val="lt-LT"/>
        </w:rPr>
        <w:t>Vulvovaginitas, balanitas ir susijusios genitalijų infekcijos</w:t>
      </w:r>
    </w:p>
    <w:p w14:paraId="0AF30F78" w14:textId="77777777" w:rsidR="00453A04" w:rsidRDefault="00644E84">
      <w:pPr>
        <w:spacing w:line="240" w:lineRule="auto"/>
        <w:rPr>
          <w:lang w:val="lt-LT"/>
        </w:rPr>
      </w:pPr>
      <w:r>
        <w:rPr>
          <w:lang w:val="lt-LT"/>
        </w:rPr>
        <w:t>Paėmus 13 tyrimų saugumo populiaciją nustatyta, kad vulvovaginitas, balanitas ir susijusių genitalijų infekcijų pasireiškė 5,5 % 10 mg dapagliflozino ir 0,6 % placebą vartojusių asmenų. Dauguma šių infekcijų buvo lengvo ar vidutinio sunkumo, jas patyrusiems asmenims būdavo veiksmingas pradinis įprastinio gydymo kursas, dapagliflozino vartojimą dėl jų tekdavo nutraukti retai. Tokių infekcijų dažniau pasireiškė moterims (8,4 % vartojant dapaglifloziną ir 1,2 % vartojant placebą), infekcijos pasikartojimo tikimybė buvo didesnė negu naujos infekcijos.</w:t>
      </w:r>
    </w:p>
    <w:p w14:paraId="29A51B8D" w14:textId="77777777" w:rsidR="00453A04" w:rsidRDefault="00453A04">
      <w:pPr>
        <w:spacing w:line="240" w:lineRule="auto"/>
        <w:rPr>
          <w:iCs/>
          <w:lang w:val="lt-LT"/>
        </w:rPr>
      </w:pPr>
    </w:p>
    <w:p w14:paraId="3E1EC976" w14:textId="77777777" w:rsidR="00453A04" w:rsidRDefault="00644E84">
      <w:pPr>
        <w:spacing w:line="240" w:lineRule="auto"/>
        <w:rPr>
          <w:iCs/>
          <w:lang w:val="lt-LT"/>
        </w:rPr>
      </w:pPr>
      <w:r>
        <w:rPr>
          <w:lang w:val="lt-LT"/>
        </w:rPr>
        <w:t>DECLARE</w:t>
      </w:r>
      <w:r>
        <w:rPr>
          <w:iCs/>
          <w:lang w:val="lt-LT"/>
        </w:rPr>
        <w:t xml:space="preserve"> tyrimo metu genitalijų infekcijų kaip sunkių nepageidaujamų reiškinių užfiksuota nedaugeliui pacientų. Jų skaičius dapagliflozino ir placebo grupėse nesiskyrė (buvo po 2).</w:t>
      </w:r>
    </w:p>
    <w:bookmarkEnd w:id="48"/>
    <w:p w14:paraId="3E239A85" w14:textId="77777777" w:rsidR="00453A04" w:rsidRDefault="00453A04">
      <w:pPr>
        <w:rPr>
          <w:lang w:val="lt-LT"/>
        </w:rPr>
      </w:pPr>
    </w:p>
    <w:p w14:paraId="76EBB44F" w14:textId="77777777" w:rsidR="00453A04" w:rsidRDefault="00644E84">
      <w:pPr>
        <w:rPr>
          <w:lang w:val="lt-LT"/>
        </w:rPr>
      </w:pPr>
      <w:r>
        <w:rPr>
          <w:lang w:val="lt-LT"/>
        </w:rPr>
        <w:t xml:space="preserve">DAPA-HF tyrimo metu sunkių genitalijų infekcijų kaip nepageidaujamų reiškinių dapagliflozino grupėje neužfiksuota, o placebo – užfiksuota vienam pacientui. Dėl genitalijų infekcijų kaip </w:t>
      </w:r>
      <w:r>
        <w:rPr>
          <w:lang w:val="lt-LT"/>
        </w:rPr>
        <w:lastRenderedPageBreak/>
        <w:t>nepageidaujamų reiškinių gydymą nutraukė 7 dapagliflozino grupės (0,3 %) ir 0 placebo grupės pacientų. DELIVER tyrimo metu po vieną abejų grupių pacientą (&lt; 0,1 %) susirgo genitalijų infekcija, užfiksuota kaip sunkus nepageidaujamas reiškinys. Dėl genitalijų infekcijų kaip nepageidaujamų reiškinių dapagliflozino vartojimą nutraukė 3 pacientai (0,1 %) (placebo grupėje tokių atvejų nebuvo).</w:t>
      </w:r>
    </w:p>
    <w:p w14:paraId="4B712C4A" w14:textId="77777777" w:rsidR="00453A04" w:rsidRDefault="00453A04">
      <w:pPr>
        <w:rPr>
          <w:lang w:val="lt-LT"/>
        </w:rPr>
      </w:pPr>
    </w:p>
    <w:p w14:paraId="4FBCFACF" w14:textId="77777777" w:rsidR="00453A04" w:rsidRDefault="00644E84">
      <w:pPr>
        <w:spacing w:line="240" w:lineRule="auto"/>
        <w:rPr>
          <w:lang w:val="lt-LT"/>
        </w:rPr>
      </w:pPr>
      <w:r>
        <w:rPr>
          <w:lang w:val="lt-LT"/>
        </w:rPr>
        <w:t>DAPA-CKD tyrimo metu 3 (0,1 %) dapagliflozino grupės pacientai patyrė sunkių nepageidaujamų reiškinių – lytinių organų infekcijų, o placebo grupėje jų nebuvo. 3 (0,1 %) dapagliflozino grupės pacientai dėl nepageidaujamų reiškinių – lytinių organų infekcijų nutraukė tiriamojo vaistinio preparato vartojimą, placebo grupėje tokių atvejų nebuvo. Sunkių nepageidaujamų reiškinių – lytinių organų infekcijų ar lytinių organų infekcijų, dėl kurių tektų nutraukti vaistinio preparato vartojimą, diabetu nesirgusiems pacientams neužfiksuota.</w:t>
      </w:r>
    </w:p>
    <w:p w14:paraId="3F966062" w14:textId="77777777" w:rsidR="00571219" w:rsidRDefault="00571219">
      <w:pPr>
        <w:spacing w:line="240" w:lineRule="auto"/>
        <w:rPr>
          <w:lang w:val="lt-LT"/>
        </w:rPr>
      </w:pPr>
    </w:p>
    <w:p w14:paraId="1A3DFE8E" w14:textId="2F8D24EC" w:rsidR="00571219" w:rsidRDefault="00571219" w:rsidP="00571219">
      <w:pPr>
        <w:spacing w:line="240" w:lineRule="auto"/>
        <w:rPr>
          <w:lang w:val="lt-LT"/>
        </w:rPr>
      </w:pPr>
      <w:r w:rsidRPr="003920E2">
        <w:rPr>
          <w:lang w:val="lt-LT"/>
        </w:rPr>
        <w:t>Gauta pranešimų apie kartu su genitalijų infekcijomis nustatytus fimozės ir (arba) įgytos fimozės atvejus; kai kuriais atvejais buvo reikalingas apipjaustymas.</w:t>
      </w:r>
    </w:p>
    <w:p w14:paraId="1FEEAE91" w14:textId="77777777" w:rsidR="00453A04" w:rsidRDefault="00453A04">
      <w:pPr>
        <w:spacing w:line="240" w:lineRule="auto"/>
        <w:rPr>
          <w:i/>
          <w:iCs/>
          <w:lang w:val="lt-LT"/>
        </w:rPr>
      </w:pPr>
    </w:p>
    <w:p w14:paraId="22ABC293" w14:textId="77777777" w:rsidR="00453A04" w:rsidRDefault="00644E84">
      <w:pPr>
        <w:spacing w:line="240" w:lineRule="auto"/>
        <w:rPr>
          <w:i/>
          <w:iCs/>
          <w:u w:val="single"/>
          <w:lang w:val="lt-LT"/>
        </w:rPr>
      </w:pPr>
      <w:r>
        <w:rPr>
          <w:i/>
          <w:iCs/>
          <w:u w:val="single"/>
          <w:lang w:val="lt-LT"/>
        </w:rPr>
        <w:t>Tarpvietės nekrozuojantis fascitas (Fournier gangrena)</w:t>
      </w:r>
    </w:p>
    <w:p w14:paraId="32544956" w14:textId="77777777" w:rsidR="00453A04" w:rsidRDefault="00644E84">
      <w:pPr>
        <w:spacing w:line="240" w:lineRule="auto"/>
        <w:rPr>
          <w:iCs/>
          <w:lang w:val="lt-LT"/>
        </w:rPr>
      </w:pPr>
      <w:r>
        <w:rPr>
          <w:iCs/>
          <w:lang w:val="lt-LT"/>
        </w:rPr>
        <w:t xml:space="preserve">Vartojant į rinką SGLT2 pateiktų inhibitorių, įskaitant dapaglifloziną, gauta pranešimų apie tarpvietės nekrozuojančio fascito (dar vadinamo </w:t>
      </w:r>
      <w:r>
        <w:rPr>
          <w:i/>
          <w:iCs/>
          <w:lang w:val="lt-LT"/>
        </w:rPr>
        <w:t>Fournier</w:t>
      </w:r>
      <w:r>
        <w:rPr>
          <w:iCs/>
          <w:lang w:val="lt-LT"/>
        </w:rPr>
        <w:t xml:space="preserve"> gangrena) atvejus (žr. 4.4 skyrių).</w:t>
      </w:r>
    </w:p>
    <w:p w14:paraId="668E2A1A" w14:textId="77777777" w:rsidR="00453A04" w:rsidRDefault="00453A04">
      <w:pPr>
        <w:spacing w:line="240" w:lineRule="auto"/>
        <w:rPr>
          <w:iCs/>
          <w:lang w:val="lt-LT"/>
        </w:rPr>
      </w:pPr>
    </w:p>
    <w:p w14:paraId="76F21AAF" w14:textId="77777777" w:rsidR="00453A04" w:rsidRDefault="00644E84">
      <w:pPr>
        <w:spacing w:line="240" w:lineRule="auto"/>
        <w:rPr>
          <w:iCs/>
          <w:lang w:val="lt-LT"/>
        </w:rPr>
      </w:pPr>
      <w:r>
        <w:rPr>
          <w:lang w:val="lt-LT"/>
        </w:rPr>
        <w:t>DECLARE</w:t>
      </w:r>
      <w:r>
        <w:rPr>
          <w:iCs/>
          <w:lang w:val="lt-LT"/>
        </w:rPr>
        <w:t xml:space="preserve"> tyrime dalyvavo 17 160 pacientų, sirgusių 2 tipo cukriniu diabetu. Ekspozicijos trukmės mediana buvo 48 mėn., iš viso užfiksuoti 6 </w:t>
      </w:r>
      <w:r>
        <w:rPr>
          <w:i/>
          <w:iCs/>
          <w:lang w:val="lt-LT"/>
        </w:rPr>
        <w:t>Fournier</w:t>
      </w:r>
      <w:r>
        <w:rPr>
          <w:iCs/>
          <w:lang w:val="lt-LT"/>
        </w:rPr>
        <w:t xml:space="preserve"> gangrenos atvejai (1 dapagliflozino grupėje ir 5 – placebo).</w:t>
      </w:r>
    </w:p>
    <w:p w14:paraId="40F6935A" w14:textId="77777777" w:rsidR="00453A04" w:rsidRDefault="00453A04">
      <w:pPr>
        <w:spacing w:line="240" w:lineRule="auto"/>
        <w:rPr>
          <w:i/>
          <w:iCs/>
          <w:lang w:val="lt-LT"/>
        </w:rPr>
      </w:pPr>
    </w:p>
    <w:p w14:paraId="4E7FAD33" w14:textId="77777777" w:rsidR="00453A04" w:rsidRDefault="00644E84">
      <w:pPr>
        <w:spacing w:line="240" w:lineRule="auto"/>
        <w:rPr>
          <w:i/>
          <w:iCs/>
          <w:u w:val="single"/>
          <w:lang w:val="lt-LT"/>
        </w:rPr>
      </w:pPr>
      <w:r>
        <w:rPr>
          <w:i/>
          <w:iCs/>
          <w:u w:val="single"/>
          <w:lang w:val="lt-LT"/>
        </w:rPr>
        <w:t>Hipoglikemija</w:t>
      </w:r>
    </w:p>
    <w:p w14:paraId="13245EA3" w14:textId="77777777" w:rsidR="00453A04" w:rsidRDefault="00644E84">
      <w:pPr>
        <w:spacing w:line="240" w:lineRule="auto"/>
        <w:rPr>
          <w:lang w:val="lt-LT"/>
        </w:rPr>
      </w:pPr>
      <w:r>
        <w:rPr>
          <w:lang w:val="lt-LT"/>
        </w:rPr>
        <w:t>Hipoglikemijos pasireiškimo dažnis priklausė nuo kitų vaistinių preparatų, vartotų cukrinio diabeto klinikinių tyrimų metu.</w:t>
      </w:r>
    </w:p>
    <w:p w14:paraId="754F5646" w14:textId="77777777" w:rsidR="00453A04" w:rsidRDefault="00453A04">
      <w:pPr>
        <w:spacing w:line="240" w:lineRule="auto"/>
        <w:rPr>
          <w:lang w:val="lt-LT"/>
        </w:rPr>
      </w:pPr>
    </w:p>
    <w:p w14:paraId="7FADAB12" w14:textId="77777777" w:rsidR="00453A04" w:rsidRDefault="00644E84">
      <w:pPr>
        <w:spacing w:line="240" w:lineRule="auto"/>
        <w:rPr>
          <w:lang w:val="lt-LT"/>
        </w:rPr>
      </w:pPr>
      <w:r>
        <w:rPr>
          <w:lang w:val="lt-LT"/>
        </w:rPr>
        <w:t>Per 102 dapagliflozino monoterapijos, papildomo kombinuoto gydymo su metforminu ir papildomo kombinuoto gydymo su sitagliptinu (kartu dar vartojant metformino arba jo nevartojant) gydymo savaites lengvų hipoglikemijos epizodų dažnis visų gydymo grupių, įskaitant placebo, pacientams buvo panašus (&lt; 5 %). Visų tyrimų metu sunkių hipoglikemijos reiškinių buvo nedažnai, jų dažnis dapagliflozino ir placebo grupių pacientams buvo panašus. Tiriant papildomą kombinuotą gydymą su sulfonilkarbamido ir insulino preparatais, hipoglikemija pasireiškė dažniau (žr. 4.5 skyrių).</w:t>
      </w:r>
    </w:p>
    <w:p w14:paraId="4488C441" w14:textId="77777777" w:rsidR="00453A04" w:rsidRDefault="00453A04">
      <w:pPr>
        <w:spacing w:line="240" w:lineRule="auto"/>
        <w:rPr>
          <w:lang w:val="lt-LT"/>
        </w:rPr>
      </w:pPr>
    </w:p>
    <w:p w14:paraId="4DDDCF0C" w14:textId="77777777" w:rsidR="00453A04" w:rsidRDefault="00644E84">
      <w:pPr>
        <w:spacing w:line="240" w:lineRule="auto"/>
        <w:rPr>
          <w:lang w:val="lt-LT"/>
        </w:rPr>
      </w:pPr>
      <w:r>
        <w:rPr>
          <w:lang w:val="lt-LT"/>
        </w:rPr>
        <w:t>Papildomo kombinuoto gydymo su glimepiridu tyrimo metu lengvų hipoglikemijos epizodų per 24 ir 48 savaites 10 mg dapagliflozino ir glimepirido derinio grupės pacientams pasireiškė dažniau (atitinkamai 6 % ir 7,9 %), negu placebo ir glimepirido derinio (atitinkamai 2,1 % ir 2,1 %).</w:t>
      </w:r>
    </w:p>
    <w:p w14:paraId="515CEC9B" w14:textId="77777777" w:rsidR="00453A04" w:rsidRDefault="00453A04">
      <w:pPr>
        <w:spacing w:line="240" w:lineRule="auto"/>
        <w:rPr>
          <w:lang w:val="lt-LT"/>
        </w:rPr>
      </w:pPr>
    </w:p>
    <w:p w14:paraId="74EDC9B3" w14:textId="77777777" w:rsidR="00453A04" w:rsidRDefault="00644E84">
      <w:pPr>
        <w:spacing w:line="240" w:lineRule="auto"/>
        <w:rPr>
          <w:lang w:val="lt-LT"/>
        </w:rPr>
      </w:pPr>
      <w:r>
        <w:rPr>
          <w:lang w:val="lt-LT"/>
        </w:rPr>
        <w:t>Tyrimo insulino poveikiui papildyti metu stipriai išreikštos hipoglikemijos epizodų per 24 savaites patyrė 0,5 %, o per 104 savaites – 1 % 10 mg dapagliflozino ir insulino derinio grupės pacientų. Be to, per 24 ir 104 savaites tokių epizodų patyrė 0,5 % placebo ir insulino derinį vartojusių pacientų. Lengvų hipoglikemijos epizodų per 24 savaites patyrė 40,3 %, o per 104 savaites – 53,1 % 10 mg dapagliflozino ir insulino derinio grupės pacientų; tokių pacientų placebo ir insulino derinio grupėje buvo atitinkamai 34,0 % ir 41,6 %.</w:t>
      </w:r>
    </w:p>
    <w:p w14:paraId="615FDE99" w14:textId="77777777" w:rsidR="00453A04" w:rsidRDefault="00453A04">
      <w:pPr>
        <w:spacing w:line="240" w:lineRule="auto"/>
        <w:rPr>
          <w:lang w:val="lt-LT"/>
        </w:rPr>
      </w:pPr>
    </w:p>
    <w:p w14:paraId="35EB761D" w14:textId="77777777" w:rsidR="00453A04" w:rsidRDefault="00644E84">
      <w:pPr>
        <w:spacing w:line="240" w:lineRule="auto"/>
        <w:rPr>
          <w:lang w:val="lt-LT"/>
        </w:rPr>
      </w:pPr>
      <w:r>
        <w:rPr>
          <w:lang w:val="lt-LT"/>
        </w:rPr>
        <w:t>Tyrimo metformino ir sulfonilkarbamido poveikiui papildyti, iki 24 savaičių stipriai išreikštos hipoglikemijos epizodų nepatirta. Lengvos hipoglikemijos epizodų patyrė 12,8 % pacientų, vartojusių dapagliflozino (10 mg), metformino ir sulfonilkarbamido, bei 3,7 % pacientų, vartojusių placebo, metformino ir sulfonilkarbamido.</w:t>
      </w:r>
    </w:p>
    <w:p w14:paraId="251F0AE8" w14:textId="77777777" w:rsidR="00453A04" w:rsidRDefault="00453A04">
      <w:pPr>
        <w:spacing w:line="240" w:lineRule="auto"/>
        <w:rPr>
          <w:lang w:val="lt-LT"/>
        </w:rPr>
      </w:pPr>
    </w:p>
    <w:p w14:paraId="32F22DFD" w14:textId="77777777" w:rsidR="00453A04" w:rsidRDefault="00644E84">
      <w:pPr>
        <w:spacing w:line="240" w:lineRule="auto"/>
        <w:rPr>
          <w:lang w:val="lt-LT"/>
        </w:rPr>
      </w:pPr>
      <w:bookmarkStart w:id="49" w:name="_Hlk12823935"/>
      <w:r>
        <w:rPr>
          <w:lang w:val="lt-LT"/>
        </w:rPr>
        <w:t>DECLARE tyrimo metu didžiosios hipoglikemijos rizikos padidėjimo vartojant dapaglifloziną (palyginus su placebu) nenustatyta. Didžiosios hipoglikemijos atvejų užfiksuota 58 (0,7 %) dapaglifloziną ir 83 (1,0 %) placebą vartojusiems pacientams.</w:t>
      </w:r>
    </w:p>
    <w:p w14:paraId="0FDB163C" w14:textId="77777777" w:rsidR="00453A04" w:rsidRDefault="00453A04">
      <w:pPr>
        <w:spacing w:line="240" w:lineRule="auto"/>
        <w:rPr>
          <w:lang w:val="lt-LT"/>
        </w:rPr>
      </w:pPr>
    </w:p>
    <w:p w14:paraId="62F0AEAC" w14:textId="77777777" w:rsidR="00453A04" w:rsidRDefault="00644E84">
      <w:pPr>
        <w:spacing w:line="240" w:lineRule="auto"/>
        <w:rPr>
          <w:lang w:val="lt-LT"/>
        </w:rPr>
      </w:pPr>
      <w:r>
        <w:rPr>
          <w:lang w:val="lt-LT"/>
        </w:rPr>
        <w:t>DAPA-HF tyrimo metu didžiosios hipoglikemijos reiškinių užfiksuota po 4 (0,2 %) dapagliflozino ir placebo grupės pacientams.</w:t>
      </w:r>
      <w:r w:rsidRPr="00403735">
        <w:rPr>
          <w:lang w:val="lt-LT"/>
        </w:rPr>
        <w:t xml:space="preserve"> </w:t>
      </w:r>
      <w:r>
        <w:rPr>
          <w:lang w:val="lt-LT"/>
        </w:rPr>
        <w:t xml:space="preserve">DELIVER tyrimo metu didžiosios hipoglikemijos reiškinių užfiksuota 6 </w:t>
      </w:r>
      <w:r>
        <w:rPr>
          <w:lang w:val="lt-LT"/>
        </w:rPr>
        <w:lastRenderedPageBreak/>
        <w:t>dapagliflozino grupės pacientams (0,2 %) ir 7 placebo grupės pacientams (0,2 %). Visi pacientai, kuriems užfiksuota didžiosios hipoglikemijos reiškinių, sirgo 2 tipo cukriniu diabetu.</w:t>
      </w:r>
    </w:p>
    <w:p w14:paraId="4669E323" w14:textId="77777777" w:rsidR="00453A04" w:rsidRDefault="00453A04">
      <w:pPr>
        <w:spacing w:line="240" w:lineRule="auto"/>
        <w:rPr>
          <w:lang w:val="lt-LT"/>
        </w:rPr>
      </w:pPr>
    </w:p>
    <w:p w14:paraId="673B89B5" w14:textId="77777777" w:rsidR="00453A04" w:rsidRDefault="00644E84">
      <w:pPr>
        <w:spacing w:line="240" w:lineRule="auto"/>
        <w:rPr>
          <w:lang w:val="lt-LT"/>
        </w:rPr>
      </w:pPr>
      <w:r>
        <w:rPr>
          <w:lang w:val="lt-LT"/>
        </w:rPr>
        <w:t>DAPA-CKD tyrimo metu didžiosios hipoglikemijos atvejų užfiksuota 14 (0,7 %) dapagliflozino ir 28 (1,3 %) placebo grupės pacientams (visi jie sirgo 2 tipo cukriniu  diabetu).</w:t>
      </w:r>
    </w:p>
    <w:p w14:paraId="721ED658" w14:textId="77777777" w:rsidR="00453A04" w:rsidRDefault="00453A04">
      <w:pPr>
        <w:spacing w:line="240" w:lineRule="auto"/>
        <w:rPr>
          <w:lang w:val="lt-LT"/>
        </w:rPr>
      </w:pPr>
    </w:p>
    <w:p w14:paraId="2411D5E5" w14:textId="77777777" w:rsidR="00453A04" w:rsidRDefault="00644E84">
      <w:pPr>
        <w:spacing w:line="240" w:lineRule="auto"/>
        <w:rPr>
          <w:i/>
          <w:iCs/>
          <w:u w:val="single"/>
          <w:lang w:val="lt-LT"/>
        </w:rPr>
      </w:pPr>
      <w:r>
        <w:rPr>
          <w:i/>
          <w:iCs/>
          <w:u w:val="single"/>
          <w:lang w:val="lt-LT"/>
        </w:rPr>
        <w:t>Sumažėjęs skysčio tūris</w:t>
      </w:r>
    </w:p>
    <w:p w14:paraId="5B4789A2" w14:textId="77777777" w:rsidR="00453A04" w:rsidRDefault="00644E84">
      <w:pPr>
        <w:spacing w:line="240" w:lineRule="auto"/>
        <w:rPr>
          <w:lang w:val="lt-LT"/>
        </w:rPr>
      </w:pPr>
      <w:r>
        <w:rPr>
          <w:lang w:val="lt-LT"/>
        </w:rPr>
        <w:t xml:space="preserve">13 tyrimų saugumo populiacijoje sumažėjusiam skysčio tūriui būdingų reakcijų (dehidratacija, hipovolemija arba hipotenzija) užfiksuota 1,1 % 10 mg dapagliflozino ir 0,7 % placebą vartojusių asmenų. </w:t>
      </w:r>
      <w:bookmarkEnd w:id="49"/>
      <w:r>
        <w:rPr>
          <w:lang w:val="lt-LT"/>
        </w:rPr>
        <w:t>Sunkių reakcijų pasireiškė &lt; 0,2 % asmenų, jų dažnis 10 mg dapagliflozino ir placebą vartojusiems pacientams buvo panašus (žr. 4.4 skyrių).</w:t>
      </w:r>
    </w:p>
    <w:p w14:paraId="6277E4B7" w14:textId="77777777" w:rsidR="00453A04" w:rsidRDefault="00453A04">
      <w:pPr>
        <w:spacing w:line="240" w:lineRule="auto"/>
        <w:rPr>
          <w:lang w:val="lt-LT"/>
        </w:rPr>
      </w:pPr>
    </w:p>
    <w:p w14:paraId="2C8E2AA8" w14:textId="77777777" w:rsidR="00453A04" w:rsidRDefault="00644E84">
      <w:pPr>
        <w:rPr>
          <w:lang w:val="lt-LT"/>
        </w:rPr>
      </w:pPr>
      <w:bookmarkStart w:id="50" w:name="_Hlk12823945"/>
      <w:r>
        <w:rPr>
          <w:lang w:val="lt-LT"/>
        </w:rPr>
        <w:t>DECLARE tyrimo metu sumažėjusiam skysčio tūrio būdingų reiškinių skaičius gydymo grupėse buvo panašus: jų patyrė atitinkamai 213 (2,5 %) dapagliflozino ir 207 (2,4 %) placebo grupės pacientai. Sunkių nepageidaujamų reiškinių užfiksuota atitinkamai 81 (0,9 %) ir 70 (0,8 %) dapagliflozino ir placebo grupės pacientų. Šių reiškinių skaičius gydymo grupėse ir pagal amžių, diuretikų vartojimą, kraujospūdį bei angiotenziną konvertuojančio fermento inhibitorių (AKFI) ar angiotenzino II tipo receptorių Nr. 1 blokatorių (ARB) vartojimą sudarytuose pogrupiuose buvo iš esmės panašus. Pacientams, kurių pradinis aGFG buvo &lt; 60 ml/min./1,73 m</w:t>
      </w:r>
      <w:r>
        <w:rPr>
          <w:vertAlign w:val="superscript"/>
          <w:lang w:val="lt-LT"/>
        </w:rPr>
        <w:t>2</w:t>
      </w:r>
      <w:r>
        <w:rPr>
          <w:lang w:val="lt-LT"/>
        </w:rPr>
        <w:t>, skysčio tūrio sumažėjimui būdingų sunkių nepageidaujamų reiškinių dapagliflozino grupėje užfiksuota 19, placebo – 13 kartų.</w:t>
      </w:r>
    </w:p>
    <w:p w14:paraId="65073144" w14:textId="77777777" w:rsidR="00453A04" w:rsidRDefault="00453A04">
      <w:pPr>
        <w:spacing w:line="240" w:lineRule="auto"/>
        <w:rPr>
          <w:lang w:val="lt-LT"/>
        </w:rPr>
      </w:pPr>
    </w:p>
    <w:p w14:paraId="5FF9ED6B" w14:textId="77777777" w:rsidR="00453A04" w:rsidRDefault="00644E84">
      <w:pPr>
        <w:spacing w:line="240" w:lineRule="auto"/>
        <w:rPr>
          <w:lang w:val="lt-LT"/>
        </w:rPr>
      </w:pPr>
      <w:r>
        <w:rPr>
          <w:lang w:val="lt-LT"/>
        </w:rPr>
        <w:t>DAPA-HF tyrimo metu skysčių tūrio sumažėjimui būdingų reiškinių užfiksuota 170 (7,2 %) dapagliflozino ir 153 (6,5 %) placebo grupės pacientų. Sunkių reiškinių su skysčių tūrio sumažėjimo simptomais užfiksuota mažiau dapagliflozino (23, t.y. 1,0 %) negu placebo (38, t.y. 1,6 %) grupės pacientų. Jų skaičius buvo panašus nepriklausomai nuo sirgimo cukriniu diabetu iš pradžių ir pradinio aGFG.</w:t>
      </w:r>
      <w:r w:rsidRPr="00403735">
        <w:rPr>
          <w:lang w:val="lt-LT"/>
        </w:rPr>
        <w:t xml:space="preserve"> </w:t>
      </w:r>
      <w:r>
        <w:rPr>
          <w:lang w:val="lt-LT"/>
        </w:rPr>
        <w:t>DELIVER tyrimo metu sunkių reiškinių su skysčių tūrio sumažėjimo simptomais užfiksuota 35 dapagliflozino grupėms pacientams (1,1 %) ir 31 placebo grupės pacientui (1 %).</w:t>
      </w:r>
    </w:p>
    <w:p w14:paraId="12161B68" w14:textId="77777777" w:rsidR="00453A04" w:rsidRDefault="00453A04">
      <w:pPr>
        <w:spacing w:line="240" w:lineRule="auto"/>
        <w:rPr>
          <w:lang w:val="lt-LT"/>
        </w:rPr>
      </w:pPr>
    </w:p>
    <w:p w14:paraId="75263015" w14:textId="77777777" w:rsidR="00453A04" w:rsidRDefault="00644E84">
      <w:pPr>
        <w:rPr>
          <w:lang w:val="lt-LT"/>
        </w:rPr>
      </w:pPr>
      <w:r>
        <w:rPr>
          <w:lang w:val="lt-LT"/>
        </w:rPr>
        <w:t>DAPA-CKD tyrimo metu skysčio tūrio sumažėjimui būdingų reiškinių užfiksuota 120 (5,6 %) dapagliflozino ir 84 (3,9 %) placebo grupės pacientams. Sunkių reiškinių su skysčio tūrio sumažėjimo simptomais užfiksuota 16 (0,7 %) dapagliflozino 15 (0,7 %) placebo grupės pacientų.</w:t>
      </w:r>
    </w:p>
    <w:p w14:paraId="550F8486" w14:textId="77777777" w:rsidR="00453A04" w:rsidRDefault="00453A04">
      <w:pPr>
        <w:spacing w:line="240" w:lineRule="auto"/>
        <w:rPr>
          <w:lang w:val="lt-LT"/>
        </w:rPr>
      </w:pPr>
    </w:p>
    <w:p w14:paraId="4F5BDBED" w14:textId="77777777" w:rsidR="00453A04" w:rsidRDefault="00644E84">
      <w:pPr>
        <w:spacing w:line="240" w:lineRule="auto"/>
        <w:rPr>
          <w:i/>
          <w:u w:val="single"/>
          <w:lang w:val="lt-LT"/>
        </w:rPr>
      </w:pPr>
      <w:r>
        <w:rPr>
          <w:i/>
          <w:u w:val="single"/>
          <w:lang w:val="lt-LT"/>
        </w:rPr>
        <w:t>Diabetinė ketoacidozė 2 tipo cukriniu diabetu sergantiems pacientams</w:t>
      </w:r>
    </w:p>
    <w:p w14:paraId="1210E55F" w14:textId="77777777" w:rsidR="00453A04" w:rsidRDefault="00644E84">
      <w:pPr>
        <w:spacing w:line="240" w:lineRule="auto"/>
        <w:rPr>
          <w:lang w:val="lt-LT"/>
        </w:rPr>
      </w:pPr>
      <w:r>
        <w:rPr>
          <w:szCs w:val="22"/>
          <w:lang w:val="lt-LT"/>
        </w:rPr>
        <w:t>DECLARE</w:t>
      </w:r>
      <w:r>
        <w:rPr>
          <w:lang w:val="lt-LT"/>
        </w:rPr>
        <w:t xml:space="preserve"> tyrimo metu (vartojimo laikotarpio mediana buvo 48 mėn.) DKA reiškinių užfiksuota 27 dapagliflozino 10 mg ir 12 placebo grupės pacientų. Užfiksuoti reiškiniai tolygiai pasiskirstė tyrimo laikotarpiu. 22 iš 27 dapagliflozino grupės pacientų, patyrusių DKA reiškinių, tuo metu vartojo insuliną. DKA pasireiškimą skatino tokie faktoriai, kokių ir reikėtų tikėtis 2 cukriniu diabetu sergantiems pacientams (žr. 4.4 skyrių).</w:t>
      </w:r>
    </w:p>
    <w:p w14:paraId="2D3C31EC" w14:textId="77777777" w:rsidR="00453A04" w:rsidRDefault="00453A04">
      <w:pPr>
        <w:spacing w:line="240" w:lineRule="auto"/>
        <w:rPr>
          <w:szCs w:val="22"/>
          <w:lang w:val="lt-LT"/>
        </w:rPr>
      </w:pPr>
    </w:p>
    <w:p w14:paraId="7953FE5A" w14:textId="77777777" w:rsidR="00453A04" w:rsidRDefault="00644E84">
      <w:pPr>
        <w:spacing w:line="240" w:lineRule="auto"/>
        <w:rPr>
          <w:szCs w:val="22"/>
          <w:lang w:val="lt-LT"/>
        </w:rPr>
      </w:pPr>
      <w:r>
        <w:rPr>
          <w:szCs w:val="22"/>
          <w:lang w:val="lt-LT"/>
        </w:rPr>
        <w:t>DAPA-HF tyrimo metu DKA reiškinių užfiksuota trims 2 tipo cukriniu diabetu sirgusiems dapagliflozino grupės pacientams. Placebo grupės pacientams jų neužfiksuota.</w:t>
      </w:r>
      <w:r w:rsidRPr="00403735">
        <w:rPr>
          <w:lang w:val="lt-LT"/>
        </w:rPr>
        <w:t xml:space="preserve"> </w:t>
      </w:r>
      <w:r>
        <w:rPr>
          <w:szCs w:val="22"/>
          <w:lang w:val="lt-LT"/>
        </w:rPr>
        <w:t>DELIVER tyrimo metu DKA užfiksuota 2 dapagliflozino grupės pacientams, sirgusiems 2 tipo cukriniu diabetu (placebo grupėje DKA atvejų neužfiksuota).</w:t>
      </w:r>
    </w:p>
    <w:p w14:paraId="2651B7CF" w14:textId="77777777" w:rsidR="00453A04" w:rsidRDefault="00453A04">
      <w:pPr>
        <w:spacing w:line="240" w:lineRule="auto"/>
        <w:rPr>
          <w:szCs w:val="22"/>
          <w:lang w:val="lt-LT"/>
        </w:rPr>
      </w:pPr>
    </w:p>
    <w:p w14:paraId="28055672" w14:textId="77777777" w:rsidR="00453A04" w:rsidRDefault="00644E84">
      <w:pPr>
        <w:spacing w:line="240" w:lineRule="auto"/>
        <w:rPr>
          <w:szCs w:val="22"/>
          <w:lang w:val="lt-LT"/>
        </w:rPr>
      </w:pPr>
      <w:r>
        <w:rPr>
          <w:szCs w:val="22"/>
          <w:lang w:val="lt-LT"/>
        </w:rPr>
        <w:t>DAPA-CKD tyrimo metu DKA reiškinių nebuvo nė vienam dapagliflozino grupės pacientui. 2 tokie reiškiniai užfiksuoti 2 tipo diabetu sirgusiems placebo grupės pacientams.</w:t>
      </w:r>
    </w:p>
    <w:p w14:paraId="6FD20982" w14:textId="77777777" w:rsidR="00453A04" w:rsidRDefault="00453A04">
      <w:pPr>
        <w:spacing w:line="240" w:lineRule="auto"/>
        <w:rPr>
          <w:lang w:val="lt-LT"/>
        </w:rPr>
      </w:pPr>
    </w:p>
    <w:p w14:paraId="67C3C5F9" w14:textId="77777777" w:rsidR="00453A04" w:rsidRDefault="00644E84">
      <w:pPr>
        <w:spacing w:line="240" w:lineRule="auto"/>
        <w:rPr>
          <w:i/>
          <w:iCs/>
          <w:u w:val="single"/>
          <w:lang w:val="lt-LT"/>
        </w:rPr>
      </w:pPr>
      <w:r>
        <w:rPr>
          <w:i/>
          <w:iCs/>
          <w:u w:val="single"/>
          <w:lang w:val="lt-LT"/>
        </w:rPr>
        <w:t>Šlapimo takų infekcijos</w:t>
      </w:r>
    </w:p>
    <w:p w14:paraId="5C8EC423" w14:textId="77777777" w:rsidR="00453A04" w:rsidRDefault="00644E84">
      <w:pPr>
        <w:spacing w:line="240" w:lineRule="auto"/>
        <w:rPr>
          <w:lang w:val="lt-LT"/>
        </w:rPr>
      </w:pPr>
      <w:r>
        <w:rPr>
          <w:lang w:val="lt-LT"/>
        </w:rPr>
        <w:t>13 tyrimų saugumo populiacijos pacientams, vartojusiems10 mg dapagliflozino, šlapimo takų infekcijų pasireiškė dažniau negu vartojusiems placebą (jų dažnis buvo atitinkamai 4,7 % ir 3,5 %, žr. 4.4 skyrių). Dauguma šių infekcijų buvo lengvo ar vidutinio sunkumo, jas patyrusiems asmenims būdavo veiksmingas pradinis įprastinio gydymo kursas, dapagliflozino vartojimą dėl jų tekdavo nutraukti retai. Tokių infekcijų dažniau pasireiškė moterims, infekcijos pasikartojimo tikimybė taip pat buvo didesnė anksčiau jomis sirgusiems asmenims.</w:t>
      </w:r>
    </w:p>
    <w:p w14:paraId="6C075505" w14:textId="77777777" w:rsidR="00453A04" w:rsidRDefault="00453A04">
      <w:pPr>
        <w:spacing w:line="240" w:lineRule="auto"/>
        <w:rPr>
          <w:lang w:val="lt-LT"/>
        </w:rPr>
      </w:pPr>
    </w:p>
    <w:p w14:paraId="705586A4" w14:textId="77777777" w:rsidR="00453A04" w:rsidRDefault="00644E84">
      <w:pPr>
        <w:spacing w:line="240" w:lineRule="auto"/>
        <w:rPr>
          <w:lang w:val="lt-LT"/>
        </w:rPr>
      </w:pPr>
      <w:r>
        <w:rPr>
          <w:szCs w:val="22"/>
          <w:lang w:val="lt-LT"/>
        </w:rPr>
        <w:lastRenderedPageBreak/>
        <w:t>DECLARE</w:t>
      </w:r>
      <w:r>
        <w:rPr>
          <w:lang w:val="lt-LT"/>
        </w:rPr>
        <w:t xml:space="preserve"> tyrimo metu sunkių šlapimo takų infekcijų reiškinių 10 mg dapagliflozino vartojusiems pacientams pasireiškė rečiau negu vartojusiems placebą – užfiksuoti atitinkamai 79 (0,9 %) ir 109 (1,3 %) jų atvejai</w:t>
      </w:r>
      <w:bookmarkEnd w:id="50"/>
      <w:r>
        <w:rPr>
          <w:lang w:val="lt-LT"/>
        </w:rPr>
        <w:t>.</w:t>
      </w:r>
    </w:p>
    <w:p w14:paraId="1C1B3C17" w14:textId="77777777" w:rsidR="00453A04" w:rsidRDefault="00453A04">
      <w:pPr>
        <w:spacing w:line="240" w:lineRule="auto"/>
        <w:rPr>
          <w:szCs w:val="22"/>
          <w:lang w:val="lt-LT"/>
        </w:rPr>
      </w:pPr>
    </w:p>
    <w:p w14:paraId="5BDCF13B" w14:textId="77777777" w:rsidR="00453A04" w:rsidRDefault="00644E84">
      <w:pPr>
        <w:spacing w:line="240" w:lineRule="auto"/>
        <w:rPr>
          <w:szCs w:val="22"/>
          <w:lang w:val="lt-LT"/>
        </w:rPr>
      </w:pPr>
      <w:r>
        <w:rPr>
          <w:szCs w:val="22"/>
          <w:lang w:val="lt-LT"/>
        </w:rPr>
        <w:t>DAPA-HF tyrimo metu šlapimo takų infekcijų kaip sunkių nepageidaujamų reiškinių užfiksuota 14 (0,6 %) dapagliflozino ir 17 (0,7 %) placebo grupės pacientų. Dėl šlapimo takų infekcijų kaip nepageidaujamų reiškinių gydymą nutraukė po 5 (0,2 %) dapagliflozino ir placebo grupių pacientus.</w:t>
      </w:r>
      <w:r w:rsidRPr="00403735">
        <w:rPr>
          <w:lang w:val="lt-LT"/>
        </w:rPr>
        <w:t xml:space="preserve"> </w:t>
      </w:r>
      <w:r>
        <w:rPr>
          <w:szCs w:val="22"/>
          <w:lang w:val="lt-LT"/>
        </w:rPr>
        <w:t xml:space="preserve">DELIVER tyrimo metu šlapimo takų infekcijų kaip sunkių nepageidaujamų reiškinių užfiksuota 41 dapagliflozino grupės pacientui (1,3 %) ir 37 placebo grupės pacientams (1,2 %). </w:t>
      </w:r>
      <w:r>
        <w:rPr>
          <w:lang w:val="lt-LT"/>
        </w:rPr>
        <w:t xml:space="preserve">Dėl </w:t>
      </w:r>
      <w:r>
        <w:rPr>
          <w:szCs w:val="22"/>
          <w:lang w:val="lt-LT"/>
        </w:rPr>
        <w:t xml:space="preserve">šlapimo takų </w:t>
      </w:r>
      <w:r>
        <w:rPr>
          <w:lang w:val="lt-LT"/>
        </w:rPr>
        <w:t xml:space="preserve">infekcijų kaip nepageidaujamų reiškinių dapagliflozino vartojimą nutraukė </w:t>
      </w:r>
      <w:r>
        <w:rPr>
          <w:szCs w:val="22"/>
          <w:lang w:val="lt-LT"/>
        </w:rPr>
        <w:t>13 pacientų (0,4 %), o placebo – 9 (0,3 %).</w:t>
      </w:r>
    </w:p>
    <w:p w14:paraId="461F4B16" w14:textId="77777777" w:rsidR="00453A04" w:rsidRDefault="00453A04">
      <w:pPr>
        <w:spacing w:line="240" w:lineRule="auto"/>
        <w:rPr>
          <w:lang w:val="lt-LT"/>
        </w:rPr>
      </w:pPr>
    </w:p>
    <w:p w14:paraId="39905EFD" w14:textId="77777777" w:rsidR="00453A04" w:rsidRDefault="00644E84">
      <w:pPr>
        <w:spacing w:line="240" w:lineRule="auto"/>
        <w:rPr>
          <w:szCs w:val="22"/>
          <w:lang w:val="lt-LT"/>
        </w:rPr>
      </w:pPr>
      <w:r>
        <w:rPr>
          <w:szCs w:val="22"/>
          <w:lang w:val="lt-LT"/>
        </w:rPr>
        <w:t>DAPA-CKD tyrimo metu šlapimo takų infekcijų kaip sunkių nepageidaujamų reiškinių užfiksuota 29 (1,3 %) dapagliflozino ir 18 (0,8 %) placebo grupės pacientų. Dėl šlapimo takų infekcijų kaip nepageidaujamų reiškinių gydymą nutraukė 8 (0,4 %) dapagliflozino ir 3 (0,1 %) placebo grupės pacientai.</w:t>
      </w:r>
      <w:r>
        <w:rPr>
          <w:lang w:val="lt-LT"/>
        </w:rPr>
        <w:t xml:space="preserve"> </w:t>
      </w:r>
      <w:r>
        <w:rPr>
          <w:szCs w:val="22"/>
          <w:lang w:val="lt-LT"/>
        </w:rPr>
        <w:t>Diabetu nesirgusių pacientų, kuriems pasireiškė šlapimo takų infekcijų kaip sunkių nepageidaujamų reiškinių ar sunkių nepageidaujamų reiškinių, dėl kurių teko nutraukti tiriamojo vaistinio preparato vartojimą, abejose grupėse buvo panašiai – sunkių nepageidaujamų reiškinių patyrė atitinkamai 6 (0,9 %) ir 4 (0,6 %), o nepageidaujamų reiškinių, dėl kurių teko nutraukti tiriamojo vaistinio preparato vartojimą, – atitinkamai 1 (0,1 %) ir 0 dapagliflozino ir placebo grupių pacientų.</w:t>
      </w:r>
    </w:p>
    <w:p w14:paraId="7298DB23" w14:textId="77777777" w:rsidR="00453A04" w:rsidRDefault="00453A04">
      <w:pPr>
        <w:spacing w:line="240" w:lineRule="auto"/>
        <w:rPr>
          <w:lang w:val="lt-LT"/>
        </w:rPr>
      </w:pPr>
    </w:p>
    <w:p w14:paraId="6D1BB5A3" w14:textId="77777777" w:rsidR="00453A04" w:rsidRDefault="00644E84">
      <w:pPr>
        <w:spacing w:line="240" w:lineRule="auto"/>
        <w:rPr>
          <w:i/>
          <w:iCs/>
          <w:u w:val="single"/>
          <w:lang w:val="lt-LT"/>
        </w:rPr>
      </w:pPr>
      <w:r>
        <w:rPr>
          <w:i/>
          <w:iCs/>
          <w:u w:val="single"/>
          <w:lang w:val="lt-LT"/>
        </w:rPr>
        <w:t>Kreatinino koncentracijos padidėjimas</w:t>
      </w:r>
    </w:p>
    <w:p w14:paraId="5B142C05" w14:textId="77777777" w:rsidR="00453A04" w:rsidRDefault="00644E84">
      <w:pPr>
        <w:keepNext/>
        <w:keepLines/>
        <w:spacing w:line="240" w:lineRule="auto"/>
        <w:rPr>
          <w:szCs w:val="22"/>
          <w:lang w:val="lt-LT"/>
        </w:rPr>
      </w:pPr>
      <w:r>
        <w:rPr>
          <w:lang w:val="lt-LT"/>
        </w:rPr>
        <w:t>Nepageidaujamos reakcijos, susijusios su kreatinino koncentracijos padidėjimu (pvz., sumažėjęs kreatinino inkstų klirensas, sutrikusi inkstų funkcija, padidėjęs kreatinino kiekis kraujyje ir sumažėjęs glomerulų filtracijos greitis), buvo sugrupuotos. Bendrais 13 tyrimų saugumo duomenimis, šios grupės reakcijų pasireiškė 3,2 % 10 mg dapagliflozino ir 1,8 % placebo vartojusių pacientų. Atitinkamai jų patyrė 1,3 % 10 mg dapagliflozino ir 0,8 % placebo vartojusių pacientų, kurių inkstų funkcija buvo normali arba nesmarkiai sutrikusi (pradinis apskaičiuotas glomerulų filtracijos greitis ≥ 60 ml/min/1,73 m</w:t>
      </w:r>
      <w:r>
        <w:rPr>
          <w:vertAlign w:val="superscript"/>
          <w:lang w:val="lt-LT"/>
        </w:rPr>
        <w:t>2</w:t>
      </w:r>
      <w:r>
        <w:rPr>
          <w:lang w:val="lt-LT"/>
        </w:rPr>
        <w:t>). Šios reakcijos buvo dažnesnės (18,5 % vartojusių 10 mg dapagliflozino ir 9,3 % vartojusių placebo) pacientams, kurių pradinis apskaičiuotas glomerulų filtracijos greitis buvo nuo ≥ 30 iki &lt; 60 ml/min/1,73 m</w:t>
      </w:r>
      <w:r>
        <w:rPr>
          <w:vertAlign w:val="superscript"/>
          <w:lang w:val="lt-LT"/>
        </w:rPr>
        <w:t>2</w:t>
      </w:r>
      <w:r>
        <w:rPr>
          <w:lang w:val="lt-LT"/>
        </w:rPr>
        <w:t>.</w:t>
      </w:r>
    </w:p>
    <w:p w14:paraId="2FE994C2" w14:textId="77777777" w:rsidR="00453A04" w:rsidRDefault="00453A04">
      <w:pPr>
        <w:spacing w:line="240" w:lineRule="auto"/>
        <w:rPr>
          <w:lang w:val="lt-LT"/>
        </w:rPr>
      </w:pPr>
    </w:p>
    <w:p w14:paraId="2EFCA142" w14:textId="5627F8BC" w:rsidR="00453A04" w:rsidRDefault="00644E84">
      <w:pPr>
        <w:spacing w:line="240" w:lineRule="auto"/>
        <w:rPr>
          <w:lang w:val="lt-LT"/>
        </w:rPr>
      </w:pPr>
      <w:r>
        <w:rPr>
          <w:lang w:val="lt-LT"/>
        </w:rPr>
        <w:t xml:space="preserve">Tolesnis su inkstais susijusių nepageidaujamų reiškinių patyrusių pacientų vertinimas parodė, kad kreatinino </w:t>
      </w:r>
      <w:r>
        <w:rPr>
          <w:szCs w:val="22"/>
          <w:lang w:val="lt-LT"/>
        </w:rPr>
        <w:t>koncentracijos</w:t>
      </w:r>
      <w:r>
        <w:rPr>
          <w:lang w:val="lt-LT"/>
        </w:rPr>
        <w:t xml:space="preserve"> serume, palyginus su pradine, pokytis daugumai neviršijo </w:t>
      </w:r>
      <w:r w:rsidRPr="00403735">
        <w:rPr>
          <w:szCs w:val="23"/>
          <w:lang w:val="lt-LT"/>
        </w:rPr>
        <w:t>44 mi</w:t>
      </w:r>
      <w:r>
        <w:rPr>
          <w:szCs w:val="23"/>
          <w:lang w:val="lt-LT"/>
        </w:rPr>
        <w:t>k</w:t>
      </w:r>
      <w:r w:rsidRPr="00403735">
        <w:rPr>
          <w:szCs w:val="23"/>
          <w:lang w:val="lt-LT"/>
        </w:rPr>
        <w:t>romol</w:t>
      </w:r>
      <w:r>
        <w:rPr>
          <w:szCs w:val="23"/>
          <w:lang w:val="lt-LT"/>
        </w:rPr>
        <w:t>ių litre</w:t>
      </w:r>
      <w:r w:rsidRPr="00403735">
        <w:rPr>
          <w:szCs w:val="23"/>
          <w:lang w:val="lt-LT"/>
        </w:rPr>
        <w:t xml:space="preserve"> </w:t>
      </w:r>
      <w:r>
        <w:rPr>
          <w:szCs w:val="23"/>
          <w:lang w:val="lt-LT"/>
        </w:rPr>
        <w:t>(</w:t>
      </w:r>
      <w:r>
        <w:rPr>
          <w:lang w:val="lt-LT"/>
        </w:rPr>
        <w:t>0,5 mg/dl). Kreatinino padaugėjimas nepertraukiamo gydymo metu dažniausiai būdavo trumpalaikis arba praeidavo jį nutraukus.</w:t>
      </w:r>
    </w:p>
    <w:p w14:paraId="2CC31F18" w14:textId="77777777" w:rsidR="00453A04" w:rsidRDefault="00453A04">
      <w:pPr>
        <w:spacing w:line="240" w:lineRule="auto"/>
        <w:rPr>
          <w:lang w:val="lt-LT"/>
        </w:rPr>
      </w:pPr>
    </w:p>
    <w:p w14:paraId="548CA572" w14:textId="77777777" w:rsidR="00453A04" w:rsidRDefault="00644E84">
      <w:pPr>
        <w:spacing w:line="240" w:lineRule="auto"/>
        <w:rPr>
          <w:szCs w:val="22"/>
          <w:lang w:val="lt-LT"/>
        </w:rPr>
      </w:pPr>
      <w:bookmarkStart w:id="51" w:name="_Hlk12823950"/>
      <w:r>
        <w:rPr>
          <w:szCs w:val="22"/>
          <w:lang w:val="lt-LT"/>
        </w:rPr>
        <w:t>DECLARE</w:t>
      </w:r>
      <w:r>
        <w:rPr>
          <w:lang w:val="lt-LT"/>
        </w:rPr>
        <w:t xml:space="preserve"> tyrimo, kuriame dalyvavo senyvi ir sutrikusią inkstų funkciją </w:t>
      </w:r>
      <w:r>
        <w:rPr>
          <w:szCs w:val="22"/>
          <w:lang w:val="lt-LT"/>
        </w:rPr>
        <w:t>(aGFG &lt; 60 ml/min./1,73 m</w:t>
      </w:r>
      <w:r>
        <w:rPr>
          <w:szCs w:val="22"/>
          <w:vertAlign w:val="superscript"/>
          <w:lang w:val="lt-LT"/>
        </w:rPr>
        <w:t>2</w:t>
      </w:r>
      <w:r>
        <w:rPr>
          <w:szCs w:val="22"/>
          <w:lang w:val="lt-LT"/>
        </w:rPr>
        <w:t>) turėję pacientai, metu laikui bėgant aGFG mažėjo abejose grupėse. Dapagliflozino grupės pacientų vidutinis aGFG po 1 metų buvo šiek tiek mažesnis, o po 4 metų – šiek tiek didesnis negu placebo.</w:t>
      </w:r>
    </w:p>
    <w:bookmarkEnd w:id="51"/>
    <w:p w14:paraId="32B3FC6D" w14:textId="77777777" w:rsidR="00453A04" w:rsidRDefault="00453A04">
      <w:pPr>
        <w:spacing w:line="240" w:lineRule="auto"/>
        <w:rPr>
          <w:szCs w:val="22"/>
          <w:lang w:val="lt-LT"/>
        </w:rPr>
      </w:pPr>
    </w:p>
    <w:p w14:paraId="3DE7BEA9" w14:textId="4175AE60" w:rsidR="00453A04" w:rsidRDefault="00644E84">
      <w:pPr>
        <w:spacing w:line="240" w:lineRule="auto"/>
        <w:rPr>
          <w:lang w:val="lt-LT"/>
        </w:rPr>
      </w:pPr>
      <w:r>
        <w:rPr>
          <w:szCs w:val="22"/>
          <w:lang w:val="lt-LT"/>
        </w:rPr>
        <w:t xml:space="preserve">DAPA-HF ir </w:t>
      </w:r>
      <w:r w:rsidRPr="00403735">
        <w:rPr>
          <w:lang w:val="lt-LT"/>
        </w:rPr>
        <w:t xml:space="preserve">DELIVER </w:t>
      </w:r>
      <w:r>
        <w:rPr>
          <w:szCs w:val="22"/>
          <w:lang w:val="lt-LT"/>
        </w:rPr>
        <w:t xml:space="preserve">tyrimų metu dapagliflozino ir placebo grupių pacientų aGFG ilgainiui mažėjo. </w:t>
      </w:r>
      <w:r w:rsidRPr="00403735">
        <w:rPr>
          <w:lang w:val="lt-LT"/>
        </w:rPr>
        <w:t>DAPA-HF</w:t>
      </w:r>
      <w:r>
        <w:rPr>
          <w:szCs w:val="22"/>
          <w:lang w:val="lt-LT"/>
        </w:rPr>
        <w:t xml:space="preserve"> tyrimo metu vidutinis aGFG iš pradžių sumažėjo 4,3 ml/min./1,73 m</w:t>
      </w:r>
      <w:r>
        <w:rPr>
          <w:szCs w:val="22"/>
          <w:vertAlign w:val="superscript"/>
          <w:lang w:val="lt-LT"/>
        </w:rPr>
        <w:t>2</w:t>
      </w:r>
      <w:r>
        <w:rPr>
          <w:szCs w:val="22"/>
          <w:lang w:val="lt-LT"/>
        </w:rPr>
        <w:t xml:space="preserve"> dapagliflozino ir 1,1 ml/min./1,73 m</w:t>
      </w:r>
      <w:r>
        <w:rPr>
          <w:szCs w:val="22"/>
          <w:vertAlign w:val="superscript"/>
          <w:lang w:val="lt-LT"/>
        </w:rPr>
        <w:t>2</w:t>
      </w:r>
      <w:r>
        <w:rPr>
          <w:szCs w:val="22"/>
          <w:lang w:val="lt-LT"/>
        </w:rPr>
        <w:t xml:space="preserve"> – placebo grupės pacientams. Po 20 mėn. aGFG, palyginus su pradiniu, sumažėjimas abejų grupių pacientams buvo panašus (5,3 ml/min./1,73 m</w:t>
      </w:r>
      <w:r>
        <w:rPr>
          <w:szCs w:val="22"/>
          <w:vertAlign w:val="superscript"/>
          <w:lang w:val="lt-LT"/>
        </w:rPr>
        <w:t>2</w:t>
      </w:r>
      <w:r>
        <w:rPr>
          <w:szCs w:val="22"/>
          <w:lang w:val="lt-LT"/>
        </w:rPr>
        <w:t xml:space="preserve"> – dapagliflozino ir 4,5 ml/min./1,73 m</w:t>
      </w:r>
      <w:r>
        <w:rPr>
          <w:szCs w:val="22"/>
          <w:vertAlign w:val="superscript"/>
          <w:lang w:val="lt-LT"/>
        </w:rPr>
        <w:t>2</w:t>
      </w:r>
      <w:r>
        <w:rPr>
          <w:szCs w:val="22"/>
          <w:lang w:val="lt-LT"/>
        </w:rPr>
        <w:t xml:space="preserve"> – placebo).</w:t>
      </w:r>
      <w:r w:rsidRPr="00403735">
        <w:rPr>
          <w:lang w:val="lt-LT"/>
        </w:rPr>
        <w:t xml:space="preserve"> </w:t>
      </w:r>
      <w:r>
        <w:rPr>
          <w:lang w:val="lt-LT"/>
        </w:rPr>
        <w:t xml:space="preserve">Praėjus pirmajam </w:t>
      </w:r>
      <w:r>
        <w:rPr>
          <w:szCs w:val="22"/>
          <w:lang w:val="lt-LT"/>
        </w:rPr>
        <w:t>DELIVER tyrimo mėnesiui, dapagliflozino grupės pacientams vidutinis aGFR buvo sumažėjęs 3,7 ml/min/1,73 m</w:t>
      </w:r>
      <w:r>
        <w:rPr>
          <w:szCs w:val="22"/>
          <w:vertAlign w:val="superscript"/>
          <w:lang w:val="lt-LT"/>
        </w:rPr>
        <w:t>2</w:t>
      </w:r>
      <w:r>
        <w:rPr>
          <w:szCs w:val="22"/>
          <w:lang w:val="lt-LT"/>
        </w:rPr>
        <w:t>, o placebo – 0,4 ml/min/1,73 m</w:t>
      </w:r>
      <w:r>
        <w:rPr>
          <w:szCs w:val="22"/>
          <w:vertAlign w:val="superscript"/>
          <w:lang w:val="lt-LT"/>
        </w:rPr>
        <w:t>2</w:t>
      </w:r>
      <w:r>
        <w:rPr>
          <w:szCs w:val="22"/>
          <w:lang w:val="lt-LT"/>
        </w:rPr>
        <w:t>. Po 24 mėnesių aGFG, palyginus su pradiniu, pokytis buvo panašus: dapagliflozino grupės pacientams aGFG buvo sumažėjęs 4,2 ml/min/1,73 m</w:t>
      </w:r>
      <w:r>
        <w:rPr>
          <w:szCs w:val="22"/>
          <w:vertAlign w:val="superscript"/>
          <w:lang w:val="lt-LT"/>
        </w:rPr>
        <w:t>2</w:t>
      </w:r>
      <w:r>
        <w:rPr>
          <w:szCs w:val="22"/>
          <w:lang w:val="lt-LT"/>
        </w:rPr>
        <w:t>, o placebo – 3,2 ml/min/1,73 m</w:t>
      </w:r>
      <w:r>
        <w:rPr>
          <w:szCs w:val="22"/>
          <w:vertAlign w:val="superscript"/>
          <w:lang w:val="lt-LT"/>
        </w:rPr>
        <w:t>2</w:t>
      </w:r>
      <w:r>
        <w:rPr>
          <w:szCs w:val="22"/>
          <w:lang w:val="lt-LT"/>
        </w:rPr>
        <w:t>.</w:t>
      </w:r>
    </w:p>
    <w:p w14:paraId="7E8A23CB" w14:textId="77777777" w:rsidR="00453A04" w:rsidRDefault="00453A04">
      <w:pPr>
        <w:spacing w:line="240" w:lineRule="auto"/>
        <w:rPr>
          <w:szCs w:val="22"/>
          <w:lang w:val="lt-LT"/>
        </w:rPr>
      </w:pPr>
    </w:p>
    <w:p w14:paraId="148C311D" w14:textId="77777777" w:rsidR="00453A04" w:rsidRDefault="00644E84">
      <w:pPr>
        <w:spacing w:line="240" w:lineRule="auto"/>
        <w:rPr>
          <w:szCs w:val="22"/>
          <w:lang w:val="lt-LT"/>
        </w:rPr>
      </w:pPr>
      <w:r>
        <w:rPr>
          <w:szCs w:val="22"/>
          <w:lang w:val="lt-LT"/>
        </w:rPr>
        <w:t>DAPA-CKD tyrimo metu dapagliflozino ir placebo grupių pacientų aGFG ilgainiui mažėjo. Pradinis (po 14 dienų) vidutinio aGFG sumažėjimas buvo 4 ml/min./1,73 m</w:t>
      </w:r>
      <w:r>
        <w:rPr>
          <w:szCs w:val="22"/>
          <w:vertAlign w:val="superscript"/>
          <w:lang w:val="lt-LT"/>
        </w:rPr>
        <w:t>2</w:t>
      </w:r>
      <w:r>
        <w:rPr>
          <w:szCs w:val="22"/>
          <w:lang w:val="lt-LT"/>
        </w:rPr>
        <w:t xml:space="preserve"> dapagliflozino ir 0,8 ml/min./1,73 m</w:t>
      </w:r>
      <w:r>
        <w:rPr>
          <w:szCs w:val="22"/>
          <w:vertAlign w:val="superscript"/>
          <w:lang w:val="lt-LT"/>
        </w:rPr>
        <w:t>2</w:t>
      </w:r>
      <w:r>
        <w:rPr>
          <w:szCs w:val="22"/>
          <w:lang w:val="lt-LT"/>
        </w:rPr>
        <w:t xml:space="preserve"> – placebo grupės pacientams. Po 28 mėn. aGFG, palyginus su pradiniu, sumažėjimas dapagliflozino grupės pacientams buvo 7,4 ml/min./1,73 m</w:t>
      </w:r>
      <w:r>
        <w:rPr>
          <w:szCs w:val="22"/>
          <w:vertAlign w:val="superscript"/>
          <w:lang w:val="lt-LT"/>
        </w:rPr>
        <w:t>2</w:t>
      </w:r>
      <w:r>
        <w:rPr>
          <w:szCs w:val="22"/>
          <w:lang w:val="lt-LT"/>
        </w:rPr>
        <w:t>, placebo – 8,6 ml/min./1,73 m</w:t>
      </w:r>
      <w:r>
        <w:rPr>
          <w:szCs w:val="22"/>
          <w:vertAlign w:val="superscript"/>
          <w:lang w:val="lt-LT"/>
        </w:rPr>
        <w:t>2</w:t>
      </w:r>
      <w:r>
        <w:rPr>
          <w:szCs w:val="22"/>
          <w:lang w:val="lt-LT"/>
        </w:rPr>
        <w:t>.</w:t>
      </w:r>
    </w:p>
    <w:p w14:paraId="6144DD81" w14:textId="77777777" w:rsidR="00453A04" w:rsidRDefault="00453A04">
      <w:pPr>
        <w:spacing w:line="240" w:lineRule="auto"/>
        <w:rPr>
          <w:szCs w:val="22"/>
          <w:lang w:val="lt-LT"/>
        </w:rPr>
      </w:pPr>
    </w:p>
    <w:p w14:paraId="29F29201" w14:textId="77777777" w:rsidR="00453A04" w:rsidRDefault="00644E84">
      <w:pPr>
        <w:spacing w:line="240" w:lineRule="auto"/>
        <w:rPr>
          <w:u w:val="single"/>
          <w:lang w:val="lt-LT"/>
        </w:rPr>
      </w:pPr>
      <w:r>
        <w:rPr>
          <w:u w:val="single"/>
          <w:lang w:val="lt-LT"/>
        </w:rPr>
        <w:lastRenderedPageBreak/>
        <w:t>Vaikų populiacija</w:t>
      </w:r>
    </w:p>
    <w:p w14:paraId="59D7F8AB" w14:textId="77777777" w:rsidR="00453A04" w:rsidRDefault="00453A04">
      <w:pPr>
        <w:spacing w:line="240" w:lineRule="auto"/>
        <w:rPr>
          <w:lang w:val="lt-LT"/>
        </w:rPr>
      </w:pPr>
    </w:p>
    <w:p w14:paraId="4D6B9CD3" w14:textId="77777777" w:rsidR="00453A04" w:rsidRDefault="00644E84">
      <w:pPr>
        <w:spacing w:line="240" w:lineRule="auto"/>
        <w:rPr>
          <w:lang w:val="lt-LT"/>
        </w:rPr>
      </w:pPr>
      <w:r>
        <w:rPr>
          <w:lang w:val="lt-LT"/>
        </w:rPr>
        <w:t>Dapagliflozino saugumo pobūdis, nustatytas 10 metų ir vyresnių vaikų, sergančių 2 tipo cukriniu diabetu, klinikinio tyrimo metu (žr. 5.1 skyrių), buvo panašus kaip atliekant suaugusiųjų tyrimus.</w:t>
      </w:r>
    </w:p>
    <w:p w14:paraId="346C294A" w14:textId="77777777" w:rsidR="00453A04" w:rsidRDefault="00453A04">
      <w:pPr>
        <w:rPr>
          <w:lang w:val="lt-LT"/>
        </w:rPr>
      </w:pPr>
    </w:p>
    <w:p w14:paraId="3478BF2B" w14:textId="77777777" w:rsidR="00453A04" w:rsidRDefault="00644E84">
      <w:pPr>
        <w:autoSpaceDE w:val="0"/>
        <w:autoSpaceDN w:val="0"/>
        <w:adjustRightInd w:val="0"/>
        <w:jc w:val="both"/>
        <w:rPr>
          <w:szCs w:val="24"/>
          <w:u w:val="single"/>
          <w:lang w:val="lt-LT"/>
        </w:rPr>
      </w:pPr>
      <w:r>
        <w:rPr>
          <w:szCs w:val="24"/>
          <w:u w:val="single"/>
          <w:lang w:val="lt-LT"/>
        </w:rPr>
        <w:t>Pranešimas apie įtariamas nepageidaujamas reakcijas</w:t>
      </w:r>
    </w:p>
    <w:p w14:paraId="174AB2CF" w14:textId="2A5CAD71" w:rsidR="00453A04" w:rsidRDefault="00644E84" w:rsidP="005604FB">
      <w:pPr>
        <w:autoSpaceDE w:val="0"/>
        <w:autoSpaceDN w:val="0"/>
        <w:adjustRightInd w:val="0"/>
        <w:rPr>
          <w:szCs w:val="24"/>
          <w:lang w:val="lt-LT"/>
        </w:rPr>
      </w:pPr>
      <w:r>
        <w:rPr>
          <w:szCs w:val="24"/>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3" w:history="1">
        <w:r w:rsidR="0025649B" w:rsidRPr="0025649B">
          <w:rPr>
            <w:rStyle w:val="Hyperlink"/>
            <w:szCs w:val="24"/>
            <w:highlight w:val="lightGray"/>
            <w:lang w:val="lt-LT"/>
          </w:rPr>
          <w:t>V priede</w:t>
        </w:r>
      </w:hyperlink>
      <w:r w:rsidR="0025649B" w:rsidRPr="0025649B">
        <w:rPr>
          <w:szCs w:val="24"/>
          <w:highlight w:val="lightGray"/>
          <w:lang w:val="lt-LT"/>
        </w:rPr>
        <w:t xml:space="preserve"> </w:t>
      </w:r>
      <w:r w:rsidRPr="0025649B">
        <w:rPr>
          <w:szCs w:val="24"/>
          <w:highlight w:val="lightGray"/>
          <w:lang w:val="lt-LT"/>
        </w:rPr>
        <w:t xml:space="preserve">nurodyta </w:t>
      </w:r>
      <w:r>
        <w:rPr>
          <w:szCs w:val="24"/>
          <w:highlight w:val="lightGray"/>
          <w:lang w:val="lt-LT"/>
        </w:rPr>
        <w:t>nacionaline pranešimo sistema</w:t>
      </w:r>
      <w:r>
        <w:rPr>
          <w:szCs w:val="24"/>
          <w:lang w:val="lt-LT"/>
        </w:rPr>
        <w:t>.</w:t>
      </w:r>
    </w:p>
    <w:p w14:paraId="27BA6F0A" w14:textId="77777777" w:rsidR="00453A04" w:rsidRDefault="00453A04">
      <w:pPr>
        <w:rPr>
          <w:lang w:val="lt-LT"/>
        </w:rPr>
      </w:pPr>
    </w:p>
    <w:p w14:paraId="3642A32F" w14:textId="77777777" w:rsidR="00453A04" w:rsidRDefault="00644E84" w:rsidP="005604FB">
      <w:pPr>
        <w:keepNext/>
        <w:rPr>
          <w:b/>
          <w:bCs/>
          <w:lang w:val="lt-LT"/>
        </w:rPr>
      </w:pPr>
      <w:r>
        <w:rPr>
          <w:b/>
          <w:bCs/>
          <w:lang w:val="lt-LT"/>
        </w:rPr>
        <w:t>4.9</w:t>
      </w:r>
      <w:r>
        <w:rPr>
          <w:b/>
          <w:bCs/>
          <w:lang w:val="lt-LT"/>
        </w:rPr>
        <w:tab/>
        <w:t>Perdozavimas</w:t>
      </w:r>
    </w:p>
    <w:p w14:paraId="357AFFAB" w14:textId="77777777" w:rsidR="00453A04" w:rsidRDefault="00453A04" w:rsidP="005604FB">
      <w:pPr>
        <w:keepNext/>
        <w:rPr>
          <w:lang w:val="lt-LT"/>
        </w:rPr>
      </w:pPr>
    </w:p>
    <w:p w14:paraId="4AAF026F" w14:textId="77777777" w:rsidR="00453A04" w:rsidRDefault="00644E84">
      <w:pPr>
        <w:rPr>
          <w:lang w:val="lt-LT"/>
        </w:rPr>
      </w:pPr>
      <w:r>
        <w:rPr>
          <w:lang w:val="lt-LT"/>
        </w:rPr>
        <w:t>Vienkartinės iki 500 mg dapagliflozino dozės per burną (pastaroji yra 50 kartų didesnė už didžiausią rekomenduojamą žmogui) toksinio poveikio sveikiems asmenims nesukėlė. Su doze susijusį laikotarpį (pavartojus 500 mg dozę – bent 5 paras) šių asmenų šlapime buvo randama gliukozės, pranešimų apie dehidrataciją, hipotenziją ar sutrikusią elektrolitų pusiausvyrą negauta, klinikai reikšmingo poveikio koreguotam QTc intervalui nebuvo. Hipoglikemijos pasireiškimo dažnis buvo panašus kaip vartojant placebą. Klinikinių tyrimų metu sveikiems ir 2 tipo cukriniu diabetu sergantiems asmenims vartojus vienkartines iki 100 mg dozes (pastaroji yra 10 kartų didesnė už didžiausią rekomenduojamą žmogui), hipoglikemijos pasireiškimo dažnis buvo šiek tiek didesnis negu vartojant placebą ir ryšio su doze neturėjo. Nepageidaujamų reiškinių, įskaitant dehidrataciją ir hipotenziją, dažniai buvo panašūs kaip vartojant placebą, klinikai reikšmingų su doze susijusių laboratorinių rodiklių (elektrolitų koncentracijos serume ir biologinių inkstų funkcijos rodiklių) pokyčių nebuvo.</w:t>
      </w:r>
    </w:p>
    <w:p w14:paraId="36FD48D2" w14:textId="77777777" w:rsidR="00453A04" w:rsidRDefault="00453A04">
      <w:pPr>
        <w:tabs>
          <w:tab w:val="clear" w:pos="567"/>
        </w:tabs>
        <w:spacing w:line="240" w:lineRule="auto"/>
        <w:rPr>
          <w:lang w:val="lt-LT"/>
        </w:rPr>
      </w:pPr>
    </w:p>
    <w:p w14:paraId="2DDF7ABB" w14:textId="77777777" w:rsidR="00453A04" w:rsidRDefault="00644E84">
      <w:pPr>
        <w:tabs>
          <w:tab w:val="clear" w:pos="567"/>
        </w:tabs>
        <w:spacing w:line="240" w:lineRule="auto"/>
        <w:rPr>
          <w:lang w:val="lt-LT"/>
        </w:rPr>
      </w:pPr>
      <w:r>
        <w:rPr>
          <w:lang w:val="lt-LT"/>
        </w:rPr>
        <w:t>Perdozavus reikia taikyti atitinkamą palaikomąjį gydymą, atsižvelgiant į paciento klinikinę būklę. Dapagliflozino šalinimas hemodializės būdu netirtas.</w:t>
      </w:r>
    </w:p>
    <w:p w14:paraId="7174149F" w14:textId="77777777" w:rsidR="00453A04" w:rsidRDefault="00453A04">
      <w:pPr>
        <w:rPr>
          <w:lang w:val="lt-LT"/>
        </w:rPr>
      </w:pPr>
    </w:p>
    <w:p w14:paraId="0D481CEA" w14:textId="77777777" w:rsidR="00453A04" w:rsidRDefault="00453A04">
      <w:pPr>
        <w:rPr>
          <w:lang w:val="lt-LT"/>
        </w:rPr>
      </w:pPr>
    </w:p>
    <w:p w14:paraId="2289E7F2" w14:textId="77777777" w:rsidR="00453A04" w:rsidRDefault="00644E84">
      <w:pPr>
        <w:rPr>
          <w:b/>
          <w:bCs/>
          <w:lang w:val="lt-LT"/>
        </w:rPr>
      </w:pPr>
      <w:r>
        <w:rPr>
          <w:b/>
          <w:bCs/>
          <w:lang w:val="lt-LT"/>
        </w:rPr>
        <w:t>5.</w:t>
      </w:r>
      <w:r>
        <w:rPr>
          <w:b/>
          <w:bCs/>
          <w:lang w:val="lt-LT"/>
        </w:rPr>
        <w:tab/>
        <w:t>FARMAKOLOGINĖS SAVYBĖS</w:t>
      </w:r>
    </w:p>
    <w:p w14:paraId="1F93E577" w14:textId="77777777" w:rsidR="00453A04" w:rsidRDefault="00453A04">
      <w:pPr>
        <w:rPr>
          <w:lang w:val="lt-LT"/>
        </w:rPr>
      </w:pPr>
    </w:p>
    <w:p w14:paraId="07D6C2B4" w14:textId="26F75D1D" w:rsidR="00453A04" w:rsidRDefault="00644E84">
      <w:pPr>
        <w:rPr>
          <w:b/>
          <w:bCs/>
          <w:lang w:val="lt-LT"/>
        </w:rPr>
      </w:pPr>
      <w:r>
        <w:rPr>
          <w:b/>
          <w:bCs/>
          <w:lang w:val="lt-LT"/>
        </w:rPr>
        <w:t>5.1</w:t>
      </w:r>
      <w:r>
        <w:rPr>
          <w:b/>
          <w:bCs/>
          <w:lang w:val="lt-LT"/>
        </w:rPr>
        <w:tab/>
        <w:t>Farmakodinaminės savybės</w:t>
      </w:r>
    </w:p>
    <w:p w14:paraId="54F816E8" w14:textId="77777777" w:rsidR="00453A04" w:rsidRDefault="00453A04">
      <w:pPr>
        <w:rPr>
          <w:lang w:val="lt-LT"/>
        </w:rPr>
      </w:pPr>
    </w:p>
    <w:p w14:paraId="4C939FDE" w14:textId="77777777" w:rsidR="00453A04" w:rsidRDefault="00644E84">
      <w:pPr>
        <w:spacing w:line="240" w:lineRule="auto"/>
        <w:rPr>
          <w:lang w:val="lt-LT"/>
        </w:rPr>
      </w:pPr>
      <w:r>
        <w:rPr>
          <w:lang w:val="lt-LT"/>
        </w:rPr>
        <w:t>Farmakoterapinė grupė – vaistai nuo cukrinio diabeto, natrio ir gliukozės vienakrypčio nešiklio Nr. 2 (SGLT2) inhibitoriai, ATC kodas – A10BK01.</w:t>
      </w:r>
    </w:p>
    <w:p w14:paraId="5668DC77" w14:textId="77777777" w:rsidR="00453A04" w:rsidRDefault="00453A04">
      <w:pPr>
        <w:spacing w:line="240" w:lineRule="auto"/>
        <w:rPr>
          <w:lang w:val="lt-LT"/>
        </w:rPr>
      </w:pPr>
    </w:p>
    <w:p w14:paraId="0FDEB2C0" w14:textId="77777777" w:rsidR="00453A04" w:rsidRDefault="00644E84">
      <w:pPr>
        <w:spacing w:line="240" w:lineRule="auto"/>
        <w:rPr>
          <w:u w:val="single"/>
          <w:lang w:val="lt-LT"/>
        </w:rPr>
      </w:pPr>
      <w:r>
        <w:rPr>
          <w:u w:val="single"/>
          <w:lang w:val="lt-LT"/>
        </w:rPr>
        <w:t>Veikimo mechanizmas</w:t>
      </w:r>
    </w:p>
    <w:p w14:paraId="6D7C2A57" w14:textId="77777777" w:rsidR="00453A04" w:rsidRDefault="00644E84">
      <w:pPr>
        <w:tabs>
          <w:tab w:val="clear" w:pos="567"/>
        </w:tabs>
        <w:autoSpaceDE w:val="0"/>
        <w:autoSpaceDN w:val="0"/>
        <w:adjustRightInd w:val="0"/>
        <w:spacing w:line="240" w:lineRule="auto"/>
        <w:rPr>
          <w:szCs w:val="22"/>
          <w:lang w:val="lt-LT"/>
        </w:rPr>
      </w:pPr>
      <w:r>
        <w:rPr>
          <w:lang w:val="lt-LT"/>
        </w:rPr>
        <w:t xml:space="preserve">Dapagliflozinas yra labai stipraus </w:t>
      </w:r>
      <w:r>
        <w:rPr>
          <w:szCs w:val="22"/>
          <w:lang w:val="lt-LT"/>
        </w:rPr>
        <w:t>(K</w:t>
      </w:r>
      <w:r>
        <w:rPr>
          <w:szCs w:val="22"/>
          <w:vertAlign w:val="subscript"/>
          <w:lang w:val="lt-LT"/>
        </w:rPr>
        <w:t>i</w:t>
      </w:r>
      <w:r>
        <w:rPr>
          <w:szCs w:val="22"/>
          <w:lang w:val="lt-LT"/>
        </w:rPr>
        <w:t> – 0,55 nM), selektyvaus ir laikino veikimo SGLT2 inhibitorius.</w:t>
      </w:r>
    </w:p>
    <w:p w14:paraId="4F714D75" w14:textId="77777777" w:rsidR="00453A04" w:rsidRDefault="00453A04">
      <w:pPr>
        <w:tabs>
          <w:tab w:val="clear" w:pos="567"/>
        </w:tabs>
        <w:autoSpaceDE w:val="0"/>
        <w:autoSpaceDN w:val="0"/>
        <w:adjustRightInd w:val="0"/>
        <w:spacing w:line="240" w:lineRule="auto"/>
        <w:rPr>
          <w:szCs w:val="22"/>
          <w:lang w:val="lt-LT"/>
        </w:rPr>
      </w:pPr>
    </w:p>
    <w:p w14:paraId="48B5531A" w14:textId="3FA939FF" w:rsidR="00453A04" w:rsidRDefault="00644E84">
      <w:pPr>
        <w:tabs>
          <w:tab w:val="clear" w:pos="567"/>
        </w:tabs>
        <w:autoSpaceDE w:val="0"/>
        <w:autoSpaceDN w:val="0"/>
        <w:adjustRightInd w:val="0"/>
        <w:spacing w:line="240" w:lineRule="auto"/>
        <w:rPr>
          <w:szCs w:val="22"/>
          <w:lang w:val="lt-LT"/>
        </w:rPr>
      </w:pPr>
      <w:r>
        <w:rPr>
          <w:szCs w:val="22"/>
          <w:lang w:val="lt-LT"/>
        </w:rPr>
        <w:t xml:space="preserve">Dapagliflozinui slopinant SGLT2, proksimaliniuose inkstų kanalėliuose iš glomerulų filtrato reabsorbuojama mažiau gliukozės ir kartu mažiau natrio, todėl gliukozė šalinama su šlapimu, pasireiškia osmosinė diurezė. Dėl to veikiant dapagliflozinui daugiau natrio pasiekia distalinius kanalėlius; tai nulemia grįžtamojo ryšio tarp kanalėlių ir glomerulų veiklos sustiprėjimą bei spaudimo glomeruluose sumažėjimą. Dėl šių pokyčių ir osmosinės diurezės sumažėja skysčių perteklius, kraujospūdis, prieškrūvis ir pokrūvis, o tai gali palankiai veikti širdies remodeliavimo procesą, diastolinę funkciją ir padėti išsaugoti inkstų funkciją. Palankus dapagliflozino poveikis širdies ir inkstų veiklai priklauso ne vien nuo gliukozės koncentracijos kraujyje sumažėjimo. DAPA-HF, </w:t>
      </w:r>
      <w:r w:rsidRPr="00403735">
        <w:rPr>
          <w:szCs w:val="22"/>
          <w:lang w:val="lt-LT"/>
        </w:rPr>
        <w:t>DELIVER</w:t>
      </w:r>
      <w:r>
        <w:rPr>
          <w:szCs w:val="22"/>
          <w:lang w:val="lt-LT"/>
        </w:rPr>
        <w:t xml:space="preserve"> ir DAPA-CKD tyrimų duomenimis, jis pasireiškia ir nesergant cukriniu diabetu. Be to, padidėja hematokritas</w:t>
      </w:r>
      <w:r>
        <w:rPr>
          <w:lang w:val="lt-LT"/>
        </w:rPr>
        <w:t xml:space="preserve"> ir sumažėja kūno svoris</w:t>
      </w:r>
      <w:r>
        <w:rPr>
          <w:szCs w:val="22"/>
          <w:lang w:val="lt-LT"/>
        </w:rPr>
        <w:t>.</w:t>
      </w:r>
    </w:p>
    <w:p w14:paraId="6F41DEDD" w14:textId="77777777" w:rsidR="00453A04" w:rsidRDefault="00453A04">
      <w:pPr>
        <w:tabs>
          <w:tab w:val="clear" w:pos="567"/>
        </w:tabs>
        <w:autoSpaceDE w:val="0"/>
        <w:spacing w:line="240" w:lineRule="auto"/>
        <w:rPr>
          <w:szCs w:val="22"/>
          <w:lang w:val="lt-LT"/>
        </w:rPr>
      </w:pPr>
    </w:p>
    <w:p w14:paraId="4D0FBCFF" w14:textId="77777777" w:rsidR="00453A04" w:rsidRDefault="00644E84">
      <w:pPr>
        <w:tabs>
          <w:tab w:val="clear" w:pos="567"/>
        </w:tabs>
        <w:autoSpaceDE w:val="0"/>
        <w:spacing w:line="240" w:lineRule="auto"/>
        <w:rPr>
          <w:szCs w:val="22"/>
          <w:lang w:val="lt-LT"/>
        </w:rPr>
      </w:pPr>
      <w:r>
        <w:rPr>
          <w:szCs w:val="22"/>
          <w:lang w:val="lt-LT"/>
        </w:rPr>
        <w:t xml:space="preserve">Dapagliflozinas mažina gliukozės reabsorbciją inkstuose ir nulemia jos išskyrimą su šlapimu, todėl mažina gliukozės koncentraciją plazmoje nevalgius ir po valgio. Šis gliukozės išskyrimas (gliukurezinis poveikis) pastebimas po pirmos dozės, tęsiasi visą 24 val. vartojimo intervalą ir išlieka kol taikomas gydymas. Tokiu būdu inkstų pašalinamas gliukozės kiekis priklauso nuo jos koncentracijos kraujyje ir glomerulų filtracijos greičio. Dėl to žmonėms, kurių kraujyje gliukozės koncentracija normali, dapagliflozino sukeliamos hipoglikemijos tikimybė yra maža. Dapagliflozinas </w:t>
      </w:r>
      <w:r>
        <w:rPr>
          <w:szCs w:val="22"/>
          <w:lang w:val="lt-LT"/>
        </w:rPr>
        <w:lastRenderedPageBreak/>
        <w:t>netrikdo normalios endogeninės gliukozės gamybos reaguojant į hipoglikemiją, jo poveikis nepriklauso nuo insulino sekrecijos ir insulino veikimo. Dapagliflozino klinikinių tyrimų metu pagerėjimas taip pat nustatytas tiriant beta ląstelių funkcijos homeostazės vertinimo modeliu (beta ląstelių HOMA).</w:t>
      </w:r>
    </w:p>
    <w:p w14:paraId="6FD24E16" w14:textId="77777777" w:rsidR="00453A04" w:rsidRDefault="00453A04">
      <w:pPr>
        <w:spacing w:line="240" w:lineRule="auto"/>
        <w:rPr>
          <w:lang w:val="lt-LT"/>
        </w:rPr>
      </w:pPr>
    </w:p>
    <w:p w14:paraId="720A9ED2" w14:textId="77777777" w:rsidR="00453A04" w:rsidRDefault="00644E84">
      <w:pPr>
        <w:spacing w:line="240" w:lineRule="auto"/>
        <w:rPr>
          <w:lang w:val="lt-LT"/>
        </w:rPr>
      </w:pPr>
      <w:r>
        <w:rPr>
          <w:szCs w:val="22"/>
          <w:lang w:val="lt-LT"/>
        </w:rPr>
        <w:t>SGLT2 yra selektyviai išreikštas inkstuose.</w:t>
      </w:r>
      <w:r>
        <w:rPr>
          <w:lang w:val="lt-LT"/>
        </w:rPr>
        <w:t xml:space="preserve"> Kitų gliukozės nešiklių, svarbių jos pernešimui į periferinius audinius, dapagliflozinas neslopina. Jo poveikis SGLT2 yra daugiau kaip 1 400 kartų selektyvesnis už poveikį pagrindiniam gliukozės absorbcijos nešikliui žarnose – SGLT1.</w:t>
      </w:r>
    </w:p>
    <w:p w14:paraId="1C7BCFCF" w14:textId="77777777" w:rsidR="00453A04" w:rsidRDefault="00453A04">
      <w:pPr>
        <w:spacing w:line="240" w:lineRule="auto"/>
        <w:rPr>
          <w:lang w:val="lt-LT"/>
        </w:rPr>
      </w:pPr>
    </w:p>
    <w:p w14:paraId="54DFF2DE" w14:textId="77777777" w:rsidR="00453A04" w:rsidRDefault="00644E84" w:rsidP="005604FB">
      <w:pPr>
        <w:keepNext/>
        <w:spacing w:line="240" w:lineRule="auto"/>
        <w:rPr>
          <w:u w:val="single"/>
          <w:lang w:val="lt-LT"/>
        </w:rPr>
      </w:pPr>
      <w:r>
        <w:rPr>
          <w:u w:val="single"/>
          <w:lang w:val="lt-LT"/>
        </w:rPr>
        <w:t>Farmakodinaminis poveikis</w:t>
      </w:r>
    </w:p>
    <w:p w14:paraId="2E75111B" w14:textId="77777777" w:rsidR="00453A04" w:rsidRDefault="00453A04" w:rsidP="005604FB">
      <w:pPr>
        <w:keepNext/>
        <w:spacing w:line="240" w:lineRule="auto"/>
        <w:rPr>
          <w:szCs w:val="22"/>
          <w:lang w:val="lt-LT"/>
        </w:rPr>
      </w:pPr>
    </w:p>
    <w:p w14:paraId="5C1E0635" w14:textId="77777777" w:rsidR="00453A04" w:rsidRDefault="00644E84">
      <w:pPr>
        <w:spacing w:line="240" w:lineRule="auto"/>
        <w:rPr>
          <w:szCs w:val="22"/>
          <w:lang w:val="lt-LT"/>
        </w:rPr>
      </w:pPr>
      <w:r>
        <w:rPr>
          <w:szCs w:val="22"/>
          <w:lang w:val="lt-LT"/>
        </w:rPr>
        <w:t>Padidėjęs gliukozės kiekis rastas sveikų asmenų ir 2 tipo cukriniu diabetu sergančių pacientų, vartojusių dapaglifloziną, šlapime. 2 tipo cukriniu diabetu sergantiems asmenims 12 savaičių vartojus 10 mg dapagliflozino per parą, su šlapimu buvo išskiriama maždaug 70 g gliukozės (atitinka 280 kcal) per parą. Įrodytas ilgalaikis (iki 2 metų) gliukozės išskyrimas su 2 tipo cukriniu diabetu sergančių asmenų, vartojančių 10 mg dapagliflozino per parą, šlapimu.</w:t>
      </w:r>
    </w:p>
    <w:p w14:paraId="06E11173" w14:textId="77777777" w:rsidR="00453A04" w:rsidRDefault="00453A04">
      <w:pPr>
        <w:tabs>
          <w:tab w:val="clear" w:pos="567"/>
        </w:tabs>
        <w:autoSpaceDE w:val="0"/>
        <w:autoSpaceDN w:val="0"/>
        <w:adjustRightInd w:val="0"/>
        <w:spacing w:line="240" w:lineRule="auto"/>
        <w:rPr>
          <w:szCs w:val="22"/>
          <w:lang w:val="lt-LT"/>
        </w:rPr>
      </w:pPr>
    </w:p>
    <w:p w14:paraId="0367155D" w14:textId="77777777" w:rsidR="00453A04" w:rsidRDefault="00644E84">
      <w:pPr>
        <w:tabs>
          <w:tab w:val="clear" w:pos="567"/>
        </w:tabs>
        <w:autoSpaceDE w:val="0"/>
        <w:autoSpaceDN w:val="0"/>
        <w:adjustRightInd w:val="0"/>
        <w:spacing w:line="240" w:lineRule="auto"/>
        <w:rPr>
          <w:szCs w:val="22"/>
          <w:lang w:val="lt-LT"/>
        </w:rPr>
      </w:pPr>
      <w:r>
        <w:rPr>
          <w:szCs w:val="22"/>
          <w:lang w:val="lt-LT"/>
        </w:rPr>
        <w:t xml:space="preserve">Gliukozės išskyrimas su šlapimu veikiant dapagliflozinui 2 tipo cukriniu diabetu sergantiems asmenims taip pat ir didina šlapimo tūrį – sukelia osmosinę diurezę. Po 12 savaičių nustatyta, kad 2 tipo cukriniu diabetu sergančių asmenų, vartojančių 10 mg </w:t>
      </w:r>
      <w:r>
        <w:rPr>
          <w:lang w:val="lt-LT"/>
        </w:rPr>
        <w:t>dapagliflozino,</w:t>
      </w:r>
      <w:r>
        <w:rPr>
          <w:szCs w:val="22"/>
          <w:lang w:val="lt-LT"/>
        </w:rPr>
        <w:t xml:space="preserve"> paros šlapimo tūris tebėra padidėjęs, o tas padidėjimas sudaro apie 375 ml. Šlapimo tūrio padidėjimas buvo susijęs su nežymiu ir trumpalaikiu natrio išskyrimo su šlapimu padidėjimu, kuris natrio koncentracijos serume pokyčių nesukėlė.</w:t>
      </w:r>
    </w:p>
    <w:p w14:paraId="24AB472F" w14:textId="77777777" w:rsidR="00453A04" w:rsidRDefault="00453A04">
      <w:pPr>
        <w:tabs>
          <w:tab w:val="clear" w:pos="567"/>
        </w:tabs>
        <w:autoSpaceDE w:val="0"/>
        <w:autoSpaceDN w:val="0"/>
        <w:adjustRightInd w:val="0"/>
        <w:spacing w:line="240" w:lineRule="auto"/>
        <w:rPr>
          <w:szCs w:val="22"/>
          <w:lang w:val="lt-LT"/>
        </w:rPr>
      </w:pPr>
    </w:p>
    <w:p w14:paraId="59D6AAF7" w14:textId="77777777" w:rsidR="00453A04" w:rsidRDefault="00644E84">
      <w:pPr>
        <w:tabs>
          <w:tab w:val="clear" w:pos="567"/>
        </w:tabs>
        <w:autoSpaceDE w:val="0"/>
        <w:autoSpaceDN w:val="0"/>
        <w:adjustRightInd w:val="0"/>
        <w:spacing w:line="240" w:lineRule="auto"/>
        <w:rPr>
          <w:lang w:val="lt-LT"/>
        </w:rPr>
      </w:pPr>
      <w:r>
        <w:rPr>
          <w:szCs w:val="22"/>
          <w:lang w:val="lt-LT"/>
        </w:rPr>
        <w:t>Be to, trumpam (3</w:t>
      </w:r>
      <w:r>
        <w:rPr>
          <w:szCs w:val="22"/>
          <w:lang w:val="lt-LT"/>
        </w:rPr>
        <w:noBreakHyphen/>
        <w:t>7 paroms) padidėjo šlapimo rūgšties išskyrimas ir ilgam sumažėjo jos koncentracija serume. Po 24 savaičių šlapimo rūgšties koncentracija serume buvo sumažėjusi nuo minus 48,3 iki minus 18,3 mikromolių litre (tai atitinka nuo minus 0,87 iki minus 0,33 mg/dl)</w:t>
      </w:r>
      <w:r>
        <w:rPr>
          <w:lang w:val="lt-LT"/>
        </w:rPr>
        <w:t>.</w:t>
      </w:r>
    </w:p>
    <w:p w14:paraId="1B69BE38" w14:textId="77777777" w:rsidR="00453A04" w:rsidRDefault="00453A04">
      <w:pPr>
        <w:tabs>
          <w:tab w:val="clear" w:pos="567"/>
        </w:tabs>
        <w:autoSpaceDE w:val="0"/>
        <w:autoSpaceDN w:val="0"/>
        <w:adjustRightInd w:val="0"/>
        <w:spacing w:line="240" w:lineRule="auto"/>
        <w:rPr>
          <w:szCs w:val="22"/>
          <w:lang w:val="lt-LT"/>
        </w:rPr>
      </w:pPr>
    </w:p>
    <w:p w14:paraId="42B320D1" w14:textId="77777777" w:rsidR="00453A04" w:rsidRDefault="00644E84">
      <w:pPr>
        <w:spacing w:line="240" w:lineRule="auto"/>
        <w:rPr>
          <w:u w:val="single"/>
          <w:lang w:val="lt-LT"/>
        </w:rPr>
      </w:pPr>
      <w:r>
        <w:rPr>
          <w:u w:val="single"/>
          <w:lang w:val="lt-LT"/>
        </w:rPr>
        <w:t>Klinikinis veiksmingumas ir saugumas</w:t>
      </w:r>
    </w:p>
    <w:p w14:paraId="6CFECDC9" w14:textId="77777777" w:rsidR="00453A04" w:rsidRDefault="00453A04">
      <w:pPr>
        <w:spacing w:line="240" w:lineRule="auto"/>
        <w:rPr>
          <w:u w:val="single"/>
          <w:lang w:val="lt-LT"/>
        </w:rPr>
      </w:pPr>
    </w:p>
    <w:p w14:paraId="06298C63" w14:textId="77777777" w:rsidR="00453A04" w:rsidRDefault="00644E84">
      <w:pPr>
        <w:spacing w:line="240" w:lineRule="auto"/>
        <w:rPr>
          <w:u w:val="single"/>
          <w:lang w:val="lt-LT"/>
        </w:rPr>
      </w:pPr>
      <w:r>
        <w:rPr>
          <w:u w:val="single"/>
          <w:lang w:val="lt-LT"/>
        </w:rPr>
        <w:t xml:space="preserve">2 tipo </w:t>
      </w:r>
      <w:bookmarkStart w:id="52" w:name="_Hlk12823960"/>
      <w:r>
        <w:rPr>
          <w:u w:val="single"/>
          <w:lang w:val="lt-LT"/>
        </w:rPr>
        <w:t>cukrinis diabetas</w:t>
      </w:r>
    </w:p>
    <w:p w14:paraId="02FB68E4" w14:textId="77777777" w:rsidR="00453A04" w:rsidRDefault="00453A04">
      <w:pPr>
        <w:spacing w:line="240" w:lineRule="auto"/>
        <w:rPr>
          <w:lang w:val="lt-LT"/>
        </w:rPr>
      </w:pPr>
    </w:p>
    <w:p w14:paraId="01F3ABC7" w14:textId="77777777" w:rsidR="00453A04" w:rsidRDefault="00644E84">
      <w:pPr>
        <w:spacing w:line="240" w:lineRule="auto"/>
        <w:rPr>
          <w:lang w:val="lt-LT"/>
        </w:rPr>
      </w:pPr>
      <w:r>
        <w:rPr>
          <w:lang w:val="lt-LT"/>
        </w:rPr>
        <w:t>Glikemijos kontrolė ir sergamumo kardiovaskulinėmis bei inkstų ligomis ir mirštamumo nuo jų mažinimas yra 2 tipo diabeto gydymo sudėtinės dalys.</w:t>
      </w:r>
    </w:p>
    <w:p w14:paraId="7C11A691" w14:textId="77777777" w:rsidR="00453A04" w:rsidRDefault="00453A04">
      <w:pPr>
        <w:spacing w:line="240" w:lineRule="auto"/>
        <w:rPr>
          <w:lang w:val="lt-LT"/>
        </w:rPr>
      </w:pPr>
    </w:p>
    <w:p w14:paraId="4C2FFF22" w14:textId="77777777" w:rsidR="00453A04" w:rsidRDefault="00644E84">
      <w:pPr>
        <w:spacing w:line="240" w:lineRule="auto"/>
        <w:rPr>
          <w:lang w:val="lt-LT"/>
        </w:rPr>
      </w:pPr>
      <w:r>
        <w:rPr>
          <w:lang w:val="lt-LT"/>
        </w:rPr>
        <w:t xml:space="preserve">Atlikta 14 dvigubai aklų atsitiktinės atrankos kontroliuojamų Forxiga poveikio glikemijai veiksmingumo ir saugumo klinikinių tyrimų. </w:t>
      </w:r>
      <w:bookmarkEnd w:id="52"/>
      <w:r>
        <w:rPr>
          <w:lang w:val="lt-LT"/>
        </w:rPr>
        <w:t xml:space="preserve">Juose dalyvavo 7 056 antrojo tipo cukriniu diabetu sirgę suaugę asmenys, iš kurių 4 737 vartojo dapaglifloziną. 12 tyrimų metu gydymas truko 24 savaites, 8 tyrimai turėjo ilgalaikę nuo 24 iki 80 savaičių trukmės tęstinę fazę (iš viso truko iki 104 savaičių), vieno tyrimo metu gydymas truko 28 savaites, vienas tyrimas truko 52 savaites ir turėjo 52 ir 104 savaičių tęstines fazes (iš viso truko 208 savaites). Tiriamieji diabetu sirgo nuo 1,4 iki 16,9 metų. 50 % tiriamųjų inkstų funkcija buvo lengvai, 11 % – vidutiniškai sutrikusi. 51 % tiriamųjų buvo vyrai, 84 % – baltieji, 8 % – azijiečiai, 4 % – juodieji ir 4 % – kitų rasių. </w:t>
      </w:r>
      <w:r>
        <w:rPr>
          <w:szCs w:val="22"/>
          <w:lang w:val="lt-LT"/>
        </w:rPr>
        <w:t xml:space="preserve">81 % dalyvavusių pacientų kūno masės indeksas buvo </w:t>
      </w:r>
      <w:r>
        <w:rPr>
          <w:szCs w:val="22"/>
          <w:lang w:val="lt-LT"/>
        </w:rPr>
        <w:sym w:font="Symbol" w:char="F0B3"/>
      </w:r>
      <w:r>
        <w:rPr>
          <w:szCs w:val="22"/>
          <w:lang w:val="lt-LT"/>
        </w:rPr>
        <w:t> 27. Be to, atlikti du 12 savaičių trukmės placebu kontroliuojami tyrimai, kuriuose dalyvavusiems pacientams buvo tinkamai nekontroliuojamas 2 tipo diabetas ir hipertenzija.</w:t>
      </w:r>
    </w:p>
    <w:p w14:paraId="685B944A" w14:textId="77777777" w:rsidR="00453A04" w:rsidRDefault="00453A04">
      <w:pPr>
        <w:spacing w:line="240" w:lineRule="auto"/>
        <w:rPr>
          <w:lang w:val="lt-LT"/>
        </w:rPr>
      </w:pPr>
    </w:p>
    <w:p w14:paraId="1C54CC07" w14:textId="77777777" w:rsidR="00453A04" w:rsidRDefault="00644E84">
      <w:pPr>
        <w:spacing w:line="240" w:lineRule="auto"/>
        <w:rPr>
          <w:lang w:val="lt-LT"/>
        </w:rPr>
      </w:pPr>
      <w:bookmarkStart w:id="53" w:name="_Hlk12823965"/>
      <w:r>
        <w:rPr>
          <w:lang w:val="lt-LT"/>
        </w:rPr>
        <w:t>Poveikio kardiovaskulinėms komplikacijoms tyrimo (</w:t>
      </w:r>
      <w:r>
        <w:rPr>
          <w:i/>
          <w:lang w:val="lt-LT"/>
        </w:rPr>
        <w:t>DECLARE</w:t>
      </w:r>
      <w:r>
        <w:rPr>
          <w:lang w:val="lt-LT"/>
        </w:rPr>
        <w:t>) metu lygintas 10 mg dapagliflozino ir placebo poveikis kardiovaskulinėms ir inkstų komplikacijoms 17 160 pacientų, kurie sirgo 2 tipo cukriniu diabetu ir sirgo arba nesirgo kardiovaskulinėmis ligomis.</w:t>
      </w:r>
    </w:p>
    <w:p w14:paraId="7C23E6A8" w14:textId="77777777" w:rsidR="00453A04" w:rsidRDefault="00453A04">
      <w:pPr>
        <w:spacing w:line="240" w:lineRule="auto"/>
        <w:rPr>
          <w:lang w:val="lt-LT"/>
        </w:rPr>
      </w:pPr>
    </w:p>
    <w:bookmarkEnd w:id="53"/>
    <w:p w14:paraId="0854AB21" w14:textId="77777777" w:rsidR="00453A04" w:rsidRDefault="00644E84">
      <w:pPr>
        <w:spacing w:line="240" w:lineRule="auto"/>
        <w:rPr>
          <w:iCs/>
          <w:u w:val="single"/>
          <w:lang w:val="lt-LT"/>
        </w:rPr>
      </w:pPr>
      <w:r>
        <w:rPr>
          <w:i/>
          <w:iCs/>
          <w:u w:val="single"/>
          <w:lang w:val="lt-LT"/>
        </w:rPr>
        <w:t>Glikemijos kontrolė</w:t>
      </w:r>
    </w:p>
    <w:p w14:paraId="3335BA46" w14:textId="77777777" w:rsidR="00453A04" w:rsidRDefault="00644E84">
      <w:pPr>
        <w:spacing w:line="240" w:lineRule="auto"/>
        <w:rPr>
          <w:i/>
          <w:iCs/>
          <w:lang w:val="lt-LT"/>
        </w:rPr>
      </w:pPr>
      <w:r>
        <w:rPr>
          <w:i/>
          <w:iCs/>
          <w:lang w:val="lt-LT"/>
        </w:rPr>
        <w:t>Monoterapija</w:t>
      </w:r>
    </w:p>
    <w:p w14:paraId="2F37EC7E" w14:textId="77777777" w:rsidR="00453A04" w:rsidRDefault="00644E84">
      <w:pPr>
        <w:spacing w:line="240" w:lineRule="auto"/>
        <w:rPr>
          <w:lang w:val="lt-LT"/>
        </w:rPr>
      </w:pPr>
      <w:r>
        <w:rPr>
          <w:lang w:val="lt-LT"/>
        </w:rPr>
        <w:t>Atliktas dvigubai aklas placebu kontroliuojamas 24 savaičių trukmės Forxiga monoterapijos saugumo ir veiksmingumo tinkamai nekontroliuojamu 2 tipo cukriniu diabetu sergantiems asmenims tyrimas su tęstine faze. 1 kartą per parą vartotas dapagliflozinas sukėlė statistikai reikšmingą (p &lt; 0,0001) HbA1c koncentracijos sumažėjimą palyginus su placebu (2 lentelė).</w:t>
      </w:r>
    </w:p>
    <w:p w14:paraId="0F78682E" w14:textId="77777777" w:rsidR="00453A04" w:rsidRDefault="00453A04">
      <w:pPr>
        <w:spacing w:line="240" w:lineRule="auto"/>
        <w:rPr>
          <w:lang w:val="lt-LT"/>
        </w:rPr>
      </w:pPr>
    </w:p>
    <w:p w14:paraId="19416E5A" w14:textId="77777777" w:rsidR="00453A04" w:rsidRDefault="00644E84">
      <w:pPr>
        <w:spacing w:line="240" w:lineRule="auto"/>
        <w:rPr>
          <w:lang w:val="lt-LT"/>
        </w:rPr>
      </w:pPr>
      <w:r>
        <w:rPr>
          <w:lang w:val="lt-LT"/>
        </w:rPr>
        <w:lastRenderedPageBreak/>
        <w:t>Tęstinėje fazėje HbA1c koncentracija išliko sumažėjusi ir po 102 savaičių. Koreguotas vidutinis jos, palyginus su buvusia iki gydymo, sumažėjimas po šio laikotarpio 10 mg dapagliflozino grupės pacientų kraujyje buvo 0,61 %, o placebo – 0,17 %.</w:t>
      </w:r>
    </w:p>
    <w:p w14:paraId="7E332AAA" w14:textId="77777777" w:rsidR="00453A04" w:rsidRDefault="00453A04">
      <w:pPr>
        <w:spacing w:line="240" w:lineRule="auto"/>
        <w:rPr>
          <w:lang w:val="lt-LT"/>
        </w:rPr>
      </w:pPr>
    </w:p>
    <w:p w14:paraId="0BF8AFE6" w14:textId="77777777" w:rsidR="00453A04" w:rsidRDefault="00644E84" w:rsidP="005604FB">
      <w:pPr>
        <w:keepNext/>
        <w:spacing w:line="240" w:lineRule="auto"/>
        <w:rPr>
          <w:b/>
          <w:lang w:val="lt-LT"/>
        </w:rPr>
      </w:pPr>
      <w:r>
        <w:rPr>
          <w:b/>
          <w:lang w:val="lt-LT"/>
        </w:rPr>
        <w:t xml:space="preserve">2 lentelė. Duomenys po 24 savaičių (LOCF </w:t>
      </w:r>
      <w:r>
        <w:rPr>
          <w:b/>
          <w:vertAlign w:val="superscript"/>
          <w:lang w:val="lt-LT"/>
        </w:rPr>
        <w:t>a</w:t>
      </w:r>
      <w:r>
        <w:rPr>
          <w:b/>
          <w:lang w:val="lt-LT"/>
        </w:rPr>
        <w:t>), gauti kontroliuojamo dapagliflozino monoterapijos tyrimo metu</w:t>
      </w:r>
    </w:p>
    <w:tbl>
      <w:tblPr>
        <w:tblW w:w="8647" w:type="dxa"/>
        <w:tblInd w:w="-34" w:type="dxa"/>
        <w:tblLayout w:type="fixed"/>
        <w:tblLook w:val="0000" w:firstRow="0" w:lastRow="0" w:firstColumn="0" w:lastColumn="0" w:noHBand="0" w:noVBand="0"/>
      </w:tblPr>
      <w:tblGrid>
        <w:gridCol w:w="4111"/>
        <w:gridCol w:w="2552"/>
        <w:gridCol w:w="1808"/>
        <w:gridCol w:w="176"/>
      </w:tblGrid>
      <w:tr w:rsidR="00453A04" w14:paraId="22317A8B" w14:textId="77777777">
        <w:trPr>
          <w:gridAfter w:val="1"/>
          <w:wAfter w:w="176" w:type="dxa"/>
        </w:trPr>
        <w:tc>
          <w:tcPr>
            <w:tcW w:w="4111" w:type="dxa"/>
            <w:tcBorders>
              <w:top w:val="single" w:sz="2" w:space="0" w:color="000000"/>
              <w:bottom w:val="single" w:sz="4" w:space="0" w:color="000000"/>
            </w:tcBorders>
            <w:vAlign w:val="bottom"/>
          </w:tcPr>
          <w:p w14:paraId="5E80D302" w14:textId="77777777" w:rsidR="00453A04" w:rsidRDefault="00453A04" w:rsidP="005604FB">
            <w:pPr>
              <w:keepNext/>
              <w:snapToGrid w:val="0"/>
              <w:spacing w:line="240" w:lineRule="auto"/>
              <w:rPr>
                <w:b/>
                <w:bCs/>
                <w:sz w:val="20"/>
                <w:szCs w:val="18"/>
                <w:lang w:val="lt-LT"/>
              </w:rPr>
            </w:pPr>
          </w:p>
        </w:tc>
        <w:tc>
          <w:tcPr>
            <w:tcW w:w="4360" w:type="dxa"/>
            <w:gridSpan w:val="2"/>
            <w:tcBorders>
              <w:top w:val="single" w:sz="2" w:space="0" w:color="000000"/>
              <w:bottom w:val="single" w:sz="4" w:space="0" w:color="000000"/>
            </w:tcBorders>
          </w:tcPr>
          <w:p w14:paraId="0F2BE65F" w14:textId="77777777" w:rsidR="00453A04" w:rsidRDefault="00644E84" w:rsidP="005604FB">
            <w:pPr>
              <w:keepNext/>
              <w:snapToGrid w:val="0"/>
              <w:spacing w:line="240" w:lineRule="auto"/>
              <w:jc w:val="center"/>
              <w:rPr>
                <w:b/>
                <w:bCs/>
                <w:sz w:val="20"/>
                <w:szCs w:val="18"/>
                <w:lang w:val="lt-LT"/>
              </w:rPr>
            </w:pPr>
            <w:r>
              <w:rPr>
                <w:b/>
                <w:bCs/>
                <w:sz w:val="20"/>
                <w:szCs w:val="18"/>
                <w:lang w:val="lt-LT"/>
              </w:rPr>
              <w:t>Monoterapija</w:t>
            </w:r>
          </w:p>
        </w:tc>
      </w:tr>
      <w:tr w:rsidR="00453A04" w14:paraId="39A64247" w14:textId="77777777">
        <w:trPr>
          <w:gridAfter w:val="1"/>
          <w:wAfter w:w="176" w:type="dxa"/>
        </w:trPr>
        <w:tc>
          <w:tcPr>
            <w:tcW w:w="4111" w:type="dxa"/>
            <w:tcBorders>
              <w:top w:val="single" w:sz="2" w:space="0" w:color="000000"/>
              <w:bottom w:val="single" w:sz="4" w:space="0" w:color="000000"/>
            </w:tcBorders>
            <w:vAlign w:val="bottom"/>
          </w:tcPr>
          <w:p w14:paraId="5F36EA88" w14:textId="77777777" w:rsidR="00453A04" w:rsidRDefault="00453A04" w:rsidP="005604FB">
            <w:pPr>
              <w:keepNext/>
              <w:snapToGrid w:val="0"/>
              <w:spacing w:line="240" w:lineRule="auto"/>
              <w:rPr>
                <w:b/>
                <w:bCs/>
                <w:sz w:val="20"/>
                <w:szCs w:val="18"/>
                <w:lang w:val="lt-LT"/>
              </w:rPr>
            </w:pPr>
          </w:p>
        </w:tc>
        <w:tc>
          <w:tcPr>
            <w:tcW w:w="2552" w:type="dxa"/>
            <w:tcBorders>
              <w:top w:val="single" w:sz="2" w:space="0" w:color="000000"/>
              <w:bottom w:val="single" w:sz="4" w:space="0" w:color="000000"/>
            </w:tcBorders>
          </w:tcPr>
          <w:p w14:paraId="58D03A8C" w14:textId="77777777" w:rsidR="00453A04" w:rsidRDefault="00644E84" w:rsidP="005604FB">
            <w:pPr>
              <w:keepNext/>
              <w:snapToGrid w:val="0"/>
              <w:spacing w:line="240" w:lineRule="auto"/>
              <w:jc w:val="center"/>
              <w:rPr>
                <w:b/>
                <w:bCs/>
                <w:sz w:val="20"/>
                <w:szCs w:val="18"/>
                <w:lang w:val="lt-LT"/>
              </w:rPr>
            </w:pPr>
            <w:r>
              <w:rPr>
                <w:b/>
                <w:bCs/>
                <w:sz w:val="20"/>
                <w:szCs w:val="18"/>
                <w:lang w:val="lt-LT"/>
              </w:rPr>
              <w:t>10 mg dapagliflozino</w:t>
            </w:r>
          </w:p>
        </w:tc>
        <w:tc>
          <w:tcPr>
            <w:tcW w:w="1808" w:type="dxa"/>
            <w:tcBorders>
              <w:top w:val="single" w:sz="2" w:space="0" w:color="000000"/>
              <w:bottom w:val="single" w:sz="4" w:space="0" w:color="000000"/>
            </w:tcBorders>
          </w:tcPr>
          <w:p w14:paraId="4762F037" w14:textId="77777777" w:rsidR="00453A04" w:rsidRDefault="00644E84" w:rsidP="005604FB">
            <w:pPr>
              <w:keepNext/>
              <w:snapToGrid w:val="0"/>
              <w:spacing w:line="240" w:lineRule="auto"/>
              <w:jc w:val="center"/>
              <w:rPr>
                <w:b/>
                <w:bCs/>
                <w:sz w:val="20"/>
                <w:szCs w:val="18"/>
                <w:lang w:val="lt-LT"/>
              </w:rPr>
            </w:pPr>
            <w:r>
              <w:rPr>
                <w:b/>
                <w:bCs/>
                <w:sz w:val="20"/>
                <w:szCs w:val="18"/>
                <w:lang w:val="lt-LT"/>
              </w:rPr>
              <w:t>Placebas</w:t>
            </w:r>
          </w:p>
        </w:tc>
      </w:tr>
      <w:tr w:rsidR="00453A04" w14:paraId="40BC2DD6" w14:textId="77777777">
        <w:trPr>
          <w:gridAfter w:val="1"/>
          <w:wAfter w:w="176" w:type="dxa"/>
        </w:trPr>
        <w:tc>
          <w:tcPr>
            <w:tcW w:w="4111" w:type="dxa"/>
            <w:tcBorders>
              <w:top w:val="single" w:sz="4" w:space="0" w:color="000000"/>
              <w:bottom w:val="single" w:sz="4" w:space="0" w:color="000000"/>
            </w:tcBorders>
          </w:tcPr>
          <w:p w14:paraId="3A495E88" w14:textId="77777777" w:rsidR="00453A04" w:rsidRDefault="00644E84" w:rsidP="005604FB">
            <w:pPr>
              <w:keepNext/>
              <w:snapToGrid w:val="0"/>
              <w:spacing w:line="240" w:lineRule="auto"/>
              <w:rPr>
                <w:b/>
                <w:bCs/>
                <w:sz w:val="20"/>
                <w:szCs w:val="18"/>
                <w:vertAlign w:val="superscript"/>
                <w:lang w:val="lt-LT"/>
              </w:rPr>
            </w:pPr>
            <w:r>
              <w:rPr>
                <w:b/>
                <w:bCs/>
                <w:sz w:val="20"/>
                <w:szCs w:val="18"/>
                <w:lang w:val="lt-LT"/>
              </w:rPr>
              <w:t xml:space="preserve">N </w:t>
            </w:r>
            <w:r>
              <w:rPr>
                <w:b/>
                <w:bCs/>
                <w:sz w:val="20"/>
                <w:szCs w:val="18"/>
                <w:vertAlign w:val="superscript"/>
                <w:lang w:val="lt-LT"/>
              </w:rPr>
              <w:t>b</w:t>
            </w:r>
          </w:p>
        </w:tc>
        <w:tc>
          <w:tcPr>
            <w:tcW w:w="2552" w:type="dxa"/>
            <w:tcBorders>
              <w:top w:val="single" w:sz="4" w:space="0" w:color="000000"/>
              <w:bottom w:val="single" w:sz="4" w:space="0" w:color="000000"/>
            </w:tcBorders>
          </w:tcPr>
          <w:p w14:paraId="2BBC5ED9" w14:textId="77777777" w:rsidR="00453A04" w:rsidRDefault="00644E84" w:rsidP="005604FB">
            <w:pPr>
              <w:keepNext/>
              <w:snapToGrid w:val="0"/>
              <w:spacing w:line="240" w:lineRule="auto"/>
              <w:jc w:val="center"/>
              <w:rPr>
                <w:sz w:val="20"/>
                <w:szCs w:val="18"/>
                <w:lang w:val="lt-LT"/>
              </w:rPr>
            </w:pPr>
            <w:r>
              <w:rPr>
                <w:sz w:val="20"/>
                <w:szCs w:val="18"/>
                <w:lang w:val="lt-LT"/>
              </w:rPr>
              <w:t>70</w:t>
            </w:r>
          </w:p>
        </w:tc>
        <w:tc>
          <w:tcPr>
            <w:tcW w:w="1808" w:type="dxa"/>
            <w:tcBorders>
              <w:top w:val="single" w:sz="4" w:space="0" w:color="000000"/>
              <w:bottom w:val="single" w:sz="4" w:space="0" w:color="000000"/>
            </w:tcBorders>
          </w:tcPr>
          <w:p w14:paraId="748F83B2" w14:textId="77777777" w:rsidR="00453A04" w:rsidRDefault="00644E84" w:rsidP="005604FB">
            <w:pPr>
              <w:keepNext/>
              <w:snapToGrid w:val="0"/>
              <w:spacing w:line="240" w:lineRule="auto"/>
              <w:jc w:val="center"/>
              <w:rPr>
                <w:sz w:val="20"/>
                <w:szCs w:val="18"/>
                <w:lang w:val="lt-LT"/>
              </w:rPr>
            </w:pPr>
            <w:r>
              <w:rPr>
                <w:sz w:val="20"/>
                <w:szCs w:val="18"/>
                <w:lang w:val="lt-LT"/>
              </w:rPr>
              <w:t>75</w:t>
            </w:r>
          </w:p>
        </w:tc>
      </w:tr>
      <w:tr w:rsidR="00453A04" w14:paraId="6D94B246" w14:textId="77777777">
        <w:trPr>
          <w:gridAfter w:val="1"/>
          <w:wAfter w:w="176" w:type="dxa"/>
        </w:trPr>
        <w:tc>
          <w:tcPr>
            <w:tcW w:w="4111" w:type="dxa"/>
            <w:tcBorders>
              <w:top w:val="single" w:sz="4" w:space="0" w:color="000000"/>
            </w:tcBorders>
          </w:tcPr>
          <w:p w14:paraId="0E37536C" w14:textId="77777777" w:rsidR="00453A04" w:rsidRDefault="00644E84">
            <w:pPr>
              <w:tabs>
                <w:tab w:val="clear" w:pos="567"/>
              </w:tabs>
              <w:snapToGrid w:val="0"/>
              <w:spacing w:line="240" w:lineRule="auto"/>
              <w:rPr>
                <w:b/>
                <w:bCs/>
                <w:sz w:val="20"/>
                <w:szCs w:val="18"/>
                <w:lang w:val="lt-LT"/>
              </w:rPr>
            </w:pPr>
            <w:r>
              <w:rPr>
                <w:b/>
                <w:bCs/>
                <w:sz w:val="20"/>
                <w:szCs w:val="18"/>
                <w:lang w:val="lt-LT"/>
              </w:rPr>
              <w:t>HbA1c koncentracija (%)</w:t>
            </w:r>
          </w:p>
          <w:p w14:paraId="7B880031" w14:textId="77777777" w:rsidR="00453A04" w:rsidRDefault="00644E84" w:rsidP="00697A3C">
            <w:pPr>
              <w:numPr>
                <w:ilvl w:val="0"/>
                <w:numId w:val="9"/>
              </w:numPr>
              <w:tabs>
                <w:tab w:val="clear" w:pos="567"/>
              </w:tabs>
              <w:snapToGrid w:val="0"/>
              <w:spacing w:line="240" w:lineRule="auto"/>
              <w:ind w:left="318" w:hanging="142"/>
              <w:rPr>
                <w:sz w:val="20"/>
                <w:szCs w:val="18"/>
                <w:lang w:val="lt-LT"/>
              </w:rPr>
            </w:pPr>
            <w:r>
              <w:rPr>
                <w:sz w:val="20"/>
                <w:szCs w:val="18"/>
                <w:lang w:val="lt-LT"/>
              </w:rPr>
              <w:t>iki</w:t>
            </w:r>
            <w:r>
              <w:rPr>
                <w:lang w:val="lt-LT"/>
              </w:rPr>
              <w:t xml:space="preserve"> </w:t>
            </w:r>
            <w:r>
              <w:rPr>
                <w:sz w:val="20"/>
                <w:szCs w:val="18"/>
                <w:lang w:val="lt-LT"/>
              </w:rPr>
              <w:t>tyrimo</w:t>
            </w:r>
            <w:r>
              <w:rPr>
                <w:lang w:val="lt-LT"/>
              </w:rPr>
              <w:t xml:space="preserve"> (</w:t>
            </w:r>
            <w:r>
              <w:rPr>
                <w:sz w:val="20"/>
                <w:szCs w:val="18"/>
                <w:lang w:val="lt-LT"/>
              </w:rPr>
              <w:t>vidurkis)</w:t>
            </w:r>
          </w:p>
        </w:tc>
        <w:tc>
          <w:tcPr>
            <w:tcW w:w="2552" w:type="dxa"/>
            <w:tcBorders>
              <w:top w:val="single" w:sz="4" w:space="0" w:color="000000"/>
            </w:tcBorders>
            <w:vAlign w:val="bottom"/>
          </w:tcPr>
          <w:p w14:paraId="2B7C4D37" w14:textId="77777777" w:rsidR="00453A04" w:rsidRDefault="00644E84">
            <w:pPr>
              <w:keepNext/>
              <w:keepLines/>
              <w:tabs>
                <w:tab w:val="clear" w:pos="567"/>
              </w:tabs>
              <w:autoSpaceDE w:val="0"/>
              <w:snapToGrid w:val="0"/>
              <w:spacing w:line="240" w:lineRule="auto"/>
              <w:ind w:firstLine="142"/>
              <w:jc w:val="center"/>
              <w:rPr>
                <w:sz w:val="20"/>
                <w:szCs w:val="18"/>
                <w:lang w:val="lt-LT"/>
              </w:rPr>
            </w:pPr>
            <w:r>
              <w:rPr>
                <w:sz w:val="20"/>
                <w:szCs w:val="18"/>
                <w:lang w:val="lt-LT"/>
              </w:rPr>
              <w:t>8,01</w:t>
            </w:r>
          </w:p>
        </w:tc>
        <w:tc>
          <w:tcPr>
            <w:tcW w:w="1808" w:type="dxa"/>
            <w:tcBorders>
              <w:top w:val="single" w:sz="4" w:space="0" w:color="000000"/>
            </w:tcBorders>
            <w:vAlign w:val="bottom"/>
          </w:tcPr>
          <w:p w14:paraId="5AAB02BB" w14:textId="77777777" w:rsidR="00453A04" w:rsidRDefault="00644E84">
            <w:pPr>
              <w:keepNext/>
              <w:keepLines/>
              <w:tabs>
                <w:tab w:val="clear" w:pos="567"/>
              </w:tabs>
              <w:autoSpaceDE w:val="0"/>
              <w:snapToGrid w:val="0"/>
              <w:spacing w:line="240" w:lineRule="auto"/>
              <w:jc w:val="center"/>
              <w:rPr>
                <w:sz w:val="20"/>
                <w:szCs w:val="18"/>
                <w:lang w:val="lt-LT"/>
              </w:rPr>
            </w:pPr>
            <w:r>
              <w:rPr>
                <w:sz w:val="20"/>
                <w:szCs w:val="18"/>
                <w:lang w:val="lt-LT"/>
              </w:rPr>
              <w:t>7,79</w:t>
            </w:r>
          </w:p>
        </w:tc>
      </w:tr>
      <w:tr w:rsidR="00453A04" w14:paraId="7200E6C4" w14:textId="77777777">
        <w:trPr>
          <w:gridAfter w:val="1"/>
          <w:wAfter w:w="176" w:type="dxa"/>
        </w:trPr>
        <w:tc>
          <w:tcPr>
            <w:tcW w:w="4111" w:type="dxa"/>
          </w:tcPr>
          <w:p w14:paraId="7C88084F" w14:textId="77777777" w:rsidR="00453A04" w:rsidRDefault="00644E84" w:rsidP="00697A3C">
            <w:pPr>
              <w:numPr>
                <w:ilvl w:val="0"/>
                <w:numId w:val="9"/>
              </w:numPr>
              <w:tabs>
                <w:tab w:val="clear" w:pos="567"/>
              </w:tabs>
              <w:snapToGrid w:val="0"/>
              <w:spacing w:line="240" w:lineRule="auto"/>
              <w:ind w:left="318" w:hanging="142"/>
              <w:rPr>
                <w:sz w:val="20"/>
                <w:szCs w:val="18"/>
                <w:vertAlign w:val="superscript"/>
                <w:lang w:val="lt-LT"/>
              </w:rPr>
            </w:pPr>
            <w:r>
              <w:rPr>
                <w:sz w:val="20"/>
                <w:szCs w:val="18"/>
                <w:lang w:val="lt-LT"/>
              </w:rPr>
              <w:t>pokytis palyginus su buvusia iki tyrimo </w:t>
            </w:r>
            <w:r>
              <w:rPr>
                <w:sz w:val="20"/>
                <w:szCs w:val="18"/>
                <w:vertAlign w:val="superscript"/>
                <w:lang w:val="lt-LT"/>
              </w:rPr>
              <w:t>c</w:t>
            </w:r>
          </w:p>
        </w:tc>
        <w:tc>
          <w:tcPr>
            <w:tcW w:w="2552" w:type="dxa"/>
            <w:vAlign w:val="center"/>
          </w:tcPr>
          <w:p w14:paraId="09B3B9A9" w14:textId="77777777" w:rsidR="00453A04" w:rsidRDefault="00644E84">
            <w:pPr>
              <w:keepNext/>
              <w:keepLines/>
              <w:tabs>
                <w:tab w:val="clear" w:pos="567"/>
              </w:tabs>
              <w:autoSpaceDE w:val="0"/>
              <w:snapToGrid w:val="0"/>
              <w:spacing w:line="240" w:lineRule="auto"/>
              <w:jc w:val="center"/>
              <w:rPr>
                <w:sz w:val="20"/>
                <w:szCs w:val="18"/>
                <w:lang w:val="lt-LT"/>
              </w:rPr>
            </w:pPr>
            <w:r>
              <w:rPr>
                <w:sz w:val="20"/>
                <w:szCs w:val="18"/>
                <w:lang w:val="lt-LT"/>
              </w:rPr>
              <w:noBreakHyphen/>
              <w:t>0,89</w:t>
            </w:r>
          </w:p>
        </w:tc>
        <w:tc>
          <w:tcPr>
            <w:tcW w:w="1808" w:type="dxa"/>
            <w:vAlign w:val="center"/>
          </w:tcPr>
          <w:p w14:paraId="4EE63EB8" w14:textId="77777777" w:rsidR="00453A04" w:rsidRDefault="00644E84">
            <w:pPr>
              <w:keepNext/>
              <w:keepLines/>
              <w:tabs>
                <w:tab w:val="clear" w:pos="567"/>
              </w:tabs>
              <w:autoSpaceDE w:val="0"/>
              <w:snapToGrid w:val="0"/>
              <w:spacing w:line="240" w:lineRule="auto"/>
              <w:jc w:val="center"/>
              <w:rPr>
                <w:sz w:val="20"/>
                <w:szCs w:val="18"/>
                <w:lang w:val="lt-LT"/>
              </w:rPr>
            </w:pPr>
            <w:r>
              <w:rPr>
                <w:sz w:val="20"/>
                <w:szCs w:val="18"/>
                <w:lang w:val="lt-LT"/>
              </w:rPr>
              <w:noBreakHyphen/>
              <w:t>0,23</w:t>
            </w:r>
          </w:p>
        </w:tc>
      </w:tr>
      <w:tr w:rsidR="00453A04" w14:paraId="082FE72C" w14:textId="77777777">
        <w:trPr>
          <w:gridAfter w:val="1"/>
          <w:wAfter w:w="176" w:type="dxa"/>
        </w:trPr>
        <w:tc>
          <w:tcPr>
            <w:tcW w:w="4111" w:type="dxa"/>
            <w:tcBorders>
              <w:bottom w:val="single" w:sz="4" w:space="0" w:color="000000"/>
            </w:tcBorders>
          </w:tcPr>
          <w:p w14:paraId="27A1E9D0" w14:textId="77777777" w:rsidR="00453A04" w:rsidRDefault="00644E84" w:rsidP="00697A3C">
            <w:pPr>
              <w:numPr>
                <w:ilvl w:val="0"/>
                <w:numId w:val="9"/>
              </w:numPr>
              <w:tabs>
                <w:tab w:val="clear" w:pos="567"/>
              </w:tabs>
              <w:snapToGrid w:val="0"/>
              <w:spacing w:line="240" w:lineRule="auto"/>
              <w:ind w:left="318" w:hanging="142"/>
              <w:rPr>
                <w:sz w:val="20"/>
                <w:szCs w:val="18"/>
                <w:lang w:val="lt-LT"/>
              </w:rPr>
            </w:pPr>
            <w:r>
              <w:rPr>
                <w:sz w:val="20"/>
                <w:szCs w:val="18"/>
                <w:lang w:val="lt-LT"/>
              </w:rPr>
              <w:t>skirtumas nuo placebo </w:t>
            </w:r>
            <w:r>
              <w:rPr>
                <w:sz w:val="20"/>
                <w:szCs w:val="18"/>
                <w:vertAlign w:val="superscript"/>
                <w:lang w:val="lt-LT"/>
              </w:rPr>
              <w:t>c</w:t>
            </w:r>
            <w:r>
              <w:rPr>
                <w:sz w:val="20"/>
                <w:szCs w:val="18"/>
                <w:vertAlign w:val="superscript"/>
                <w:lang w:val="lt-LT"/>
              </w:rPr>
              <w:br/>
              <w:t xml:space="preserve"> </w:t>
            </w:r>
            <w:r>
              <w:rPr>
                <w:sz w:val="20"/>
                <w:szCs w:val="18"/>
                <w:lang w:val="lt-LT"/>
              </w:rPr>
              <w:t>(95 % PI)</w:t>
            </w:r>
          </w:p>
        </w:tc>
        <w:tc>
          <w:tcPr>
            <w:tcW w:w="2552" w:type="dxa"/>
            <w:tcBorders>
              <w:bottom w:val="single" w:sz="4" w:space="0" w:color="000000"/>
            </w:tcBorders>
            <w:vAlign w:val="bottom"/>
          </w:tcPr>
          <w:p w14:paraId="099386BD" w14:textId="77777777" w:rsidR="00453A04" w:rsidRDefault="00644E84">
            <w:pPr>
              <w:autoSpaceDE w:val="0"/>
              <w:snapToGrid w:val="0"/>
              <w:spacing w:line="240" w:lineRule="auto"/>
              <w:ind w:firstLine="142"/>
              <w:jc w:val="center"/>
              <w:rPr>
                <w:sz w:val="20"/>
                <w:szCs w:val="18"/>
                <w:vertAlign w:val="superscript"/>
                <w:lang w:val="lt-LT"/>
              </w:rPr>
            </w:pPr>
            <w:r>
              <w:rPr>
                <w:sz w:val="20"/>
                <w:szCs w:val="18"/>
                <w:lang w:val="lt-LT"/>
              </w:rPr>
              <w:noBreakHyphen/>
              <w:t>0,66</w:t>
            </w:r>
            <w:r>
              <w:rPr>
                <w:sz w:val="20"/>
                <w:szCs w:val="18"/>
                <w:vertAlign w:val="superscript"/>
                <w:lang w:val="lt-LT"/>
              </w:rPr>
              <w:t>*</w:t>
            </w:r>
          </w:p>
          <w:p w14:paraId="7BA4C0A5" w14:textId="77777777" w:rsidR="00453A04" w:rsidRDefault="00644E84">
            <w:pPr>
              <w:keepNext/>
              <w:keepLines/>
              <w:tabs>
                <w:tab w:val="clear" w:pos="567"/>
              </w:tabs>
              <w:autoSpaceDE w:val="0"/>
              <w:spacing w:line="240" w:lineRule="auto"/>
              <w:jc w:val="center"/>
              <w:rPr>
                <w:sz w:val="20"/>
                <w:szCs w:val="18"/>
                <w:lang w:val="lt-LT"/>
              </w:rPr>
            </w:pPr>
            <w:r>
              <w:rPr>
                <w:sz w:val="20"/>
                <w:szCs w:val="18"/>
                <w:lang w:val="lt-LT"/>
              </w:rPr>
              <w:t>(</w:t>
            </w:r>
            <w:r>
              <w:rPr>
                <w:sz w:val="20"/>
                <w:szCs w:val="18"/>
                <w:lang w:val="lt-LT"/>
              </w:rPr>
              <w:noBreakHyphen/>
              <w:t xml:space="preserve">0,96, </w:t>
            </w:r>
            <w:r>
              <w:rPr>
                <w:sz w:val="20"/>
                <w:szCs w:val="18"/>
                <w:lang w:val="lt-LT"/>
              </w:rPr>
              <w:noBreakHyphen/>
              <w:t>0,36)</w:t>
            </w:r>
          </w:p>
        </w:tc>
        <w:tc>
          <w:tcPr>
            <w:tcW w:w="1808" w:type="dxa"/>
            <w:tcBorders>
              <w:bottom w:val="single" w:sz="4" w:space="0" w:color="000000"/>
            </w:tcBorders>
            <w:vAlign w:val="bottom"/>
          </w:tcPr>
          <w:p w14:paraId="7A7F7EC9" w14:textId="77777777" w:rsidR="00453A04" w:rsidRDefault="00453A04">
            <w:pPr>
              <w:keepNext/>
              <w:keepLines/>
              <w:tabs>
                <w:tab w:val="clear" w:pos="567"/>
              </w:tabs>
              <w:autoSpaceDE w:val="0"/>
              <w:snapToGrid w:val="0"/>
              <w:spacing w:line="240" w:lineRule="auto"/>
              <w:jc w:val="center"/>
              <w:rPr>
                <w:sz w:val="20"/>
                <w:szCs w:val="18"/>
                <w:lang w:val="lt-LT"/>
              </w:rPr>
            </w:pPr>
          </w:p>
        </w:tc>
      </w:tr>
      <w:tr w:rsidR="00453A04" w14:paraId="44CD8995" w14:textId="77777777">
        <w:trPr>
          <w:gridAfter w:val="1"/>
          <w:wAfter w:w="176" w:type="dxa"/>
        </w:trPr>
        <w:tc>
          <w:tcPr>
            <w:tcW w:w="4111" w:type="dxa"/>
            <w:tcBorders>
              <w:top w:val="single" w:sz="4" w:space="0" w:color="000000"/>
              <w:bottom w:val="single" w:sz="4" w:space="0" w:color="000000"/>
            </w:tcBorders>
          </w:tcPr>
          <w:p w14:paraId="30C44A18" w14:textId="77777777" w:rsidR="00453A04" w:rsidRDefault="00644E84">
            <w:pPr>
              <w:tabs>
                <w:tab w:val="clear" w:pos="567"/>
              </w:tabs>
              <w:snapToGrid w:val="0"/>
              <w:spacing w:line="240" w:lineRule="auto"/>
              <w:rPr>
                <w:b/>
                <w:bCs/>
                <w:sz w:val="20"/>
                <w:szCs w:val="18"/>
                <w:lang w:val="lt-LT"/>
              </w:rPr>
            </w:pPr>
            <w:r>
              <w:rPr>
                <w:b/>
                <w:bCs/>
                <w:sz w:val="20"/>
                <w:szCs w:val="18"/>
                <w:lang w:val="lt-LT"/>
              </w:rPr>
              <w:t>Asmenys, kurių HbA1c pasidarė &lt; 7 %</w:t>
            </w:r>
          </w:p>
          <w:p w14:paraId="755B3CA7" w14:textId="77777777" w:rsidR="00453A04" w:rsidRDefault="00644E84" w:rsidP="00697A3C">
            <w:pPr>
              <w:numPr>
                <w:ilvl w:val="0"/>
                <w:numId w:val="9"/>
              </w:numPr>
              <w:tabs>
                <w:tab w:val="clear" w:pos="567"/>
              </w:tabs>
              <w:snapToGrid w:val="0"/>
              <w:spacing w:line="240" w:lineRule="auto"/>
              <w:ind w:left="318" w:hanging="142"/>
              <w:rPr>
                <w:sz w:val="20"/>
                <w:szCs w:val="18"/>
                <w:lang w:val="lt-LT"/>
              </w:rPr>
            </w:pPr>
            <w:r>
              <w:rPr>
                <w:sz w:val="20"/>
                <w:szCs w:val="18"/>
                <w:lang w:val="lt-LT"/>
              </w:rPr>
              <w:t>koreguota pagal koncentraciją iki tyrimo</w:t>
            </w:r>
          </w:p>
        </w:tc>
        <w:tc>
          <w:tcPr>
            <w:tcW w:w="2552" w:type="dxa"/>
            <w:tcBorders>
              <w:top w:val="single" w:sz="4" w:space="0" w:color="000000"/>
              <w:bottom w:val="single" w:sz="4" w:space="0" w:color="000000"/>
            </w:tcBorders>
            <w:vAlign w:val="bottom"/>
          </w:tcPr>
          <w:p w14:paraId="4832CCE0" w14:textId="77777777" w:rsidR="00453A04" w:rsidRDefault="00644E84">
            <w:pPr>
              <w:keepNext/>
              <w:keepLines/>
              <w:tabs>
                <w:tab w:val="clear" w:pos="567"/>
              </w:tabs>
              <w:autoSpaceDE w:val="0"/>
              <w:snapToGrid w:val="0"/>
              <w:spacing w:line="240" w:lineRule="auto"/>
              <w:jc w:val="center"/>
              <w:rPr>
                <w:sz w:val="20"/>
                <w:szCs w:val="18"/>
                <w:vertAlign w:val="superscript"/>
                <w:lang w:val="lt-LT"/>
              </w:rPr>
            </w:pPr>
            <w:r>
              <w:rPr>
                <w:sz w:val="20"/>
                <w:szCs w:val="18"/>
                <w:lang w:val="lt-LT"/>
              </w:rPr>
              <w:t xml:space="preserve">50,8 </w:t>
            </w:r>
            <w:r>
              <w:rPr>
                <w:sz w:val="20"/>
                <w:szCs w:val="18"/>
                <w:vertAlign w:val="superscript"/>
                <w:lang w:val="lt-LT"/>
              </w:rPr>
              <w:t>§</w:t>
            </w:r>
          </w:p>
        </w:tc>
        <w:tc>
          <w:tcPr>
            <w:tcW w:w="1808" w:type="dxa"/>
            <w:tcBorders>
              <w:top w:val="single" w:sz="4" w:space="0" w:color="000000"/>
              <w:bottom w:val="single" w:sz="4" w:space="0" w:color="000000"/>
            </w:tcBorders>
            <w:vAlign w:val="bottom"/>
          </w:tcPr>
          <w:p w14:paraId="5FEA911A" w14:textId="77777777" w:rsidR="00453A04" w:rsidRDefault="00644E84">
            <w:pPr>
              <w:keepNext/>
              <w:keepLines/>
              <w:tabs>
                <w:tab w:val="clear" w:pos="567"/>
              </w:tabs>
              <w:autoSpaceDE w:val="0"/>
              <w:snapToGrid w:val="0"/>
              <w:spacing w:line="240" w:lineRule="auto"/>
              <w:jc w:val="center"/>
              <w:rPr>
                <w:sz w:val="20"/>
                <w:szCs w:val="18"/>
                <w:lang w:val="lt-LT"/>
              </w:rPr>
            </w:pPr>
            <w:r>
              <w:rPr>
                <w:sz w:val="20"/>
                <w:szCs w:val="18"/>
                <w:lang w:val="lt-LT"/>
              </w:rPr>
              <w:t>31,6</w:t>
            </w:r>
          </w:p>
        </w:tc>
      </w:tr>
      <w:tr w:rsidR="00453A04" w14:paraId="21DD0102" w14:textId="77777777">
        <w:trPr>
          <w:gridAfter w:val="1"/>
          <w:wAfter w:w="176" w:type="dxa"/>
        </w:trPr>
        <w:tc>
          <w:tcPr>
            <w:tcW w:w="4111" w:type="dxa"/>
            <w:tcBorders>
              <w:top w:val="single" w:sz="4" w:space="0" w:color="000000"/>
            </w:tcBorders>
          </w:tcPr>
          <w:p w14:paraId="1C23EBA1" w14:textId="77777777" w:rsidR="00453A04" w:rsidRDefault="00644E84">
            <w:pPr>
              <w:snapToGrid w:val="0"/>
              <w:spacing w:line="240" w:lineRule="auto"/>
              <w:rPr>
                <w:b/>
                <w:bCs/>
                <w:sz w:val="20"/>
                <w:szCs w:val="18"/>
                <w:lang w:val="lt-LT"/>
              </w:rPr>
            </w:pPr>
            <w:r>
              <w:rPr>
                <w:b/>
                <w:bCs/>
                <w:sz w:val="20"/>
                <w:szCs w:val="18"/>
                <w:lang w:val="lt-LT"/>
              </w:rPr>
              <w:t>Kūno svoris (kg)</w:t>
            </w:r>
          </w:p>
          <w:p w14:paraId="29133271" w14:textId="77777777" w:rsidR="00453A04" w:rsidRDefault="00644E84" w:rsidP="00697A3C">
            <w:pPr>
              <w:numPr>
                <w:ilvl w:val="0"/>
                <w:numId w:val="9"/>
              </w:numPr>
              <w:tabs>
                <w:tab w:val="clear" w:pos="567"/>
              </w:tabs>
              <w:snapToGrid w:val="0"/>
              <w:spacing w:line="240" w:lineRule="auto"/>
              <w:ind w:left="318" w:hanging="142"/>
              <w:rPr>
                <w:lang w:val="lt-LT"/>
              </w:rPr>
            </w:pPr>
            <w:r>
              <w:rPr>
                <w:sz w:val="20"/>
                <w:szCs w:val="18"/>
                <w:lang w:val="lt-LT"/>
              </w:rPr>
              <w:t>iki</w:t>
            </w:r>
            <w:r>
              <w:rPr>
                <w:lang w:val="lt-LT"/>
              </w:rPr>
              <w:t xml:space="preserve"> </w:t>
            </w:r>
            <w:r>
              <w:rPr>
                <w:sz w:val="20"/>
                <w:szCs w:val="18"/>
                <w:lang w:val="lt-LT"/>
              </w:rPr>
              <w:t>tyrimo</w:t>
            </w:r>
            <w:r>
              <w:rPr>
                <w:lang w:val="lt-LT"/>
              </w:rPr>
              <w:t xml:space="preserve"> (</w:t>
            </w:r>
            <w:r>
              <w:rPr>
                <w:sz w:val="20"/>
                <w:szCs w:val="18"/>
                <w:lang w:val="lt-LT"/>
              </w:rPr>
              <w:t>vidurkis</w:t>
            </w:r>
            <w:r>
              <w:rPr>
                <w:lang w:val="lt-LT"/>
              </w:rPr>
              <w:t>)</w:t>
            </w:r>
          </w:p>
        </w:tc>
        <w:tc>
          <w:tcPr>
            <w:tcW w:w="2552" w:type="dxa"/>
            <w:tcBorders>
              <w:top w:val="single" w:sz="4" w:space="0" w:color="000000"/>
            </w:tcBorders>
            <w:vAlign w:val="bottom"/>
          </w:tcPr>
          <w:p w14:paraId="6082E04E" w14:textId="77777777" w:rsidR="00453A04" w:rsidRDefault="00644E84">
            <w:pPr>
              <w:tabs>
                <w:tab w:val="clear" w:pos="567"/>
              </w:tabs>
              <w:autoSpaceDE w:val="0"/>
              <w:snapToGrid w:val="0"/>
              <w:spacing w:line="240" w:lineRule="auto"/>
              <w:jc w:val="center"/>
              <w:rPr>
                <w:sz w:val="20"/>
                <w:szCs w:val="18"/>
                <w:lang w:val="lt-LT"/>
              </w:rPr>
            </w:pPr>
            <w:r>
              <w:rPr>
                <w:sz w:val="20"/>
                <w:szCs w:val="18"/>
                <w:lang w:val="lt-LT"/>
              </w:rPr>
              <w:t>94,13</w:t>
            </w:r>
          </w:p>
        </w:tc>
        <w:tc>
          <w:tcPr>
            <w:tcW w:w="1808" w:type="dxa"/>
            <w:tcBorders>
              <w:top w:val="single" w:sz="4" w:space="0" w:color="000000"/>
            </w:tcBorders>
            <w:vAlign w:val="bottom"/>
          </w:tcPr>
          <w:p w14:paraId="17E40693" w14:textId="77777777" w:rsidR="00453A04" w:rsidRDefault="00644E84">
            <w:pPr>
              <w:tabs>
                <w:tab w:val="clear" w:pos="567"/>
              </w:tabs>
              <w:autoSpaceDE w:val="0"/>
              <w:snapToGrid w:val="0"/>
              <w:spacing w:line="240" w:lineRule="auto"/>
              <w:jc w:val="center"/>
              <w:rPr>
                <w:sz w:val="20"/>
                <w:szCs w:val="18"/>
                <w:lang w:val="lt-LT"/>
              </w:rPr>
            </w:pPr>
            <w:r>
              <w:rPr>
                <w:sz w:val="20"/>
                <w:szCs w:val="18"/>
                <w:lang w:val="lt-LT"/>
              </w:rPr>
              <w:t>88,77</w:t>
            </w:r>
          </w:p>
        </w:tc>
      </w:tr>
      <w:tr w:rsidR="00453A04" w14:paraId="224FDA35" w14:textId="77777777">
        <w:trPr>
          <w:gridAfter w:val="1"/>
          <w:wAfter w:w="176" w:type="dxa"/>
        </w:trPr>
        <w:tc>
          <w:tcPr>
            <w:tcW w:w="4111" w:type="dxa"/>
          </w:tcPr>
          <w:p w14:paraId="367C67C5" w14:textId="77777777" w:rsidR="00453A04" w:rsidRDefault="00644E84" w:rsidP="00697A3C">
            <w:pPr>
              <w:numPr>
                <w:ilvl w:val="0"/>
                <w:numId w:val="9"/>
              </w:numPr>
              <w:tabs>
                <w:tab w:val="clear" w:pos="567"/>
              </w:tabs>
              <w:snapToGrid w:val="0"/>
              <w:spacing w:line="240" w:lineRule="auto"/>
              <w:ind w:left="318" w:hanging="142"/>
              <w:rPr>
                <w:sz w:val="20"/>
                <w:szCs w:val="18"/>
                <w:vertAlign w:val="superscript"/>
                <w:lang w:val="lt-LT"/>
              </w:rPr>
            </w:pPr>
            <w:r>
              <w:rPr>
                <w:sz w:val="20"/>
                <w:szCs w:val="18"/>
                <w:lang w:val="lt-LT"/>
              </w:rPr>
              <w:t>pokytis palyginus su buvusiu iki tyrimo </w:t>
            </w:r>
            <w:r>
              <w:rPr>
                <w:sz w:val="20"/>
                <w:szCs w:val="18"/>
                <w:vertAlign w:val="superscript"/>
                <w:lang w:val="lt-LT"/>
              </w:rPr>
              <w:t>c</w:t>
            </w:r>
          </w:p>
        </w:tc>
        <w:tc>
          <w:tcPr>
            <w:tcW w:w="2552" w:type="dxa"/>
            <w:vAlign w:val="center"/>
          </w:tcPr>
          <w:p w14:paraId="5DA5B353" w14:textId="77777777" w:rsidR="00453A04" w:rsidRDefault="00644E84">
            <w:pPr>
              <w:tabs>
                <w:tab w:val="clear" w:pos="567"/>
              </w:tabs>
              <w:autoSpaceDE w:val="0"/>
              <w:snapToGrid w:val="0"/>
              <w:spacing w:line="240" w:lineRule="auto"/>
              <w:jc w:val="center"/>
              <w:rPr>
                <w:sz w:val="20"/>
                <w:szCs w:val="18"/>
                <w:lang w:val="lt-LT"/>
              </w:rPr>
            </w:pPr>
            <w:r>
              <w:rPr>
                <w:sz w:val="20"/>
                <w:szCs w:val="18"/>
                <w:lang w:val="lt-LT"/>
              </w:rPr>
              <w:noBreakHyphen/>
              <w:t>3,16</w:t>
            </w:r>
          </w:p>
        </w:tc>
        <w:tc>
          <w:tcPr>
            <w:tcW w:w="1808" w:type="dxa"/>
            <w:vAlign w:val="center"/>
          </w:tcPr>
          <w:p w14:paraId="38DD7149" w14:textId="77777777" w:rsidR="00453A04" w:rsidRDefault="00644E84">
            <w:pPr>
              <w:tabs>
                <w:tab w:val="clear" w:pos="567"/>
              </w:tabs>
              <w:autoSpaceDE w:val="0"/>
              <w:snapToGrid w:val="0"/>
              <w:spacing w:line="240" w:lineRule="auto"/>
              <w:jc w:val="center"/>
              <w:rPr>
                <w:sz w:val="20"/>
                <w:szCs w:val="18"/>
                <w:lang w:val="lt-LT"/>
              </w:rPr>
            </w:pPr>
            <w:r>
              <w:rPr>
                <w:sz w:val="20"/>
                <w:szCs w:val="18"/>
                <w:lang w:val="lt-LT"/>
              </w:rPr>
              <w:noBreakHyphen/>
              <w:t>2,19</w:t>
            </w:r>
          </w:p>
        </w:tc>
      </w:tr>
      <w:tr w:rsidR="00453A04" w14:paraId="2D6A3D83" w14:textId="77777777">
        <w:trPr>
          <w:gridAfter w:val="1"/>
          <w:wAfter w:w="176" w:type="dxa"/>
        </w:trPr>
        <w:tc>
          <w:tcPr>
            <w:tcW w:w="4111" w:type="dxa"/>
            <w:tcBorders>
              <w:bottom w:val="single" w:sz="8" w:space="0" w:color="000000"/>
            </w:tcBorders>
          </w:tcPr>
          <w:p w14:paraId="6C72F12D" w14:textId="77777777" w:rsidR="00453A04" w:rsidRDefault="00644E84" w:rsidP="00697A3C">
            <w:pPr>
              <w:numPr>
                <w:ilvl w:val="0"/>
                <w:numId w:val="9"/>
              </w:numPr>
              <w:tabs>
                <w:tab w:val="clear" w:pos="567"/>
              </w:tabs>
              <w:snapToGrid w:val="0"/>
              <w:spacing w:line="240" w:lineRule="auto"/>
              <w:ind w:left="318" w:hanging="142"/>
              <w:rPr>
                <w:sz w:val="20"/>
                <w:szCs w:val="18"/>
                <w:lang w:val="lt-LT"/>
              </w:rPr>
            </w:pPr>
            <w:r>
              <w:rPr>
                <w:sz w:val="20"/>
                <w:szCs w:val="18"/>
                <w:lang w:val="lt-LT"/>
              </w:rPr>
              <w:t xml:space="preserve">skirtumas nuo placebo </w:t>
            </w:r>
            <w:r>
              <w:rPr>
                <w:sz w:val="20"/>
                <w:szCs w:val="18"/>
                <w:vertAlign w:val="superscript"/>
                <w:lang w:val="lt-LT"/>
              </w:rPr>
              <w:t>c</w:t>
            </w:r>
            <w:r>
              <w:rPr>
                <w:sz w:val="20"/>
                <w:szCs w:val="18"/>
                <w:vertAlign w:val="superscript"/>
                <w:lang w:val="lt-LT"/>
              </w:rPr>
              <w:br/>
            </w:r>
            <w:r>
              <w:rPr>
                <w:sz w:val="20"/>
                <w:szCs w:val="18"/>
                <w:lang w:val="lt-LT"/>
              </w:rPr>
              <w:t>(95 % PI)</w:t>
            </w:r>
          </w:p>
        </w:tc>
        <w:tc>
          <w:tcPr>
            <w:tcW w:w="2552" w:type="dxa"/>
            <w:tcBorders>
              <w:bottom w:val="single" w:sz="8" w:space="0" w:color="000000"/>
            </w:tcBorders>
            <w:vAlign w:val="bottom"/>
          </w:tcPr>
          <w:p w14:paraId="109B47F5" w14:textId="77777777" w:rsidR="00453A04" w:rsidRDefault="00644E84">
            <w:pPr>
              <w:tabs>
                <w:tab w:val="clear" w:pos="567"/>
              </w:tabs>
              <w:autoSpaceDE w:val="0"/>
              <w:snapToGrid w:val="0"/>
              <w:spacing w:line="240" w:lineRule="auto"/>
              <w:jc w:val="center"/>
              <w:rPr>
                <w:sz w:val="20"/>
                <w:szCs w:val="18"/>
                <w:lang w:val="lt-LT"/>
              </w:rPr>
            </w:pPr>
            <w:r>
              <w:rPr>
                <w:sz w:val="20"/>
                <w:szCs w:val="18"/>
                <w:lang w:val="lt-LT"/>
              </w:rPr>
              <w:noBreakHyphen/>
              <w:t>0,97</w:t>
            </w:r>
          </w:p>
          <w:p w14:paraId="3024382E" w14:textId="77777777" w:rsidR="00453A04" w:rsidRDefault="00644E84">
            <w:pPr>
              <w:tabs>
                <w:tab w:val="clear" w:pos="567"/>
              </w:tabs>
              <w:autoSpaceDE w:val="0"/>
              <w:spacing w:line="240" w:lineRule="auto"/>
              <w:jc w:val="center"/>
              <w:rPr>
                <w:sz w:val="20"/>
                <w:szCs w:val="18"/>
                <w:lang w:val="lt-LT"/>
              </w:rPr>
            </w:pPr>
            <w:r>
              <w:rPr>
                <w:sz w:val="20"/>
                <w:szCs w:val="18"/>
                <w:lang w:val="lt-LT"/>
              </w:rPr>
              <w:t>(</w:t>
            </w:r>
            <w:r>
              <w:rPr>
                <w:sz w:val="20"/>
                <w:szCs w:val="18"/>
                <w:lang w:val="lt-LT"/>
              </w:rPr>
              <w:noBreakHyphen/>
              <w:t xml:space="preserve">2,20, </w:t>
            </w:r>
            <w:r>
              <w:rPr>
                <w:sz w:val="20"/>
                <w:szCs w:val="18"/>
                <w:lang w:val="lt-LT"/>
              </w:rPr>
              <w:noBreakHyphen/>
              <w:t>0,25)</w:t>
            </w:r>
          </w:p>
        </w:tc>
        <w:tc>
          <w:tcPr>
            <w:tcW w:w="1808" w:type="dxa"/>
            <w:tcBorders>
              <w:bottom w:val="single" w:sz="8" w:space="0" w:color="000000"/>
            </w:tcBorders>
            <w:vAlign w:val="bottom"/>
          </w:tcPr>
          <w:p w14:paraId="788BFCB2" w14:textId="77777777" w:rsidR="00453A04" w:rsidRDefault="00453A04">
            <w:pPr>
              <w:tabs>
                <w:tab w:val="clear" w:pos="567"/>
              </w:tabs>
              <w:autoSpaceDE w:val="0"/>
              <w:snapToGrid w:val="0"/>
              <w:spacing w:line="240" w:lineRule="auto"/>
              <w:jc w:val="center"/>
              <w:rPr>
                <w:sz w:val="20"/>
                <w:szCs w:val="18"/>
                <w:lang w:val="lt-LT"/>
              </w:rPr>
            </w:pPr>
          </w:p>
        </w:tc>
      </w:tr>
      <w:tr w:rsidR="00453A04" w14:paraId="7429C268" w14:textId="77777777">
        <w:trPr>
          <w:trHeight w:val="746"/>
        </w:trPr>
        <w:tc>
          <w:tcPr>
            <w:tcW w:w="8647" w:type="dxa"/>
            <w:gridSpan w:val="4"/>
            <w:tcBorders>
              <w:top w:val="single" w:sz="8" w:space="0" w:color="000000"/>
            </w:tcBorders>
          </w:tcPr>
          <w:p w14:paraId="5FC6A660" w14:textId="77777777" w:rsidR="00453A04" w:rsidRDefault="00644E84">
            <w:pPr>
              <w:tabs>
                <w:tab w:val="clear" w:pos="567"/>
              </w:tabs>
              <w:autoSpaceDE w:val="0"/>
              <w:snapToGrid w:val="0"/>
              <w:spacing w:line="240" w:lineRule="auto"/>
              <w:rPr>
                <w:sz w:val="20"/>
                <w:szCs w:val="22"/>
                <w:lang w:val="lt-LT"/>
              </w:rPr>
            </w:pPr>
            <w:r>
              <w:rPr>
                <w:sz w:val="20"/>
                <w:szCs w:val="22"/>
                <w:vertAlign w:val="superscript"/>
                <w:lang w:val="lt-LT"/>
              </w:rPr>
              <w:t xml:space="preserve">a </w:t>
            </w:r>
            <w:r>
              <w:rPr>
                <w:sz w:val="20"/>
                <w:szCs w:val="22"/>
                <w:lang w:val="lt-LT"/>
              </w:rPr>
              <w:t xml:space="preserve">LOCF – paskutinė atlikta apžiūra (jei prireikė </w:t>
            </w:r>
            <w:r>
              <w:rPr>
                <w:sz w:val="20"/>
                <w:lang w:val="lt-LT"/>
              </w:rPr>
              <w:t>pagalbos glikemijai koreguoti, tai paskutinė apžiūra iki jos</w:t>
            </w:r>
            <w:r>
              <w:rPr>
                <w:sz w:val="20"/>
                <w:szCs w:val="22"/>
                <w:lang w:val="lt-LT"/>
              </w:rPr>
              <w:t>).</w:t>
            </w:r>
          </w:p>
          <w:p w14:paraId="62E99E45" w14:textId="77777777" w:rsidR="00453A04" w:rsidRDefault="00644E84">
            <w:pPr>
              <w:keepNext/>
              <w:keepLines/>
              <w:tabs>
                <w:tab w:val="clear" w:pos="567"/>
              </w:tabs>
              <w:autoSpaceDE w:val="0"/>
              <w:spacing w:line="240" w:lineRule="auto"/>
              <w:rPr>
                <w:sz w:val="20"/>
                <w:szCs w:val="22"/>
                <w:lang w:val="lt-LT"/>
              </w:rPr>
            </w:pPr>
            <w:r>
              <w:rPr>
                <w:sz w:val="20"/>
                <w:szCs w:val="22"/>
                <w:vertAlign w:val="superscript"/>
                <w:lang w:val="lt-LT"/>
              </w:rPr>
              <w:t xml:space="preserve">b </w:t>
            </w:r>
            <w:r>
              <w:rPr>
                <w:sz w:val="20"/>
                <w:szCs w:val="22"/>
                <w:lang w:val="lt-LT"/>
              </w:rPr>
              <w:t>Visi atsitiktinai atrinkti asmenys, pavartoję bent vieną dozę dvigubai aklo tyrimo trumpu dvigubai aklu laikotarpiu.</w:t>
            </w:r>
          </w:p>
          <w:p w14:paraId="37699E66" w14:textId="77777777" w:rsidR="00453A04" w:rsidRDefault="00644E84">
            <w:pPr>
              <w:tabs>
                <w:tab w:val="clear" w:pos="567"/>
              </w:tabs>
              <w:autoSpaceDE w:val="0"/>
              <w:spacing w:line="240" w:lineRule="auto"/>
              <w:rPr>
                <w:sz w:val="20"/>
                <w:szCs w:val="22"/>
                <w:lang w:val="lt-LT"/>
              </w:rPr>
            </w:pPr>
            <w:r>
              <w:rPr>
                <w:sz w:val="20"/>
                <w:szCs w:val="22"/>
                <w:vertAlign w:val="superscript"/>
                <w:lang w:val="lt-LT"/>
              </w:rPr>
              <w:t xml:space="preserve">c </w:t>
            </w:r>
            <w:r>
              <w:rPr>
                <w:sz w:val="20"/>
                <w:szCs w:val="22"/>
                <w:lang w:val="lt-LT"/>
              </w:rPr>
              <w:t>Mažiausių kvadratų metodu apskaičiuotas vidurkis, koreguotas pagal dydį iki tyrimo.</w:t>
            </w:r>
          </w:p>
          <w:p w14:paraId="69EE8705" w14:textId="77777777" w:rsidR="00453A04" w:rsidRDefault="00644E84">
            <w:pPr>
              <w:tabs>
                <w:tab w:val="clear" w:pos="567"/>
              </w:tabs>
              <w:autoSpaceDE w:val="0"/>
              <w:spacing w:line="240" w:lineRule="auto"/>
              <w:rPr>
                <w:sz w:val="20"/>
                <w:szCs w:val="22"/>
                <w:lang w:val="lt-LT"/>
              </w:rPr>
            </w:pPr>
            <w:r>
              <w:rPr>
                <w:sz w:val="20"/>
                <w:szCs w:val="22"/>
                <w:vertAlign w:val="superscript"/>
                <w:lang w:val="lt-LT"/>
              </w:rPr>
              <w:t xml:space="preserve">* </w:t>
            </w:r>
            <w:r>
              <w:rPr>
                <w:sz w:val="20"/>
                <w:szCs w:val="22"/>
                <w:lang w:val="lt-LT"/>
              </w:rPr>
              <w:t>p &lt; 0,0001 plg. su placebu.</w:t>
            </w:r>
          </w:p>
          <w:p w14:paraId="7EBEAE18" w14:textId="77777777" w:rsidR="00453A04" w:rsidRDefault="00644E84">
            <w:pPr>
              <w:keepNext/>
              <w:keepLines/>
              <w:tabs>
                <w:tab w:val="clear" w:pos="567"/>
              </w:tabs>
              <w:autoSpaceDE w:val="0"/>
              <w:spacing w:line="240" w:lineRule="auto"/>
              <w:rPr>
                <w:sz w:val="20"/>
                <w:lang w:val="lt-LT"/>
              </w:rPr>
            </w:pPr>
            <w:r>
              <w:rPr>
                <w:szCs w:val="22"/>
                <w:vertAlign w:val="superscript"/>
                <w:lang w:val="lt-LT"/>
              </w:rPr>
              <w:t>§</w:t>
            </w:r>
            <w:r>
              <w:rPr>
                <w:sz w:val="20"/>
                <w:lang w:val="lt-LT"/>
              </w:rPr>
              <w:t xml:space="preserve"> Statistinis reikšmingumas nevertintas dėl antrinių vertinamosios baigties rodiklių sekinės tyrimo procedūros.</w:t>
            </w:r>
          </w:p>
        </w:tc>
      </w:tr>
    </w:tbl>
    <w:p w14:paraId="0113FB02" w14:textId="77777777" w:rsidR="00453A04" w:rsidRDefault="00453A04">
      <w:pPr>
        <w:spacing w:line="240" w:lineRule="auto"/>
        <w:rPr>
          <w:lang w:val="lt-LT"/>
        </w:rPr>
      </w:pPr>
    </w:p>
    <w:p w14:paraId="76912C80" w14:textId="77777777" w:rsidR="00453A04" w:rsidRDefault="00644E84">
      <w:pPr>
        <w:spacing w:line="240" w:lineRule="auto"/>
        <w:rPr>
          <w:i/>
          <w:lang w:val="lt-LT"/>
        </w:rPr>
      </w:pPr>
      <w:r>
        <w:rPr>
          <w:i/>
          <w:lang w:val="lt-LT"/>
        </w:rPr>
        <w:t>Vartojimas kitų vaistinių preparatų poveikiui papildyti</w:t>
      </w:r>
    </w:p>
    <w:p w14:paraId="3A653438" w14:textId="77777777" w:rsidR="00453A04" w:rsidRDefault="00644E84">
      <w:pPr>
        <w:spacing w:line="240" w:lineRule="auto"/>
        <w:rPr>
          <w:lang w:val="lt-LT"/>
        </w:rPr>
      </w:pPr>
      <w:r>
        <w:rPr>
          <w:lang w:val="lt-LT"/>
        </w:rPr>
        <w:t>Atliktas 52 savaičių, aktyviai kontroliuojamas, ne prastesnio poveikio, tyrimas su 52 ir 104 savaičių tęstinėmis fazėmis asmenims, kurių glikemija nebuvo tinkamai kontroliuojama (HbA1 &gt; 6,5 % ir ≤ 10 %, lygintas Forxiga ir sulfonilkarbamido glipizido poveikis gydymui metforminu papildyti). Nustatyta, kad 52 savaites vartojus Forxiga vidutinis HbA1c koncentracijos, palyginus su buvusia iki tyrimo, sumažėjimas buvo panašus kaip vartojus glipizidą – tai rodo ne prastesnį poveikį (3 lentelė). 104</w:t>
      </w:r>
      <w:r>
        <w:rPr>
          <w:lang w:val="lt-LT"/>
        </w:rPr>
        <w:noBreakHyphen/>
        <w:t>ją savaitę dapaglifloziną vartojusių pacientų koreguota vidutinė HbA1c koncentracija buvo mažesnė už pradinę 0,32 %, o vartojusių glipizidą – 0,14 %. Po 208 savaičių dapagliflozino grupės pacientų koreguota vidutinė HbA1c koncentracija buvo 0,10 % mažesnė už pradinę, o glipizido – 0,20 % už ją didesnė. Per 52, 104 ir 208 savaites bent vienas hipoglikemijos epizodas įvyko reikšmingai mažiau dapagliflozino (atitinkamai 3,5 %, 4,3 % ir 5,0 %) negu glipizido grupės asmenų (atitinkamai 40,8 %, 47,0 % ir 50,0 %). 104</w:t>
      </w:r>
      <w:r>
        <w:rPr>
          <w:lang w:val="lt-LT"/>
        </w:rPr>
        <w:noBreakHyphen/>
        <w:t>ją ir 208</w:t>
      </w:r>
      <w:r>
        <w:rPr>
          <w:lang w:val="lt-LT"/>
        </w:rPr>
        <w:noBreakHyphen/>
        <w:t>ją savaitę tyrime atitinkamai buvo likę 56,2 % ir 39,7 % dapagliflozino bei 50,0 % ir 34,6 % glipizido grupės pacientų.</w:t>
      </w:r>
    </w:p>
    <w:p w14:paraId="5791282D" w14:textId="77777777" w:rsidR="00453A04" w:rsidRDefault="00453A04">
      <w:pPr>
        <w:spacing w:line="240" w:lineRule="auto"/>
        <w:rPr>
          <w:lang w:val="lt-LT"/>
        </w:rPr>
      </w:pPr>
    </w:p>
    <w:p w14:paraId="76BF2C66" w14:textId="77777777" w:rsidR="00453A04" w:rsidRDefault="00644E84">
      <w:pPr>
        <w:spacing w:line="240" w:lineRule="auto"/>
        <w:rPr>
          <w:b/>
          <w:lang w:val="lt-LT"/>
        </w:rPr>
      </w:pPr>
      <w:r>
        <w:rPr>
          <w:b/>
          <w:lang w:val="lt-LT"/>
        </w:rPr>
        <w:t>3 lentelė. Tyrimo su aktyvia kontrole duomenys po 52 savaičių (LOCF</w:t>
      </w:r>
      <w:r>
        <w:rPr>
          <w:b/>
          <w:vertAlign w:val="superscript"/>
          <w:lang w:val="lt-LT"/>
        </w:rPr>
        <w:t>a</w:t>
      </w:r>
      <w:r>
        <w:rPr>
          <w:b/>
          <w:lang w:val="lt-LT"/>
        </w:rPr>
        <w:t xml:space="preserve"> ) lyginant dapaglifloziną ir glipizidą papildomam kombinuotam gydymui su metforminu</w:t>
      </w:r>
    </w:p>
    <w:tbl>
      <w:tblPr>
        <w:tblW w:w="4408" w:type="pct"/>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4146"/>
        <w:gridCol w:w="1777"/>
        <w:gridCol w:w="2074"/>
      </w:tblGrid>
      <w:tr w:rsidR="00453A04" w14:paraId="3D0070EC" w14:textId="77777777">
        <w:trPr>
          <w:tblHeader/>
        </w:trPr>
        <w:tc>
          <w:tcPr>
            <w:tcW w:w="2592" w:type="pct"/>
            <w:tcBorders>
              <w:top w:val="single" w:sz="12" w:space="0" w:color="auto"/>
              <w:bottom w:val="single" w:sz="4" w:space="0" w:color="auto"/>
            </w:tcBorders>
            <w:vAlign w:val="bottom"/>
          </w:tcPr>
          <w:p w14:paraId="1F172E08" w14:textId="77777777" w:rsidR="00453A04" w:rsidRDefault="00644E84">
            <w:pPr>
              <w:spacing w:line="240" w:lineRule="auto"/>
              <w:rPr>
                <w:sz w:val="20"/>
                <w:szCs w:val="18"/>
                <w:lang w:val="lt-LT"/>
              </w:rPr>
            </w:pPr>
            <w:r>
              <w:rPr>
                <w:b/>
                <w:bCs/>
                <w:sz w:val="20"/>
                <w:szCs w:val="18"/>
                <w:lang w:val="lt-LT"/>
              </w:rPr>
              <w:t>Rodiklis</w:t>
            </w:r>
          </w:p>
        </w:tc>
        <w:tc>
          <w:tcPr>
            <w:tcW w:w="1111" w:type="pct"/>
            <w:tcBorders>
              <w:top w:val="single" w:sz="12" w:space="0" w:color="auto"/>
              <w:bottom w:val="single" w:sz="4" w:space="0" w:color="auto"/>
            </w:tcBorders>
          </w:tcPr>
          <w:p w14:paraId="574DAED0" w14:textId="77777777" w:rsidR="00453A04" w:rsidRDefault="00644E84">
            <w:pPr>
              <w:keepNext/>
              <w:tabs>
                <w:tab w:val="clear" w:pos="567"/>
              </w:tabs>
              <w:autoSpaceDE w:val="0"/>
              <w:autoSpaceDN w:val="0"/>
              <w:adjustRightInd w:val="0"/>
              <w:spacing w:line="240" w:lineRule="auto"/>
              <w:jc w:val="center"/>
              <w:rPr>
                <w:b/>
                <w:bCs/>
                <w:sz w:val="20"/>
                <w:szCs w:val="18"/>
                <w:lang w:val="lt-LT"/>
              </w:rPr>
            </w:pPr>
            <w:r>
              <w:rPr>
                <w:b/>
                <w:bCs/>
                <w:sz w:val="20"/>
                <w:szCs w:val="18"/>
                <w:lang w:val="lt-LT"/>
              </w:rPr>
              <w:t>Dapagliflozinas ir metforminas</w:t>
            </w:r>
          </w:p>
        </w:tc>
        <w:tc>
          <w:tcPr>
            <w:tcW w:w="1297" w:type="pct"/>
            <w:tcBorders>
              <w:top w:val="single" w:sz="12" w:space="0" w:color="auto"/>
              <w:bottom w:val="single" w:sz="4" w:space="0" w:color="auto"/>
            </w:tcBorders>
          </w:tcPr>
          <w:p w14:paraId="5A384D75" w14:textId="77777777" w:rsidR="00453A04" w:rsidRDefault="00644E84">
            <w:pPr>
              <w:keepNext/>
              <w:tabs>
                <w:tab w:val="clear" w:pos="567"/>
              </w:tabs>
              <w:autoSpaceDE w:val="0"/>
              <w:autoSpaceDN w:val="0"/>
              <w:adjustRightInd w:val="0"/>
              <w:spacing w:line="240" w:lineRule="auto"/>
              <w:jc w:val="center"/>
              <w:rPr>
                <w:b/>
                <w:bCs/>
                <w:sz w:val="20"/>
                <w:szCs w:val="18"/>
                <w:lang w:val="lt-LT"/>
              </w:rPr>
            </w:pPr>
            <w:r>
              <w:rPr>
                <w:b/>
                <w:bCs/>
                <w:sz w:val="20"/>
                <w:szCs w:val="18"/>
                <w:lang w:val="lt-LT"/>
              </w:rPr>
              <w:t>Glipizidas ir metforminas</w:t>
            </w:r>
          </w:p>
        </w:tc>
      </w:tr>
      <w:tr w:rsidR="00453A04" w14:paraId="5E5193D0" w14:textId="77777777">
        <w:trPr>
          <w:tblHeader/>
        </w:trPr>
        <w:tc>
          <w:tcPr>
            <w:tcW w:w="2592" w:type="pct"/>
            <w:tcBorders>
              <w:top w:val="single" w:sz="4" w:space="0" w:color="auto"/>
              <w:bottom w:val="single" w:sz="4" w:space="0" w:color="auto"/>
            </w:tcBorders>
          </w:tcPr>
          <w:p w14:paraId="54F8EB65" w14:textId="77777777" w:rsidR="00453A04" w:rsidRDefault="00644E84">
            <w:pPr>
              <w:spacing w:line="240" w:lineRule="auto"/>
              <w:rPr>
                <w:b/>
                <w:bCs/>
                <w:sz w:val="20"/>
                <w:szCs w:val="18"/>
                <w:lang w:val="lt-LT"/>
              </w:rPr>
            </w:pPr>
            <w:r>
              <w:rPr>
                <w:b/>
                <w:bCs/>
                <w:sz w:val="20"/>
                <w:szCs w:val="18"/>
                <w:lang w:val="lt-LT"/>
              </w:rPr>
              <w:t xml:space="preserve">N </w:t>
            </w:r>
            <w:r>
              <w:rPr>
                <w:sz w:val="20"/>
                <w:szCs w:val="18"/>
                <w:vertAlign w:val="superscript"/>
                <w:lang w:val="lt-LT"/>
              </w:rPr>
              <w:t>b</w:t>
            </w:r>
          </w:p>
        </w:tc>
        <w:tc>
          <w:tcPr>
            <w:tcW w:w="1111" w:type="pct"/>
            <w:tcBorders>
              <w:top w:val="single" w:sz="4" w:space="0" w:color="auto"/>
              <w:bottom w:val="single" w:sz="4" w:space="0" w:color="auto"/>
            </w:tcBorders>
          </w:tcPr>
          <w:p w14:paraId="6C6B5D7A" w14:textId="77777777" w:rsidR="00453A04" w:rsidRDefault="00644E84">
            <w:pPr>
              <w:keepNext/>
              <w:tabs>
                <w:tab w:val="clear" w:pos="567"/>
              </w:tabs>
              <w:autoSpaceDE w:val="0"/>
              <w:autoSpaceDN w:val="0"/>
              <w:adjustRightInd w:val="0"/>
              <w:spacing w:line="240" w:lineRule="auto"/>
              <w:ind w:firstLine="142"/>
              <w:jc w:val="center"/>
              <w:rPr>
                <w:sz w:val="20"/>
                <w:szCs w:val="18"/>
                <w:lang w:val="lt-LT"/>
              </w:rPr>
            </w:pPr>
            <w:r>
              <w:rPr>
                <w:sz w:val="20"/>
                <w:szCs w:val="18"/>
                <w:lang w:val="lt-LT"/>
              </w:rPr>
              <w:t>400</w:t>
            </w:r>
          </w:p>
        </w:tc>
        <w:tc>
          <w:tcPr>
            <w:tcW w:w="1297" w:type="pct"/>
            <w:tcBorders>
              <w:top w:val="single" w:sz="4" w:space="0" w:color="auto"/>
              <w:bottom w:val="single" w:sz="4" w:space="0" w:color="auto"/>
            </w:tcBorders>
          </w:tcPr>
          <w:p w14:paraId="6DEDFEB7" w14:textId="77777777" w:rsidR="00453A04" w:rsidRDefault="00644E84">
            <w:pPr>
              <w:keepNext/>
              <w:tabs>
                <w:tab w:val="clear" w:pos="567"/>
              </w:tabs>
              <w:autoSpaceDE w:val="0"/>
              <w:autoSpaceDN w:val="0"/>
              <w:adjustRightInd w:val="0"/>
              <w:spacing w:line="240" w:lineRule="auto"/>
              <w:ind w:firstLine="142"/>
              <w:jc w:val="center"/>
              <w:rPr>
                <w:sz w:val="20"/>
                <w:szCs w:val="18"/>
                <w:lang w:val="lt-LT"/>
              </w:rPr>
            </w:pPr>
            <w:r>
              <w:rPr>
                <w:sz w:val="20"/>
                <w:szCs w:val="18"/>
                <w:lang w:val="lt-LT"/>
              </w:rPr>
              <w:t>401</w:t>
            </w:r>
          </w:p>
        </w:tc>
      </w:tr>
      <w:tr w:rsidR="00453A04" w14:paraId="6EC5C295" w14:textId="77777777">
        <w:trPr>
          <w:cantSplit/>
        </w:trPr>
        <w:tc>
          <w:tcPr>
            <w:tcW w:w="2592" w:type="pct"/>
            <w:tcBorders>
              <w:top w:val="single" w:sz="4" w:space="0" w:color="auto"/>
              <w:bottom w:val="nil"/>
            </w:tcBorders>
          </w:tcPr>
          <w:p w14:paraId="7AA06A9A" w14:textId="77777777" w:rsidR="00453A04" w:rsidRDefault="00644E84">
            <w:pPr>
              <w:spacing w:line="240" w:lineRule="auto"/>
              <w:rPr>
                <w:b/>
                <w:bCs/>
                <w:sz w:val="20"/>
                <w:szCs w:val="18"/>
                <w:lang w:val="lt-LT"/>
              </w:rPr>
            </w:pPr>
            <w:r>
              <w:rPr>
                <w:b/>
                <w:bCs/>
                <w:sz w:val="20"/>
                <w:szCs w:val="18"/>
                <w:lang w:val="lt-LT"/>
              </w:rPr>
              <w:t>HbA1c koncentracija (%)</w:t>
            </w:r>
          </w:p>
          <w:p w14:paraId="77268031" w14:textId="77777777" w:rsidR="00453A04" w:rsidRDefault="00644E84" w:rsidP="00697A3C">
            <w:pPr>
              <w:numPr>
                <w:ilvl w:val="0"/>
                <w:numId w:val="5"/>
              </w:numPr>
              <w:tabs>
                <w:tab w:val="clear" w:pos="567"/>
              </w:tabs>
              <w:spacing w:line="240" w:lineRule="auto"/>
              <w:ind w:left="426" w:hanging="284"/>
              <w:rPr>
                <w:b/>
                <w:bCs/>
                <w:sz w:val="20"/>
                <w:szCs w:val="18"/>
                <w:lang w:val="lt-LT"/>
              </w:rPr>
            </w:pPr>
            <w:r>
              <w:rPr>
                <w:sz w:val="20"/>
                <w:szCs w:val="18"/>
                <w:lang w:val="lt-LT"/>
              </w:rPr>
              <w:t>iki tyrimo (vidurkis)</w:t>
            </w:r>
          </w:p>
        </w:tc>
        <w:tc>
          <w:tcPr>
            <w:tcW w:w="1111" w:type="pct"/>
            <w:tcBorders>
              <w:top w:val="single" w:sz="4" w:space="0" w:color="auto"/>
              <w:bottom w:val="nil"/>
            </w:tcBorders>
            <w:vAlign w:val="bottom"/>
          </w:tcPr>
          <w:p w14:paraId="1B10C785" w14:textId="77777777" w:rsidR="00453A04" w:rsidRDefault="00644E84">
            <w:pPr>
              <w:keepNext/>
              <w:keepLines/>
              <w:tabs>
                <w:tab w:val="clear" w:pos="567"/>
              </w:tabs>
              <w:autoSpaceDE w:val="0"/>
              <w:autoSpaceDN w:val="0"/>
              <w:adjustRightInd w:val="0"/>
              <w:spacing w:line="240" w:lineRule="auto"/>
              <w:ind w:firstLine="142"/>
              <w:jc w:val="center"/>
              <w:rPr>
                <w:sz w:val="20"/>
                <w:szCs w:val="18"/>
                <w:lang w:val="lt-LT"/>
              </w:rPr>
            </w:pPr>
            <w:r>
              <w:rPr>
                <w:sz w:val="20"/>
                <w:szCs w:val="18"/>
                <w:lang w:val="lt-LT"/>
              </w:rPr>
              <w:t>7,69</w:t>
            </w:r>
          </w:p>
        </w:tc>
        <w:tc>
          <w:tcPr>
            <w:tcW w:w="1297" w:type="pct"/>
            <w:tcBorders>
              <w:top w:val="single" w:sz="4" w:space="0" w:color="auto"/>
              <w:bottom w:val="nil"/>
            </w:tcBorders>
            <w:vAlign w:val="bottom"/>
          </w:tcPr>
          <w:p w14:paraId="6DC30C8F" w14:textId="77777777" w:rsidR="00453A04" w:rsidRDefault="00644E84">
            <w:pPr>
              <w:keepNext/>
              <w:keepLines/>
              <w:tabs>
                <w:tab w:val="clear" w:pos="567"/>
              </w:tabs>
              <w:autoSpaceDE w:val="0"/>
              <w:autoSpaceDN w:val="0"/>
              <w:adjustRightInd w:val="0"/>
              <w:spacing w:line="240" w:lineRule="auto"/>
              <w:ind w:firstLine="142"/>
              <w:jc w:val="center"/>
              <w:rPr>
                <w:sz w:val="20"/>
                <w:szCs w:val="18"/>
                <w:lang w:val="lt-LT"/>
              </w:rPr>
            </w:pPr>
            <w:r>
              <w:rPr>
                <w:sz w:val="20"/>
                <w:szCs w:val="18"/>
                <w:lang w:val="lt-LT"/>
              </w:rPr>
              <w:t>7,74</w:t>
            </w:r>
          </w:p>
        </w:tc>
      </w:tr>
      <w:tr w:rsidR="00453A04" w14:paraId="7BEE1B90" w14:textId="77777777">
        <w:trPr>
          <w:cantSplit/>
        </w:trPr>
        <w:tc>
          <w:tcPr>
            <w:tcW w:w="2592" w:type="pct"/>
            <w:tcBorders>
              <w:top w:val="nil"/>
              <w:bottom w:val="nil"/>
            </w:tcBorders>
          </w:tcPr>
          <w:p w14:paraId="33C6B90D" w14:textId="77777777" w:rsidR="00453A04" w:rsidRDefault="00644E84" w:rsidP="00697A3C">
            <w:pPr>
              <w:numPr>
                <w:ilvl w:val="0"/>
                <w:numId w:val="5"/>
              </w:numPr>
              <w:tabs>
                <w:tab w:val="clear" w:pos="567"/>
              </w:tabs>
              <w:spacing w:line="240" w:lineRule="auto"/>
              <w:ind w:left="426" w:hanging="284"/>
              <w:rPr>
                <w:sz w:val="20"/>
                <w:szCs w:val="18"/>
                <w:lang w:val="lt-LT"/>
              </w:rPr>
            </w:pPr>
            <w:r>
              <w:rPr>
                <w:sz w:val="20"/>
                <w:szCs w:val="18"/>
                <w:lang w:val="lt-LT"/>
              </w:rPr>
              <w:t>pokytis palyginus su buvusia iki tyrimo </w:t>
            </w:r>
            <w:r>
              <w:rPr>
                <w:sz w:val="20"/>
                <w:szCs w:val="18"/>
                <w:vertAlign w:val="superscript"/>
                <w:lang w:val="lt-LT"/>
              </w:rPr>
              <w:t>c</w:t>
            </w:r>
          </w:p>
        </w:tc>
        <w:tc>
          <w:tcPr>
            <w:tcW w:w="1111" w:type="pct"/>
            <w:tcBorders>
              <w:top w:val="nil"/>
              <w:bottom w:val="nil"/>
            </w:tcBorders>
          </w:tcPr>
          <w:p w14:paraId="69B6095A" w14:textId="77777777" w:rsidR="00453A04" w:rsidRDefault="00644E84">
            <w:pPr>
              <w:keepNext/>
              <w:keepLines/>
              <w:tabs>
                <w:tab w:val="clear" w:pos="567"/>
              </w:tabs>
              <w:autoSpaceDE w:val="0"/>
              <w:autoSpaceDN w:val="0"/>
              <w:adjustRightInd w:val="0"/>
              <w:spacing w:line="240" w:lineRule="auto"/>
              <w:ind w:firstLine="142"/>
              <w:jc w:val="center"/>
              <w:rPr>
                <w:sz w:val="20"/>
                <w:szCs w:val="18"/>
                <w:lang w:val="lt-LT"/>
              </w:rPr>
            </w:pPr>
            <w:r>
              <w:rPr>
                <w:sz w:val="20"/>
                <w:szCs w:val="18"/>
                <w:lang w:val="lt-LT"/>
              </w:rPr>
              <w:noBreakHyphen/>
              <w:t>0,52</w:t>
            </w:r>
          </w:p>
        </w:tc>
        <w:tc>
          <w:tcPr>
            <w:tcW w:w="1297" w:type="pct"/>
            <w:tcBorders>
              <w:top w:val="nil"/>
              <w:bottom w:val="nil"/>
            </w:tcBorders>
          </w:tcPr>
          <w:p w14:paraId="0791B58A" w14:textId="77777777" w:rsidR="00453A04" w:rsidRDefault="00644E84">
            <w:pPr>
              <w:keepNext/>
              <w:keepLines/>
              <w:tabs>
                <w:tab w:val="clear" w:pos="567"/>
              </w:tabs>
              <w:autoSpaceDE w:val="0"/>
              <w:autoSpaceDN w:val="0"/>
              <w:adjustRightInd w:val="0"/>
              <w:spacing w:line="240" w:lineRule="auto"/>
              <w:ind w:firstLine="142"/>
              <w:jc w:val="center"/>
              <w:rPr>
                <w:sz w:val="20"/>
                <w:szCs w:val="18"/>
                <w:lang w:val="lt-LT"/>
              </w:rPr>
            </w:pPr>
            <w:r>
              <w:rPr>
                <w:sz w:val="20"/>
                <w:szCs w:val="18"/>
                <w:lang w:val="lt-LT"/>
              </w:rPr>
              <w:noBreakHyphen/>
              <w:t>0,52</w:t>
            </w:r>
          </w:p>
        </w:tc>
      </w:tr>
      <w:tr w:rsidR="00453A04" w14:paraId="701F1F3D" w14:textId="77777777">
        <w:trPr>
          <w:cantSplit/>
          <w:trHeight w:val="785"/>
        </w:trPr>
        <w:tc>
          <w:tcPr>
            <w:tcW w:w="2592" w:type="pct"/>
            <w:tcBorders>
              <w:top w:val="nil"/>
              <w:bottom w:val="single" w:sz="4" w:space="0" w:color="auto"/>
            </w:tcBorders>
          </w:tcPr>
          <w:p w14:paraId="78A4587F" w14:textId="77777777" w:rsidR="00453A04" w:rsidRDefault="00644E84" w:rsidP="00697A3C">
            <w:pPr>
              <w:numPr>
                <w:ilvl w:val="0"/>
                <w:numId w:val="5"/>
              </w:numPr>
              <w:tabs>
                <w:tab w:val="clear" w:pos="567"/>
              </w:tabs>
              <w:spacing w:line="240" w:lineRule="auto"/>
              <w:ind w:left="426" w:hanging="284"/>
              <w:rPr>
                <w:b/>
                <w:bCs/>
                <w:sz w:val="20"/>
                <w:szCs w:val="18"/>
                <w:lang w:val="lt-LT"/>
              </w:rPr>
            </w:pPr>
            <w:r>
              <w:rPr>
                <w:sz w:val="20"/>
                <w:szCs w:val="18"/>
                <w:lang w:val="lt-LT"/>
              </w:rPr>
              <w:t xml:space="preserve">skirtumas nuo glipizido ir metformino derinio </w:t>
            </w:r>
            <w:r>
              <w:rPr>
                <w:sz w:val="20"/>
                <w:szCs w:val="18"/>
                <w:vertAlign w:val="superscript"/>
                <w:lang w:val="lt-LT"/>
              </w:rPr>
              <w:t>c</w:t>
            </w:r>
            <w:r>
              <w:rPr>
                <w:sz w:val="20"/>
                <w:szCs w:val="18"/>
                <w:vertAlign w:val="superscript"/>
                <w:lang w:val="lt-LT"/>
              </w:rPr>
              <w:br/>
            </w:r>
            <w:r>
              <w:rPr>
                <w:sz w:val="20"/>
                <w:szCs w:val="18"/>
                <w:lang w:val="lt-LT"/>
              </w:rPr>
              <w:t>(95 % PI)</w:t>
            </w:r>
          </w:p>
        </w:tc>
        <w:tc>
          <w:tcPr>
            <w:tcW w:w="1111" w:type="pct"/>
            <w:tcBorders>
              <w:top w:val="nil"/>
              <w:bottom w:val="single" w:sz="4" w:space="0" w:color="auto"/>
            </w:tcBorders>
            <w:vAlign w:val="bottom"/>
          </w:tcPr>
          <w:p w14:paraId="53E403A3" w14:textId="77777777" w:rsidR="00453A04" w:rsidRDefault="00644E84">
            <w:pPr>
              <w:keepNext/>
              <w:keepLines/>
              <w:tabs>
                <w:tab w:val="clear" w:pos="567"/>
              </w:tabs>
              <w:autoSpaceDE w:val="0"/>
              <w:autoSpaceDN w:val="0"/>
              <w:adjustRightInd w:val="0"/>
              <w:spacing w:line="240" w:lineRule="auto"/>
              <w:ind w:firstLine="142"/>
              <w:jc w:val="center"/>
              <w:rPr>
                <w:sz w:val="20"/>
                <w:szCs w:val="18"/>
                <w:lang w:val="lt-LT"/>
              </w:rPr>
            </w:pPr>
            <w:r>
              <w:rPr>
                <w:sz w:val="20"/>
                <w:szCs w:val="18"/>
                <w:lang w:val="lt-LT"/>
              </w:rPr>
              <w:t xml:space="preserve">0,00 </w:t>
            </w:r>
            <w:r>
              <w:rPr>
                <w:sz w:val="20"/>
                <w:szCs w:val="18"/>
                <w:vertAlign w:val="superscript"/>
                <w:lang w:val="lt-LT"/>
              </w:rPr>
              <w:t>d</w:t>
            </w:r>
            <w:r>
              <w:rPr>
                <w:sz w:val="20"/>
                <w:szCs w:val="18"/>
                <w:vertAlign w:val="superscript"/>
                <w:lang w:val="lt-LT"/>
              </w:rPr>
              <w:br/>
            </w:r>
            <w:r>
              <w:rPr>
                <w:sz w:val="20"/>
                <w:szCs w:val="18"/>
                <w:lang w:val="lt-LT"/>
              </w:rPr>
              <w:t>(</w:t>
            </w:r>
            <w:r>
              <w:rPr>
                <w:sz w:val="20"/>
                <w:szCs w:val="18"/>
                <w:lang w:val="lt-LT"/>
              </w:rPr>
              <w:noBreakHyphen/>
              <w:t>0,11, 0,11)</w:t>
            </w:r>
          </w:p>
        </w:tc>
        <w:tc>
          <w:tcPr>
            <w:tcW w:w="1297" w:type="pct"/>
            <w:tcBorders>
              <w:top w:val="nil"/>
              <w:bottom w:val="single" w:sz="4" w:space="0" w:color="auto"/>
            </w:tcBorders>
            <w:vAlign w:val="bottom"/>
          </w:tcPr>
          <w:p w14:paraId="6D6C55A9" w14:textId="77777777" w:rsidR="00453A04" w:rsidRDefault="00453A04">
            <w:pPr>
              <w:keepNext/>
              <w:keepLines/>
              <w:tabs>
                <w:tab w:val="clear" w:pos="567"/>
              </w:tabs>
              <w:autoSpaceDE w:val="0"/>
              <w:autoSpaceDN w:val="0"/>
              <w:adjustRightInd w:val="0"/>
              <w:spacing w:line="240" w:lineRule="auto"/>
              <w:rPr>
                <w:sz w:val="20"/>
                <w:szCs w:val="18"/>
                <w:lang w:val="lt-LT"/>
              </w:rPr>
            </w:pPr>
          </w:p>
        </w:tc>
      </w:tr>
      <w:tr w:rsidR="00453A04" w14:paraId="12D9EF26" w14:textId="77777777">
        <w:trPr>
          <w:cantSplit/>
        </w:trPr>
        <w:tc>
          <w:tcPr>
            <w:tcW w:w="2592" w:type="pct"/>
            <w:tcBorders>
              <w:top w:val="single" w:sz="4" w:space="0" w:color="auto"/>
              <w:bottom w:val="nil"/>
            </w:tcBorders>
          </w:tcPr>
          <w:p w14:paraId="74FE6842" w14:textId="77777777" w:rsidR="00453A04" w:rsidRDefault="00644E84">
            <w:pPr>
              <w:tabs>
                <w:tab w:val="clear" w:pos="567"/>
              </w:tabs>
              <w:spacing w:line="240" w:lineRule="auto"/>
              <w:rPr>
                <w:b/>
                <w:bCs/>
                <w:sz w:val="20"/>
                <w:szCs w:val="18"/>
                <w:lang w:val="lt-LT"/>
              </w:rPr>
            </w:pPr>
            <w:r>
              <w:rPr>
                <w:b/>
                <w:bCs/>
                <w:sz w:val="20"/>
                <w:szCs w:val="18"/>
                <w:lang w:val="lt-LT"/>
              </w:rPr>
              <w:t>Kūno svoris (kg)</w:t>
            </w:r>
          </w:p>
          <w:p w14:paraId="5EF2AAFA" w14:textId="77777777" w:rsidR="00453A04" w:rsidRDefault="00644E84" w:rsidP="00697A3C">
            <w:pPr>
              <w:numPr>
                <w:ilvl w:val="0"/>
                <w:numId w:val="5"/>
              </w:numPr>
              <w:tabs>
                <w:tab w:val="clear" w:pos="567"/>
              </w:tabs>
              <w:spacing w:line="240" w:lineRule="auto"/>
              <w:ind w:left="426" w:hanging="284"/>
              <w:rPr>
                <w:b/>
                <w:bCs/>
                <w:sz w:val="20"/>
                <w:szCs w:val="18"/>
                <w:lang w:val="lt-LT"/>
              </w:rPr>
            </w:pPr>
            <w:r>
              <w:rPr>
                <w:sz w:val="20"/>
                <w:szCs w:val="18"/>
                <w:lang w:val="lt-LT"/>
              </w:rPr>
              <w:t>iki tyrimo (vidurkis)</w:t>
            </w:r>
          </w:p>
        </w:tc>
        <w:tc>
          <w:tcPr>
            <w:tcW w:w="1111" w:type="pct"/>
            <w:tcBorders>
              <w:top w:val="single" w:sz="4" w:space="0" w:color="auto"/>
              <w:bottom w:val="nil"/>
            </w:tcBorders>
            <w:vAlign w:val="bottom"/>
          </w:tcPr>
          <w:p w14:paraId="1E963487" w14:textId="77777777" w:rsidR="00453A04" w:rsidRDefault="00644E84">
            <w:pPr>
              <w:keepNext/>
              <w:keepLines/>
              <w:tabs>
                <w:tab w:val="clear" w:pos="567"/>
              </w:tabs>
              <w:autoSpaceDE w:val="0"/>
              <w:autoSpaceDN w:val="0"/>
              <w:adjustRightInd w:val="0"/>
              <w:spacing w:line="240" w:lineRule="auto"/>
              <w:ind w:firstLine="142"/>
              <w:jc w:val="center"/>
              <w:rPr>
                <w:b/>
                <w:sz w:val="20"/>
                <w:szCs w:val="18"/>
                <w:lang w:val="lt-LT"/>
              </w:rPr>
            </w:pPr>
            <w:r>
              <w:rPr>
                <w:sz w:val="20"/>
                <w:szCs w:val="18"/>
                <w:lang w:val="lt-LT"/>
              </w:rPr>
              <w:t>88,44</w:t>
            </w:r>
          </w:p>
        </w:tc>
        <w:tc>
          <w:tcPr>
            <w:tcW w:w="1297" w:type="pct"/>
            <w:tcBorders>
              <w:top w:val="single" w:sz="4" w:space="0" w:color="auto"/>
              <w:bottom w:val="nil"/>
            </w:tcBorders>
            <w:vAlign w:val="bottom"/>
          </w:tcPr>
          <w:p w14:paraId="0369F49D" w14:textId="77777777" w:rsidR="00453A04" w:rsidRDefault="00644E84">
            <w:pPr>
              <w:keepNext/>
              <w:keepLines/>
              <w:tabs>
                <w:tab w:val="clear" w:pos="567"/>
              </w:tabs>
              <w:autoSpaceDE w:val="0"/>
              <w:autoSpaceDN w:val="0"/>
              <w:adjustRightInd w:val="0"/>
              <w:spacing w:line="240" w:lineRule="auto"/>
              <w:ind w:firstLine="142"/>
              <w:jc w:val="center"/>
              <w:rPr>
                <w:sz w:val="20"/>
                <w:szCs w:val="18"/>
                <w:lang w:val="lt-LT"/>
              </w:rPr>
            </w:pPr>
            <w:r>
              <w:rPr>
                <w:sz w:val="20"/>
                <w:szCs w:val="18"/>
                <w:lang w:val="lt-LT"/>
              </w:rPr>
              <w:t>87,60</w:t>
            </w:r>
          </w:p>
        </w:tc>
      </w:tr>
      <w:tr w:rsidR="00453A04" w14:paraId="46147090" w14:textId="77777777">
        <w:trPr>
          <w:cantSplit/>
        </w:trPr>
        <w:tc>
          <w:tcPr>
            <w:tcW w:w="2592" w:type="pct"/>
            <w:tcBorders>
              <w:top w:val="nil"/>
              <w:bottom w:val="nil"/>
            </w:tcBorders>
          </w:tcPr>
          <w:p w14:paraId="4DB83C8D" w14:textId="77777777" w:rsidR="00453A04" w:rsidRDefault="00644E84" w:rsidP="00697A3C">
            <w:pPr>
              <w:numPr>
                <w:ilvl w:val="0"/>
                <w:numId w:val="5"/>
              </w:numPr>
              <w:tabs>
                <w:tab w:val="clear" w:pos="567"/>
              </w:tabs>
              <w:spacing w:line="240" w:lineRule="auto"/>
              <w:ind w:left="426" w:hanging="284"/>
              <w:rPr>
                <w:b/>
                <w:bCs/>
                <w:sz w:val="20"/>
                <w:szCs w:val="18"/>
                <w:lang w:val="lt-LT"/>
              </w:rPr>
            </w:pPr>
            <w:r>
              <w:rPr>
                <w:sz w:val="20"/>
                <w:szCs w:val="18"/>
                <w:lang w:val="lt-LT"/>
              </w:rPr>
              <w:t>pokytis palyginus su buvusiu iki tyrimo </w:t>
            </w:r>
            <w:r>
              <w:rPr>
                <w:sz w:val="20"/>
                <w:szCs w:val="18"/>
                <w:vertAlign w:val="superscript"/>
                <w:lang w:val="lt-LT"/>
              </w:rPr>
              <w:t>c</w:t>
            </w:r>
          </w:p>
        </w:tc>
        <w:tc>
          <w:tcPr>
            <w:tcW w:w="1111" w:type="pct"/>
            <w:tcBorders>
              <w:top w:val="nil"/>
              <w:bottom w:val="nil"/>
            </w:tcBorders>
          </w:tcPr>
          <w:p w14:paraId="2FF7CC75" w14:textId="77777777" w:rsidR="00453A04" w:rsidRDefault="00644E84">
            <w:pPr>
              <w:keepNext/>
              <w:keepLines/>
              <w:tabs>
                <w:tab w:val="clear" w:pos="567"/>
              </w:tabs>
              <w:autoSpaceDE w:val="0"/>
              <w:autoSpaceDN w:val="0"/>
              <w:adjustRightInd w:val="0"/>
              <w:spacing w:line="240" w:lineRule="auto"/>
              <w:ind w:firstLine="142"/>
              <w:jc w:val="center"/>
              <w:rPr>
                <w:b/>
                <w:sz w:val="20"/>
                <w:szCs w:val="18"/>
                <w:lang w:val="lt-LT"/>
              </w:rPr>
            </w:pPr>
            <w:r>
              <w:rPr>
                <w:sz w:val="20"/>
                <w:szCs w:val="18"/>
                <w:lang w:val="lt-LT"/>
              </w:rPr>
              <w:noBreakHyphen/>
              <w:t>3,22</w:t>
            </w:r>
          </w:p>
        </w:tc>
        <w:tc>
          <w:tcPr>
            <w:tcW w:w="1297" w:type="pct"/>
            <w:tcBorders>
              <w:top w:val="nil"/>
              <w:bottom w:val="nil"/>
            </w:tcBorders>
          </w:tcPr>
          <w:p w14:paraId="506B792C" w14:textId="77777777" w:rsidR="00453A04" w:rsidRDefault="00644E84">
            <w:pPr>
              <w:keepNext/>
              <w:keepLines/>
              <w:tabs>
                <w:tab w:val="clear" w:pos="567"/>
              </w:tabs>
              <w:autoSpaceDE w:val="0"/>
              <w:autoSpaceDN w:val="0"/>
              <w:adjustRightInd w:val="0"/>
              <w:spacing w:line="240" w:lineRule="auto"/>
              <w:ind w:firstLine="142"/>
              <w:jc w:val="center"/>
              <w:rPr>
                <w:sz w:val="20"/>
                <w:szCs w:val="18"/>
                <w:lang w:val="lt-LT"/>
              </w:rPr>
            </w:pPr>
            <w:r>
              <w:rPr>
                <w:sz w:val="20"/>
                <w:szCs w:val="18"/>
                <w:lang w:val="lt-LT"/>
              </w:rPr>
              <w:t>1,44</w:t>
            </w:r>
          </w:p>
        </w:tc>
      </w:tr>
      <w:tr w:rsidR="00453A04" w14:paraId="741A1441" w14:textId="77777777">
        <w:trPr>
          <w:cantSplit/>
        </w:trPr>
        <w:tc>
          <w:tcPr>
            <w:tcW w:w="2592" w:type="pct"/>
            <w:tcBorders>
              <w:top w:val="nil"/>
              <w:bottom w:val="nil"/>
            </w:tcBorders>
          </w:tcPr>
          <w:p w14:paraId="192F2D84" w14:textId="77777777" w:rsidR="00453A04" w:rsidRDefault="00644E84" w:rsidP="00697A3C">
            <w:pPr>
              <w:numPr>
                <w:ilvl w:val="0"/>
                <w:numId w:val="5"/>
              </w:numPr>
              <w:tabs>
                <w:tab w:val="clear" w:pos="567"/>
              </w:tabs>
              <w:spacing w:line="240" w:lineRule="auto"/>
              <w:ind w:left="426" w:hanging="284"/>
              <w:rPr>
                <w:sz w:val="20"/>
                <w:szCs w:val="18"/>
                <w:lang w:val="lt-LT"/>
              </w:rPr>
            </w:pPr>
            <w:r>
              <w:rPr>
                <w:sz w:val="20"/>
                <w:szCs w:val="18"/>
                <w:lang w:val="lt-LT"/>
              </w:rPr>
              <w:lastRenderedPageBreak/>
              <w:t xml:space="preserve">skirtumas nuo glipizido ir metformino derinio </w:t>
            </w:r>
            <w:r>
              <w:rPr>
                <w:sz w:val="20"/>
                <w:szCs w:val="18"/>
                <w:vertAlign w:val="superscript"/>
                <w:lang w:val="lt-LT"/>
              </w:rPr>
              <w:t>c</w:t>
            </w:r>
            <w:r>
              <w:rPr>
                <w:sz w:val="20"/>
                <w:szCs w:val="18"/>
                <w:vertAlign w:val="superscript"/>
                <w:lang w:val="lt-LT"/>
              </w:rPr>
              <w:br/>
            </w:r>
            <w:r>
              <w:rPr>
                <w:sz w:val="20"/>
                <w:szCs w:val="18"/>
                <w:lang w:val="lt-LT"/>
              </w:rPr>
              <w:t>(95 % PI)</w:t>
            </w:r>
          </w:p>
        </w:tc>
        <w:tc>
          <w:tcPr>
            <w:tcW w:w="1111" w:type="pct"/>
            <w:tcBorders>
              <w:top w:val="nil"/>
              <w:bottom w:val="nil"/>
            </w:tcBorders>
            <w:vAlign w:val="bottom"/>
          </w:tcPr>
          <w:p w14:paraId="41F1D554" w14:textId="77777777" w:rsidR="00453A04" w:rsidRDefault="00644E84">
            <w:pPr>
              <w:keepNext/>
              <w:keepLines/>
              <w:tabs>
                <w:tab w:val="clear" w:pos="567"/>
              </w:tabs>
              <w:autoSpaceDE w:val="0"/>
              <w:autoSpaceDN w:val="0"/>
              <w:adjustRightInd w:val="0"/>
              <w:spacing w:line="240" w:lineRule="auto"/>
              <w:ind w:firstLine="142"/>
              <w:jc w:val="center"/>
              <w:rPr>
                <w:sz w:val="20"/>
                <w:szCs w:val="18"/>
                <w:lang w:val="lt-LT"/>
              </w:rPr>
            </w:pPr>
            <w:r>
              <w:rPr>
                <w:sz w:val="20"/>
                <w:szCs w:val="18"/>
                <w:lang w:val="lt-LT"/>
              </w:rPr>
              <w:noBreakHyphen/>
              <w:t xml:space="preserve">4,65 </w:t>
            </w:r>
            <w:r>
              <w:rPr>
                <w:sz w:val="20"/>
                <w:szCs w:val="18"/>
                <w:vertAlign w:val="superscript"/>
                <w:lang w:val="lt-LT"/>
              </w:rPr>
              <w:t>*</w:t>
            </w:r>
          </w:p>
          <w:p w14:paraId="7591D014" w14:textId="77777777" w:rsidR="00453A04" w:rsidRDefault="00644E84">
            <w:pPr>
              <w:keepNext/>
              <w:keepLines/>
              <w:tabs>
                <w:tab w:val="clear" w:pos="567"/>
              </w:tabs>
              <w:autoSpaceDE w:val="0"/>
              <w:autoSpaceDN w:val="0"/>
              <w:adjustRightInd w:val="0"/>
              <w:spacing w:line="240" w:lineRule="auto"/>
              <w:ind w:firstLine="142"/>
              <w:jc w:val="center"/>
              <w:rPr>
                <w:sz w:val="20"/>
                <w:szCs w:val="18"/>
                <w:lang w:val="lt-LT"/>
              </w:rPr>
            </w:pPr>
            <w:r>
              <w:rPr>
                <w:sz w:val="20"/>
                <w:szCs w:val="18"/>
                <w:lang w:val="lt-LT"/>
              </w:rPr>
              <w:t>(</w:t>
            </w:r>
            <w:r>
              <w:rPr>
                <w:sz w:val="20"/>
                <w:szCs w:val="18"/>
                <w:lang w:val="lt-LT"/>
              </w:rPr>
              <w:noBreakHyphen/>
              <w:t xml:space="preserve">5,14, </w:t>
            </w:r>
            <w:r>
              <w:rPr>
                <w:sz w:val="20"/>
                <w:szCs w:val="18"/>
                <w:lang w:val="lt-LT"/>
              </w:rPr>
              <w:noBreakHyphen/>
              <w:t>4,17)</w:t>
            </w:r>
          </w:p>
        </w:tc>
        <w:tc>
          <w:tcPr>
            <w:tcW w:w="1297" w:type="pct"/>
            <w:tcBorders>
              <w:top w:val="nil"/>
              <w:bottom w:val="nil"/>
            </w:tcBorders>
            <w:vAlign w:val="bottom"/>
          </w:tcPr>
          <w:p w14:paraId="75E883ED" w14:textId="77777777" w:rsidR="00453A04" w:rsidRDefault="00453A04">
            <w:pPr>
              <w:keepNext/>
              <w:keepLines/>
              <w:tabs>
                <w:tab w:val="clear" w:pos="567"/>
              </w:tabs>
              <w:autoSpaceDE w:val="0"/>
              <w:autoSpaceDN w:val="0"/>
              <w:adjustRightInd w:val="0"/>
              <w:spacing w:line="240" w:lineRule="auto"/>
              <w:ind w:firstLine="142"/>
              <w:jc w:val="center"/>
              <w:rPr>
                <w:sz w:val="20"/>
                <w:szCs w:val="18"/>
                <w:lang w:val="lt-LT"/>
              </w:rPr>
            </w:pPr>
          </w:p>
        </w:tc>
      </w:tr>
      <w:tr w:rsidR="00453A04" w14:paraId="354438F8" w14:textId="77777777">
        <w:trPr>
          <w:cantSplit/>
        </w:trPr>
        <w:tc>
          <w:tcPr>
            <w:tcW w:w="2592" w:type="pct"/>
            <w:tcBorders>
              <w:top w:val="single" w:sz="12" w:space="0" w:color="auto"/>
              <w:bottom w:val="nil"/>
            </w:tcBorders>
            <w:vAlign w:val="center"/>
          </w:tcPr>
          <w:p w14:paraId="2787F6E1" w14:textId="77777777" w:rsidR="00453A04" w:rsidRDefault="00453A04">
            <w:pPr>
              <w:spacing w:line="240" w:lineRule="auto"/>
              <w:ind w:left="142"/>
              <w:rPr>
                <w:sz w:val="2"/>
                <w:szCs w:val="18"/>
                <w:lang w:val="lt-LT"/>
              </w:rPr>
            </w:pPr>
          </w:p>
        </w:tc>
        <w:tc>
          <w:tcPr>
            <w:tcW w:w="1111" w:type="pct"/>
            <w:tcBorders>
              <w:top w:val="single" w:sz="12" w:space="0" w:color="auto"/>
              <w:bottom w:val="nil"/>
            </w:tcBorders>
            <w:vAlign w:val="center"/>
          </w:tcPr>
          <w:p w14:paraId="2616D38E" w14:textId="77777777" w:rsidR="00453A04" w:rsidRDefault="00453A04">
            <w:pPr>
              <w:keepNext/>
              <w:keepLines/>
              <w:tabs>
                <w:tab w:val="clear" w:pos="567"/>
              </w:tabs>
              <w:autoSpaceDE w:val="0"/>
              <w:autoSpaceDN w:val="0"/>
              <w:adjustRightInd w:val="0"/>
              <w:spacing w:line="240" w:lineRule="auto"/>
              <w:ind w:firstLine="142"/>
              <w:jc w:val="center"/>
              <w:rPr>
                <w:sz w:val="2"/>
                <w:szCs w:val="18"/>
                <w:lang w:val="lt-LT"/>
              </w:rPr>
            </w:pPr>
          </w:p>
        </w:tc>
        <w:tc>
          <w:tcPr>
            <w:tcW w:w="1297" w:type="pct"/>
            <w:tcBorders>
              <w:top w:val="single" w:sz="12" w:space="0" w:color="auto"/>
              <w:bottom w:val="nil"/>
            </w:tcBorders>
            <w:vAlign w:val="center"/>
          </w:tcPr>
          <w:p w14:paraId="54BEC2CE" w14:textId="77777777" w:rsidR="00453A04" w:rsidRDefault="00453A04">
            <w:pPr>
              <w:keepNext/>
              <w:keepLines/>
              <w:tabs>
                <w:tab w:val="clear" w:pos="567"/>
              </w:tabs>
              <w:autoSpaceDE w:val="0"/>
              <w:autoSpaceDN w:val="0"/>
              <w:adjustRightInd w:val="0"/>
              <w:spacing w:line="240" w:lineRule="auto"/>
              <w:ind w:firstLine="142"/>
              <w:jc w:val="center"/>
              <w:rPr>
                <w:sz w:val="2"/>
                <w:szCs w:val="18"/>
                <w:lang w:val="lt-LT"/>
              </w:rPr>
            </w:pPr>
          </w:p>
        </w:tc>
      </w:tr>
      <w:tr w:rsidR="00453A04" w14:paraId="5B58981D" w14:textId="77777777">
        <w:trPr>
          <w:cantSplit/>
        </w:trPr>
        <w:tc>
          <w:tcPr>
            <w:tcW w:w="5000" w:type="pct"/>
            <w:gridSpan w:val="3"/>
            <w:tcBorders>
              <w:top w:val="nil"/>
              <w:bottom w:val="nil"/>
            </w:tcBorders>
          </w:tcPr>
          <w:p w14:paraId="154A5DA9" w14:textId="77777777" w:rsidR="00453A04" w:rsidRDefault="00644E84">
            <w:pPr>
              <w:tabs>
                <w:tab w:val="clear" w:pos="567"/>
              </w:tabs>
              <w:autoSpaceDE w:val="0"/>
              <w:autoSpaceDN w:val="0"/>
              <w:adjustRightInd w:val="0"/>
              <w:spacing w:line="240" w:lineRule="auto"/>
              <w:rPr>
                <w:sz w:val="20"/>
                <w:szCs w:val="22"/>
                <w:lang w:val="lt-LT"/>
              </w:rPr>
            </w:pPr>
            <w:r>
              <w:rPr>
                <w:sz w:val="20"/>
                <w:szCs w:val="22"/>
                <w:vertAlign w:val="superscript"/>
                <w:lang w:val="lt-LT"/>
              </w:rPr>
              <w:t xml:space="preserve">a </w:t>
            </w:r>
            <w:r>
              <w:rPr>
                <w:sz w:val="20"/>
                <w:szCs w:val="22"/>
                <w:lang w:val="lt-LT"/>
              </w:rPr>
              <w:t>LOCF – paskutinė atlikta apžiūra.</w:t>
            </w:r>
          </w:p>
          <w:p w14:paraId="60F7CE85" w14:textId="77777777" w:rsidR="00453A04" w:rsidRDefault="00644E84">
            <w:pPr>
              <w:tabs>
                <w:tab w:val="clear" w:pos="567"/>
              </w:tabs>
              <w:autoSpaceDE w:val="0"/>
              <w:autoSpaceDN w:val="0"/>
              <w:adjustRightInd w:val="0"/>
              <w:spacing w:line="240" w:lineRule="auto"/>
              <w:rPr>
                <w:sz w:val="20"/>
                <w:szCs w:val="22"/>
                <w:lang w:val="lt-LT"/>
              </w:rPr>
            </w:pPr>
            <w:r>
              <w:rPr>
                <w:sz w:val="20"/>
                <w:szCs w:val="22"/>
                <w:vertAlign w:val="superscript"/>
                <w:lang w:val="lt-LT"/>
              </w:rPr>
              <w:t xml:space="preserve">b </w:t>
            </w:r>
            <w:r>
              <w:rPr>
                <w:sz w:val="20"/>
                <w:szCs w:val="22"/>
                <w:lang w:val="lt-LT"/>
              </w:rPr>
              <w:t>Atsitiktinai atrinkti ir gydyti asmenys, kuriems nurodyti veiksmingumo rodikliai tirti iki tyrimo ir bent kartą vėliau.</w:t>
            </w:r>
          </w:p>
          <w:p w14:paraId="1DBAB204" w14:textId="77777777" w:rsidR="00453A04" w:rsidRDefault="00644E84">
            <w:pPr>
              <w:tabs>
                <w:tab w:val="clear" w:pos="567"/>
              </w:tabs>
              <w:autoSpaceDE w:val="0"/>
              <w:autoSpaceDN w:val="0"/>
              <w:adjustRightInd w:val="0"/>
              <w:spacing w:line="240" w:lineRule="auto"/>
              <w:rPr>
                <w:sz w:val="20"/>
                <w:szCs w:val="22"/>
                <w:lang w:val="lt-LT"/>
              </w:rPr>
            </w:pPr>
            <w:r>
              <w:rPr>
                <w:sz w:val="20"/>
                <w:szCs w:val="22"/>
                <w:vertAlign w:val="superscript"/>
                <w:lang w:val="lt-LT"/>
              </w:rPr>
              <w:t xml:space="preserve">c </w:t>
            </w:r>
            <w:r>
              <w:rPr>
                <w:sz w:val="20"/>
                <w:szCs w:val="22"/>
                <w:lang w:val="lt-LT"/>
              </w:rPr>
              <w:t>Mažiausių kvadratų metodu apskaičiuotas vidurkis, koreguotas pagal dydį iki tyrimo.</w:t>
            </w:r>
          </w:p>
          <w:p w14:paraId="1E4BF3EF" w14:textId="77777777" w:rsidR="00453A04" w:rsidRDefault="00644E84">
            <w:pPr>
              <w:tabs>
                <w:tab w:val="clear" w:pos="567"/>
              </w:tabs>
              <w:autoSpaceDE w:val="0"/>
              <w:autoSpaceDN w:val="0"/>
              <w:adjustRightInd w:val="0"/>
              <w:spacing w:line="240" w:lineRule="auto"/>
              <w:rPr>
                <w:sz w:val="20"/>
                <w:szCs w:val="22"/>
                <w:lang w:val="lt-LT"/>
              </w:rPr>
            </w:pPr>
            <w:r>
              <w:rPr>
                <w:sz w:val="20"/>
                <w:szCs w:val="22"/>
                <w:vertAlign w:val="superscript"/>
                <w:lang w:val="lt-LT"/>
              </w:rPr>
              <w:t>d</w:t>
            </w:r>
            <w:r>
              <w:rPr>
                <w:sz w:val="20"/>
                <w:szCs w:val="22"/>
                <w:lang w:val="lt-LT"/>
              </w:rPr>
              <w:t xml:space="preserve"> Poveikis ne prastesnis negu glipizido ir metformino derinio.</w:t>
            </w:r>
          </w:p>
          <w:p w14:paraId="62D9DF4E" w14:textId="77777777" w:rsidR="00453A04" w:rsidRDefault="00644E84">
            <w:pPr>
              <w:tabs>
                <w:tab w:val="clear" w:pos="567"/>
              </w:tabs>
              <w:autoSpaceDE w:val="0"/>
              <w:autoSpaceDN w:val="0"/>
              <w:adjustRightInd w:val="0"/>
              <w:spacing w:line="240" w:lineRule="auto"/>
              <w:rPr>
                <w:szCs w:val="22"/>
                <w:lang w:val="lt-LT"/>
              </w:rPr>
            </w:pPr>
            <w:r>
              <w:rPr>
                <w:sz w:val="20"/>
                <w:szCs w:val="22"/>
                <w:vertAlign w:val="superscript"/>
                <w:lang w:val="lt-LT"/>
              </w:rPr>
              <w:t xml:space="preserve">* </w:t>
            </w:r>
            <w:r>
              <w:rPr>
                <w:sz w:val="20"/>
                <w:szCs w:val="22"/>
                <w:lang w:val="lt-LT"/>
              </w:rPr>
              <w:t>p &lt; 0,0001.</w:t>
            </w:r>
          </w:p>
        </w:tc>
      </w:tr>
    </w:tbl>
    <w:p w14:paraId="70D07623" w14:textId="77777777" w:rsidR="00453A04" w:rsidRDefault="00453A04">
      <w:pPr>
        <w:spacing w:line="240" w:lineRule="auto"/>
        <w:rPr>
          <w:lang w:val="lt-LT"/>
        </w:rPr>
      </w:pPr>
    </w:p>
    <w:p w14:paraId="0851023F" w14:textId="77777777" w:rsidR="00453A04" w:rsidRDefault="00644E84">
      <w:pPr>
        <w:spacing w:line="240" w:lineRule="auto"/>
        <w:rPr>
          <w:lang w:val="lt-LT"/>
        </w:rPr>
      </w:pPr>
      <w:r>
        <w:rPr>
          <w:lang w:val="lt-LT"/>
        </w:rPr>
        <w:t>Dapagliflozinas, vartotas papildomam kombinuotam gydymui su metforminu, glimepiridu, metforminu ir sulfonilkarbamidu, sitagliptinu (kartu dar vartojant metformino arba jo nevartojant) arba insulinu, sukėlė statistikai reikšmingą HbA1c koncentracijos po 24 savaičių sumažėjimą (palyginus su placebu, p &lt; 0,0001, žr. 4, 5 ir 6 lenteles).</w:t>
      </w:r>
    </w:p>
    <w:p w14:paraId="26CFE329" w14:textId="77777777" w:rsidR="00453A04" w:rsidRDefault="00453A04">
      <w:pPr>
        <w:spacing w:line="240" w:lineRule="auto"/>
        <w:rPr>
          <w:lang w:val="lt-LT"/>
        </w:rPr>
      </w:pPr>
    </w:p>
    <w:p w14:paraId="104A5F2F" w14:textId="77777777" w:rsidR="00453A04" w:rsidRDefault="00644E84">
      <w:pPr>
        <w:spacing w:line="240" w:lineRule="auto"/>
        <w:rPr>
          <w:lang w:val="lt-LT"/>
        </w:rPr>
      </w:pPr>
      <w:r>
        <w:rPr>
          <w:lang w:val="lt-LT"/>
        </w:rPr>
        <w:t>Poveikio gydymui glimepiridu ir insulinu papildyti tyrimų metu po 24 savaičių nustatytas HbA1c koncentracijos sumažėjimas glimepirido grupės pacientams buvo išlikęs ir po 48, o insulino grupės – ir po 104 savaičių. Poveikio gydymui sitagliptinu (kartu dar vartojant metformino arba jo nevartojant) papildyti tyrimo metu po 48 savaičių 10 mg dapagliflozino vartojusių pacientų koreguota vidutinė HbA1c koncentracija 0,30 % buvo mažesnė, o vartojusių placebą – 0,38 % didesnė už pradinę. Poveikio gydymui metforminu papildyti tyrimo metu HbA1c koncentracija išliko sumažėjusi ir po 102 savaičių (10 mg dapagliflozino vartojusiems pacientams koreguotas vidutinis jos pokytis, palyginus su buvusia iki gydymo, buvo -0,78 %, o vartojusiems placebą 0,02 %). 10 mg dapagliflozino grupės pacientų, 104 savaites vartojusių insuliną kartu su geriamaisiais gliukozės koncentraciją mažinančiais vaistiniais preparatais arba be jų, koreguota vidutinė HbA1c koncentracija, palyginus su pradine, sumažėjo 0,71 %, o placebo grupės – 0,06 %. Po 48 ir 104 savaičių nustatyta, kad 10 mg dapagliflozino vartojusiems pacientams insulino dozė, palyginus su pradine, išliko stabili (vidutiniškai 76 TV per parą). Placebo grupės pacientų vidutinė insulino paros dozė po 48 savaičių buvo vidutiniškai 10,5 TV, o po 104 savaičių – vidutiniškai 18,3 TV didesnė (vidutinės paros dozės vidurkis buvo atitinkamai 84 TV ir 92 TV). 104</w:t>
      </w:r>
      <w:r>
        <w:rPr>
          <w:lang w:val="lt-LT"/>
        </w:rPr>
        <w:noBreakHyphen/>
        <w:t>ją savaitę tyrime buvo likę 72,4 % 10 mg dapagliflozino ir 54,8 % placebo grupės pacientų.</w:t>
      </w:r>
    </w:p>
    <w:p w14:paraId="5159B4F5" w14:textId="7ABBEFAF" w:rsidR="003C697B" w:rsidRDefault="003C697B">
      <w:pPr>
        <w:spacing w:line="240" w:lineRule="auto"/>
        <w:rPr>
          <w:lang w:val="lt-LT"/>
        </w:rPr>
      </w:pPr>
    </w:p>
    <w:p w14:paraId="103245E6" w14:textId="6E8A793B" w:rsidR="00453A04" w:rsidRDefault="00644E84" w:rsidP="005604FB">
      <w:pPr>
        <w:keepNext/>
        <w:keepLines/>
        <w:spacing w:line="240" w:lineRule="auto"/>
        <w:rPr>
          <w:b/>
          <w:lang w:val="lt-LT"/>
        </w:rPr>
      </w:pPr>
      <w:r>
        <w:rPr>
          <w:b/>
          <w:lang w:val="lt-LT"/>
        </w:rPr>
        <w:t>4 lentelė. 24 savaičių trukmės placebu kontroliuojamų dapagliflozino vartojimo papildomam kombinuotam gydymui kartu su metforminu arba sitagliptinu (kartu dar vartojant metformino arba jo nevartojant) tyrimų duomenys (LOCF </w:t>
      </w:r>
      <w:r>
        <w:rPr>
          <w:b/>
          <w:vertAlign w:val="superscript"/>
          <w:lang w:val="lt-LT"/>
        </w:rPr>
        <w:t>a</w:t>
      </w:r>
      <w:r>
        <w:rPr>
          <w:b/>
          <w:lang w:val="lt-LT"/>
        </w:rPr>
        <w:t>)</w:t>
      </w:r>
    </w:p>
    <w:tbl>
      <w:tblPr>
        <w:tblW w:w="9039" w:type="dxa"/>
        <w:tblBorders>
          <w:top w:val="single" w:sz="4" w:space="0" w:color="auto"/>
        </w:tblBorders>
        <w:tblLayout w:type="fixed"/>
        <w:tblLook w:val="0000" w:firstRow="0" w:lastRow="0" w:firstColumn="0" w:lastColumn="0" w:noHBand="0" w:noVBand="0"/>
      </w:tblPr>
      <w:tblGrid>
        <w:gridCol w:w="2552"/>
        <w:gridCol w:w="1667"/>
        <w:gridCol w:w="1701"/>
        <w:gridCol w:w="1559"/>
        <w:gridCol w:w="1560"/>
      </w:tblGrid>
      <w:tr w:rsidR="00453A04" w14:paraId="4CDFD730" w14:textId="77777777">
        <w:tc>
          <w:tcPr>
            <w:tcW w:w="2552" w:type="dxa"/>
            <w:tcBorders>
              <w:top w:val="single" w:sz="4" w:space="0" w:color="auto"/>
              <w:bottom w:val="nil"/>
              <w:right w:val="nil"/>
            </w:tcBorders>
          </w:tcPr>
          <w:p w14:paraId="73B04864" w14:textId="77777777" w:rsidR="00453A04" w:rsidRDefault="00453A04" w:rsidP="005604FB">
            <w:pPr>
              <w:keepNext/>
              <w:keepLines/>
              <w:snapToGrid w:val="0"/>
              <w:spacing w:line="240" w:lineRule="auto"/>
              <w:rPr>
                <w:b/>
                <w:bCs/>
                <w:szCs w:val="22"/>
                <w:lang w:val="lt-LT"/>
              </w:rPr>
            </w:pPr>
          </w:p>
        </w:tc>
        <w:tc>
          <w:tcPr>
            <w:tcW w:w="6487" w:type="dxa"/>
            <w:gridSpan w:val="4"/>
            <w:tcBorders>
              <w:top w:val="single" w:sz="4" w:space="0" w:color="auto"/>
              <w:left w:val="nil"/>
              <w:bottom w:val="single" w:sz="4" w:space="0" w:color="auto"/>
              <w:right w:val="nil"/>
            </w:tcBorders>
          </w:tcPr>
          <w:p w14:paraId="4CD61B3D" w14:textId="77777777" w:rsidR="00453A04" w:rsidRDefault="00644E84" w:rsidP="005604FB">
            <w:pPr>
              <w:keepNext/>
              <w:keepLines/>
              <w:tabs>
                <w:tab w:val="clear" w:pos="567"/>
              </w:tabs>
              <w:autoSpaceDE w:val="0"/>
              <w:snapToGrid w:val="0"/>
              <w:spacing w:line="240" w:lineRule="auto"/>
              <w:jc w:val="center"/>
              <w:rPr>
                <w:b/>
                <w:bCs/>
                <w:sz w:val="20"/>
                <w:lang w:val="lt-LT"/>
              </w:rPr>
            </w:pPr>
            <w:r>
              <w:rPr>
                <w:b/>
                <w:bCs/>
                <w:sz w:val="20"/>
                <w:lang w:val="lt-LT"/>
              </w:rPr>
              <w:t>Papildomas kombinuotas gydymas</w:t>
            </w:r>
          </w:p>
        </w:tc>
      </w:tr>
      <w:tr w:rsidR="00453A04" w14:paraId="13F815E2" w14:textId="77777777">
        <w:tc>
          <w:tcPr>
            <w:tcW w:w="2552" w:type="dxa"/>
            <w:tcBorders>
              <w:top w:val="nil"/>
              <w:bottom w:val="single" w:sz="4" w:space="0" w:color="auto"/>
              <w:right w:val="nil"/>
            </w:tcBorders>
          </w:tcPr>
          <w:p w14:paraId="424F3915" w14:textId="77777777" w:rsidR="00453A04" w:rsidRDefault="00453A04" w:rsidP="005604FB">
            <w:pPr>
              <w:keepNext/>
              <w:keepLines/>
              <w:snapToGrid w:val="0"/>
              <w:spacing w:line="240" w:lineRule="auto"/>
              <w:rPr>
                <w:b/>
                <w:bCs/>
                <w:szCs w:val="22"/>
                <w:lang w:val="lt-LT"/>
              </w:rPr>
            </w:pPr>
          </w:p>
        </w:tc>
        <w:tc>
          <w:tcPr>
            <w:tcW w:w="3368" w:type="dxa"/>
            <w:gridSpan w:val="2"/>
            <w:tcBorders>
              <w:top w:val="single" w:sz="4" w:space="0" w:color="auto"/>
              <w:left w:val="nil"/>
              <w:bottom w:val="single" w:sz="4" w:space="0" w:color="auto"/>
              <w:right w:val="nil"/>
            </w:tcBorders>
            <w:vAlign w:val="center"/>
          </w:tcPr>
          <w:p w14:paraId="744DC300" w14:textId="77777777" w:rsidR="00453A04" w:rsidRDefault="00644E84" w:rsidP="003C697B">
            <w:pPr>
              <w:keepNext/>
              <w:keepLines/>
              <w:tabs>
                <w:tab w:val="clear" w:pos="567"/>
              </w:tabs>
              <w:autoSpaceDE w:val="0"/>
              <w:snapToGrid w:val="0"/>
              <w:spacing w:line="240" w:lineRule="auto"/>
              <w:jc w:val="center"/>
              <w:rPr>
                <w:b/>
                <w:bCs/>
                <w:sz w:val="20"/>
                <w:szCs w:val="22"/>
                <w:lang w:val="lt-LT"/>
              </w:rPr>
            </w:pPr>
            <w:r>
              <w:rPr>
                <w:b/>
                <w:bCs/>
                <w:sz w:val="20"/>
                <w:szCs w:val="22"/>
                <w:lang w:val="lt-LT"/>
              </w:rPr>
              <w:t>Su metforminu </w:t>
            </w:r>
            <w:r>
              <w:rPr>
                <w:sz w:val="20"/>
                <w:szCs w:val="22"/>
                <w:vertAlign w:val="superscript"/>
                <w:lang w:val="lt-LT"/>
              </w:rPr>
              <w:t>1</w:t>
            </w:r>
          </w:p>
        </w:tc>
        <w:tc>
          <w:tcPr>
            <w:tcW w:w="3119" w:type="dxa"/>
            <w:gridSpan w:val="2"/>
            <w:tcBorders>
              <w:top w:val="single" w:sz="4" w:space="0" w:color="auto"/>
              <w:left w:val="nil"/>
              <w:bottom w:val="single" w:sz="4" w:space="0" w:color="auto"/>
              <w:right w:val="nil"/>
            </w:tcBorders>
          </w:tcPr>
          <w:p w14:paraId="663ED82D" w14:textId="77777777" w:rsidR="00453A04" w:rsidRDefault="00644E84" w:rsidP="005604FB">
            <w:pPr>
              <w:keepNext/>
              <w:keepLines/>
              <w:tabs>
                <w:tab w:val="clear" w:pos="567"/>
              </w:tabs>
              <w:autoSpaceDE w:val="0"/>
              <w:snapToGrid w:val="0"/>
              <w:spacing w:line="240" w:lineRule="auto"/>
              <w:jc w:val="center"/>
              <w:rPr>
                <w:b/>
                <w:bCs/>
                <w:sz w:val="20"/>
                <w:lang w:val="lt-LT"/>
              </w:rPr>
            </w:pPr>
            <w:r>
              <w:rPr>
                <w:b/>
                <w:bCs/>
                <w:sz w:val="20"/>
                <w:lang w:val="lt-LT"/>
              </w:rPr>
              <w:t>Su DPP-4 inhibitoriumi</w:t>
            </w:r>
            <w:r>
              <w:rPr>
                <w:b/>
                <w:bCs/>
                <w:sz w:val="20"/>
                <w:lang w:val="lt-LT"/>
              </w:rPr>
              <w:br/>
              <w:t>(sitagliptinu </w:t>
            </w:r>
            <w:r>
              <w:rPr>
                <w:sz w:val="20"/>
                <w:vertAlign w:val="superscript"/>
                <w:lang w:val="lt-LT"/>
              </w:rPr>
              <w:t>2</w:t>
            </w:r>
            <w:r>
              <w:rPr>
                <w:sz w:val="20"/>
                <w:lang w:val="lt-LT"/>
              </w:rPr>
              <w:t>)</w:t>
            </w:r>
            <w:r>
              <w:rPr>
                <w:b/>
                <w:bCs/>
                <w:sz w:val="20"/>
                <w:lang w:val="lt-LT"/>
              </w:rPr>
              <w:t xml:space="preserve"> ± metforminu </w:t>
            </w:r>
            <w:r>
              <w:rPr>
                <w:sz w:val="20"/>
                <w:vertAlign w:val="superscript"/>
                <w:lang w:val="lt-LT"/>
              </w:rPr>
              <w:t>1</w:t>
            </w:r>
          </w:p>
        </w:tc>
      </w:tr>
      <w:tr w:rsidR="00453A04" w14:paraId="5F4CA8AC" w14:textId="77777777">
        <w:tc>
          <w:tcPr>
            <w:tcW w:w="2552" w:type="dxa"/>
            <w:tcBorders>
              <w:top w:val="single" w:sz="4" w:space="0" w:color="auto"/>
              <w:bottom w:val="single" w:sz="4" w:space="0" w:color="auto"/>
              <w:right w:val="nil"/>
            </w:tcBorders>
          </w:tcPr>
          <w:p w14:paraId="2F6C4948" w14:textId="77777777" w:rsidR="00453A04" w:rsidRDefault="00453A04" w:rsidP="005604FB">
            <w:pPr>
              <w:keepNext/>
              <w:keepLines/>
              <w:snapToGrid w:val="0"/>
              <w:spacing w:line="240" w:lineRule="auto"/>
              <w:rPr>
                <w:b/>
                <w:bCs/>
                <w:szCs w:val="22"/>
                <w:lang w:val="lt-LT"/>
              </w:rPr>
            </w:pPr>
          </w:p>
        </w:tc>
        <w:tc>
          <w:tcPr>
            <w:tcW w:w="1667" w:type="dxa"/>
            <w:tcBorders>
              <w:top w:val="single" w:sz="4" w:space="0" w:color="auto"/>
              <w:left w:val="nil"/>
              <w:bottom w:val="single" w:sz="4" w:space="0" w:color="auto"/>
              <w:right w:val="nil"/>
            </w:tcBorders>
            <w:vAlign w:val="center"/>
          </w:tcPr>
          <w:p w14:paraId="68442240" w14:textId="77777777" w:rsidR="00453A04" w:rsidRDefault="00644E84" w:rsidP="003C697B">
            <w:pPr>
              <w:keepNext/>
              <w:keepLines/>
              <w:tabs>
                <w:tab w:val="clear" w:pos="567"/>
                <w:tab w:val="left" w:pos="0"/>
              </w:tabs>
              <w:snapToGrid w:val="0"/>
              <w:spacing w:line="240" w:lineRule="auto"/>
              <w:jc w:val="center"/>
              <w:rPr>
                <w:b/>
                <w:bCs/>
                <w:sz w:val="20"/>
                <w:szCs w:val="22"/>
                <w:lang w:val="lt-LT"/>
              </w:rPr>
            </w:pPr>
            <w:r>
              <w:rPr>
                <w:b/>
                <w:bCs/>
                <w:sz w:val="20"/>
                <w:szCs w:val="22"/>
                <w:lang w:val="lt-LT"/>
              </w:rPr>
              <w:t>Dapagliflozinas</w:t>
            </w:r>
            <w:r>
              <w:rPr>
                <w:b/>
                <w:bCs/>
                <w:sz w:val="20"/>
                <w:szCs w:val="22"/>
                <w:lang w:val="lt-LT"/>
              </w:rPr>
              <w:br/>
              <w:t>10 mg</w:t>
            </w:r>
          </w:p>
        </w:tc>
        <w:tc>
          <w:tcPr>
            <w:tcW w:w="1701" w:type="dxa"/>
            <w:tcBorders>
              <w:top w:val="single" w:sz="4" w:space="0" w:color="auto"/>
              <w:left w:val="nil"/>
              <w:bottom w:val="single" w:sz="4" w:space="0" w:color="auto"/>
              <w:right w:val="nil"/>
            </w:tcBorders>
            <w:vAlign w:val="center"/>
          </w:tcPr>
          <w:p w14:paraId="18E2DBF3" w14:textId="77777777" w:rsidR="00453A04" w:rsidRDefault="00644E84" w:rsidP="003C697B">
            <w:pPr>
              <w:keepNext/>
              <w:keepLines/>
              <w:tabs>
                <w:tab w:val="clear" w:pos="567"/>
              </w:tabs>
              <w:autoSpaceDE w:val="0"/>
              <w:snapToGrid w:val="0"/>
              <w:spacing w:line="240" w:lineRule="auto"/>
              <w:jc w:val="center"/>
              <w:rPr>
                <w:b/>
                <w:bCs/>
                <w:szCs w:val="22"/>
                <w:lang w:val="lt-LT"/>
              </w:rPr>
            </w:pPr>
            <w:r>
              <w:rPr>
                <w:b/>
                <w:bCs/>
                <w:sz w:val="20"/>
                <w:szCs w:val="22"/>
                <w:lang w:val="lt-LT"/>
              </w:rPr>
              <w:t>Placebas</w:t>
            </w:r>
          </w:p>
        </w:tc>
        <w:tc>
          <w:tcPr>
            <w:tcW w:w="1559" w:type="dxa"/>
            <w:tcBorders>
              <w:top w:val="single" w:sz="4" w:space="0" w:color="auto"/>
              <w:left w:val="nil"/>
              <w:bottom w:val="single" w:sz="4" w:space="0" w:color="auto"/>
              <w:right w:val="nil"/>
            </w:tcBorders>
            <w:vAlign w:val="center"/>
          </w:tcPr>
          <w:p w14:paraId="521CC5EE" w14:textId="77777777" w:rsidR="00453A04" w:rsidRDefault="00644E84" w:rsidP="005604FB">
            <w:pPr>
              <w:keepNext/>
              <w:keepLines/>
              <w:tabs>
                <w:tab w:val="clear" w:pos="567"/>
              </w:tabs>
              <w:autoSpaceDE w:val="0"/>
              <w:autoSpaceDN w:val="0"/>
              <w:adjustRightInd w:val="0"/>
              <w:spacing w:line="240" w:lineRule="auto"/>
              <w:jc w:val="center"/>
              <w:rPr>
                <w:sz w:val="20"/>
                <w:lang w:val="lt-LT"/>
              </w:rPr>
            </w:pPr>
            <w:r>
              <w:rPr>
                <w:b/>
                <w:bCs/>
                <w:sz w:val="20"/>
                <w:lang w:val="lt-LT"/>
              </w:rPr>
              <w:t>Dapagliflozinas</w:t>
            </w:r>
            <w:r>
              <w:rPr>
                <w:b/>
                <w:bCs/>
                <w:sz w:val="20"/>
                <w:lang w:val="lt-LT"/>
              </w:rPr>
              <w:br/>
              <w:t>10 mg</w:t>
            </w:r>
          </w:p>
        </w:tc>
        <w:tc>
          <w:tcPr>
            <w:tcW w:w="1560" w:type="dxa"/>
            <w:tcBorders>
              <w:top w:val="single" w:sz="4" w:space="0" w:color="auto"/>
              <w:left w:val="nil"/>
              <w:bottom w:val="single" w:sz="4" w:space="0" w:color="auto"/>
              <w:right w:val="nil"/>
            </w:tcBorders>
            <w:vAlign w:val="center"/>
          </w:tcPr>
          <w:p w14:paraId="34E20E55" w14:textId="77777777" w:rsidR="00453A04" w:rsidRDefault="00644E84" w:rsidP="005604FB">
            <w:pPr>
              <w:keepNext/>
              <w:keepLines/>
              <w:tabs>
                <w:tab w:val="clear" w:pos="567"/>
              </w:tabs>
              <w:autoSpaceDE w:val="0"/>
              <w:snapToGrid w:val="0"/>
              <w:spacing w:line="240" w:lineRule="auto"/>
              <w:jc w:val="center"/>
              <w:rPr>
                <w:sz w:val="20"/>
                <w:lang w:val="lt-LT"/>
              </w:rPr>
            </w:pPr>
            <w:r>
              <w:rPr>
                <w:b/>
                <w:bCs/>
                <w:sz w:val="20"/>
                <w:lang w:val="lt-LT"/>
              </w:rPr>
              <w:t>Placebas</w:t>
            </w:r>
          </w:p>
        </w:tc>
      </w:tr>
      <w:tr w:rsidR="00453A04" w14:paraId="0869B1A9" w14:textId="77777777">
        <w:tc>
          <w:tcPr>
            <w:tcW w:w="2552" w:type="dxa"/>
            <w:tcBorders>
              <w:top w:val="single" w:sz="4" w:space="0" w:color="auto"/>
              <w:bottom w:val="single" w:sz="4" w:space="0" w:color="auto"/>
              <w:right w:val="nil"/>
            </w:tcBorders>
          </w:tcPr>
          <w:p w14:paraId="1AEFA780" w14:textId="77777777" w:rsidR="00453A04" w:rsidRDefault="00644E84" w:rsidP="005604FB">
            <w:pPr>
              <w:keepNext/>
              <w:keepLines/>
              <w:snapToGrid w:val="0"/>
              <w:spacing w:line="240" w:lineRule="auto"/>
              <w:rPr>
                <w:sz w:val="20"/>
                <w:szCs w:val="22"/>
                <w:vertAlign w:val="superscript"/>
                <w:lang w:val="lt-LT"/>
              </w:rPr>
            </w:pPr>
            <w:r>
              <w:rPr>
                <w:b/>
                <w:bCs/>
                <w:sz w:val="20"/>
                <w:szCs w:val="22"/>
                <w:lang w:val="lt-LT"/>
              </w:rPr>
              <w:t xml:space="preserve">N </w:t>
            </w:r>
            <w:r>
              <w:rPr>
                <w:sz w:val="20"/>
                <w:szCs w:val="22"/>
                <w:vertAlign w:val="superscript"/>
                <w:lang w:val="lt-LT"/>
              </w:rPr>
              <w:t>b</w:t>
            </w:r>
          </w:p>
        </w:tc>
        <w:tc>
          <w:tcPr>
            <w:tcW w:w="1667" w:type="dxa"/>
            <w:tcBorders>
              <w:top w:val="single" w:sz="4" w:space="0" w:color="auto"/>
              <w:left w:val="nil"/>
              <w:bottom w:val="single" w:sz="4" w:space="0" w:color="auto"/>
              <w:right w:val="nil"/>
            </w:tcBorders>
          </w:tcPr>
          <w:p w14:paraId="76F9AB3E" w14:textId="77777777" w:rsidR="00453A04" w:rsidRDefault="00644E84" w:rsidP="005604FB">
            <w:pPr>
              <w:keepNext/>
              <w:keepLines/>
              <w:tabs>
                <w:tab w:val="clear" w:pos="567"/>
              </w:tabs>
              <w:autoSpaceDE w:val="0"/>
              <w:snapToGrid w:val="0"/>
              <w:spacing w:line="240" w:lineRule="auto"/>
              <w:jc w:val="center"/>
              <w:rPr>
                <w:szCs w:val="22"/>
                <w:lang w:val="lt-LT"/>
              </w:rPr>
            </w:pPr>
            <w:r>
              <w:rPr>
                <w:szCs w:val="22"/>
                <w:lang w:val="lt-LT"/>
              </w:rPr>
              <w:t>135</w:t>
            </w:r>
          </w:p>
        </w:tc>
        <w:tc>
          <w:tcPr>
            <w:tcW w:w="1701" w:type="dxa"/>
            <w:tcBorders>
              <w:top w:val="single" w:sz="4" w:space="0" w:color="auto"/>
              <w:left w:val="nil"/>
              <w:bottom w:val="single" w:sz="4" w:space="0" w:color="auto"/>
              <w:right w:val="nil"/>
            </w:tcBorders>
          </w:tcPr>
          <w:p w14:paraId="632B703E" w14:textId="77777777" w:rsidR="00453A04" w:rsidRDefault="00644E84" w:rsidP="005604FB">
            <w:pPr>
              <w:keepNext/>
              <w:keepLines/>
              <w:tabs>
                <w:tab w:val="clear" w:pos="567"/>
              </w:tabs>
              <w:autoSpaceDE w:val="0"/>
              <w:snapToGrid w:val="0"/>
              <w:spacing w:line="240" w:lineRule="auto"/>
              <w:jc w:val="center"/>
              <w:rPr>
                <w:szCs w:val="22"/>
                <w:lang w:val="lt-LT"/>
              </w:rPr>
            </w:pPr>
            <w:r>
              <w:rPr>
                <w:szCs w:val="22"/>
                <w:lang w:val="lt-LT"/>
              </w:rPr>
              <w:t>137</w:t>
            </w:r>
          </w:p>
        </w:tc>
        <w:tc>
          <w:tcPr>
            <w:tcW w:w="1559" w:type="dxa"/>
            <w:tcBorders>
              <w:top w:val="single" w:sz="4" w:space="0" w:color="auto"/>
              <w:left w:val="nil"/>
              <w:bottom w:val="single" w:sz="4" w:space="0" w:color="auto"/>
              <w:right w:val="nil"/>
            </w:tcBorders>
          </w:tcPr>
          <w:p w14:paraId="147DEB25" w14:textId="77777777" w:rsidR="00453A04" w:rsidRDefault="00644E84" w:rsidP="005604FB">
            <w:pPr>
              <w:keepNext/>
              <w:keepLines/>
              <w:tabs>
                <w:tab w:val="clear" w:pos="567"/>
              </w:tabs>
              <w:autoSpaceDE w:val="0"/>
              <w:snapToGrid w:val="0"/>
              <w:spacing w:line="240" w:lineRule="auto"/>
              <w:jc w:val="center"/>
              <w:rPr>
                <w:sz w:val="20"/>
                <w:lang w:val="lt-LT"/>
              </w:rPr>
            </w:pPr>
            <w:r>
              <w:rPr>
                <w:sz w:val="20"/>
                <w:lang w:val="lt-LT"/>
              </w:rPr>
              <w:t>223</w:t>
            </w:r>
          </w:p>
        </w:tc>
        <w:tc>
          <w:tcPr>
            <w:tcW w:w="1560" w:type="dxa"/>
            <w:tcBorders>
              <w:top w:val="single" w:sz="4" w:space="0" w:color="auto"/>
              <w:left w:val="nil"/>
              <w:bottom w:val="single" w:sz="4" w:space="0" w:color="auto"/>
              <w:right w:val="nil"/>
            </w:tcBorders>
          </w:tcPr>
          <w:p w14:paraId="3DB29E24" w14:textId="77777777" w:rsidR="00453A04" w:rsidRDefault="00644E84" w:rsidP="005604FB">
            <w:pPr>
              <w:keepNext/>
              <w:keepLines/>
              <w:tabs>
                <w:tab w:val="clear" w:pos="567"/>
              </w:tabs>
              <w:autoSpaceDE w:val="0"/>
              <w:snapToGrid w:val="0"/>
              <w:spacing w:line="240" w:lineRule="auto"/>
              <w:jc w:val="center"/>
              <w:rPr>
                <w:sz w:val="20"/>
                <w:lang w:val="lt-LT"/>
              </w:rPr>
            </w:pPr>
            <w:r>
              <w:rPr>
                <w:sz w:val="20"/>
                <w:lang w:val="lt-LT"/>
              </w:rPr>
              <w:t>224</w:t>
            </w:r>
          </w:p>
        </w:tc>
      </w:tr>
      <w:tr w:rsidR="00453A04" w14:paraId="4FEB5F61" w14:textId="77777777">
        <w:tc>
          <w:tcPr>
            <w:tcW w:w="2552" w:type="dxa"/>
            <w:tcBorders>
              <w:top w:val="single" w:sz="4" w:space="0" w:color="auto"/>
              <w:bottom w:val="single" w:sz="4" w:space="0" w:color="auto"/>
              <w:right w:val="nil"/>
            </w:tcBorders>
          </w:tcPr>
          <w:p w14:paraId="59D1470E" w14:textId="77777777" w:rsidR="00453A04" w:rsidRDefault="00644E84">
            <w:pPr>
              <w:tabs>
                <w:tab w:val="clear" w:pos="567"/>
              </w:tabs>
              <w:snapToGrid w:val="0"/>
              <w:spacing w:line="240" w:lineRule="auto"/>
              <w:rPr>
                <w:b/>
                <w:bCs/>
                <w:sz w:val="20"/>
                <w:szCs w:val="18"/>
                <w:lang w:val="lt-LT"/>
              </w:rPr>
            </w:pPr>
            <w:r>
              <w:rPr>
                <w:b/>
                <w:bCs/>
                <w:sz w:val="20"/>
                <w:szCs w:val="18"/>
                <w:lang w:val="lt-LT"/>
              </w:rPr>
              <w:t>HbA1c koncentracija (%)</w:t>
            </w:r>
          </w:p>
          <w:p w14:paraId="4C9FD9CC" w14:textId="77777777" w:rsidR="00453A04" w:rsidRDefault="00644E84" w:rsidP="00697A3C">
            <w:pPr>
              <w:keepNext/>
              <w:keepLines/>
              <w:numPr>
                <w:ilvl w:val="0"/>
                <w:numId w:val="9"/>
              </w:numPr>
              <w:tabs>
                <w:tab w:val="clear" w:pos="567"/>
              </w:tabs>
              <w:spacing w:line="240" w:lineRule="auto"/>
              <w:ind w:left="304" w:hanging="142"/>
              <w:rPr>
                <w:sz w:val="20"/>
                <w:szCs w:val="18"/>
                <w:lang w:val="lt-LT"/>
              </w:rPr>
            </w:pPr>
            <w:r>
              <w:rPr>
                <w:sz w:val="20"/>
                <w:szCs w:val="18"/>
                <w:lang w:val="lt-LT"/>
              </w:rPr>
              <w:t>iki tyrimo (vidurkis)</w:t>
            </w:r>
          </w:p>
          <w:p w14:paraId="2B734EA9" w14:textId="77777777" w:rsidR="00453A04" w:rsidRDefault="00644E84" w:rsidP="00697A3C">
            <w:pPr>
              <w:keepNext/>
              <w:keepLines/>
              <w:numPr>
                <w:ilvl w:val="0"/>
                <w:numId w:val="9"/>
              </w:numPr>
              <w:tabs>
                <w:tab w:val="clear" w:pos="567"/>
              </w:tabs>
              <w:snapToGrid w:val="0"/>
              <w:spacing w:line="240" w:lineRule="auto"/>
              <w:ind w:left="304" w:hanging="142"/>
              <w:rPr>
                <w:sz w:val="20"/>
                <w:szCs w:val="18"/>
                <w:lang w:val="lt-LT"/>
              </w:rPr>
            </w:pPr>
            <w:r>
              <w:rPr>
                <w:sz w:val="20"/>
                <w:szCs w:val="18"/>
                <w:lang w:val="lt-LT"/>
              </w:rPr>
              <w:t>pokytis palyginus su buvusia iki tyrimo</w:t>
            </w:r>
            <w:r>
              <w:rPr>
                <w:sz w:val="20"/>
                <w:szCs w:val="22"/>
                <w:lang w:val="lt-LT"/>
              </w:rPr>
              <w:t xml:space="preserve"> </w:t>
            </w:r>
            <w:r>
              <w:rPr>
                <w:sz w:val="20"/>
                <w:szCs w:val="22"/>
                <w:vertAlign w:val="superscript"/>
                <w:lang w:val="lt-LT"/>
              </w:rPr>
              <w:t>c</w:t>
            </w:r>
          </w:p>
          <w:p w14:paraId="019D8449" w14:textId="77777777" w:rsidR="00453A04" w:rsidRDefault="00644E84" w:rsidP="00697A3C">
            <w:pPr>
              <w:keepNext/>
              <w:keepLines/>
              <w:numPr>
                <w:ilvl w:val="0"/>
                <w:numId w:val="9"/>
              </w:numPr>
              <w:tabs>
                <w:tab w:val="clear" w:pos="567"/>
              </w:tabs>
              <w:snapToGrid w:val="0"/>
              <w:spacing w:line="240" w:lineRule="auto"/>
              <w:ind w:left="304" w:hanging="142"/>
              <w:rPr>
                <w:sz w:val="20"/>
                <w:szCs w:val="18"/>
                <w:lang w:val="lt-LT"/>
              </w:rPr>
            </w:pPr>
            <w:r>
              <w:rPr>
                <w:sz w:val="20"/>
                <w:szCs w:val="18"/>
                <w:lang w:val="lt-LT"/>
              </w:rPr>
              <w:t>skirtumas nuo placebo</w:t>
            </w:r>
            <w:r>
              <w:rPr>
                <w:sz w:val="20"/>
                <w:szCs w:val="22"/>
                <w:lang w:val="lt-LT"/>
              </w:rPr>
              <w:t xml:space="preserve"> </w:t>
            </w:r>
            <w:r>
              <w:rPr>
                <w:sz w:val="20"/>
                <w:szCs w:val="22"/>
                <w:vertAlign w:val="superscript"/>
                <w:lang w:val="lt-LT"/>
              </w:rPr>
              <w:t>c</w:t>
            </w:r>
            <w:r>
              <w:rPr>
                <w:sz w:val="20"/>
                <w:szCs w:val="22"/>
                <w:vertAlign w:val="superscript"/>
                <w:lang w:val="lt-LT"/>
              </w:rPr>
              <w:br/>
            </w:r>
            <w:r>
              <w:rPr>
                <w:sz w:val="20"/>
                <w:szCs w:val="18"/>
                <w:lang w:val="lt-LT"/>
              </w:rPr>
              <w:t xml:space="preserve"> (95 % PI)</w:t>
            </w:r>
          </w:p>
        </w:tc>
        <w:tc>
          <w:tcPr>
            <w:tcW w:w="1667" w:type="dxa"/>
            <w:tcBorders>
              <w:top w:val="single" w:sz="4" w:space="0" w:color="auto"/>
              <w:left w:val="nil"/>
              <w:bottom w:val="single" w:sz="4" w:space="0" w:color="auto"/>
              <w:right w:val="nil"/>
            </w:tcBorders>
          </w:tcPr>
          <w:p w14:paraId="12E8A4A9" w14:textId="77777777" w:rsidR="00453A04" w:rsidRDefault="00453A04">
            <w:pPr>
              <w:tabs>
                <w:tab w:val="clear" w:pos="567"/>
              </w:tabs>
              <w:autoSpaceDE w:val="0"/>
              <w:snapToGrid w:val="0"/>
              <w:spacing w:line="240" w:lineRule="auto"/>
              <w:jc w:val="center"/>
              <w:rPr>
                <w:sz w:val="20"/>
                <w:szCs w:val="22"/>
                <w:lang w:val="lt-LT"/>
              </w:rPr>
            </w:pPr>
          </w:p>
          <w:p w14:paraId="0201AD75" w14:textId="77777777" w:rsidR="00453A04" w:rsidRDefault="00644E84">
            <w:pPr>
              <w:tabs>
                <w:tab w:val="clear" w:pos="567"/>
              </w:tabs>
              <w:autoSpaceDE w:val="0"/>
              <w:spacing w:line="240" w:lineRule="auto"/>
              <w:jc w:val="center"/>
              <w:rPr>
                <w:sz w:val="20"/>
                <w:szCs w:val="22"/>
                <w:lang w:val="lt-LT"/>
              </w:rPr>
            </w:pPr>
            <w:r>
              <w:rPr>
                <w:sz w:val="20"/>
                <w:szCs w:val="22"/>
                <w:lang w:val="lt-LT"/>
              </w:rPr>
              <w:t>7,92</w:t>
            </w:r>
          </w:p>
          <w:p w14:paraId="15681A1D" w14:textId="77777777" w:rsidR="00453A04" w:rsidRDefault="00453A04">
            <w:pPr>
              <w:tabs>
                <w:tab w:val="clear" w:pos="567"/>
              </w:tabs>
              <w:autoSpaceDE w:val="0"/>
              <w:spacing w:line="240" w:lineRule="auto"/>
              <w:jc w:val="center"/>
              <w:rPr>
                <w:sz w:val="20"/>
                <w:szCs w:val="22"/>
                <w:lang w:val="lt-LT"/>
              </w:rPr>
            </w:pPr>
          </w:p>
          <w:p w14:paraId="55BE99FF" w14:textId="77777777" w:rsidR="00453A04" w:rsidRDefault="00644E84">
            <w:pPr>
              <w:tabs>
                <w:tab w:val="clear" w:pos="567"/>
              </w:tabs>
              <w:autoSpaceDE w:val="0"/>
              <w:spacing w:line="240" w:lineRule="auto"/>
              <w:jc w:val="center"/>
              <w:rPr>
                <w:sz w:val="20"/>
                <w:szCs w:val="22"/>
                <w:lang w:val="lt-LT"/>
              </w:rPr>
            </w:pPr>
            <w:r>
              <w:rPr>
                <w:sz w:val="20"/>
                <w:szCs w:val="22"/>
                <w:lang w:val="lt-LT"/>
              </w:rPr>
              <w:noBreakHyphen/>
              <w:t>0,84</w:t>
            </w:r>
          </w:p>
          <w:p w14:paraId="0C26C177" w14:textId="77777777" w:rsidR="00453A04" w:rsidRDefault="00644E84">
            <w:pPr>
              <w:tabs>
                <w:tab w:val="clear" w:pos="567"/>
              </w:tabs>
              <w:autoSpaceDE w:val="0"/>
              <w:spacing w:line="240" w:lineRule="auto"/>
              <w:jc w:val="center"/>
              <w:rPr>
                <w:sz w:val="20"/>
                <w:szCs w:val="22"/>
                <w:vertAlign w:val="superscript"/>
                <w:lang w:val="lt-LT"/>
              </w:rPr>
            </w:pPr>
            <w:r>
              <w:rPr>
                <w:sz w:val="20"/>
                <w:szCs w:val="22"/>
                <w:lang w:val="lt-LT"/>
              </w:rPr>
              <w:noBreakHyphen/>
              <w:t>0,54</w:t>
            </w:r>
            <w:r>
              <w:rPr>
                <w:sz w:val="20"/>
                <w:szCs w:val="22"/>
                <w:vertAlign w:val="superscript"/>
                <w:lang w:val="lt-LT"/>
              </w:rPr>
              <w:t>*</w:t>
            </w:r>
          </w:p>
          <w:p w14:paraId="45D8AABA" w14:textId="77777777" w:rsidR="00453A04" w:rsidRDefault="00644E84">
            <w:pPr>
              <w:tabs>
                <w:tab w:val="clear" w:pos="567"/>
              </w:tabs>
              <w:autoSpaceDE w:val="0"/>
              <w:spacing w:line="240" w:lineRule="auto"/>
              <w:jc w:val="center"/>
              <w:rPr>
                <w:sz w:val="20"/>
                <w:szCs w:val="22"/>
                <w:lang w:val="lt-LT"/>
              </w:rPr>
            </w:pPr>
            <w:r>
              <w:rPr>
                <w:sz w:val="20"/>
                <w:szCs w:val="22"/>
                <w:lang w:val="lt-LT"/>
              </w:rPr>
              <w:t>(</w:t>
            </w:r>
            <w:r>
              <w:rPr>
                <w:sz w:val="20"/>
                <w:szCs w:val="22"/>
                <w:lang w:val="lt-LT"/>
              </w:rPr>
              <w:noBreakHyphen/>
              <w:t xml:space="preserve">0,74, </w:t>
            </w:r>
            <w:r>
              <w:rPr>
                <w:sz w:val="20"/>
                <w:szCs w:val="22"/>
                <w:lang w:val="lt-LT"/>
              </w:rPr>
              <w:noBreakHyphen/>
              <w:t>0,34)</w:t>
            </w:r>
          </w:p>
        </w:tc>
        <w:tc>
          <w:tcPr>
            <w:tcW w:w="1701" w:type="dxa"/>
            <w:tcBorders>
              <w:top w:val="single" w:sz="4" w:space="0" w:color="auto"/>
              <w:left w:val="nil"/>
              <w:bottom w:val="single" w:sz="4" w:space="0" w:color="auto"/>
              <w:right w:val="nil"/>
            </w:tcBorders>
          </w:tcPr>
          <w:p w14:paraId="241A79C3" w14:textId="77777777" w:rsidR="00453A04" w:rsidRDefault="00453A04">
            <w:pPr>
              <w:tabs>
                <w:tab w:val="clear" w:pos="567"/>
              </w:tabs>
              <w:autoSpaceDE w:val="0"/>
              <w:snapToGrid w:val="0"/>
              <w:spacing w:line="240" w:lineRule="auto"/>
              <w:jc w:val="center"/>
              <w:rPr>
                <w:sz w:val="20"/>
                <w:szCs w:val="22"/>
                <w:lang w:val="lt-LT"/>
              </w:rPr>
            </w:pPr>
          </w:p>
          <w:p w14:paraId="26BDFFAA" w14:textId="77777777" w:rsidR="00453A04" w:rsidRDefault="00644E84">
            <w:pPr>
              <w:tabs>
                <w:tab w:val="clear" w:pos="567"/>
              </w:tabs>
              <w:autoSpaceDE w:val="0"/>
              <w:spacing w:line="240" w:lineRule="auto"/>
              <w:jc w:val="center"/>
              <w:rPr>
                <w:sz w:val="20"/>
                <w:szCs w:val="22"/>
                <w:lang w:val="lt-LT"/>
              </w:rPr>
            </w:pPr>
            <w:r>
              <w:rPr>
                <w:sz w:val="20"/>
                <w:szCs w:val="22"/>
                <w:lang w:val="lt-LT"/>
              </w:rPr>
              <w:t>8,11</w:t>
            </w:r>
          </w:p>
          <w:p w14:paraId="6205DDB8" w14:textId="77777777" w:rsidR="00453A04" w:rsidRDefault="00453A04">
            <w:pPr>
              <w:tabs>
                <w:tab w:val="clear" w:pos="567"/>
              </w:tabs>
              <w:autoSpaceDE w:val="0"/>
              <w:spacing w:line="240" w:lineRule="auto"/>
              <w:jc w:val="center"/>
              <w:rPr>
                <w:sz w:val="20"/>
                <w:szCs w:val="22"/>
                <w:lang w:val="lt-LT"/>
              </w:rPr>
            </w:pPr>
          </w:p>
          <w:p w14:paraId="1617C831" w14:textId="77777777" w:rsidR="00453A04" w:rsidRDefault="00644E84">
            <w:pPr>
              <w:tabs>
                <w:tab w:val="clear" w:pos="567"/>
              </w:tabs>
              <w:autoSpaceDE w:val="0"/>
              <w:spacing w:line="240" w:lineRule="auto"/>
              <w:jc w:val="center"/>
              <w:rPr>
                <w:sz w:val="20"/>
                <w:szCs w:val="22"/>
                <w:lang w:val="lt-LT"/>
              </w:rPr>
            </w:pPr>
            <w:r>
              <w:rPr>
                <w:sz w:val="20"/>
                <w:szCs w:val="22"/>
                <w:lang w:val="lt-LT"/>
              </w:rPr>
              <w:noBreakHyphen/>
              <w:t>0,30</w:t>
            </w:r>
          </w:p>
        </w:tc>
        <w:tc>
          <w:tcPr>
            <w:tcW w:w="1559" w:type="dxa"/>
            <w:tcBorders>
              <w:top w:val="single" w:sz="4" w:space="0" w:color="auto"/>
              <w:left w:val="nil"/>
              <w:bottom w:val="single" w:sz="4" w:space="0" w:color="auto"/>
              <w:right w:val="nil"/>
            </w:tcBorders>
          </w:tcPr>
          <w:p w14:paraId="2967CC4E" w14:textId="77777777" w:rsidR="00453A04" w:rsidRDefault="00453A04">
            <w:pPr>
              <w:keepNext/>
              <w:keepLines/>
              <w:tabs>
                <w:tab w:val="clear" w:pos="567"/>
              </w:tabs>
              <w:autoSpaceDE w:val="0"/>
              <w:autoSpaceDN w:val="0"/>
              <w:adjustRightInd w:val="0"/>
              <w:spacing w:line="240" w:lineRule="auto"/>
              <w:jc w:val="center"/>
              <w:rPr>
                <w:sz w:val="20"/>
                <w:lang w:val="lt-LT"/>
              </w:rPr>
            </w:pPr>
          </w:p>
          <w:p w14:paraId="0E159146" w14:textId="77777777" w:rsidR="00453A04" w:rsidRDefault="00644E84">
            <w:pPr>
              <w:keepNext/>
              <w:keepLines/>
              <w:tabs>
                <w:tab w:val="clear" w:pos="567"/>
              </w:tabs>
              <w:autoSpaceDE w:val="0"/>
              <w:autoSpaceDN w:val="0"/>
              <w:adjustRightInd w:val="0"/>
              <w:spacing w:line="240" w:lineRule="auto"/>
              <w:jc w:val="center"/>
              <w:rPr>
                <w:sz w:val="20"/>
                <w:lang w:val="lt-LT"/>
              </w:rPr>
            </w:pPr>
            <w:r>
              <w:rPr>
                <w:sz w:val="20"/>
                <w:lang w:val="lt-LT"/>
              </w:rPr>
              <w:t>7,90</w:t>
            </w:r>
          </w:p>
          <w:p w14:paraId="6C72E219" w14:textId="77777777" w:rsidR="00453A04" w:rsidRDefault="00453A04">
            <w:pPr>
              <w:keepNext/>
              <w:keepLines/>
              <w:tabs>
                <w:tab w:val="clear" w:pos="567"/>
              </w:tabs>
              <w:autoSpaceDE w:val="0"/>
              <w:autoSpaceDN w:val="0"/>
              <w:adjustRightInd w:val="0"/>
              <w:spacing w:line="240" w:lineRule="auto"/>
              <w:jc w:val="center"/>
              <w:rPr>
                <w:sz w:val="20"/>
                <w:lang w:val="lt-LT"/>
              </w:rPr>
            </w:pPr>
          </w:p>
          <w:p w14:paraId="0E58D7B7" w14:textId="77777777" w:rsidR="00453A04" w:rsidRDefault="00644E84">
            <w:pPr>
              <w:keepNext/>
              <w:keepLines/>
              <w:tabs>
                <w:tab w:val="clear" w:pos="567"/>
              </w:tabs>
              <w:autoSpaceDE w:val="0"/>
              <w:autoSpaceDN w:val="0"/>
              <w:adjustRightInd w:val="0"/>
              <w:spacing w:line="240" w:lineRule="auto"/>
              <w:jc w:val="center"/>
              <w:rPr>
                <w:sz w:val="20"/>
                <w:lang w:val="lt-LT"/>
              </w:rPr>
            </w:pPr>
            <w:r>
              <w:rPr>
                <w:sz w:val="20"/>
                <w:lang w:val="lt-LT"/>
              </w:rPr>
              <w:noBreakHyphen/>
              <w:t>0,45</w:t>
            </w:r>
          </w:p>
          <w:p w14:paraId="01583A10" w14:textId="77777777" w:rsidR="00453A04" w:rsidRDefault="00644E84">
            <w:pPr>
              <w:keepNext/>
              <w:keepLines/>
              <w:autoSpaceDE w:val="0"/>
              <w:autoSpaceDN w:val="0"/>
              <w:adjustRightInd w:val="0"/>
              <w:spacing w:line="240" w:lineRule="auto"/>
              <w:ind w:firstLine="142"/>
              <w:jc w:val="center"/>
              <w:rPr>
                <w:sz w:val="20"/>
                <w:lang w:val="lt-LT"/>
              </w:rPr>
            </w:pPr>
            <w:r>
              <w:rPr>
                <w:sz w:val="20"/>
                <w:lang w:val="lt-LT"/>
              </w:rPr>
              <w:noBreakHyphen/>
              <w:t>0,48</w:t>
            </w:r>
            <w:r>
              <w:rPr>
                <w:sz w:val="20"/>
                <w:vertAlign w:val="superscript"/>
                <w:lang w:val="lt-LT"/>
              </w:rPr>
              <w:t>*</w:t>
            </w:r>
          </w:p>
          <w:p w14:paraId="30B81C3B" w14:textId="77777777" w:rsidR="00453A04" w:rsidRDefault="00644E84">
            <w:pPr>
              <w:tabs>
                <w:tab w:val="clear" w:pos="567"/>
              </w:tabs>
              <w:autoSpaceDE w:val="0"/>
              <w:snapToGrid w:val="0"/>
              <w:spacing w:line="240" w:lineRule="auto"/>
              <w:jc w:val="center"/>
              <w:rPr>
                <w:sz w:val="20"/>
                <w:lang w:val="lt-LT"/>
              </w:rPr>
            </w:pPr>
            <w:r>
              <w:rPr>
                <w:sz w:val="20"/>
                <w:lang w:val="lt-LT"/>
              </w:rPr>
              <w:t>(</w:t>
            </w:r>
            <w:r>
              <w:rPr>
                <w:sz w:val="20"/>
                <w:lang w:val="lt-LT"/>
              </w:rPr>
              <w:noBreakHyphen/>
              <w:t xml:space="preserve">0,62, </w:t>
            </w:r>
            <w:r>
              <w:rPr>
                <w:sz w:val="20"/>
                <w:lang w:val="lt-LT"/>
              </w:rPr>
              <w:noBreakHyphen/>
              <w:t>0,34)</w:t>
            </w:r>
          </w:p>
        </w:tc>
        <w:tc>
          <w:tcPr>
            <w:tcW w:w="1560" w:type="dxa"/>
            <w:tcBorders>
              <w:top w:val="single" w:sz="4" w:space="0" w:color="auto"/>
              <w:left w:val="nil"/>
              <w:bottom w:val="single" w:sz="4" w:space="0" w:color="auto"/>
              <w:right w:val="nil"/>
            </w:tcBorders>
          </w:tcPr>
          <w:p w14:paraId="221FC18D" w14:textId="77777777" w:rsidR="00453A04" w:rsidRDefault="00453A04">
            <w:pPr>
              <w:keepNext/>
              <w:keepLines/>
              <w:tabs>
                <w:tab w:val="clear" w:pos="567"/>
              </w:tabs>
              <w:autoSpaceDE w:val="0"/>
              <w:autoSpaceDN w:val="0"/>
              <w:adjustRightInd w:val="0"/>
              <w:spacing w:line="240" w:lineRule="auto"/>
              <w:jc w:val="center"/>
              <w:rPr>
                <w:sz w:val="20"/>
                <w:lang w:val="lt-LT"/>
              </w:rPr>
            </w:pPr>
          </w:p>
          <w:p w14:paraId="37511374" w14:textId="77777777" w:rsidR="00453A04" w:rsidRDefault="00644E84">
            <w:pPr>
              <w:keepNext/>
              <w:keepLines/>
              <w:tabs>
                <w:tab w:val="clear" w:pos="567"/>
              </w:tabs>
              <w:autoSpaceDE w:val="0"/>
              <w:autoSpaceDN w:val="0"/>
              <w:adjustRightInd w:val="0"/>
              <w:spacing w:line="240" w:lineRule="auto"/>
              <w:jc w:val="center"/>
              <w:rPr>
                <w:sz w:val="20"/>
                <w:lang w:val="lt-LT"/>
              </w:rPr>
            </w:pPr>
            <w:r>
              <w:rPr>
                <w:sz w:val="20"/>
                <w:lang w:val="lt-LT"/>
              </w:rPr>
              <w:t>7,97</w:t>
            </w:r>
          </w:p>
          <w:p w14:paraId="3C642770" w14:textId="77777777" w:rsidR="00453A04" w:rsidRDefault="00453A04">
            <w:pPr>
              <w:keepNext/>
              <w:keepLines/>
              <w:tabs>
                <w:tab w:val="clear" w:pos="567"/>
              </w:tabs>
              <w:autoSpaceDE w:val="0"/>
              <w:autoSpaceDN w:val="0"/>
              <w:adjustRightInd w:val="0"/>
              <w:spacing w:line="240" w:lineRule="auto"/>
              <w:jc w:val="center"/>
              <w:rPr>
                <w:sz w:val="20"/>
                <w:lang w:val="lt-LT"/>
              </w:rPr>
            </w:pPr>
          </w:p>
          <w:p w14:paraId="6949D132" w14:textId="77777777" w:rsidR="00453A04" w:rsidRDefault="00644E84">
            <w:pPr>
              <w:tabs>
                <w:tab w:val="clear" w:pos="567"/>
              </w:tabs>
              <w:autoSpaceDE w:val="0"/>
              <w:snapToGrid w:val="0"/>
              <w:spacing w:line="240" w:lineRule="auto"/>
              <w:jc w:val="center"/>
              <w:rPr>
                <w:sz w:val="20"/>
                <w:lang w:val="lt-LT"/>
              </w:rPr>
            </w:pPr>
            <w:r>
              <w:rPr>
                <w:sz w:val="20"/>
                <w:lang w:val="lt-LT"/>
              </w:rPr>
              <w:t>0,04</w:t>
            </w:r>
          </w:p>
        </w:tc>
      </w:tr>
      <w:tr w:rsidR="00453A04" w14:paraId="6195EA6B" w14:textId="77777777">
        <w:tc>
          <w:tcPr>
            <w:tcW w:w="2552" w:type="dxa"/>
            <w:tcBorders>
              <w:top w:val="single" w:sz="4" w:space="0" w:color="auto"/>
              <w:bottom w:val="single" w:sz="4" w:space="0" w:color="auto"/>
              <w:right w:val="nil"/>
            </w:tcBorders>
          </w:tcPr>
          <w:p w14:paraId="13B6DB84" w14:textId="77777777" w:rsidR="00453A04" w:rsidRDefault="00644E84">
            <w:pPr>
              <w:tabs>
                <w:tab w:val="clear" w:pos="567"/>
              </w:tabs>
              <w:snapToGrid w:val="0"/>
              <w:spacing w:line="240" w:lineRule="auto"/>
              <w:rPr>
                <w:b/>
                <w:bCs/>
                <w:sz w:val="20"/>
                <w:szCs w:val="18"/>
                <w:lang w:val="lt-LT"/>
              </w:rPr>
            </w:pPr>
            <w:r>
              <w:rPr>
                <w:b/>
                <w:bCs/>
                <w:sz w:val="20"/>
                <w:szCs w:val="18"/>
                <w:lang w:val="lt-LT"/>
              </w:rPr>
              <w:t>Asmenys, kurių HbA1c pasidarė &lt; 7 %</w:t>
            </w:r>
          </w:p>
          <w:p w14:paraId="6910112C" w14:textId="77777777" w:rsidR="00453A04" w:rsidRDefault="00644E84">
            <w:pPr>
              <w:tabs>
                <w:tab w:val="clear" w:pos="567"/>
              </w:tabs>
              <w:autoSpaceDE w:val="0"/>
              <w:snapToGrid w:val="0"/>
              <w:spacing w:line="240" w:lineRule="auto"/>
              <w:rPr>
                <w:sz w:val="20"/>
                <w:szCs w:val="22"/>
                <w:lang w:val="lt-LT"/>
              </w:rPr>
            </w:pPr>
            <w:r>
              <w:rPr>
                <w:sz w:val="20"/>
                <w:szCs w:val="18"/>
                <w:lang w:val="lt-LT"/>
              </w:rPr>
              <w:t>koreguota pagal koncentraciją iki tyrimo</w:t>
            </w:r>
          </w:p>
        </w:tc>
        <w:tc>
          <w:tcPr>
            <w:tcW w:w="1667" w:type="dxa"/>
            <w:tcBorders>
              <w:top w:val="single" w:sz="4" w:space="0" w:color="auto"/>
              <w:left w:val="nil"/>
              <w:bottom w:val="single" w:sz="4" w:space="0" w:color="auto"/>
              <w:right w:val="nil"/>
            </w:tcBorders>
            <w:vAlign w:val="bottom"/>
          </w:tcPr>
          <w:p w14:paraId="286FA3FF" w14:textId="77777777" w:rsidR="00453A04" w:rsidRDefault="00644E84">
            <w:pPr>
              <w:tabs>
                <w:tab w:val="clear" w:pos="567"/>
              </w:tabs>
              <w:autoSpaceDE w:val="0"/>
              <w:spacing w:line="240" w:lineRule="auto"/>
              <w:jc w:val="center"/>
              <w:rPr>
                <w:sz w:val="20"/>
                <w:szCs w:val="22"/>
                <w:vertAlign w:val="superscript"/>
                <w:lang w:val="lt-LT"/>
              </w:rPr>
            </w:pPr>
            <w:r>
              <w:rPr>
                <w:sz w:val="20"/>
                <w:szCs w:val="22"/>
                <w:lang w:val="lt-LT"/>
              </w:rPr>
              <w:t>40,6</w:t>
            </w:r>
            <w:r>
              <w:rPr>
                <w:sz w:val="20"/>
                <w:szCs w:val="22"/>
                <w:vertAlign w:val="superscript"/>
                <w:lang w:val="lt-LT"/>
              </w:rPr>
              <w:t>**</w:t>
            </w:r>
          </w:p>
        </w:tc>
        <w:tc>
          <w:tcPr>
            <w:tcW w:w="1701" w:type="dxa"/>
            <w:tcBorders>
              <w:top w:val="single" w:sz="4" w:space="0" w:color="auto"/>
              <w:left w:val="nil"/>
              <w:bottom w:val="single" w:sz="4" w:space="0" w:color="auto"/>
              <w:right w:val="nil"/>
            </w:tcBorders>
            <w:vAlign w:val="bottom"/>
          </w:tcPr>
          <w:p w14:paraId="5DF32D66" w14:textId="77777777" w:rsidR="00453A04" w:rsidRDefault="00644E84">
            <w:pPr>
              <w:tabs>
                <w:tab w:val="clear" w:pos="567"/>
              </w:tabs>
              <w:autoSpaceDE w:val="0"/>
              <w:spacing w:line="240" w:lineRule="auto"/>
              <w:jc w:val="center"/>
              <w:rPr>
                <w:sz w:val="20"/>
                <w:szCs w:val="22"/>
                <w:vertAlign w:val="superscript"/>
                <w:lang w:val="lt-LT"/>
              </w:rPr>
            </w:pPr>
            <w:r>
              <w:rPr>
                <w:sz w:val="20"/>
                <w:szCs w:val="22"/>
                <w:lang w:val="lt-LT"/>
              </w:rPr>
              <w:t>25,9</w:t>
            </w:r>
            <w:r>
              <w:rPr>
                <w:sz w:val="20"/>
                <w:szCs w:val="22"/>
                <w:vertAlign w:val="superscript"/>
                <w:lang w:val="lt-LT"/>
              </w:rPr>
              <w:t>*</w:t>
            </w:r>
          </w:p>
        </w:tc>
        <w:tc>
          <w:tcPr>
            <w:tcW w:w="1559" w:type="dxa"/>
            <w:tcBorders>
              <w:top w:val="single" w:sz="4" w:space="0" w:color="auto"/>
              <w:left w:val="nil"/>
              <w:bottom w:val="single" w:sz="4" w:space="0" w:color="auto"/>
              <w:right w:val="nil"/>
            </w:tcBorders>
          </w:tcPr>
          <w:p w14:paraId="552191FF" w14:textId="77777777" w:rsidR="00453A04" w:rsidRDefault="00453A04">
            <w:pPr>
              <w:tabs>
                <w:tab w:val="clear" w:pos="567"/>
              </w:tabs>
              <w:autoSpaceDE w:val="0"/>
              <w:snapToGrid w:val="0"/>
              <w:spacing w:line="240" w:lineRule="auto"/>
              <w:jc w:val="center"/>
              <w:rPr>
                <w:sz w:val="20"/>
                <w:lang w:val="lt-LT"/>
              </w:rPr>
            </w:pPr>
          </w:p>
        </w:tc>
        <w:tc>
          <w:tcPr>
            <w:tcW w:w="1560" w:type="dxa"/>
            <w:tcBorders>
              <w:top w:val="single" w:sz="4" w:space="0" w:color="auto"/>
              <w:left w:val="nil"/>
              <w:bottom w:val="single" w:sz="4" w:space="0" w:color="auto"/>
              <w:right w:val="nil"/>
            </w:tcBorders>
          </w:tcPr>
          <w:p w14:paraId="03EACBB7" w14:textId="77777777" w:rsidR="00453A04" w:rsidRDefault="00453A04">
            <w:pPr>
              <w:tabs>
                <w:tab w:val="clear" w:pos="567"/>
              </w:tabs>
              <w:autoSpaceDE w:val="0"/>
              <w:snapToGrid w:val="0"/>
              <w:spacing w:line="240" w:lineRule="auto"/>
              <w:jc w:val="center"/>
              <w:rPr>
                <w:sz w:val="20"/>
                <w:lang w:val="lt-LT"/>
              </w:rPr>
            </w:pPr>
          </w:p>
        </w:tc>
      </w:tr>
      <w:tr w:rsidR="00453A04" w14:paraId="3DAB6B29" w14:textId="77777777">
        <w:tc>
          <w:tcPr>
            <w:tcW w:w="2552" w:type="dxa"/>
            <w:tcBorders>
              <w:top w:val="single" w:sz="4" w:space="0" w:color="auto"/>
              <w:bottom w:val="single" w:sz="4" w:space="0" w:color="auto"/>
              <w:right w:val="nil"/>
            </w:tcBorders>
          </w:tcPr>
          <w:p w14:paraId="4F4EFAE3" w14:textId="77777777" w:rsidR="00453A04" w:rsidRDefault="00644E84">
            <w:pPr>
              <w:tabs>
                <w:tab w:val="clear" w:pos="567"/>
              </w:tabs>
              <w:snapToGrid w:val="0"/>
              <w:spacing w:line="240" w:lineRule="auto"/>
              <w:rPr>
                <w:b/>
                <w:bCs/>
                <w:sz w:val="20"/>
                <w:szCs w:val="18"/>
                <w:lang w:val="lt-LT"/>
              </w:rPr>
            </w:pPr>
            <w:r>
              <w:rPr>
                <w:b/>
                <w:bCs/>
                <w:sz w:val="20"/>
                <w:szCs w:val="18"/>
                <w:lang w:val="lt-LT"/>
              </w:rPr>
              <w:t>Kūno svoris (kg)</w:t>
            </w:r>
          </w:p>
          <w:p w14:paraId="23FBC583" w14:textId="77777777" w:rsidR="00453A04" w:rsidRDefault="00644E84" w:rsidP="00697A3C">
            <w:pPr>
              <w:keepNext/>
              <w:keepLines/>
              <w:numPr>
                <w:ilvl w:val="0"/>
                <w:numId w:val="9"/>
              </w:numPr>
              <w:tabs>
                <w:tab w:val="clear" w:pos="567"/>
              </w:tabs>
              <w:autoSpaceDE w:val="0"/>
              <w:snapToGrid w:val="0"/>
              <w:spacing w:line="240" w:lineRule="auto"/>
              <w:ind w:left="304" w:hanging="142"/>
              <w:rPr>
                <w:sz w:val="20"/>
                <w:szCs w:val="22"/>
                <w:lang w:val="lt-LT"/>
              </w:rPr>
            </w:pPr>
            <w:r>
              <w:rPr>
                <w:sz w:val="20"/>
                <w:szCs w:val="18"/>
                <w:lang w:val="lt-LT"/>
              </w:rPr>
              <w:lastRenderedPageBreak/>
              <w:t>iki tyrimo (vidurkis)</w:t>
            </w:r>
          </w:p>
          <w:p w14:paraId="0CD4ED69" w14:textId="77777777" w:rsidR="00453A04" w:rsidRDefault="00644E84" w:rsidP="00697A3C">
            <w:pPr>
              <w:keepNext/>
              <w:keepLines/>
              <w:numPr>
                <w:ilvl w:val="0"/>
                <w:numId w:val="9"/>
              </w:numPr>
              <w:tabs>
                <w:tab w:val="clear" w:pos="567"/>
              </w:tabs>
              <w:autoSpaceDE w:val="0"/>
              <w:snapToGrid w:val="0"/>
              <w:spacing w:line="240" w:lineRule="auto"/>
              <w:ind w:left="304" w:hanging="142"/>
              <w:rPr>
                <w:sz w:val="20"/>
                <w:szCs w:val="22"/>
                <w:lang w:val="lt-LT"/>
              </w:rPr>
            </w:pPr>
            <w:r>
              <w:rPr>
                <w:sz w:val="20"/>
                <w:szCs w:val="18"/>
                <w:lang w:val="lt-LT"/>
              </w:rPr>
              <w:t>pokytis palyginus su buvusiu iki tyrimo</w:t>
            </w:r>
            <w:r>
              <w:rPr>
                <w:sz w:val="20"/>
                <w:szCs w:val="22"/>
                <w:lang w:val="lt-LT"/>
              </w:rPr>
              <w:t xml:space="preserve"> </w:t>
            </w:r>
            <w:r>
              <w:rPr>
                <w:sz w:val="20"/>
                <w:szCs w:val="22"/>
                <w:vertAlign w:val="superscript"/>
                <w:lang w:val="lt-LT"/>
              </w:rPr>
              <w:t>c</w:t>
            </w:r>
          </w:p>
          <w:p w14:paraId="5FA49F2C" w14:textId="77777777" w:rsidR="00453A04" w:rsidRDefault="00644E84" w:rsidP="00697A3C">
            <w:pPr>
              <w:keepNext/>
              <w:keepLines/>
              <w:numPr>
                <w:ilvl w:val="0"/>
                <w:numId w:val="9"/>
              </w:numPr>
              <w:tabs>
                <w:tab w:val="clear" w:pos="567"/>
              </w:tabs>
              <w:autoSpaceDE w:val="0"/>
              <w:snapToGrid w:val="0"/>
              <w:spacing w:line="240" w:lineRule="auto"/>
              <w:ind w:left="304" w:hanging="142"/>
              <w:rPr>
                <w:sz w:val="20"/>
                <w:szCs w:val="22"/>
                <w:lang w:val="lt-LT"/>
              </w:rPr>
            </w:pPr>
            <w:r>
              <w:rPr>
                <w:sz w:val="20"/>
                <w:szCs w:val="18"/>
                <w:lang w:val="lt-LT"/>
              </w:rPr>
              <w:t>skirtumas nuo placebo </w:t>
            </w:r>
            <w:r>
              <w:rPr>
                <w:sz w:val="20"/>
                <w:szCs w:val="22"/>
                <w:vertAlign w:val="superscript"/>
                <w:lang w:val="lt-LT"/>
              </w:rPr>
              <w:t>c </w:t>
            </w:r>
            <w:r>
              <w:rPr>
                <w:sz w:val="20"/>
                <w:szCs w:val="18"/>
                <w:lang w:val="lt-LT"/>
              </w:rPr>
              <w:t>(95 % PI)</w:t>
            </w:r>
          </w:p>
        </w:tc>
        <w:tc>
          <w:tcPr>
            <w:tcW w:w="1667" w:type="dxa"/>
            <w:tcBorders>
              <w:top w:val="single" w:sz="4" w:space="0" w:color="auto"/>
              <w:left w:val="nil"/>
              <w:bottom w:val="single" w:sz="4" w:space="0" w:color="auto"/>
              <w:right w:val="nil"/>
            </w:tcBorders>
          </w:tcPr>
          <w:p w14:paraId="497B4682" w14:textId="77777777" w:rsidR="00453A04" w:rsidRDefault="00453A04">
            <w:pPr>
              <w:tabs>
                <w:tab w:val="clear" w:pos="567"/>
              </w:tabs>
              <w:autoSpaceDE w:val="0"/>
              <w:spacing w:line="240" w:lineRule="auto"/>
              <w:jc w:val="center"/>
              <w:rPr>
                <w:sz w:val="20"/>
                <w:szCs w:val="22"/>
                <w:lang w:val="lt-LT"/>
              </w:rPr>
            </w:pPr>
          </w:p>
          <w:p w14:paraId="194CB5CE" w14:textId="77777777" w:rsidR="00453A04" w:rsidRDefault="00644E84">
            <w:pPr>
              <w:tabs>
                <w:tab w:val="clear" w:pos="567"/>
              </w:tabs>
              <w:autoSpaceDE w:val="0"/>
              <w:spacing w:line="240" w:lineRule="auto"/>
              <w:jc w:val="center"/>
              <w:rPr>
                <w:sz w:val="20"/>
                <w:szCs w:val="22"/>
                <w:lang w:val="lt-LT"/>
              </w:rPr>
            </w:pPr>
            <w:r>
              <w:rPr>
                <w:sz w:val="20"/>
                <w:szCs w:val="22"/>
                <w:lang w:val="lt-LT"/>
              </w:rPr>
              <w:t>86,28</w:t>
            </w:r>
          </w:p>
          <w:p w14:paraId="2EE76BBD" w14:textId="77777777" w:rsidR="00453A04" w:rsidRDefault="00453A04">
            <w:pPr>
              <w:tabs>
                <w:tab w:val="clear" w:pos="567"/>
              </w:tabs>
              <w:autoSpaceDE w:val="0"/>
              <w:spacing w:line="240" w:lineRule="auto"/>
              <w:jc w:val="center"/>
              <w:rPr>
                <w:sz w:val="20"/>
                <w:szCs w:val="22"/>
                <w:lang w:val="lt-LT"/>
              </w:rPr>
            </w:pPr>
          </w:p>
          <w:p w14:paraId="7F1D0B92" w14:textId="77777777" w:rsidR="00453A04" w:rsidRDefault="00644E84">
            <w:pPr>
              <w:tabs>
                <w:tab w:val="clear" w:pos="567"/>
              </w:tabs>
              <w:autoSpaceDE w:val="0"/>
              <w:spacing w:line="240" w:lineRule="auto"/>
              <w:jc w:val="center"/>
              <w:rPr>
                <w:sz w:val="20"/>
                <w:szCs w:val="22"/>
                <w:lang w:val="lt-LT"/>
              </w:rPr>
            </w:pPr>
            <w:r>
              <w:rPr>
                <w:sz w:val="20"/>
                <w:szCs w:val="22"/>
                <w:lang w:val="lt-LT"/>
              </w:rPr>
              <w:noBreakHyphen/>
              <w:t>2,86</w:t>
            </w:r>
          </w:p>
          <w:p w14:paraId="1851DF0C" w14:textId="77777777" w:rsidR="00453A04" w:rsidRDefault="00644E84">
            <w:pPr>
              <w:tabs>
                <w:tab w:val="clear" w:pos="567"/>
              </w:tabs>
              <w:autoSpaceDE w:val="0"/>
              <w:spacing w:line="240" w:lineRule="auto"/>
              <w:jc w:val="center"/>
              <w:rPr>
                <w:sz w:val="20"/>
                <w:szCs w:val="22"/>
                <w:vertAlign w:val="superscript"/>
                <w:lang w:val="lt-LT"/>
              </w:rPr>
            </w:pPr>
            <w:r>
              <w:rPr>
                <w:sz w:val="20"/>
                <w:szCs w:val="22"/>
                <w:lang w:val="lt-LT"/>
              </w:rPr>
              <w:noBreakHyphen/>
              <w:t>1,97</w:t>
            </w:r>
            <w:r>
              <w:rPr>
                <w:sz w:val="20"/>
                <w:szCs w:val="22"/>
                <w:vertAlign w:val="superscript"/>
                <w:lang w:val="lt-LT"/>
              </w:rPr>
              <w:t>*</w:t>
            </w:r>
          </w:p>
          <w:p w14:paraId="17E67E58" w14:textId="77777777" w:rsidR="00453A04" w:rsidRDefault="00644E84">
            <w:pPr>
              <w:tabs>
                <w:tab w:val="clear" w:pos="567"/>
              </w:tabs>
              <w:autoSpaceDE w:val="0"/>
              <w:spacing w:line="240" w:lineRule="auto"/>
              <w:jc w:val="center"/>
              <w:rPr>
                <w:sz w:val="20"/>
                <w:szCs w:val="22"/>
                <w:lang w:val="lt-LT"/>
              </w:rPr>
            </w:pPr>
            <w:r>
              <w:rPr>
                <w:sz w:val="20"/>
                <w:szCs w:val="22"/>
                <w:lang w:val="lt-LT"/>
              </w:rPr>
              <w:lastRenderedPageBreak/>
              <w:t>(</w:t>
            </w:r>
            <w:r>
              <w:rPr>
                <w:sz w:val="20"/>
                <w:szCs w:val="22"/>
                <w:lang w:val="lt-LT"/>
              </w:rPr>
              <w:noBreakHyphen/>
              <w:t xml:space="preserve">2,63, </w:t>
            </w:r>
            <w:r>
              <w:rPr>
                <w:sz w:val="20"/>
                <w:szCs w:val="22"/>
                <w:lang w:val="lt-LT"/>
              </w:rPr>
              <w:noBreakHyphen/>
              <w:t>1,31)</w:t>
            </w:r>
          </w:p>
        </w:tc>
        <w:tc>
          <w:tcPr>
            <w:tcW w:w="1701" w:type="dxa"/>
            <w:tcBorders>
              <w:top w:val="single" w:sz="4" w:space="0" w:color="auto"/>
              <w:left w:val="nil"/>
              <w:bottom w:val="single" w:sz="4" w:space="0" w:color="auto"/>
              <w:right w:val="nil"/>
            </w:tcBorders>
          </w:tcPr>
          <w:p w14:paraId="0089A52E" w14:textId="77777777" w:rsidR="00453A04" w:rsidRDefault="00453A04">
            <w:pPr>
              <w:tabs>
                <w:tab w:val="clear" w:pos="567"/>
              </w:tabs>
              <w:autoSpaceDE w:val="0"/>
              <w:spacing w:line="240" w:lineRule="auto"/>
              <w:jc w:val="center"/>
              <w:rPr>
                <w:sz w:val="20"/>
                <w:szCs w:val="22"/>
                <w:lang w:val="lt-LT"/>
              </w:rPr>
            </w:pPr>
          </w:p>
          <w:p w14:paraId="3B927375" w14:textId="77777777" w:rsidR="00453A04" w:rsidRDefault="00644E84">
            <w:pPr>
              <w:tabs>
                <w:tab w:val="clear" w:pos="567"/>
              </w:tabs>
              <w:autoSpaceDE w:val="0"/>
              <w:spacing w:line="240" w:lineRule="auto"/>
              <w:jc w:val="center"/>
              <w:rPr>
                <w:sz w:val="20"/>
                <w:szCs w:val="22"/>
                <w:lang w:val="lt-LT"/>
              </w:rPr>
            </w:pPr>
            <w:r>
              <w:rPr>
                <w:sz w:val="20"/>
                <w:szCs w:val="22"/>
                <w:lang w:val="lt-LT"/>
              </w:rPr>
              <w:t>87,74</w:t>
            </w:r>
          </w:p>
          <w:p w14:paraId="7C642D9D" w14:textId="77777777" w:rsidR="00453A04" w:rsidRDefault="00453A04">
            <w:pPr>
              <w:tabs>
                <w:tab w:val="clear" w:pos="567"/>
              </w:tabs>
              <w:autoSpaceDE w:val="0"/>
              <w:spacing w:line="240" w:lineRule="auto"/>
              <w:jc w:val="center"/>
              <w:rPr>
                <w:sz w:val="20"/>
                <w:szCs w:val="22"/>
                <w:lang w:val="lt-LT"/>
              </w:rPr>
            </w:pPr>
          </w:p>
          <w:p w14:paraId="2A36CABC" w14:textId="77777777" w:rsidR="00453A04" w:rsidRDefault="00644E84">
            <w:pPr>
              <w:tabs>
                <w:tab w:val="clear" w:pos="567"/>
              </w:tabs>
              <w:autoSpaceDE w:val="0"/>
              <w:spacing w:line="240" w:lineRule="auto"/>
              <w:jc w:val="center"/>
              <w:rPr>
                <w:sz w:val="20"/>
                <w:szCs w:val="22"/>
                <w:lang w:val="lt-LT"/>
              </w:rPr>
            </w:pPr>
            <w:r>
              <w:rPr>
                <w:sz w:val="20"/>
                <w:szCs w:val="22"/>
                <w:lang w:val="lt-LT"/>
              </w:rPr>
              <w:noBreakHyphen/>
              <w:t>0,89</w:t>
            </w:r>
          </w:p>
        </w:tc>
        <w:tc>
          <w:tcPr>
            <w:tcW w:w="1559" w:type="dxa"/>
            <w:tcBorders>
              <w:top w:val="single" w:sz="4" w:space="0" w:color="auto"/>
              <w:left w:val="nil"/>
              <w:bottom w:val="single" w:sz="4" w:space="0" w:color="auto"/>
              <w:right w:val="nil"/>
            </w:tcBorders>
          </w:tcPr>
          <w:p w14:paraId="130C5AF4" w14:textId="77777777" w:rsidR="00453A04" w:rsidRDefault="00453A04">
            <w:pPr>
              <w:tabs>
                <w:tab w:val="clear" w:pos="567"/>
              </w:tabs>
              <w:autoSpaceDE w:val="0"/>
              <w:spacing w:line="240" w:lineRule="auto"/>
              <w:jc w:val="center"/>
              <w:rPr>
                <w:sz w:val="20"/>
                <w:lang w:val="lt-LT"/>
              </w:rPr>
            </w:pPr>
          </w:p>
          <w:p w14:paraId="5C09EF26" w14:textId="77777777" w:rsidR="00453A04" w:rsidRDefault="00644E84">
            <w:pPr>
              <w:tabs>
                <w:tab w:val="clear" w:pos="567"/>
              </w:tabs>
              <w:autoSpaceDE w:val="0"/>
              <w:spacing w:line="240" w:lineRule="auto"/>
              <w:jc w:val="center"/>
              <w:rPr>
                <w:sz w:val="20"/>
                <w:lang w:val="lt-LT"/>
              </w:rPr>
            </w:pPr>
            <w:r>
              <w:rPr>
                <w:sz w:val="20"/>
                <w:lang w:val="lt-LT"/>
              </w:rPr>
              <w:t>91,02</w:t>
            </w:r>
          </w:p>
          <w:p w14:paraId="04285A9A" w14:textId="77777777" w:rsidR="00453A04" w:rsidRDefault="00453A04">
            <w:pPr>
              <w:tabs>
                <w:tab w:val="clear" w:pos="567"/>
              </w:tabs>
              <w:autoSpaceDE w:val="0"/>
              <w:spacing w:line="240" w:lineRule="auto"/>
              <w:jc w:val="center"/>
              <w:rPr>
                <w:sz w:val="20"/>
                <w:lang w:val="lt-LT"/>
              </w:rPr>
            </w:pPr>
          </w:p>
          <w:p w14:paraId="1B287899" w14:textId="77777777" w:rsidR="00453A04" w:rsidRDefault="00644E84">
            <w:pPr>
              <w:tabs>
                <w:tab w:val="clear" w:pos="567"/>
              </w:tabs>
              <w:autoSpaceDE w:val="0"/>
              <w:spacing w:line="240" w:lineRule="auto"/>
              <w:jc w:val="center"/>
              <w:rPr>
                <w:sz w:val="20"/>
                <w:lang w:val="lt-LT"/>
              </w:rPr>
            </w:pPr>
            <w:r>
              <w:rPr>
                <w:sz w:val="20"/>
                <w:lang w:val="lt-LT"/>
              </w:rPr>
              <w:noBreakHyphen/>
              <w:t>2,14</w:t>
            </w:r>
          </w:p>
          <w:p w14:paraId="7AA75753" w14:textId="77777777" w:rsidR="00453A04" w:rsidRDefault="00644E84">
            <w:pPr>
              <w:autoSpaceDE w:val="0"/>
              <w:spacing w:line="240" w:lineRule="auto"/>
              <w:jc w:val="center"/>
              <w:rPr>
                <w:sz w:val="20"/>
                <w:lang w:val="lt-LT"/>
              </w:rPr>
            </w:pPr>
            <w:r>
              <w:rPr>
                <w:sz w:val="20"/>
                <w:lang w:val="lt-LT"/>
              </w:rPr>
              <w:noBreakHyphen/>
              <w:t>1,89*</w:t>
            </w:r>
          </w:p>
          <w:p w14:paraId="00CE11E1" w14:textId="77777777" w:rsidR="00453A04" w:rsidRDefault="00644E84">
            <w:pPr>
              <w:tabs>
                <w:tab w:val="clear" w:pos="567"/>
              </w:tabs>
              <w:autoSpaceDE w:val="0"/>
              <w:snapToGrid w:val="0"/>
              <w:spacing w:line="240" w:lineRule="auto"/>
              <w:jc w:val="center"/>
              <w:rPr>
                <w:sz w:val="20"/>
                <w:lang w:val="lt-LT"/>
              </w:rPr>
            </w:pPr>
            <w:r>
              <w:rPr>
                <w:sz w:val="20"/>
                <w:lang w:val="lt-LT"/>
              </w:rPr>
              <w:lastRenderedPageBreak/>
              <w:t>(</w:t>
            </w:r>
            <w:r>
              <w:rPr>
                <w:sz w:val="20"/>
                <w:lang w:val="lt-LT"/>
              </w:rPr>
              <w:noBreakHyphen/>
              <w:t xml:space="preserve">2,37, </w:t>
            </w:r>
            <w:r>
              <w:rPr>
                <w:sz w:val="20"/>
                <w:lang w:val="lt-LT"/>
              </w:rPr>
              <w:noBreakHyphen/>
              <w:t>1,40)</w:t>
            </w:r>
          </w:p>
        </w:tc>
        <w:tc>
          <w:tcPr>
            <w:tcW w:w="1560" w:type="dxa"/>
            <w:tcBorders>
              <w:top w:val="single" w:sz="4" w:space="0" w:color="auto"/>
              <w:left w:val="nil"/>
              <w:bottom w:val="single" w:sz="4" w:space="0" w:color="auto"/>
              <w:right w:val="nil"/>
            </w:tcBorders>
          </w:tcPr>
          <w:p w14:paraId="7C9088A0" w14:textId="77777777" w:rsidR="00453A04" w:rsidRDefault="00453A04">
            <w:pPr>
              <w:tabs>
                <w:tab w:val="clear" w:pos="567"/>
              </w:tabs>
              <w:autoSpaceDE w:val="0"/>
              <w:spacing w:line="240" w:lineRule="auto"/>
              <w:jc w:val="center"/>
              <w:rPr>
                <w:sz w:val="20"/>
                <w:lang w:val="lt-LT"/>
              </w:rPr>
            </w:pPr>
          </w:p>
          <w:p w14:paraId="4FD6628D" w14:textId="77777777" w:rsidR="00453A04" w:rsidRDefault="00644E84">
            <w:pPr>
              <w:tabs>
                <w:tab w:val="clear" w:pos="567"/>
              </w:tabs>
              <w:autoSpaceDE w:val="0"/>
              <w:spacing w:line="240" w:lineRule="auto"/>
              <w:jc w:val="center"/>
              <w:rPr>
                <w:sz w:val="20"/>
                <w:lang w:val="lt-LT"/>
              </w:rPr>
            </w:pPr>
            <w:r>
              <w:rPr>
                <w:sz w:val="20"/>
                <w:lang w:val="lt-LT"/>
              </w:rPr>
              <w:t>89,23</w:t>
            </w:r>
          </w:p>
          <w:p w14:paraId="6E8FAD56" w14:textId="77777777" w:rsidR="00453A04" w:rsidRDefault="00453A04">
            <w:pPr>
              <w:tabs>
                <w:tab w:val="clear" w:pos="567"/>
              </w:tabs>
              <w:autoSpaceDE w:val="0"/>
              <w:spacing w:line="240" w:lineRule="auto"/>
              <w:jc w:val="center"/>
              <w:rPr>
                <w:sz w:val="20"/>
                <w:lang w:val="lt-LT"/>
              </w:rPr>
            </w:pPr>
          </w:p>
          <w:p w14:paraId="18F9AE96" w14:textId="77777777" w:rsidR="00453A04" w:rsidRDefault="00644E84">
            <w:pPr>
              <w:tabs>
                <w:tab w:val="clear" w:pos="567"/>
              </w:tabs>
              <w:autoSpaceDE w:val="0"/>
              <w:snapToGrid w:val="0"/>
              <w:spacing w:line="240" w:lineRule="auto"/>
              <w:jc w:val="center"/>
              <w:rPr>
                <w:sz w:val="20"/>
                <w:lang w:val="lt-LT"/>
              </w:rPr>
            </w:pPr>
            <w:r>
              <w:rPr>
                <w:sz w:val="20"/>
                <w:lang w:val="lt-LT"/>
              </w:rPr>
              <w:noBreakHyphen/>
              <w:t>0,26</w:t>
            </w:r>
          </w:p>
        </w:tc>
      </w:tr>
    </w:tbl>
    <w:p w14:paraId="743AE659" w14:textId="77777777" w:rsidR="00453A04" w:rsidRDefault="00644E84">
      <w:pPr>
        <w:tabs>
          <w:tab w:val="clear" w:pos="567"/>
        </w:tabs>
        <w:autoSpaceDE w:val="0"/>
        <w:snapToGrid w:val="0"/>
        <w:spacing w:line="240" w:lineRule="auto"/>
        <w:rPr>
          <w:sz w:val="20"/>
          <w:szCs w:val="22"/>
          <w:lang w:val="lt-LT"/>
        </w:rPr>
      </w:pPr>
      <w:r>
        <w:rPr>
          <w:sz w:val="20"/>
          <w:szCs w:val="22"/>
          <w:vertAlign w:val="superscript"/>
          <w:lang w:val="lt-LT"/>
        </w:rPr>
        <w:t>1</w:t>
      </w:r>
      <w:r>
        <w:rPr>
          <w:sz w:val="20"/>
          <w:szCs w:val="22"/>
          <w:lang w:val="lt-LT"/>
        </w:rPr>
        <w:t xml:space="preserve"> Metformino paros dozė ≥ 1500 mg.</w:t>
      </w:r>
    </w:p>
    <w:p w14:paraId="12A3D819" w14:textId="77777777" w:rsidR="00453A04" w:rsidRDefault="00644E84">
      <w:pPr>
        <w:tabs>
          <w:tab w:val="clear" w:pos="567"/>
        </w:tabs>
        <w:autoSpaceDE w:val="0"/>
        <w:snapToGrid w:val="0"/>
        <w:spacing w:line="240" w:lineRule="auto"/>
        <w:rPr>
          <w:sz w:val="20"/>
          <w:szCs w:val="22"/>
          <w:lang w:val="lt-LT"/>
        </w:rPr>
      </w:pPr>
      <w:r>
        <w:rPr>
          <w:sz w:val="20"/>
          <w:szCs w:val="22"/>
          <w:vertAlign w:val="superscript"/>
          <w:lang w:val="lt-LT"/>
        </w:rPr>
        <w:t>2</w:t>
      </w:r>
      <w:r>
        <w:rPr>
          <w:sz w:val="20"/>
          <w:szCs w:val="22"/>
          <w:lang w:val="lt-LT"/>
        </w:rPr>
        <w:t xml:space="preserve"> Sitagliptino paros dozė – 100 mg.</w:t>
      </w:r>
    </w:p>
    <w:p w14:paraId="32A602FC" w14:textId="77777777" w:rsidR="00453A04" w:rsidRDefault="00644E84">
      <w:pPr>
        <w:tabs>
          <w:tab w:val="clear" w:pos="567"/>
        </w:tabs>
        <w:autoSpaceDE w:val="0"/>
        <w:snapToGrid w:val="0"/>
        <w:spacing w:line="240" w:lineRule="auto"/>
        <w:rPr>
          <w:sz w:val="20"/>
          <w:szCs w:val="22"/>
          <w:lang w:val="lt-LT"/>
        </w:rPr>
      </w:pPr>
      <w:r>
        <w:rPr>
          <w:sz w:val="20"/>
          <w:szCs w:val="22"/>
          <w:vertAlign w:val="superscript"/>
          <w:lang w:val="lt-LT"/>
        </w:rPr>
        <w:t>a</w:t>
      </w:r>
      <w:r>
        <w:rPr>
          <w:sz w:val="20"/>
          <w:szCs w:val="22"/>
          <w:lang w:val="lt-LT"/>
        </w:rPr>
        <w:t xml:space="preserve"> LOCF – paskutinė atlikta apžiūra (jei prireikė pagalbos glikemijai koreguoti, tai paskutinė apžiūra iki jos).</w:t>
      </w:r>
    </w:p>
    <w:p w14:paraId="25CD5776" w14:textId="77777777" w:rsidR="00453A04" w:rsidRDefault="00644E84">
      <w:pPr>
        <w:tabs>
          <w:tab w:val="clear" w:pos="567"/>
        </w:tabs>
        <w:autoSpaceDE w:val="0"/>
        <w:snapToGrid w:val="0"/>
        <w:spacing w:line="240" w:lineRule="auto"/>
        <w:rPr>
          <w:sz w:val="20"/>
          <w:szCs w:val="22"/>
          <w:lang w:val="lt-LT"/>
        </w:rPr>
      </w:pPr>
      <w:r>
        <w:rPr>
          <w:sz w:val="20"/>
          <w:szCs w:val="22"/>
          <w:vertAlign w:val="superscript"/>
          <w:lang w:val="lt-LT"/>
        </w:rPr>
        <w:t>b</w:t>
      </w:r>
      <w:r>
        <w:rPr>
          <w:sz w:val="20"/>
          <w:szCs w:val="22"/>
          <w:lang w:val="lt-LT"/>
        </w:rPr>
        <w:t xml:space="preserve"> Visi atsitiktinai atrinkti asmenys, pavartoję bent vieną dozę dvigubai aklo tyrimo trumpu dvigubai aklu laikotarpiu.</w:t>
      </w:r>
    </w:p>
    <w:p w14:paraId="51A12282" w14:textId="77777777" w:rsidR="00453A04" w:rsidRDefault="00644E84">
      <w:pPr>
        <w:tabs>
          <w:tab w:val="clear" w:pos="567"/>
        </w:tabs>
        <w:autoSpaceDE w:val="0"/>
        <w:snapToGrid w:val="0"/>
        <w:spacing w:line="240" w:lineRule="auto"/>
        <w:rPr>
          <w:sz w:val="20"/>
          <w:szCs w:val="22"/>
          <w:lang w:val="lt-LT"/>
        </w:rPr>
      </w:pPr>
      <w:r>
        <w:rPr>
          <w:sz w:val="20"/>
          <w:szCs w:val="22"/>
          <w:vertAlign w:val="superscript"/>
          <w:lang w:val="lt-LT"/>
        </w:rPr>
        <w:t>c</w:t>
      </w:r>
      <w:r>
        <w:rPr>
          <w:sz w:val="20"/>
          <w:szCs w:val="22"/>
          <w:lang w:val="lt-LT"/>
        </w:rPr>
        <w:t xml:space="preserve"> Mažiausių kvadratų metodu apskaičiuotas vidurkis, koreguotas pagal dydį iki tyrimo.</w:t>
      </w:r>
    </w:p>
    <w:p w14:paraId="2DB5AA7F" w14:textId="77777777" w:rsidR="00453A04" w:rsidRDefault="00644E84">
      <w:pPr>
        <w:tabs>
          <w:tab w:val="clear" w:pos="567"/>
        </w:tabs>
        <w:autoSpaceDE w:val="0"/>
        <w:snapToGrid w:val="0"/>
        <w:spacing w:line="240" w:lineRule="auto"/>
        <w:rPr>
          <w:sz w:val="20"/>
          <w:szCs w:val="22"/>
          <w:lang w:val="lt-LT"/>
        </w:rPr>
      </w:pPr>
      <w:r>
        <w:rPr>
          <w:sz w:val="20"/>
          <w:szCs w:val="22"/>
          <w:vertAlign w:val="superscript"/>
          <w:lang w:val="lt-LT"/>
        </w:rPr>
        <w:t>*</w:t>
      </w:r>
      <w:r>
        <w:rPr>
          <w:sz w:val="20"/>
          <w:szCs w:val="22"/>
          <w:lang w:val="lt-LT"/>
        </w:rPr>
        <w:t xml:space="preserve"> p &lt; 0,0001 plg. su placebo ir geriamojo gliukozės koncentraciją mažinančio vaistinio preparato deriniu.</w:t>
      </w:r>
    </w:p>
    <w:p w14:paraId="2D5A98BD" w14:textId="77777777" w:rsidR="00453A04" w:rsidRDefault="00644E84">
      <w:pPr>
        <w:spacing w:line="240" w:lineRule="auto"/>
        <w:rPr>
          <w:sz w:val="20"/>
          <w:szCs w:val="22"/>
          <w:lang w:val="lt-LT"/>
        </w:rPr>
      </w:pPr>
      <w:r>
        <w:rPr>
          <w:sz w:val="20"/>
          <w:szCs w:val="22"/>
          <w:vertAlign w:val="superscript"/>
          <w:lang w:val="lt-LT"/>
        </w:rPr>
        <w:t>**</w:t>
      </w:r>
      <w:r>
        <w:rPr>
          <w:sz w:val="20"/>
          <w:szCs w:val="22"/>
          <w:lang w:val="lt-LT"/>
        </w:rPr>
        <w:t xml:space="preserve"> p &lt; 0,05 plg. su placebo ir geriamojo gliukozės koncentraciją mažinančio vaistinio preparato deriniu.</w:t>
      </w:r>
    </w:p>
    <w:p w14:paraId="74C014C1" w14:textId="77777777" w:rsidR="00025C82" w:rsidRDefault="00025C82">
      <w:pPr>
        <w:spacing w:line="240" w:lineRule="auto"/>
        <w:rPr>
          <w:sz w:val="20"/>
          <w:szCs w:val="22"/>
          <w:lang w:val="lt-LT"/>
        </w:rPr>
      </w:pPr>
    </w:p>
    <w:p w14:paraId="07A252E5" w14:textId="16E6F7B9" w:rsidR="00453A04" w:rsidRDefault="00644E84" w:rsidP="005604FB">
      <w:pPr>
        <w:keepNext/>
        <w:keepLines/>
        <w:spacing w:line="240" w:lineRule="auto"/>
        <w:rPr>
          <w:b/>
          <w:lang w:val="lt-LT"/>
        </w:rPr>
      </w:pPr>
      <w:r>
        <w:rPr>
          <w:b/>
          <w:lang w:val="lt-LT"/>
        </w:rPr>
        <w:t>5 lentelė. 24 savaičių trukmės placebu kontroliuojamų dapagliflozino vartojimo papildomam kombinuotam gydymui kartu su sulfonilkarbamidu (glimepiridu) arba metforminu ir sulfonilkarbamidu duomenys</w:t>
      </w:r>
    </w:p>
    <w:tbl>
      <w:tblPr>
        <w:tblW w:w="9147" w:type="dxa"/>
        <w:tblLayout w:type="fixed"/>
        <w:tblLook w:val="0000" w:firstRow="0" w:lastRow="0" w:firstColumn="0" w:lastColumn="0" w:noHBand="0" w:noVBand="0"/>
      </w:tblPr>
      <w:tblGrid>
        <w:gridCol w:w="2660"/>
        <w:gridCol w:w="1667"/>
        <w:gridCol w:w="1701"/>
        <w:gridCol w:w="1559"/>
        <w:gridCol w:w="1560"/>
      </w:tblGrid>
      <w:tr w:rsidR="00453A04" w14:paraId="294F929A" w14:textId="77777777">
        <w:tc>
          <w:tcPr>
            <w:tcW w:w="2660" w:type="dxa"/>
            <w:tcBorders>
              <w:top w:val="single" w:sz="4" w:space="0" w:color="auto"/>
            </w:tcBorders>
          </w:tcPr>
          <w:p w14:paraId="7952D28F" w14:textId="77777777" w:rsidR="00453A04" w:rsidRDefault="00453A04" w:rsidP="005604FB">
            <w:pPr>
              <w:keepNext/>
              <w:keepLines/>
              <w:snapToGrid w:val="0"/>
              <w:spacing w:line="240" w:lineRule="auto"/>
              <w:rPr>
                <w:b/>
                <w:bCs/>
                <w:szCs w:val="22"/>
                <w:lang w:val="lt-LT"/>
              </w:rPr>
            </w:pPr>
          </w:p>
        </w:tc>
        <w:tc>
          <w:tcPr>
            <w:tcW w:w="6487" w:type="dxa"/>
            <w:gridSpan w:val="4"/>
            <w:tcBorders>
              <w:top w:val="single" w:sz="4" w:space="0" w:color="auto"/>
              <w:bottom w:val="single" w:sz="4" w:space="0" w:color="auto"/>
            </w:tcBorders>
          </w:tcPr>
          <w:p w14:paraId="7964C111" w14:textId="77777777" w:rsidR="00453A04" w:rsidRDefault="00644E84" w:rsidP="005604FB">
            <w:pPr>
              <w:keepNext/>
              <w:keepLines/>
              <w:tabs>
                <w:tab w:val="clear" w:pos="567"/>
              </w:tabs>
              <w:autoSpaceDE w:val="0"/>
              <w:snapToGrid w:val="0"/>
              <w:spacing w:line="240" w:lineRule="auto"/>
              <w:jc w:val="center"/>
              <w:rPr>
                <w:b/>
                <w:bCs/>
                <w:sz w:val="20"/>
                <w:lang w:val="lt-LT"/>
              </w:rPr>
            </w:pPr>
            <w:r>
              <w:rPr>
                <w:b/>
                <w:bCs/>
                <w:lang w:val="lt-LT"/>
              </w:rPr>
              <w:t>Papildomas kombinuotas gydymas</w:t>
            </w:r>
          </w:p>
        </w:tc>
      </w:tr>
      <w:tr w:rsidR="00453A04" w14:paraId="0075EDAA" w14:textId="77777777">
        <w:tc>
          <w:tcPr>
            <w:tcW w:w="2660" w:type="dxa"/>
          </w:tcPr>
          <w:p w14:paraId="6CB7E74C" w14:textId="77777777" w:rsidR="00453A04" w:rsidRDefault="00453A04" w:rsidP="005604FB">
            <w:pPr>
              <w:keepNext/>
              <w:keepLines/>
              <w:snapToGrid w:val="0"/>
              <w:spacing w:line="240" w:lineRule="auto"/>
              <w:rPr>
                <w:b/>
                <w:bCs/>
                <w:szCs w:val="22"/>
                <w:lang w:val="lt-LT"/>
              </w:rPr>
            </w:pPr>
          </w:p>
        </w:tc>
        <w:tc>
          <w:tcPr>
            <w:tcW w:w="3368" w:type="dxa"/>
            <w:gridSpan w:val="2"/>
            <w:tcBorders>
              <w:top w:val="single" w:sz="4" w:space="0" w:color="auto"/>
              <w:bottom w:val="single" w:sz="4" w:space="0" w:color="auto"/>
            </w:tcBorders>
          </w:tcPr>
          <w:p w14:paraId="66314824" w14:textId="77777777" w:rsidR="00453A04" w:rsidRDefault="00644E84" w:rsidP="003C697B">
            <w:pPr>
              <w:keepNext/>
              <w:keepLines/>
              <w:tabs>
                <w:tab w:val="clear" w:pos="567"/>
              </w:tabs>
              <w:autoSpaceDE w:val="0"/>
              <w:snapToGrid w:val="0"/>
              <w:spacing w:line="240" w:lineRule="auto"/>
              <w:jc w:val="center"/>
              <w:rPr>
                <w:b/>
                <w:bCs/>
                <w:szCs w:val="22"/>
                <w:lang w:val="lt-LT"/>
              </w:rPr>
            </w:pPr>
            <w:r>
              <w:rPr>
                <w:b/>
                <w:bCs/>
                <w:lang w:val="lt-LT"/>
              </w:rPr>
              <w:t>Su sulfonilkarbamidu</w:t>
            </w:r>
            <w:r>
              <w:rPr>
                <w:b/>
                <w:bCs/>
                <w:lang w:val="lt-LT"/>
              </w:rPr>
              <w:br/>
              <w:t>(glimepiridu)</w:t>
            </w:r>
            <w:r>
              <w:rPr>
                <w:b/>
                <w:bCs/>
                <w:vertAlign w:val="superscript"/>
                <w:lang w:val="lt-LT"/>
              </w:rPr>
              <w:t> 1</w:t>
            </w:r>
          </w:p>
        </w:tc>
        <w:tc>
          <w:tcPr>
            <w:tcW w:w="3119" w:type="dxa"/>
            <w:gridSpan w:val="2"/>
            <w:tcBorders>
              <w:top w:val="single" w:sz="4" w:space="0" w:color="auto"/>
              <w:bottom w:val="single" w:sz="4" w:space="0" w:color="auto"/>
            </w:tcBorders>
          </w:tcPr>
          <w:p w14:paraId="0BA97EE6" w14:textId="77777777" w:rsidR="00453A04" w:rsidRDefault="00644E84" w:rsidP="005604FB">
            <w:pPr>
              <w:keepNext/>
              <w:keepLines/>
              <w:tabs>
                <w:tab w:val="clear" w:pos="567"/>
              </w:tabs>
              <w:autoSpaceDE w:val="0"/>
              <w:snapToGrid w:val="0"/>
              <w:spacing w:line="240" w:lineRule="auto"/>
              <w:jc w:val="center"/>
              <w:rPr>
                <w:b/>
                <w:bCs/>
                <w:lang w:val="lt-LT"/>
              </w:rPr>
            </w:pPr>
            <w:r>
              <w:rPr>
                <w:b/>
                <w:bCs/>
                <w:lang w:val="lt-LT"/>
              </w:rPr>
              <w:t>Su sulfonilkarbamidu ir metforminu</w:t>
            </w:r>
            <w:r>
              <w:rPr>
                <w:b/>
                <w:bCs/>
                <w:vertAlign w:val="superscript"/>
                <w:lang w:val="lt-LT"/>
              </w:rPr>
              <w:t> 2</w:t>
            </w:r>
          </w:p>
        </w:tc>
      </w:tr>
      <w:tr w:rsidR="00453A04" w14:paraId="7A4F19F8" w14:textId="77777777">
        <w:tc>
          <w:tcPr>
            <w:tcW w:w="2660" w:type="dxa"/>
            <w:tcBorders>
              <w:bottom w:val="single" w:sz="4" w:space="0" w:color="auto"/>
            </w:tcBorders>
          </w:tcPr>
          <w:p w14:paraId="472B3766" w14:textId="77777777" w:rsidR="00453A04" w:rsidRDefault="00453A04" w:rsidP="005604FB">
            <w:pPr>
              <w:keepNext/>
              <w:keepLines/>
              <w:snapToGrid w:val="0"/>
              <w:spacing w:line="240" w:lineRule="auto"/>
              <w:rPr>
                <w:b/>
                <w:bCs/>
                <w:szCs w:val="22"/>
                <w:lang w:val="lt-LT"/>
              </w:rPr>
            </w:pPr>
          </w:p>
        </w:tc>
        <w:tc>
          <w:tcPr>
            <w:tcW w:w="1667" w:type="dxa"/>
            <w:tcBorders>
              <w:top w:val="single" w:sz="4" w:space="0" w:color="auto"/>
              <w:bottom w:val="single" w:sz="4" w:space="0" w:color="auto"/>
            </w:tcBorders>
          </w:tcPr>
          <w:p w14:paraId="5FF91713" w14:textId="77777777" w:rsidR="00453A04" w:rsidRDefault="00644E84" w:rsidP="003C697B">
            <w:pPr>
              <w:keepNext/>
              <w:keepLines/>
              <w:tabs>
                <w:tab w:val="clear" w:pos="567"/>
                <w:tab w:val="left" w:pos="0"/>
              </w:tabs>
              <w:autoSpaceDE w:val="0"/>
              <w:snapToGrid w:val="0"/>
              <w:spacing w:line="240" w:lineRule="auto"/>
              <w:jc w:val="center"/>
              <w:rPr>
                <w:b/>
                <w:bCs/>
                <w:szCs w:val="22"/>
                <w:lang w:val="lt-LT"/>
              </w:rPr>
            </w:pPr>
            <w:r>
              <w:rPr>
                <w:b/>
                <w:bCs/>
                <w:sz w:val="20"/>
                <w:szCs w:val="22"/>
                <w:lang w:val="lt-LT"/>
              </w:rPr>
              <w:t>Dapagliflozinas</w:t>
            </w:r>
            <w:r>
              <w:rPr>
                <w:b/>
                <w:bCs/>
                <w:szCs w:val="22"/>
                <w:lang w:val="lt-LT"/>
              </w:rPr>
              <w:br/>
              <w:t>10 mg</w:t>
            </w:r>
          </w:p>
        </w:tc>
        <w:tc>
          <w:tcPr>
            <w:tcW w:w="1701" w:type="dxa"/>
            <w:tcBorders>
              <w:top w:val="single" w:sz="4" w:space="0" w:color="auto"/>
              <w:bottom w:val="single" w:sz="4" w:space="0" w:color="auto"/>
            </w:tcBorders>
          </w:tcPr>
          <w:p w14:paraId="71F72318" w14:textId="77777777" w:rsidR="00453A04" w:rsidRDefault="00644E84" w:rsidP="003C697B">
            <w:pPr>
              <w:keepNext/>
              <w:keepLines/>
              <w:tabs>
                <w:tab w:val="clear" w:pos="567"/>
              </w:tabs>
              <w:autoSpaceDE w:val="0"/>
              <w:snapToGrid w:val="0"/>
              <w:spacing w:line="240" w:lineRule="auto"/>
              <w:jc w:val="center"/>
              <w:rPr>
                <w:b/>
                <w:bCs/>
                <w:szCs w:val="22"/>
                <w:lang w:val="lt-LT"/>
              </w:rPr>
            </w:pPr>
            <w:r>
              <w:rPr>
                <w:b/>
                <w:bCs/>
                <w:szCs w:val="22"/>
                <w:lang w:val="lt-LT"/>
              </w:rPr>
              <w:t>Placebas</w:t>
            </w:r>
          </w:p>
        </w:tc>
        <w:tc>
          <w:tcPr>
            <w:tcW w:w="1559" w:type="dxa"/>
            <w:tcBorders>
              <w:top w:val="single" w:sz="4" w:space="0" w:color="auto"/>
              <w:bottom w:val="single" w:sz="4" w:space="0" w:color="auto"/>
            </w:tcBorders>
          </w:tcPr>
          <w:p w14:paraId="310A3ED7" w14:textId="77777777" w:rsidR="00453A04" w:rsidRDefault="00644E84" w:rsidP="005604FB">
            <w:pPr>
              <w:keepNext/>
              <w:keepLines/>
              <w:tabs>
                <w:tab w:val="clear" w:pos="567"/>
              </w:tabs>
              <w:autoSpaceDE w:val="0"/>
              <w:autoSpaceDN w:val="0"/>
              <w:adjustRightInd w:val="0"/>
              <w:spacing w:line="240" w:lineRule="auto"/>
              <w:jc w:val="center"/>
              <w:rPr>
                <w:lang w:val="lt-LT"/>
              </w:rPr>
            </w:pPr>
            <w:r>
              <w:rPr>
                <w:b/>
                <w:bCs/>
                <w:sz w:val="20"/>
                <w:lang w:val="lt-LT"/>
              </w:rPr>
              <w:t>Dapagliflozinas</w:t>
            </w:r>
            <w:r>
              <w:rPr>
                <w:b/>
                <w:bCs/>
                <w:lang w:val="lt-LT"/>
              </w:rPr>
              <w:br/>
              <w:t>10 mg</w:t>
            </w:r>
          </w:p>
        </w:tc>
        <w:tc>
          <w:tcPr>
            <w:tcW w:w="1560" w:type="dxa"/>
            <w:tcBorders>
              <w:top w:val="single" w:sz="4" w:space="0" w:color="auto"/>
              <w:bottom w:val="single" w:sz="4" w:space="0" w:color="auto"/>
            </w:tcBorders>
          </w:tcPr>
          <w:p w14:paraId="71197FF7" w14:textId="77777777" w:rsidR="00453A04" w:rsidRDefault="00644E84" w:rsidP="005604FB">
            <w:pPr>
              <w:keepNext/>
              <w:keepLines/>
              <w:tabs>
                <w:tab w:val="clear" w:pos="567"/>
              </w:tabs>
              <w:autoSpaceDE w:val="0"/>
              <w:snapToGrid w:val="0"/>
              <w:spacing w:line="240" w:lineRule="auto"/>
              <w:jc w:val="center"/>
              <w:rPr>
                <w:lang w:val="lt-LT"/>
              </w:rPr>
            </w:pPr>
            <w:r>
              <w:rPr>
                <w:b/>
                <w:bCs/>
                <w:lang w:val="lt-LT"/>
              </w:rPr>
              <w:t>Placebas</w:t>
            </w:r>
          </w:p>
        </w:tc>
      </w:tr>
      <w:tr w:rsidR="00453A04" w14:paraId="62523BB2" w14:textId="77777777">
        <w:tc>
          <w:tcPr>
            <w:tcW w:w="2660" w:type="dxa"/>
            <w:tcBorders>
              <w:top w:val="single" w:sz="4" w:space="0" w:color="auto"/>
              <w:bottom w:val="single" w:sz="4" w:space="0" w:color="auto"/>
            </w:tcBorders>
          </w:tcPr>
          <w:p w14:paraId="47A42705" w14:textId="77777777" w:rsidR="00453A04" w:rsidRDefault="00644E84" w:rsidP="005604FB">
            <w:pPr>
              <w:keepNext/>
              <w:keepLines/>
              <w:snapToGrid w:val="0"/>
              <w:spacing w:line="240" w:lineRule="auto"/>
              <w:rPr>
                <w:sz w:val="20"/>
                <w:szCs w:val="22"/>
                <w:vertAlign w:val="superscript"/>
                <w:lang w:val="lt-LT"/>
              </w:rPr>
            </w:pPr>
            <w:r>
              <w:rPr>
                <w:b/>
                <w:bCs/>
                <w:sz w:val="20"/>
                <w:szCs w:val="22"/>
                <w:lang w:val="lt-LT"/>
              </w:rPr>
              <w:t xml:space="preserve">N </w:t>
            </w:r>
            <w:r>
              <w:rPr>
                <w:sz w:val="20"/>
                <w:szCs w:val="22"/>
                <w:vertAlign w:val="superscript"/>
                <w:lang w:val="lt-LT"/>
              </w:rPr>
              <w:t>a</w:t>
            </w:r>
          </w:p>
        </w:tc>
        <w:tc>
          <w:tcPr>
            <w:tcW w:w="1667" w:type="dxa"/>
            <w:tcBorders>
              <w:top w:val="single" w:sz="4" w:space="0" w:color="auto"/>
              <w:bottom w:val="single" w:sz="4" w:space="0" w:color="auto"/>
            </w:tcBorders>
          </w:tcPr>
          <w:p w14:paraId="7F79C241" w14:textId="77777777" w:rsidR="00453A04" w:rsidRDefault="00644E84" w:rsidP="005604FB">
            <w:pPr>
              <w:keepNext/>
              <w:keepLines/>
              <w:tabs>
                <w:tab w:val="clear" w:pos="567"/>
              </w:tabs>
              <w:autoSpaceDE w:val="0"/>
              <w:snapToGrid w:val="0"/>
              <w:spacing w:line="240" w:lineRule="auto"/>
              <w:jc w:val="center"/>
              <w:rPr>
                <w:szCs w:val="22"/>
                <w:lang w:val="lt-LT"/>
              </w:rPr>
            </w:pPr>
            <w:r>
              <w:rPr>
                <w:szCs w:val="22"/>
                <w:lang w:val="lt-LT"/>
              </w:rPr>
              <w:t>151</w:t>
            </w:r>
          </w:p>
        </w:tc>
        <w:tc>
          <w:tcPr>
            <w:tcW w:w="1701" w:type="dxa"/>
            <w:tcBorders>
              <w:top w:val="single" w:sz="4" w:space="0" w:color="auto"/>
              <w:bottom w:val="single" w:sz="4" w:space="0" w:color="auto"/>
            </w:tcBorders>
          </w:tcPr>
          <w:p w14:paraId="7D1E36D7" w14:textId="77777777" w:rsidR="00453A04" w:rsidRDefault="00644E84" w:rsidP="005604FB">
            <w:pPr>
              <w:keepNext/>
              <w:keepLines/>
              <w:tabs>
                <w:tab w:val="clear" w:pos="567"/>
              </w:tabs>
              <w:autoSpaceDE w:val="0"/>
              <w:snapToGrid w:val="0"/>
              <w:spacing w:line="240" w:lineRule="auto"/>
              <w:jc w:val="center"/>
              <w:rPr>
                <w:szCs w:val="22"/>
                <w:lang w:val="lt-LT"/>
              </w:rPr>
            </w:pPr>
            <w:r>
              <w:rPr>
                <w:szCs w:val="22"/>
                <w:lang w:val="lt-LT"/>
              </w:rPr>
              <w:t>145</w:t>
            </w:r>
          </w:p>
        </w:tc>
        <w:tc>
          <w:tcPr>
            <w:tcW w:w="1559" w:type="dxa"/>
            <w:tcBorders>
              <w:top w:val="single" w:sz="4" w:space="0" w:color="auto"/>
              <w:bottom w:val="single" w:sz="4" w:space="0" w:color="auto"/>
            </w:tcBorders>
          </w:tcPr>
          <w:p w14:paraId="0B2AC06F" w14:textId="77777777" w:rsidR="00453A04" w:rsidRDefault="00644E84" w:rsidP="005604FB">
            <w:pPr>
              <w:keepNext/>
              <w:keepLines/>
              <w:tabs>
                <w:tab w:val="clear" w:pos="567"/>
              </w:tabs>
              <w:autoSpaceDE w:val="0"/>
              <w:snapToGrid w:val="0"/>
              <w:spacing w:line="240" w:lineRule="auto"/>
              <w:jc w:val="center"/>
              <w:rPr>
                <w:sz w:val="20"/>
                <w:lang w:val="lt-LT"/>
              </w:rPr>
            </w:pPr>
            <w:r>
              <w:rPr>
                <w:szCs w:val="22"/>
                <w:lang w:val="lt-LT"/>
              </w:rPr>
              <w:t>108</w:t>
            </w:r>
          </w:p>
        </w:tc>
        <w:tc>
          <w:tcPr>
            <w:tcW w:w="1560" w:type="dxa"/>
            <w:tcBorders>
              <w:top w:val="single" w:sz="4" w:space="0" w:color="auto"/>
              <w:bottom w:val="single" w:sz="4" w:space="0" w:color="auto"/>
            </w:tcBorders>
          </w:tcPr>
          <w:p w14:paraId="02250C37" w14:textId="77777777" w:rsidR="00453A04" w:rsidRDefault="00644E84" w:rsidP="005604FB">
            <w:pPr>
              <w:keepNext/>
              <w:keepLines/>
              <w:tabs>
                <w:tab w:val="clear" w:pos="567"/>
              </w:tabs>
              <w:autoSpaceDE w:val="0"/>
              <w:snapToGrid w:val="0"/>
              <w:spacing w:line="240" w:lineRule="auto"/>
              <w:jc w:val="center"/>
              <w:rPr>
                <w:sz w:val="20"/>
                <w:lang w:val="lt-LT"/>
              </w:rPr>
            </w:pPr>
            <w:r>
              <w:rPr>
                <w:szCs w:val="22"/>
                <w:lang w:val="lt-LT"/>
              </w:rPr>
              <w:t>108</w:t>
            </w:r>
          </w:p>
        </w:tc>
      </w:tr>
      <w:tr w:rsidR="00453A04" w14:paraId="4C0B8380" w14:textId="77777777">
        <w:tc>
          <w:tcPr>
            <w:tcW w:w="2660" w:type="dxa"/>
            <w:tcBorders>
              <w:top w:val="single" w:sz="4" w:space="0" w:color="auto"/>
              <w:bottom w:val="single" w:sz="4" w:space="0" w:color="auto"/>
            </w:tcBorders>
          </w:tcPr>
          <w:p w14:paraId="07C911D5" w14:textId="77777777" w:rsidR="00453A04" w:rsidRDefault="00644E84" w:rsidP="005604FB">
            <w:pPr>
              <w:keepNext/>
              <w:keepLines/>
              <w:tabs>
                <w:tab w:val="clear" w:pos="567"/>
              </w:tabs>
              <w:snapToGrid w:val="0"/>
              <w:spacing w:line="240" w:lineRule="auto"/>
              <w:rPr>
                <w:b/>
                <w:bCs/>
                <w:sz w:val="20"/>
                <w:szCs w:val="18"/>
                <w:lang w:val="lt-LT"/>
              </w:rPr>
            </w:pPr>
            <w:r>
              <w:rPr>
                <w:b/>
                <w:bCs/>
                <w:sz w:val="20"/>
                <w:szCs w:val="18"/>
                <w:lang w:val="lt-LT"/>
              </w:rPr>
              <w:t>HbA1c koncentracija (%)</w:t>
            </w:r>
            <w:r>
              <w:rPr>
                <w:b/>
                <w:bCs/>
                <w:sz w:val="20"/>
                <w:szCs w:val="18"/>
                <w:vertAlign w:val="superscript"/>
                <w:lang w:val="lt-LT"/>
              </w:rPr>
              <w:t> b</w:t>
            </w:r>
          </w:p>
          <w:p w14:paraId="47BDCDA7" w14:textId="77777777" w:rsidR="00453A04" w:rsidRDefault="00644E84" w:rsidP="00697A3C">
            <w:pPr>
              <w:keepNext/>
              <w:keepLines/>
              <w:numPr>
                <w:ilvl w:val="0"/>
                <w:numId w:val="9"/>
              </w:numPr>
              <w:tabs>
                <w:tab w:val="clear" w:pos="567"/>
              </w:tabs>
              <w:spacing w:line="240" w:lineRule="auto"/>
              <w:ind w:left="304" w:hanging="142"/>
              <w:rPr>
                <w:szCs w:val="18"/>
                <w:lang w:val="lt-LT"/>
              </w:rPr>
            </w:pPr>
            <w:r>
              <w:rPr>
                <w:szCs w:val="18"/>
                <w:lang w:val="lt-LT"/>
              </w:rPr>
              <w:t>iki tyrimo (vidurkis)</w:t>
            </w:r>
          </w:p>
          <w:p w14:paraId="57875F20" w14:textId="77777777" w:rsidR="00453A04" w:rsidRDefault="00644E84" w:rsidP="00697A3C">
            <w:pPr>
              <w:keepNext/>
              <w:keepLines/>
              <w:numPr>
                <w:ilvl w:val="0"/>
                <w:numId w:val="9"/>
              </w:numPr>
              <w:tabs>
                <w:tab w:val="clear" w:pos="567"/>
              </w:tabs>
              <w:snapToGrid w:val="0"/>
              <w:spacing w:line="240" w:lineRule="auto"/>
              <w:ind w:left="304" w:hanging="142"/>
              <w:rPr>
                <w:szCs w:val="18"/>
                <w:lang w:val="lt-LT"/>
              </w:rPr>
            </w:pPr>
            <w:r>
              <w:rPr>
                <w:szCs w:val="18"/>
                <w:lang w:val="lt-LT"/>
              </w:rPr>
              <w:t>pokytis palyginus su buvusia iki tyrimo</w:t>
            </w:r>
            <w:r>
              <w:rPr>
                <w:szCs w:val="22"/>
                <w:lang w:val="lt-LT"/>
              </w:rPr>
              <w:t xml:space="preserve"> </w:t>
            </w:r>
            <w:r>
              <w:rPr>
                <w:szCs w:val="22"/>
                <w:vertAlign w:val="superscript"/>
                <w:lang w:val="lt-LT"/>
              </w:rPr>
              <w:t>c</w:t>
            </w:r>
          </w:p>
          <w:p w14:paraId="7F593832" w14:textId="77777777" w:rsidR="00453A04" w:rsidRDefault="00644E84" w:rsidP="00697A3C">
            <w:pPr>
              <w:keepNext/>
              <w:keepLines/>
              <w:numPr>
                <w:ilvl w:val="0"/>
                <w:numId w:val="9"/>
              </w:numPr>
              <w:tabs>
                <w:tab w:val="clear" w:pos="567"/>
              </w:tabs>
              <w:snapToGrid w:val="0"/>
              <w:spacing w:line="240" w:lineRule="auto"/>
              <w:ind w:left="304" w:hanging="142"/>
              <w:rPr>
                <w:sz w:val="20"/>
                <w:szCs w:val="18"/>
                <w:lang w:val="lt-LT"/>
              </w:rPr>
            </w:pPr>
            <w:r>
              <w:rPr>
                <w:szCs w:val="22"/>
                <w:lang w:val="lt-LT"/>
              </w:rPr>
              <w:t>skirtumas nuo placebo</w:t>
            </w:r>
            <w:r>
              <w:rPr>
                <w:sz w:val="20"/>
                <w:szCs w:val="22"/>
                <w:lang w:val="lt-LT"/>
              </w:rPr>
              <w:t xml:space="preserve"> </w:t>
            </w:r>
            <w:r>
              <w:rPr>
                <w:sz w:val="20"/>
                <w:szCs w:val="22"/>
                <w:vertAlign w:val="superscript"/>
                <w:lang w:val="lt-LT"/>
              </w:rPr>
              <w:t>c</w:t>
            </w:r>
            <w:r>
              <w:rPr>
                <w:szCs w:val="22"/>
                <w:vertAlign w:val="superscript"/>
                <w:lang w:val="lt-LT"/>
              </w:rPr>
              <w:br/>
            </w:r>
            <w:r>
              <w:rPr>
                <w:szCs w:val="18"/>
                <w:lang w:val="lt-LT"/>
              </w:rPr>
              <w:t xml:space="preserve"> (95 % PI)</w:t>
            </w:r>
          </w:p>
        </w:tc>
        <w:tc>
          <w:tcPr>
            <w:tcW w:w="1667" w:type="dxa"/>
            <w:tcBorders>
              <w:top w:val="single" w:sz="4" w:space="0" w:color="auto"/>
              <w:bottom w:val="single" w:sz="4" w:space="0" w:color="auto"/>
            </w:tcBorders>
          </w:tcPr>
          <w:p w14:paraId="1CCDD3BF" w14:textId="77777777" w:rsidR="00453A04" w:rsidRDefault="00453A04" w:rsidP="005604FB">
            <w:pPr>
              <w:keepNext/>
              <w:keepLines/>
              <w:autoSpaceDE w:val="0"/>
              <w:autoSpaceDN w:val="0"/>
              <w:adjustRightInd w:val="0"/>
              <w:spacing w:line="240" w:lineRule="auto"/>
              <w:jc w:val="center"/>
              <w:rPr>
                <w:szCs w:val="22"/>
                <w:lang w:val="lt-LT"/>
              </w:rPr>
            </w:pPr>
          </w:p>
          <w:p w14:paraId="1F410A59" w14:textId="77777777" w:rsidR="00453A04" w:rsidRDefault="00644E84" w:rsidP="005604FB">
            <w:pPr>
              <w:keepNext/>
              <w:keepLines/>
              <w:autoSpaceDE w:val="0"/>
              <w:autoSpaceDN w:val="0"/>
              <w:adjustRightInd w:val="0"/>
              <w:spacing w:line="240" w:lineRule="auto"/>
              <w:jc w:val="center"/>
              <w:rPr>
                <w:szCs w:val="22"/>
                <w:lang w:val="lt-LT"/>
              </w:rPr>
            </w:pPr>
            <w:r>
              <w:rPr>
                <w:szCs w:val="22"/>
                <w:lang w:val="lt-LT"/>
              </w:rPr>
              <w:t>8,07</w:t>
            </w:r>
          </w:p>
          <w:p w14:paraId="1D36C882" w14:textId="77777777" w:rsidR="00453A04" w:rsidRDefault="00644E84" w:rsidP="005604FB">
            <w:pPr>
              <w:keepNext/>
              <w:keepLines/>
              <w:autoSpaceDE w:val="0"/>
              <w:autoSpaceDN w:val="0"/>
              <w:adjustRightInd w:val="0"/>
              <w:spacing w:line="240" w:lineRule="auto"/>
              <w:jc w:val="center"/>
              <w:rPr>
                <w:szCs w:val="22"/>
                <w:lang w:val="lt-LT"/>
              </w:rPr>
            </w:pPr>
            <w:r>
              <w:rPr>
                <w:szCs w:val="22"/>
                <w:lang w:val="lt-LT"/>
              </w:rPr>
              <w:noBreakHyphen/>
              <w:t>0,82</w:t>
            </w:r>
          </w:p>
          <w:p w14:paraId="59B6E457" w14:textId="77777777" w:rsidR="00453A04" w:rsidRDefault="00644E84" w:rsidP="005604FB">
            <w:pPr>
              <w:keepNext/>
              <w:keepLines/>
              <w:autoSpaceDE w:val="0"/>
              <w:autoSpaceDN w:val="0"/>
              <w:adjustRightInd w:val="0"/>
              <w:spacing w:line="240" w:lineRule="auto"/>
              <w:jc w:val="center"/>
              <w:rPr>
                <w:szCs w:val="22"/>
                <w:lang w:val="lt-LT"/>
              </w:rPr>
            </w:pPr>
            <w:r>
              <w:rPr>
                <w:szCs w:val="22"/>
                <w:lang w:val="lt-LT"/>
              </w:rPr>
              <w:noBreakHyphen/>
              <w:t>0,68</w:t>
            </w:r>
            <w:r>
              <w:rPr>
                <w:szCs w:val="22"/>
                <w:vertAlign w:val="superscript"/>
                <w:lang w:val="lt-LT"/>
              </w:rPr>
              <w:t>*</w:t>
            </w:r>
          </w:p>
          <w:p w14:paraId="5862B186" w14:textId="77777777" w:rsidR="00453A04" w:rsidRDefault="00644E84" w:rsidP="005604FB">
            <w:pPr>
              <w:keepNext/>
              <w:keepLines/>
              <w:tabs>
                <w:tab w:val="clear" w:pos="567"/>
              </w:tabs>
              <w:autoSpaceDE w:val="0"/>
              <w:spacing w:line="240" w:lineRule="auto"/>
              <w:jc w:val="center"/>
              <w:rPr>
                <w:sz w:val="20"/>
                <w:szCs w:val="22"/>
                <w:lang w:val="lt-LT"/>
              </w:rPr>
            </w:pPr>
            <w:r>
              <w:rPr>
                <w:szCs w:val="22"/>
                <w:lang w:val="lt-LT"/>
              </w:rPr>
              <w:t>(</w:t>
            </w:r>
            <w:r>
              <w:rPr>
                <w:szCs w:val="22"/>
                <w:lang w:val="lt-LT"/>
              </w:rPr>
              <w:noBreakHyphen/>
              <w:t xml:space="preserve">0,86, </w:t>
            </w:r>
            <w:r>
              <w:rPr>
                <w:szCs w:val="22"/>
                <w:lang w:val="lt-LT"/>
              </w:rPr>
              <w:noBreakHyphen/>
              <w:t>0,51)</w:t>
            </w:r>
          </w:p>
        </w:tc>
        <w:tc>
          <w:tcPr>
            <w:tcW w:w="1701" w:type="dxa"/>
            <w:tcBorders>
              <w:top w:val="single" w:sz="4" w:space="0" w:color="auto"/>
              <w:bottom w:val="single" w:sz="4" w:space="0" w:color="auto"/>
            </w:tcBorders>
          </w:tcPr>
          <w:p w14:paraId="5D414C4D" w14:textId="77777777" w:rsidR="00453A04" w:rsidRDefault="00453A04" w:rsidP="005604FB">
            <w:pPr>
              <w:keepNext/>
              <w:keepLines/>
              <w:autoSpaceDE w:val="0"/>
              <w:autoSpaceDN w:val="0"/>
              <w:adjustRightInd w:val="0"/>
              <w:spacing w:line="240" w:lineRule="auto"/>
              <w:jc w:val="center"/>
              <w:rPr>
                <w:szCs w:val="22"/>
                <w:lang w:val="lt-LT"/>
              </w:rPr>
            </w:pPr>
          </w:p>
          <w:p w14:paraId="2D191205" w14:textId="77777777" w:rsidR="00453A04" w:rsidRDefault="00644E84" w:rsidP="005604FB">
            <w:pPr>
              <w:keepNext/>
              <w:keepLines/>
              <w:autoSpaceDE w:val="0"/>
              <w:autoSpaceDN w:val="0"/>
              <w:adjustRightInd w:val="0"/>
              <w:spacing w:line="240" w:lineRule="auto"/>
              <w:jc w:val="center"/>
              <w:rPr>
                <w:szCs w:val="22"/>
                <w:lang w:val="lt-LT"/>
              </w:rPr>
            </w:pPr>
            <w:r>
              <w:rPr>
                <w:szCs w:val="22"/>
                <w:lang w:val="lt-LT"/>
              </w:rPr>
              <w:t>8,15</w:t>
            </w:r>
          </w:p>
          <w:p w14:paraId="35D520CF" w14:textId="77777777" w:rsidR="00453A04" w:rsidRDefault="00644E84" w:rsidP="005604FB">
            <w:pPr>
              <w:keepNext/>
              <w:keepLines/>
              <w:tabs>
                <w:tab w:val="clear" w:pos="567"/>
              </w:tabs>
              <w:autoSpaceDE w:val="0"/>
              <w:spacing w:line="240" w:lineRule="auto"/>
              <w:jc w:val="center"/>
              <w:rPr>
                <w:sz w:val="20"/>
                <w:szCs w:val="22"/>
                <w:lang w:val="lt-LT"/>
              </w:rPr>
            </w:pPr>
            <w:r>
              <w:rPr>
                <w:szCs w:val="22"/>
                <w:lang w:val="lt-LT"/>
              </w:rPr>
              <w:noBreakHyphen/>
              <w:t>0,13</w:t>
            </w:r>
          </w:p>
        </w:tc>
        <w:tc>
          <w:tcPr>
            <w:tcW w:w="1559" w:type="dxa"/>
            <w:tcBorders>
              <w:top w:val="single" w:sz="4" w:space="0" w:color="auto"/>
              <w:bottom w:val="single" w:sz="4" w:space="0" w:color="auto"/>
            </w:tcBorders>
          </w:tcPr>
          <w:p w14:paraId="4C587A9E" w14:textId="77777777" w:rsidR="00453A04" w:rsidRDefault="00453A04" w:rsidP="003C697B">
            <w:pPr>
              <w:keepNext/>
              <w:keepLines/>
              <w:tabs>
                <w:tab w:val="clear" w:pos="567"/>
              </w:tabs>
              <w:autoSpaceDE w:val="0"/>
              <w:autoSpaceDN w:val="0"/>
              <w:adjustRightInd w:val="0"/>
              <w:spacing w:line="240" w:lineRule="auto"/>
              <w:jc w:val="center"/>
              <w:rPr>
                <w:szCs w:val="22"/>
                <w:lang w:val="lt-LT"/>
              </w:rPr>
            </w:pPr>
          </w:p>
          <w:p w14:paraId="7964DBEF" w14:textId="77777777" w:rsidR="00453A04" w:rsidRDefault="00644E84" w:rsidP="003C697B">
            <w:pPr>
              <w:keepNext/>
              <w:keepLines/>
              <w:tabs>
                <w:tab w:val="clear" w:pos="567"/>
              </w:tabs>
              <w:autoSpaceDE w:val="0"/>
              <w:autoSpaceDN w:val="0"/>
              <w:adjustRightInd w:val="0"/>
              <w:spacing w:line="240" w:lineRule="auto"/>
              <w:jc w:val="center"/>
              <w:rPr>
                <w:szCs w:val="22"/>
                <w:lang w:val="lt-LT"/>
              </w:rPr>
            </w:pPr>
            <w:r>
              <w:rPr>
                <w:szCs w:val="22"/>
                <w:lang w:val="lt-LT"/>
              </w:rPr>
              <w:t>8,08</w:t>
            </w:r>
          </w:p>
          <w:p w14:paraId="2D56462E" w14:textId="77777777" w:rsidR="00453A04" w:rsidRDefault="00644E84" w:rsidP="003C697B">
            <w:pPr>
              <w:keepNext/>
              <w:keepLines/>
              <w:tabs>
                <w:tab w:val="clear" w:pos="567"/>
              </w:tabs>
              <w:autoSpaceDE w:val="0"/>
              <w:autoSpaceDN w:val="0"/>
              <w:adjustRightInd w:val="0"/>
              <w:spacing w:line="240" w:lineRule="auto"/>
              <w:jc w:val="center"/>
              <w:rPr>
                <w:szCs w:val="22"/>
                <w:lang w:val="lt-LT"/>
              </w:rPr>
            </w:pPr>
            <w:r>
              <w:rPr>
                <w:szCs w:val="22"/>
                <w:lang w:val="lt-LT"/>
              </w:rPr>
              <w:noBreakHyphen/>
              <w:t>0,86</w:t>
            </w:r>
          </w:p>
          <w:p w14:paraId="61CF0AFB" w14:textId="77777777" w:rsidR="00453A04" w:rsidRDefault="00644E84" w:rsidP="005604FB">
            <w:pPr>
              <w:keepNext/>
              <w:keepLines/>
              <w:tabs>
                <w:tab w:val="clear" w:pos="567"/>
              </w:tabs>
              <w:autoSpaceDE w:val="0"/>
              <w:snapToGrid w:val="0"/>
              <w:spacing w:line="240" w:lineRule="auto"/>
              <w:jc w:val="center"/>
              <w:rPr>
                <w:sz w:val="20"/>
                <w:lang w:val="lt-LT"/>
              </w:rPr>
            </w:pPr>
            <w:r>
              <w:rPr>
                <w:lang w:val="lt-LT"/>
              </w:rPr>
              <w:t>−0,69</w:t>
            </w:r>
            <w:r>
              <w:rPr>
                <w:szCs w:val="22"/>
                <w:vertAlign w:val="superscript"/>
                <w:lang w:val="lt-LT"/>
              </w:rPr>
              <w:t>*</w:t>
            </w:r>
            <w:r>
              <w:rPr>
                <w:lang w:val="lt-LT"/>
              </w:rPr>
              <w:br/>
              <w:t>(−0,89, −0,49)</w:t>
            </w:r>
          </w:p>
        </w:tc>
        <w:tc>
          <w:tcPr>
            <w:tcW w:w="1560" w:type="dxa"/>
            <w:tcBorders>
              <w:top w:val="single" w:sz="4" w:space="0" w:color="auto"/>
              <w:bottom w:val="single" w:sz="4" w:space="0" w:color="auto"/>
            </w:tcBorders>
          </w:tcPr>
          <w:p w14:paraId="5EE528D5" w14:textId="77777777" w:rsidR="00453A04" w:rsidRDefault="00453A04" w:rsidP="003C697B">
            <w:pPr>
              <w:keepNext/>
              <w:keepLines/>
              <w:tabs>
                <w:tab w:val="clear" w:pos="567"/>
              </w:tabs>
              <w:autoSpaceDE w:val="0"/>
              <w:autoSpaceDN w:val="0"/>
              <w:adjustRightInd w:val="0"/>
              <w:spacing w:line="240" w:lineRule="auto"/>
              <w:jc w:val="center"/>
              <w:rPr>
                <w:szCs w:val="22"/>
                <w:lang w:val="lt-LT"/>
              </w:rPr>
            </w:pPr>
          </w:p>
          <w:p w14:paraId="185C5191" w14:textId="77777777" w:rsidR="00453A04" w:rsidRDefault="00644E84" w:rsidP="003C697B">
            <w:pPr>
              <w:keepNext/>
              <w:keepLines/>
              <w:tabs>
                <w:tab w:val="clear" w:pos="567"/>
              </w:tabs>
              <w:autoSpaceDE w:val="0"/>
              <w:autoSpaceDN w:val="0"/>
              <w:adjustRightInd w:val="0"/>
              <w:spacing w:line="240" w:lineRule="auto"/>
              <w:jc w:val="center"/>
              <w:rPr>
                <w:szCs w:val="22"/>
                <w:lang w:val="lt-LT"/>
              </w:rPr>
            </w:pPr>
            <w:r>
              <w:rPr>
                <w:szCs w:val="22"/>
                <w:lang w:val="lt-LT"/>
              </w:rPr>
              <w:t>8,24</w:t>
            </w:r>
          </w:p>
          <w:p w14:paraId="28B1E784" w14:textId="77777777" w:rsidR="00453A04" w:rsidRDefault="00644E84" w:rsidP="005604FB">
            <w:pPr>
              <w:keepNext/>
              <w:keepLines/>
              <w:tabs>
                <w:tab w:val="clear" w:pos="567"/>
              </w:tabs>
              <w:autoSpaceDE w:val="0"/>
              <w:snapToGrid w:val="0"/>
              <w:spacing w:line="240" w:lineRule="auto"/>
              <w:jc w:val="center"/>
              <w:rPr>
                <w:sz w:val="20"/>
                <w:lang w:val="lt-LT"/>
              </w:rPr>
            </w:pPr>
            <w:r>
              <w:rPr>
                <w:szCs w:val="22"/>
                <w:lang w:val="lt-LT"/>
              </w:rPr>
              <w:noBreakHyphen/>
              <w:t>0,17</w:t>
            </w:r>
          </w:p>
        </w:tc>
      </w:tr>
      <w:tr w:rsidR="00453A04" w14:paraId="67321FCF" w14:textId="77777777">
        <w:tc>
          <w:tcPr>
            <w:tcW w:w="2660" w:type="dxa"/>
            <w:tcBorders>
              <w:top w:val="single" w:sz="4" w:space="0" w:color="auto"/>
              <w:bottom w:val="single" w:sz="4" w:space="0" w:color="auto"/>
            </w:tcBorders>
          </w:tcPr>
          <w:p w14:paraId="70C0A974" w14:textId="77777777" w:rsidR="00453A04" w:rsidRDefault="00644E84">
            <w:pPr>
              <w:tabs>
                <w:tab w:val="clear" w:pos="567"/>
              </w:tabs>
              <w:snapToGrid w:val="0"/>
              <w:spacing w:line="240" w:lineRule="auto"/>
              <w:rPr>
                <w:b/>
                <w:bCs/>
                <w:sz w:val="20"/>
                <w:szCs w:val="18"/>
                <w:lang w:val="lt-LT"/>
              </w:rPr>
            </w:pPr>
            <w:r>
              <w:rPr>
                <w:b/>
                <w:bCs/>
                <w:sz w:val="20"/>
                <w:szCs w:val="18"/>
                <w:lang w:val="lt-LT"/>
              </w:rPr>
              <w:t>Asmenys, kurių HbA1c pasidarė &lt; 7 % (LOCF) </w:t>
            </w:r>
            <w:r>
              <w:rPr>
                <w:b/>
                <w:bCs/>
                <w:sz w:val="20"/>
                <w:szCs w:val="18"/>
                <w:vertAlign w:val="superscript"/>
                <w:lang w:val="lt-LT"/>
              </w:rPr>
              <w:t>d</w:t>
            </w:r>
          </w:p>
          <w:p w14:paraId="2A31ACD2" w14:textId="77777777" w:rsidR="00453A04" w:rsidRDefault="00644E84">
            <w:pPr>
              <w:tabs>
                <w:tab w:val="clear" w:pos="567"/>
              </w:tabs>
              <w:autoSpaceDE w:val="0"/>
              <w:snapToGrid w:val="0"/>
              <w:spacing w:line="240" w:lineRule="auto"/>
              <w:ind w:left="142"/>
              <w:rPr>
                <w:sz w:val="20"/>
                <w:szCs w:val="22"/>
                <w:lang w:val="lt-LT"/>
              </w:rPr>
            </w:pPr>
            <w:r>
              <w:rPr>
                <w:szCs w:val="18"/>
                <w:lang w:val="lt-LT"/>
              </w:rPr>
              <w:t>koreguota pagal koncentraciją iki tyrimo</w:t>
            </w:r>
          </w:p>
        </w:tc>
        <w:tc>
          <w:tcPr>
            <w:tcW w:w="1667" w:type="dxa"/>
            <w:tcBorders>
              <w:top w:val="single" w:sz="4" w:space="0" w:color="auto"/>
              <w:bottom w:val="single" w:sz="4" w:space="0" w:color="auto"/>
            </w:tcBorders>
          </w:tcPr>
          <w:p w14:paraId="4EBFBA7F" w14:textId="77777777" w:rsidR="00453A04" w:rsidRDefault="00453A04">
            <w:pPr>
              <w:keepNext/>
              <w:keepLines/>
              <w:autoSpaceDE w:val="0"/>
              <w:autoSpaceDN w:val="0"/>
              <w:adjustRightInd w:val="0"/>
              <w:jc w:val="center"/>
              <w:rPr>
                <w:szCs w:val="22"/>
                <w:lang w:val="lt-LT"/>
              </w:rPr>
            </w:pPr>
          </w:p>
          <w:p w14:paraId="2C627B8C" w14:textId="77777777" w:rsidR="00453A04" w:rsidRDefault="00453A04">
            <w:pPr>
              <w:keepNext/>
              <w:keepLines/>
              <w:autoSpaceDE w:val="0"/>
              <w:autoSpaceDN w:val="0"/>
              <w:adjustRightInd w:val="0"/>
              <w:jc w:val="center"/>
              <w:rPr>
                <w:szCs w:val="22"/>
                <w:lang w:val="lt-LT"/>
              </w:rPr>
            </w:pPr>
          </w:p>
          <w:p w14:paraId="592A626E" w14:textId="77777777" w:rsidR="00453A04" w:rsidRDefault="00644E84">
            <w:pPr>
              <w:tabs>
                <w:tab w:val="clear" w:pos="567"/>
              </w:tabs>
              <w:autoSpaceDE w:val="0"/>
              <w:spacing w:line="240" w:lineRule="auto"/>
              <w:jc w:val="center"/>
              <w:rPr>
                <w:sz w:val="20"/>
                <w:szCs w:val="22"/>
                <w:vertAlign w:val="superscript"/>
                <w:lang w:val="lt-LT"/>
              </w:rPr>
            </w:pPr>
            <w:r>
              <w:rPr>
                <w:szCs w:val="22"/>
                <w:lang w:val="lt-LT"/>
              </w:rPr>
              <w:t>31,7</w:t>
            </w:r>
            <w:r>
              <w:rPr>
                <w:szCs w:val="22"/>
                <w:vertAlign w:val="superscript"/>
                <w:lang w:val="lt-LT"/>
              </w:rPr>
              <w:t>*</w:t>
            </w:r>
          </w:p>
        </w:tc>
        <w:tc>
          <w:tcPr>
            <w:tcW w:w="1701" w:type="dxa"/>
            <w:tcBorders>
              <w:top w:val="single" w:sz="4" w:space="0" w:color="auto"/>
              <w:bottom w:val="single" w:sz="4" w:space="0" w:color="auto"/>
            </w:tcBorders>
          </w:tcPr>
          <w:p w14:paraId="4A0EF51F" w14:textId="77777777" w:rsidR="00453A04" w:rsidRDefault="00453A04">
            <w:pPr>
              <w:keepNext/>
              <w:keepLines/>
              <w:autoSpaceDE w:val="0"/>
              <w:autoSpaceDN w:val="0"/>
              <w:adjustRightInd w:val="0"/>
              <w:jc w:val="center"/>
              <w:rPr>
                <w:szCs w:val="22"/>
                <w:lang w:val="lt-LT"/>
              </w:rPr>
            </w:pPr>
          </w:p>
          <w:p w14:paraId="3ADE73F7" w14:textId="77777777" w:rsidR="00453A04" w:rsidRDefault="00453A04">
            <w:pPr>
              <w:keepNext/>
              <w:keepLines/>
              <w:autoSpaceDE w:val="0"/>
              <w:autoSpaceDN w:val="0"/>
              <w:adjustRightInd w:val="0"/>
              <w:jc w:val="center"/>
              <w:rPr>
                <w:szCs w:val="22"/>
                <w:lang w:val="lt-LT"/>
              </w:rPr>
            </w:pPr>
          </w:p>
          <w:p w14:paraId="03138C12" w14:textId="77777777" w:rsidR="00453A04" w:rsidRDefault="00644E84">
            <w:pPr>
              <w:tabs>
                <w:tab w:val="clear" w:pos="567"/>
              </w:tabs>
              <w:autoSpaceDE w:val="0"/>
              <w:spacing w:line="240" w:lineRule="auto"/>
              <w:jc w:val="center"/>
              <w:rPr>
                <w:sz w:val="20"/>
                <w:szCs w:val="22"/>
                <w:lang w:val="lt-LT"/>
              </w:rPr>
            </w:pPr>
            <w:r>
              <w:rPr>
                <w:szCs w:val="22"/>
                <w:lang w:val="lt-LT"/>
              </w:rPr>
              <w:t>13,0</w:t>
            </w:r>
          </w:p>
        </w:tc>
        <w:tc>
          <w:tcPr>
            <w:tcW w:w="1559" w:type="dxa"/>
            <w:tcBorders>
              <w:top w:val="single" w:sz="4" w:space="0" w:color="auto"/>
              <w:bottom w:val="single" w:sz="4" w:space="0" w:color="auto"/>
            </w:tcBorders>
          </w:tcPr>
          <w:p w14:paraId="1FF15101" w14:textId="77777777" w:rsidR="00453A04" w:rsidRDefault="00453A04">
            <w:pPr>
              <w:keepNext/>
              <w:keepLines/>
              <w:tabs>
                <w:tab w:val="clear" w:pos="567"/>
              </w:tabs>
              <w:autoSpaceDE w:val="0"/>
              <w:autoSpaceDN w:val="0"/>
              <w:adjustRightInd w:val="0"/>
              <w:spacing w:line="240" w:lineRule="auto"/>
              <w:jc w:val="center"/>
              <w:rPr>
                <w:szCs w:val="22"/>
                <w:lang w:val="lt-LT"/>
              </w:rPr>
            </w:pPr>
          </w:p>
          <w:p w14:paraId="07BD4B44" w14:textId="77777777" w:rsidR="00453A04" w:rsidRDefault="00453A04">
            <w:pPr>
              <w:keepNext/>
              <w:keepLines/>
              <w:tabs>
                <w:tab w:val="clear" w:pos="567"/>
              </w:tabs>
              <w:autoSpaceDE w:val="0"/>
              <w:autoSpaceDN w:val="0"/>
              <w:adjustRightInd w:val="0"/>
              <w:spacing w:line="240" w:lineRule="auto"/>
              <w:jc w:val="center"/>
              <w:rPr>
                <w:szCs w:val="22"/>
                <w:lang w:val="lt-LT"/>
              </w:rPr>
            </w:pPr>
          </w:p>
          <w:p w14:paraId="03FD2727" w14:textId="77777777" w:rsidR="00453A04" w:rsidRDefault="00644E84">
            <w:pPr>
              <w:tabs>
                <w:tab w:val="clear" w:pos="567"/>
              </w:tabs>
              <w:autoSpaceDE w:val="0"/>
              <w:snapToGrid w:val="0"/>
              <w:spacing w:line="240" w:lineRule="auto"/>
              <w:jc w:val="center"/>
              <w:rPr>
                <w:sz w:val="20"/>
                <w:lang w:val="lt-LT"/>
              </w:rPr>
            </w:pPr>
            <w:r>
              <w:rPr>
                <w:szCs w:val="22"/>
                <w:lang w:val="lt-LT"/>
              </w:rPr>
              <w:t>31,8</w:t>
            </w:r>
            <w:r>
              <w:rPr>
                <w:szCs w:val="22"/>
                <w:vertAlign w:val="superscript"/>
                <w:lang w:val="lt-LT"/>
              </w:rPr>
              <w:t>*</w:t>
            </w:r>
          </w:p>
        </w:tc>
        <w:tc>
          <w:tcPr>
            <w:tcW w:w="1560" w:type="dxa"/>
            <w:tcBorders>
              <w:top w:val="single" w:sz="4" w:space="0" w:color="auto"/>
              <w:bottom w:val="single" w:sz="4" w:space="0" w:color="auto"/>
            </w:tcBorders>
          </w:tcPr>
          <w:p w14:paraId="21D3C688" w14:textId="77777777" w:rsidR="00453A04" w:rsidRDefault="00453A04">
            <w:pPr>
              <w:keepNext/>
              <w:keepLines/>
              <w:tabs>
                <w:tab w:val="clear" w:pos="567"/>
              </w:tabs>
              <w:autoSpaceDE w:val="0"/>
              <w:autoSpaceDN w:val="0"/>
              <w:adjustRightInd w:val="0"/>
              <w:spacing w:line="240" w:lineRule="auto"/>
              <w:jc w:val="center"/>
              <w:rPr>
                <w:szCs w:val="22"/>
                <w:lang w:val="lt-LT"/>
              </w:rPr>
            </w:pPr>
          </w:p>
          <w:p w14:paraId="54740E32" w14:textId="77777777" w:rsidR="00453A04" w:rsidRDefault="00453A04">
            <w:pPr>
              <w:keepNext/>
              <w:keepLines/>
              <w:tabs>
                <w:tab w:val="clear" w:pos="567"/>
              </w:tabs>
              <w:autoSpaceDE w:val="0"/>
              <w:autoSpaceDN w:val="0"/>
              <w:adjustRightInd w:val="0"/>
              <w:spacing w:line="240" w:lineRule="auto"/>
              <w:jc w:val="center"/>
              <w:rPr>
                <w:szCs w:val="22"/>
                <w:lang w:val="lt-LT"/>
              </w:rPr>
            </w:pPr>
          </w:p>
          <w:p w14:paraId="03517640" w14:textId="77777777" w:rsidR="00453A04" w:rsidRDefault="00644E84">
            <w:pPr>
              <w:tabs>
                <w:tab w:val="clear" w:pos="567"/>
              </w:tabs>
              <w:autoSpaceDE w:val="0"/>
              <w:snapToGrid w:val="0"/>
              <w:spacing w:line="240" w:lineRule="auto"/>
              <w:jc w:val="center"/>
              <w:rPr>
                <w:sz w:val="20"/>
                <w:lang w:val="lt-LT"/>
              </w:rPr>
            </w:pPr>
            <w:r>
              <w:rPr>
                <w:szCs w:val="22"/>
                <w:lang w:val="lt-LT"/>
              </w:rPr>
              <w:t>11,1</w:t>
            </w:r>
          </w:p>
        </w:tc>
      </w:tr>
      <w:tr w:rsidR="00453A04" w14:paraId="7DDF8B6D" w14:textId="77777777">
        <w:tc>
          <w:tcPr>
            <w:tcW w:w="2660" w:type="dxa"/>
            <w:tcBorders>
              <w:top w:val="single" w:sz="4" w:space="0" w:color="auto"/>
              <w:bottom w:val="single" w:sz="4" w:space="0" w:color="auto"/>
            </w:tcBorders>
          </w:tcPr>
          <w:p w14:paraId="08FB28A3" w14:textId="77777777" w:rsidR="00453A04" w:rsidRDefault="00644E84">
            <w:pPr>
              <w:rPr>
                <w:b/>
                <w:lang w:val="lt-LT"/>
              </w:rPr>
            </w:pPr>
            <w:r>
              <w:rPr>
                <w:b/>
                <w:lang w:val="lt-LT"/>
              </w:rPr>
              <w:t xml:space="preserve">Kūno svoris (kg) </w:t>
            </w:r>
            <w:r>
              <w:rPr>
                <w:b/>
                <w:bCs/>
                <w:szCs w:val="18"/>
                <w:lang w:val="lt-LT"/>
              </w:rPr>
              <w:t>(LOCF)</w:t>
            </w:r>
            <w:r>
              <w:rPr>
                <w:b/>
                <w:bCs/>
                <w:sz w:val="20"/>
                <w:szCs w:val="18"/>
                <w:lang w:val="lt-LT"/>
              </w:rPr>
              <w:t> </w:t>
            </w:r>
            <w:r>
              <w:rPr>
                <w:b/>
                <w:bCs/>
                <w:sz w:val="20"/>
                <w:szCs w:val="18"/>
                <w:vertAlign w:val="superscript"/>
                <w:lang w:val="lt-LT"/>
              </w:rPr>
              <w:t>d</w:t>
            </w:r>
          </w:p>
          <w:p w14:paraId="2652B6EE" w14:textId="77777777" w:rsidR="00453A04" w:rsidRDefault="00644E84" w:rsidP="00697A3C">
            <w:pPr>
              <w:keepNext/>
              <w:keepLines/>
              <w:numPr>
                <w:ilvl w:val="0"/>
                <w:numId w:val="9"/>
              </w:numPr>
              <w:tabs>
                <w:tab w:val="clear" w:pos="567"/>
              </w:tabs>
              <w:spacing w:line="240" w:lineRule="auto"/>
              <w:ind w:left="304" w:hanging="142"/>
              <w:rPr>
                <w:szCs w:val="18"/>
                <w:lang w:val="lt-LT"/>
              </w:rPr>
            </w:pPr>
            <w:r>
              <w:rPr>
                <w:szCs w:val="18"/>
                <w:lang w:val="lt-LT"/>
              </w:rPr>
              <w:t>iki tyrimo (vidurkis)</w:t>
            </w:r>
          </w:p>
          <w:p w14:paraId="4E408766" w14:textId="77777777" w:rsidR="00453A04" w:rsidRDefault="00644E84" w:rsidP="00697A3C">
            <w:pPr>
              <w:keepNext/>
              <w:keepLines/>
              <w:numPr>
                <w:ilvl w:val="0"/>
                <w:numId w:val="9"/>
              </w:numPr>
              <w:tabs>
                <w:tab w:val="clear" w:pos="567"/>
              </w:tabs>
              <w:snapToGrid w:val="0"/>
              <w:spacing w:line="240" w:lineRule="auto"/>
              <w:ind w:left="304" w:hanging="142"/>
              <w:rPr>
                <w:szCs w:val="18"/>
                <w:lang w:val="lt-LT"/>
              </w:rPr>
            </w:pPr>
            <w:r>
              <w:rPr>
                <w:szCs w:val="18"/>
                <w:lang w:val="lt-LT"/>
              </w:rPr>
              <w:t>pokytis palyginus su buvusiu iki tyrimo</w:t>
            </w:r>
            <w:r>
              <w:rPr>
                <w:szCs w:val="22"/>
                <w:lang w:val="lt-LT"/>
              </w:rPr>
              <w:t xml:space="preserve"> </w:t>
            </w:r>
            <w:r>
              <w:rPr>
                <w:szCs w:val="22"/>
                <w:vertAlign w:val="superscript"/>
                <w:lang w:val="lt-LT"/>
              </w:rPr>
              <w:t>c</w:t>
            </w:r>
          </w:p>
          <w:p w14:paraId="1C974413" w14:textId="77777777" w:rsidR="00453A04" w:rsidRDefault="00644E84" w:rsidP="00697A3C">
            <w:pPr>
              <w:keepNext/>
              <w:keepLines/>
              <w:numPr>
                <w:ilvl w:val="0"/>
                <w:numId w:val="9"/>
              </w:numPr>
              <w:tabs>
                <w:tab w:val="clear" w:pos="567"/>
              </w:tabs>
              <w:snapToGrid w:val="0"/>
              <w:spacing w:line="240" w:lineRule="auto"/>
              <w:ind w:left="304" w:hanging="142"/>
              <w:rPr>
                <w:lang w:val="lt-LT"/>
              </w:rPr>
            </w:pPr>
            <w:r>
              <w:rPr>
                <w:szCs w:val="22"/>
                <w:lang w:val="lt-LT"/>
              </w:rPr>
              <w:t>skirtumas nuo placebo</w:t>
            </w:r>
            <w:r>
              <w:rPr>
                <w:sz w:val="20"/>
                <w:szCs w:val="22"/>
                <w:lang w:val="lt-LT"/>
              </w:rPr>
              <w:t xml:space="preserve"> </w:t>
            </w:r>
            <w:r>
              <w:rPr>
                <w:sz w:val="20"/>
                <w:szCs w:val="22"/>
                <w:vertAlign w:val="superscript"/>
                <w:lang w:val="lt-LT"/>
              </w:rPr>
              <w:t>c</w:t>
            </w:r>
            <w:r>
              <w:rPr>
                <w:szCs w:val="22"/>
                <w:vertAlign w:val="superscript"/>
                <w:lang w:val="lt-LT"/>
              </w:rPr>
              <w:br/>
            </w:r>
            <w:r>
              <w:rPr>
                <w:szCs w:val="18"/>
                <w:lang w:val="lt-LT"/>
              </w:rPr>
              <w:t xml:space="preserve"> (95 % PI)</w:t>
            </w:r>
          </w:p>
        </w:tc>
        <w:tc>
          <w:tcPr>
            <w:tcW w:w="1667" w:type="dxa"/>
            <w:tcBorders>
              <w:top w:val="single" w:sz="4" w:space="0" w:color="auto"/>
              <w:bottom w:val="single" w:sz="4" w:space="0" w:color="auto"/>
            </w:tcBorders>
          </w:tcPr>
          <w:p w14:paraId="721B5594" w14:textId="77777777" w:rsidR="00453A04" w:rsidRDefault="00453A04">
            <w:pPr>
              <w:jc w:val="center"/>
              <w:rPr>
                <w:lang w:val="lt-LT"/>
              </w:rPr>
            </w:pPr>
          </w:p>
          <w:p w14:paraId="1DAF1650" w14:textId="77777777" w:rsidR="00453A04" w:rsidRDefault="00453A04">
            <w:pPr>
              <w:jc w:val="center"/>
              <w:rPr>
                <w:lang w:val="lt-LT"/>
              </w:rPr>
            </w:pPr>
          </w:p>
          <w:p w14:paraId="60F7C52A" w14:textId="77777777" w:rsidR="00453A04" w:rsidRDefault="00644E84">
            <w:pPr>
              <w:jc w:val="center"/>
              <w:rPr>
                <w:lang w:val="lt-LT"/>
              </w:rPr>
            </w:pPr>
            <w:r>
              <w:rPr>
                <w:lang w:val="lt-LT"/>
              </w:rPr>
              <w:t>80,56</w:t>
            </w:r>
          </w:p>
          <w:p w14:paraId="1C53CEC0" w14:textId="77777777" w:rsidR="00453A04" w:rsidRDefault="00644E84">
            <w:pPr>
              <w:jc w:val="center"/>
              <w:rPr>
                <w:lang w:val="lt-LT"/>
              </w:rPr>
            </w:pPr>
            <w:r>
              <w:rPr>
                <w:lang w:val="lt-LT"/>
              </w:rPr>
              <w:noBreakHyphen/>
              <w:t>2,26</w:t>
            </w:r>
          </w:p>
          <w:p w14:paraId="562F6434" w14:textId="77777777" w:rsidR="00453A04" w:rsidRDefault="00644E84">
            <w:pPr>
              <w:jc w:val="center"/>
              <w:rPr>
                <w:lang w:val="lt-LT"/>
              </w:rPr>
            </w:pPr>
            <w:r>
              <w:rPr>
                <w:lang w:val="lt-LT"/>
              </w:rPr>
              <w:noBreakHyphen/>
              <w:t>1,54*</w:t>
            </w:r>
          </w:p>
          <w:p w14:paraId="73241187" w14:textId="77777777" w:rsidR="00453A04" w:rsidRDefault="00644E84">
            <w:pPr>
              <w:jc w:val="center"/>
              <w:rPr>
                <w:lang w:val="lt-LT"/>
              </w:rPr>
            </w:pPr>
            <w:r>
              <w:rPr>
                <w:lang w:val="lt-LT"/>
              </w:rPr>
              <w:t>(</w:t>
            </w:r>
            <w:r>
              <w:rPr>
                <w:lang w:val="lt-LT"/>
              </w:rPr>
              <w:noBreakHyphen/>
              <w:t xml:space="preserve">2,17, </w:t>
            </w:r>
            <w:r>
              <w:rPr>
                <w:lang w:val="lt-LT"/>
              </w:rPr>
              <w:noBreakHyphen/>
              <w:t>0,92)</w:t>
            </w:r>
          </w:p>
        </w:tc>
        <w:tc>
          <w:tcPr>
            <w:tcW w:w="1701" w:type="dxa"/>
            <w:tcBorders>
              <w:top w:val="single" w:sz="4" w:space="0" w:color="auto"/>
              <w:bottom w:val="single" w:sz="4" w:space="0" w:color="auto"/>
            </w:tcBorders>
          </w:tcPr>
          <w:p w14:paraId="49C164CC" w14:textId="77777777" w:rsidR="00453A04" w:rsidRDefault="00453A04">
            <w:pPr>
              <w:jc w:val="center"/>
              <w:rPr>
                <w:lang w:val="lt-LT"/>
              </w:rPr>
            </w:pPr>
          </w:p>
          <w:p w14:paraId="1B44D096" w14:textId="77777777" w:rsidR="00453A04" w:rsidRDefault="00453A04">
            <w:pPr>
              <w:jc w:val="center"/>
              <w:rPr>
                <w:lang w:val="lt-LT"/>
              </w:rPr>
            </w:pPr>
          </w:p>
          <w:p w14:paraId="3A02C23D" w14:textId="77777777" w:rsidR="00453A04" w:rsidRDefault="00644E84">
            <w:pPr>
              <w:jc w:val="center"/>
              <w:rPr>
                <w:lang w:val="lt-LT"/>
              </w:rPr>
            </w:pPr>
            <w:r>
              <w:rPr>
                <w:lang w:val="lt-LT"/>
              </w:rPr>
              <w:t>80,94</w:t>
            </w:r>
          </w:p>
          <w:p w14:paraId="16E27D66" w14:textId="77777777" w:rsidR="00453A04" w:rsidRDefault="00644E84">
            <w:pPr>
              <w:jc w:val="center"/>
              <w:rPr>
                <w:lang w:val="lt-LT"/>
              </w:rPr>
            </w:pPr>
            <w:r>
              <w:rPr>
                <w:lang w:val="lt-LT"/>
              </w:rPr>
              <w:noBreakHyphen/>
              <w:t>0,72</w:t>
            </w:r>
          </w:p>
        </w:tc>
        <w:tc>
          <w:tcPr>
            <w:tcW w:w="1559" w:type="dxa"/>
            <w:tcBorders>
              <w:top w:val="single" w:sz="4" w:space="0" w:color="auto"/>
              <w:bottom w:val="single" w:sz="4" w:space="0" w:color="auto"/>
            </w:tcBorders>
          </w:tcPr>
          <w:p w14:paraId="09F1605D" w14:textId="77777777" w:rsidR="00453A04" w:rsidRDefault="00453A04">
            <w:pPr>
              <w:jc w:val="center"/>
              <w:rPr>
                <w:lang w:val="lt-LT"/>
              </w:rPr>
            </w:pPr>
          </w:p>
          <w:p w14:paraId="0C0A8D01" w14:textId="77777777" w:rsidR="00453A04" w:rsidRDefault="00453A04">
            <w:pPr>
              <w:jc w:val="center"/>
              <w:rPr>
                <w:lang w:val="lt-LT"/>
              </w:rPr>
            </w:pPr>
          </w:p>
          <w:p w14:paraId="0BD02234" w14:textId="77777777" w:rsidR="00453A04" w:rsidRDefault="00644E84">
            <w:pPr>
              <w:jc w:val="center"/>
              <w:rPr>
                <w:lang w:val="lt-LT"/>
              </w:rPr>
            </w:pPr>
            <w:r>
              <w:rPr>
                <w:lang w:val="lt-LT"/>
              </w:rPr>
              <w:t>88,57</w:t>
            </w:r>
          </w:p>
          <w:p w14:paraId="4ABCD944" w14:textId="77777777" w:rsidR="00453A04" w:rsidRDefault="00644E84">
            <w:pPr>
              <w:jc w:val="center"/>
              <w:rPr>
                <w:lang w:val="lt-LT"/>
              </w:rPr>
            </w:pPr>
            <w:r>
              <w:rPr>
                <w:lang w:val="lt-LT"/>
              </w:rPr>
              <w:noBreakHyphen/>
              <w:t>2,65</w:t>
            </w:r>
          </w:p>
          <w:p w14:paraId="49E7DE45" w14:textId="77777777" w:rsidR="00453A04" w:rsidRDefault="00644E84">
            <w:pPr>
              <w:jc w:val="center"/>
              <w:rPr>
                <w:lang w:val="lt-LT"/>
              </w:rPr>
            </w:pPr>
            <w:r>
              <w:rPr>
                <w:lang w:val="lt-LT"/>
              </w:rPr>
              <w:t>−2,07*</w:t>
            </w:r>
            <w:r>
              <w:rPr>
                <w:lang w:val="lt-LT"/>
              </w:rPr>
              <w:br/>
              <w:t>(−2,79, −1,35)</w:t>
            </w:r>
          </w:p>
        </w:tc>
        <w:tc>
          <w:tcPr>
            <w:tcW w:w="1560" w:type="dxa"/>
            <w:tcBorders>
              <w:top w:val="single" w:sz="4" w:space="0" w:color="auto"/>
              <w:bottom w:val="single" w:sz="4" w:space="0" w:color="auto"/>
            </w:tcBorders>
          </w:tcPr>
          <w:p w14:paraId="5F46CB5D" w14:textId="77777777" w:rsidR="00453A04" w:rsidRDefault="00453A04">
            <w:pPr>
              <w:jc w:val="center"/>
              <w:rPr>
                <w:lang w:val="lt-LT"/>
              </w:rPr>
            </w:pPr>
          </w:p>
          <w:p w14:paraId="39F4A7DF" w14:textId="77777777" w:rsidR="00453A04" w:rsidRDefault="00453A04">
            <w:pPr>
              <w:jc w:val="center"/>
              <w:rPr>
                <w:lang w:val="lt-LT"/>
              </w:rPr>
            </w:pPr>
          </w:p>
          <w:p w14:paraId="79D8DDDD" w14:textId="77777777" w:rsidR="00453A04" w:rsidRDefault="00644E84">
            <w:pPr>
              <w:jc w:val="center"/>
              <w:rPr>
                <w:lang w:val="lt-LT"/>
              </w:rPr>
            </w:pPr>
            <w:r>
              <w:rPr>
                <w:lang w:val="lt-LT"/>
              </w:rPr>
              <w:t>90,07</w:t>
            </w:r>
          </w:p>
          <w:p w14:paraId="0FC46EE9" w14:textId="77777777" w:rsidR="00453A04" w:rsidRDefault="00644E84">
            <w:pPr>
              <w:jc w:val="center"/>
              <w:rPr>
                <w:lang w:val="lt-LT"/>
              </w:rPr>
            </w:pPr>
            <w:r>
              <w:rPr>
                <w:lang w:val="lt-LT"/>
              </w:rPr>
              <w:t>-0,58</w:t>
            </w:r>
          </w:p>
        </w:tc>
      </w:tr>
    </w:tbl>
    <w:p w14:paraId="03F4C9F0" w14:textId="77777777" w:rsidR="00453A04" w:rsidRDefault="00644E84">
      <w:pPr>
        <w:tabs>
          <w:tab w:val="clear" w:pos="567"/>
        </w:tabs>
        <w:autoSpaceDE w:val="0"/>
        <w:snapToGrid w:val="0"/>
        <w:spacing w:line="240" w:lineRule="auto"/>
        <w:rPr>
          <w:sz w:val="20"/>
          <w:szCs w:val="22"/>
          <w:lang w:val="lt-LT"/>
        </w:rPr>
      </w:pPr>
      <w:r>
        <w:rPr>
          <w:sz w:val="20"/>
          <w:szCs w:val="22"/>
          <w:vertAlign w:val="superscript"/>
          <w:lang w:val="lt-LT"/>
        </w:rPr>
        <w:t>1</w:t>
      </w:r>
      <w:r>
        <w:rPr>
          <w:sz w:val="20"/>
          <w:szCs w:val="22"/>
          <w:lang w:val="lt-LT"/>
        </w:rPr>
        <w:t xml:space="preserve"> Glimepirido paros dozė – 4 mg.</w:t>
      </w:r>
    </w:p>
    <w:p w14:paraId="60F3C10B" w14:textId="77777777" w:rsidR="00453A04" w:rsidRDefault="00644E84">
      <w:pPr>
        <w:tabs>
          <w:tab w:val="clear" w:pos="567"/>
        </w:tabs>
        <w:autoSpaceDE w:val="0"/>
        <w:snapToGrid w:val="0"/>
        <w:spacing w:line="240" w:lineRule="auto"/>
        <w:rPr>
          <w:sz w:val="20"/>
          <w:szCs w:val="22"/>
          <w:lang w:val="lt-LT"/>
        </w:rPr>
      </w:pPr>
      <w:r>
        <w:rPr>
          <w:sz w:val="20"/>
          <w:szCs w:val="22"/>
          <w:vertAlign w:val="superscript"/>
          <w:lang w:val="lt-LT"/>
        </w:rPr>
        <w:t>2</w:t>
      </w:r>
      <w:r>
        <w:rPr>
          <w:sz w:val="20"/>
          <w:szCs w:val="22"/>
          <w:lang w:val="lt-LT"/>
        </w:rPr>
        <w:t xml:space="preserve"> Metformino (greito ir pailginto atpalaidavimo farmacinių formų) ≥ 1500 mg per parą ir kartu didžiausia toleruojama sulfonilkarbamido dozė, sudaranti bent pusę didžiausios leistinos, bent 8 savaites iki įtraukimo į tyrimą.</w:t>
      </w:r>
    </w:p>
    <w:p w14:paraId="0241C06E" w14:textId="77777777" w:rsidR="00453A04" w:rsidRDefault="00644E84">
      <w:pPr>
        <w:tabs>
          <w:tab w:val="clear" w:pos="567"/>
        </w:tabs>
        <w:autoSpaceDE w:val="0"/>
        <w:snapToGrid w:val="0"/>
        <w:spacing w:line="240" w:lineRule="auto"/>
        <w:rPr>
          <w:sz w:val="20"/>
          <w:szCs w:val="22"/>
          <w:lang w:val="lt-LT"/>
        </w:rPr>
      </w:pPr>
      <w:r>
        <w:rPr>
          <w:sz w:val="20"/>
          <w:szCs w:val="22"/>
          <w:vertAlign w:val="superscript"/>
          <w:lang w:val="lt-LT"/>
        </w:rPr>
        <w:t>a</w:t>
      </w:r>
      <w:r>
        <w:rPr>
          <w:sz w:val="20"/>
          <w:szCs w:val="22"/>
          <w:lang w:val="lt-LT"/>
        </w:rPr>
        <w:t xml:space="preserve"> Atsitiktinės atrankos būdu parinkti ir gydyti asmenys, kuriems veiksmingumas tirtas iki tyrimo ir bent kartą vėliau.</w:t>
      </w:r>
      <w:r>
        <w:rPr>
          <w:sz w:val="20"/>
          <w:szCs w:val="22"/>
          <w:lang w:val="lt-LT"/>
        </w:rPr>
        <w:br/>
      </w:r>
      <w:r>
        <w:rPr>
          <w:sz w:val="20"/>
          <w:szCs w:val="22"/>
          <w:vertAlign w:val="superscript"/>
          <w:lang w:val="lt-LT"/>
        </w:rPr>
        <w:t>b</w:t>
      </w:r>
      <w:r>
        <w:rPr>
          <w:sz w:val="20"/>
          <w:szCs w:val="22"/>
          <w:lang w:val="lt-LT"/>
        </w:rPr>
        <w:t> 1 ir 2 stulpeliuose pateikiami HbA1c duomenys gauti tiriant LOCF (žr. d išnašą); 3 ir 4 stulpeliuose pateikiami HbA1c duomenys gauti tiriant LRM (žr. e išnašą).</w:t>
      </w:r>
    </w:p>
    <w:p w14:paraId="2F7FF1FC" w14:textId="77777777" w:rsidR="00453A04" w:rsidRDefault="00644E84">
      <w:pPr>
        <w:tabs>
          <w:tab w:val="clear" w:pos="567"/>
        </w:tabs>
        <w:autoSpaceDE w:val="0"/>
        <w:snapToGrid w:val="0"/>
        <w:spacing w:line="240" w:lineRule="auto"/>
        <w:rPr>
          <w:sz w:val="20"/>
          <w:szCs w:val="22"/>
          <w:lang w:val="lt-LT"/>
        </w:rPr>
      </w:pPr>
      <w:r>
        <w:rPr>
          <w:sz w:val="20"/>
          <w:szCs w:val="22"/>
          <w:vertAlign w:val="superscript"/>
          <w:lang w:val="lt-LT"/>
        </w:rPr>
        <w:t>c</w:t>
      </w:r>
      <w:r>
        <w:rPr>
          <w:sz w:val="20"/>
          <w:szCs w:val="22"/>
          <w:lang w:val="lt-LT"/>
        </w:rPr>
        <w:t xml:space="preserve"> Mažiausių kvadratų metodu apskaičiuotas vidurkis, koreguotas pagal dydį iki tyrimo.</w:t>
      </w:r>
    </w:p>
    <w:p w14:paraId="5A7328F7" w14:textId="77777777" w:rsidR="00453A04" w:rsidRDefault="00644E84">
      <w:pPr>
        <w:tabs>
          <w:tab w:val="clear" w:pos="567"/>
        </w:tabs>
        <w:autoSpaceDE w:val="0"/>
        <w:snapToGrid w:val="0"/>
        <w:spacing w:line="240" w:lineRule="auto"/>
        <w:rPr>
          <w:sz w:val="20"/>
          <w:szCs w:val="22"/>
          <w:lang w:val="lt-LT"/>
        </w:rPr>
      </w:pPr>
      <w:r>
        <w:rPr>
          <w:sz w:val="20"/>
          <w:szCs w:val="22"/>
          <w:vertAlign w:val="superscript"/>
          <w:lang w:val="lt-LT"/>
        </w:rPr>
        <w:t>d</w:t>
      </w:r>
      <w:r>
        <w:rPr>
          <w:sz w:val="20"/>
          <w:szCs w:val="22"/>
          <w:lang w:val="lt-LT"/>
        </w:rPr>
        <w:t xml:space="preserve"> LOCF – paskutinė atlikta apžiūra (jei prireikė pagalbos glikemijai koreguoti, tai paskutinė apžiūra iki jos).</w:t>
      </w:r>
    </w:p>
    <w:p w14:paraId="0EF7631A" w14:textId="77777777" w:rsidR="00453A04" w:rsidRDefault="00644E84">
      <w:pPr>
        <w:tabs>
          <w:tab w:val="clear" w:pos="567"/>
        </w:tabs>
        <w:autoSpaceDE w:val="0"/>
        <w:snapToGrid w:val="0"/>
        <w:spacing w:line="240" w:lineRule="auto"/>
        <w:rPr>
          <w:sz w:val="20"/>
          <w:szCs w:val="22"/>
          <w:lang w:val="lt-LT"/>
        </w:rPr>
      </w:pPr>
      <w:r>
        <w:rPr>
          <w:sz w:val="20"/>
          <w:szCs w:val="22"/>
          <w:vertAlign w:val="superscript"/>
          <w:lang w:val="lt-LT"/>
        </w:rPr>
        <w:t>e</w:t>
      </w:r>
      <w:r>
        <w:rPr>
          <w:sz w:val="20"/>
          <w:szCs w:val="22"/>
          <w:lang w:val="lt-LT"/>
        </w:rPr>
        <w:t xml:space="preserve"> LRM (angl. </w:t>
      </w:r>
      <w:r>
        <w:rPr>
          <w:i/>
          <w:sz w:val="20"/>
          <w:szCs w:val="22"/>
          <w:lang w:val="lt-LT"/>
        </w:rPr>
        <w:t>Longitudinal repeated measures analysis</w:t>
      </w:r>
      <w:r>
        <w:rPr>
          <w:sz w:val="20"/>
          <w:szCs w:val="22"/>
          <w:lang w:val="lt-LT"/>
        </w:rPr>
        <w:t>) – kartotų matavimų duomenų analizė.</w:t>
      </w:r>
    </w:p>
    <w:p w14:paraId="43A187FB" w14:textId="77777777" w:rsidR="00453A04" w:rsidRDefault="00644E84">
      <w:pPr>
        <w:tabs>
          <w:tab w:val="clear" w:pos="567"/>
        </w:tabs>
        <w:autoSpaceDE w:val="0"/>
        <w:snapToGrid w:val="0"/>
        <w:spacing w:line="240" w:lineRule="auto"/>
        <w:rPr>
          <w:sz w:val="20"/>
          <w:szCs w:val="22"/>
          <w:lang w:val="lt-LT"/>
        </w:rPr>
      </w:pPr>
      <w:r>
        <w:rPr>
          <w:sz w:val="20"/>
          <w:szCs w:val="22"/>
          <w:vertAlign w:val="superscript"/>
          <w:lang w:val="lt-LT"/>
        </w:rPr>
        <w:t>*</w:t>
      </w:r>
      <w:r>
        <w:rPr>
          <w:sz w:val="20"/>
          <w:szCs w:val="22"/>
          <w:lang w:val="lt-LT"/>
        </w:rPr>
        <w:t xml:space="preserve"> p &lt; 0,0001 plg. su placebo ir geriamojo gliukozės koncentraciją mažinančio (-ių) vaistinio (</w:t>
      </w:r>
      <w:r>
        <w:rPr>
          <w:sz w:val="20"/>
          <w:szCs w:val="22"/>
          <w:lang w:val="lt-LT"/>
        </w:rPr>
        <w:noBreakHyphen/>
        <w:t>ių) preparato (</w:t>
      </w:r>
      <w:r>
        <w:rPr>
          <w:sz w:val="20"/>
          <w:szCs w:val="22"/>
          <w:lang w:val="lt-LT"/>
        </w:rPr>
        <w:noBreakHyphen/>
        <w:t>ų) deriniu.</w:t>
      </w:r>
    </w:p>
    <w:p w14:paraId="26EA701E" w14:textId="77777777" w:rsidR="00453A04" w:rsidRDefault="00453A04">
      <w:pPr>
        <w:tabs>
          <w:tab w:val="clear" w:pos="567"/>
        </w:tabs>
        <w:autoSpaceDE w:val="0"/>
        <w:snapToGrid w:val="0"/>
        <w:spacing w:line="240" w:lineRule="auto"/>
        <w:rPr>
          <w:sz w:val="20"/>
          <w:szCs w:val="22"/>
          <w:lang w:val="lt-LT"/>
        </w:rPr>
      </w:pPr>
    </w:p>
    <w:p w14:paraId="450CEF34" w14:textId="77777777" w:rsidR="00453A04" w:rsidRDefault="00644E84" w:rsidP="005604FB">
      <w:pPr>
        <w:keepNext/>
        <w:keepLines/>
        <w:spacing w:line="240" w:lineRule="auto"/>
        <w:rPr>
          <w:b/>
          <w:lang w:val="lt-LT"/>
        </w:rPr>
      </w:pPr>
      <w:r>
        <w:rPr>
          <w:b/>
          <w:lang w:val="lt-LT"/>
        </w:rPr>
        <w:lastRenderedPageBreak/>
        <w:t>6 lentelė. Placebu kontroliuojamo dapagliflozino derinio su insulinu (vienu arba kartu su geriamaisiais gliukozės koncentraciją mažinančiais vaistiniais preparatais) tyrimo duomenys po 24 savaičių (LOCF </w:t>
      </w:r>
      <w:r>
        <w:rPr>
          <w:b/>
          <w:vertAlign w:val="superscript"/>
          <w:lang w:val="lt-LT"/>
        </w:rPr>
        <w:t>a</w:t>
      </w:r>
      <w:r>
        <w:rPr>
          <w:b/>
          <w:lang w:val="lt-LT"/>
        </w:rPr>
        <w:t>)</w:t>
      </w:r>
    </w:p>
    <w:tbl>
      <w:tblPr>
        <w:tblW w:w="0" w:type="auto"/>
        <w:tblInd w:w="-176" w:type="dxa"/>
        <w:tblLayout w:type="fixed"/>
        <w:tblLook w:val="0000" w:firstRow="0" w:lastRow="0" w:firstColumn="0" w:lastColumn="0" w:noHBand="0" w:noVBand="0"/>
      </w:tblPr>
      <w:tblGrid>
        <w:gridCol w:w="3263"/>
        <w:gridCol w:w="2976"/>
        <w:gridCol w:w="3078"/>
      </w:tblGrid>
      <w:tr w:rsidR="00453A04" w14:paraId="54DD15A2" w14:textId="77777777">
        <w:trPr>
          <w:tblHeader/>
        </w:trPr>
        <w:tc>
          <w:tcPr>
            <w:tcW w:w="3263" w:type="dxa"/>
            <w:tcBorders>
              <w:top w:val="single" w:sz="8" w:space="0" w:color="000000"/>
              <w:bottom w:val="single" w:sz="4" w:space="0" w:color="000000"/>
            </w:tcBorders>
            <w:vAlign w:val="center"/>
          </w:tcPr>
          <w:p w14:paraId="1C417004" w14:textId="77777777" w:rsidR="00453A04" w:rsidRDefault="00644E84" w:rsidP="005604FB">
            <w:pPr>
              <w:keepNext/>
              <w:keepLines/>
              <w:tabs>
                <w:tab w:val="clear" w:pos="567"/>
              </w:tabs>
              <w:snapToGrid w:val="0"/>
              <w:spacing w:line="240" w:lineRule="auto"/>
              <w:rPr>
                <w:b/>
                <w:bCs/>
                <w:sz w:val="20"/>
                <w:szCs w:val="18"/>
                <w:lang w:val="lt-LT"/>
              </w:rPr>
            </w:pPr>
            <w:r>
              <w:rPr>
                <w:b/>
                <w:bCs/>
                <w:sz w:val="20"/>
                <w:szCs w:val="18"/>
                <w:lang w:val="lt-LT"/>
              </w:rPr>
              <w:t>Rodiklis</w:t>
            </w:r>
          </w:p>
        </w:tc>
        <w:tc>
          <w:tcPr>
            <w:tcW w:w="2976" w:type="dxa"/>
            <w:tcBorders>
              <w:top w:val="single" w:sz="8" w:space="0" w:color="000000"/>
              <w:bottom w:val="single" w:sz="4" w:space="0" w:color="000000"/>
            </w:tcBorders>
            <w:vAlign w:val="center"/>
          </w:tcPr>
          <w:p w14:paraId="1572FFEE" w14:textId="77777777" w:rsidR="00453A04" w:rsidRDefault="00644E84" w:rsidP="003C697B">
            <w:pPr>
              <w:keepNext/>
              <w:keepLines/>
              <w:tabs>
                <w:tab w:val="clear" w:pos="567"/>
              </w:tabs>
              <w:autoSpaceDE w:val="0"/>
              <w:snapToGrid w:val="0"/>
              <w:spacing w:line="240" w:lineRule="auto"/>
              <w:jc w:val="center"/>
              <w:rPr>
                <w:sz w:val="20"/>
                <w:szCs w:val="18"/>
                <w:vertAlign w:val="superscript"/>
                <w:lang w:val="lt-LT"/>
              </w:rPr>
            </w:pPr>
            <w:r>
              <w:rPr>
                <w:b/>
                <w:bCs/>
                <w:sz w:val="20"/>
                <w:szCs w:val="18"/>
                <w:lang w:val="lt-LT"/>
              </w:rPr>
              <w:t xml:space="preserve">10 mg dapagliflozino ir insulinas </w:t>
            </w:r>
          </w:p>
          <w:p w14:paraId="77D102F5" w14:textId="77777777" w:rsidR="00453A04" w:rsidRDefault="00644E84" w:rsidP="003C697B">
            <w:pPr>
              <w:keepNext/>
              <w:keepLines/>
              <w:tabs>
                <w:tab w:val="clear" w:pos="567"/>
              </w:tabs>
              <w:autoSpaceDE w:val="0"/>
              <w:spacing w:line="240" w:lineRule="auto"/>
              <w:jc w:val="center"/>
              <w:rPr>
                <w:sz w:val="20"/>
                <w:szCs w:val="18"/>
                <w:lang w:val="lt-LT"/>
              </w:rPr>
            </w:pPr>
            <w:r>
              <w:rPr>
                <w:sz w:val="20"/>
                <w:szCs w:val="18"/>
                <w:lang w:val="lt-LT"/>
              </w:rPr>
              <w:t>(su geriamaisiais gliukozės koncentraciją mažinančiais vaistiniais preparatais arba be jų </w:t>
            </w:r>
            <w:r>
              <w:rPr>
                <w:sz w:val="20"/>
                <w:szCs w:val="18"/>
                <w:vertAlign w:val="superscript"/>
                <w:lang w:val="lt-LT"/>
              </w:rPr>
              <w:t>2</w:t>
            </w:r>
            <w:r>
              <w:rPr>
                <w:sz w:val="20"/>
                <w:szCs w:val="18"/>
                <w:lang w:val="lt-LT"/>
              </w:rPr>
              <w:t>)</w:t>
            </w:r>
          </w:p>
        </w:tc>
        <w:tc>
          <w:tcPr>
            <w:tcW w:w="3078" w:type="dxa"/>
            <w:tcBorders>
              <w:top w:val="single" w:sz="8" w:space="0" w:color="000000"/>
              <w:bottom w:val="single" w:sz="4" w:space="0" w:color="000000"/>
            </w:tcBorders>
            <w:vAlign w:val="center"/>
          </w:tcPr>
          <w:p w14:paraId="286B655F" w14:textId="77777777" w:rsidR="00453A04" w:rsidRDefault="00644E84" w:rsidP="003C697B">
            <w:pPr>
              <w:keepNext/>
              <w:keepLines/>
              <w:tabs>
                <w:tab w:val="clear" w:pos="567"/>
              </w:tabs>
              <w:autoSpaceDE w:val="0"/>
              <w:snapToGrid w:val="0"/>
              <w:spacing w:line="240" w:lineRule="auto"/>
              <w:jc w:val="center"/>
              <w:rPr>
                <w:sz w:val="20"/>
                <w:szCs w:val="18"/>
                <w:vertAlign w:val="superscript"/>
                <w:lang w:val="lt-LT"/>
              </w:rPr>
            </w:pPr>
            <w:r>
              <w:rPr>
                <w:b/>
                <w:bCs/>
                <w:sz w:val="20"/>
                <w:szCs w:val="18"/>
                <w:lang w:val="lt-LT"/>
              </w:rPr>
              <w:t xml:space="preserve">Placebas ir insulinas </w:t>
            </w:r>
          </w:p>
          <w:p w14:paraId="3B1CA46F" w14:textId="77777777" w:rsidR="00453A04" w:rsidRDefault="00644E84" w:rsidP="003C697B">
            <w:pPr>
              <w:keepNext/>
              <w:keepLines/>
              <w:tabs>
                <w:tab w:val="clear" w:pos="567"/>
              </w:tabs>
              <w:autoSpaceDE w:val="0"/>
              <w:spacing w:line="240" w:lineRule="auto"/>
              <w:jc w:val="center"/>
              <w:rPr>
                <w:sz w:val="20"/>
                <w:szCs w:val="18"/>
                <w:lang w:val="lt-LT"/>
              </w:rPr>
            </w:pPr>
            <w:r>
              <w:rPr>
                <w:sz w:val="20"/>
                <w:szCs w:val="18"/>
                <w:lang w:val="lt-LT"/>
              </w:rPr>
              <w:t>(su geriamaisiais gliukozės koncentraciją mažinančiais vaistiniais preparatais arba be jų </w:t>
            </w:r>
            <w:r>
              <w:rPr>
                <w:sz w:val="20"/>
                <w:szCs w:val="18"/>
                <w:vertAlign w:val="superscript"/>
                <w:lang w:val="lt-LT"/>
              </w:rPr>
              <w:t>2</w:t>
            </w:r>
            <w:r>
              <w:rPr>
                <w:sz w:val="20"/>
                <w:szCs w:val="18"/>
                <w:lang w:val="lt-LT"/>
              </w:rPr>
              <w:t>)</w:t>
            </w:r>
          </w:p>
        </w:tc>
      </w:tr>
      <w:tr w:rsidR="00453A04" w14:paraId="486CD100" w14:textId="77777777">
        <w:tc>
          <w:tcPr>
            <w:tcW w:w="3263" w:type="dxa"/>
            <w:tcBorders>
              <w:top w:val="single" w:sz="4" w:space="0" w:color="000000"/>
              <w:bottom w:val="single" w:sz="4" w:space="0" w:color="000000"/>
            </w:tcBorders>
          </w:tcPr>
          <w:p w14:paraId="4093C37D" w14:textId="77777777" w:rsidR="00453A04" w:rsidRDefault="00644E84" w:rsidP="003C697B">
            <w:pPr>
              <w:keepNext/>
              <w:keepLines/>
              <w:snapToGrid w:val="0"/>
              <w:spacing w:line="240" w:lineRule="auto"/>
              <w:rPr>
                <w:sz w:val="20"/>
                <w:szCs w:val="18"/>
                <w:vertAlign w:val="superscript"/>
                <w:lang w:val="lt-LT"/>
              </w:rPr>
            </w:pPr>
            <w:r>
              <w:rPr>
                <w:b/>
                <w:bCs/>
                <w:sz w:val="20"/>
                <w:szCs w:val="18"/>
                <w:lang w:val="lt-LT"/>
              </w:rPr>
              <w:t>N</w:t>
            </w:r>
            <w:r>
              <w:rPr>
                <w:sz w:val="20"/>
                <w:szCs w:val="18"/>
                <w:vertAlign w:val="superscript"/>
                <w:lang w:val="lt-LT"/>
              </w:rPr>
              <w:t>b</w:t>
            </w:r>
          </w:p>
        </w:tc>
        <w:tc>
          <w:tcPr>
            <w:tcW w:w="2976" w:type="dxa"/>
            <w:tcBorders>
              <w:top w:val="single" w:sz="4" w:space="0" w:color="000000"/>
              <w:bottom w:val="single" w:sz="4" w:space="0" w:color="000000"/>
            </w:tcBorders>
          </w:tcPr>
          <w:p w14:paraId="7FBF71DE" w14:textId="77777777" w:rsidR="00453A04" w:rsidRDefault="00644E84" w:rsidP="003C697B">
            <w:pPr>
              <w:keepNext/>
              <w:keepLines/>
              <w:tabs>
                <w:tab w:val="clear" w:pos="567"/>
              </w:tabs>
              <w:autoSpaceDE w:val="0"/>
              <w:snapToGrid w:val="0"/>
              <w:spacing w:line="240" w:lineRule="auto"/>
              <w:jc w:val="center"/>
              <w:rPr>
                <w:sz w:val="20"/>
                <w:szCs w:val="18"/>
                <w:lang w:val="lt-LT"/>
              </w:rPr>
            </w:pPr>
            <w:r>
              <w:rPr>
                <w:sz w:val="20"/>
                <w:szCs w:val="18"/>
                <w:lang w:val="lt-LT"/>
              </w:rPr>
              <w:t>194</w:t>
            </w:r>
          </w:p>
        </w:tc>
        <w:tc>
          <w:tcPr>
            <w:tcW w:w="3078" w:type="dxa"/>
            <w:tcBorders>
              <w:top w:val="single" w:sz="4" w:space="0" w:color="000000"/>
              <w:bottom w:val="single" w:sz="4" w:space="0" w:color="000000"/>
            </w:tcBorders>
          </w:tcPr>
          <w:p w14:paraId="6E803B38" w14:textId="77777777" w:rsidR="00453A04" w:rsidRDefault="00644E84" w:rsidP="003C697B">
            <w:pPr>
              <w:keepNext/>
              <w:keepLines/>
              <w:tabs>
                <w:tab w:val="clear" w:pos="567"/>
              </w:tabs>
              <w:autoSpaceDE w:val="0"/>
              <w:snapToGrid w:val="0"/>
              <w:spacing w:line="240" w:lineRule="auto"/>
              <w:jc w:val="center"/>
              <w:rPr>
                <w:sz w:val="20"/>
                <w:szCs w:val="18"/>
                <w:lang w:val="lt-LT"/>
              </w:rPr>
            </w:pPr>
            <w:r>
              <w:rPr>
                <w:sz w:val="20"/>
                <w:szCs w:val="18"/>
                <w:lang w:val="lt-LT"/>
              </w:rPr>
              <w:t>193</w:t>
            </w:r>
          </w:p>
        </w:tc>
      </w:tr>
      <w:tr w:rsidR="00453A04" w14:paraId="13AD720A" w14:textId="77777777">
        <w:tc>
          <w:tcPr>
            <w:tcW w:w="3263" w:type="dxa"/>
            <w:tcBorders>
              <w:top w:val="single" w:sz="4" w:space="0" w:color="000000"/>
            </w:tcBorders>
          </w:tcPr>
          <w:p w14:paraId="119AB802" w14:textId="77777777" w:rsidR="00453A04" w:rsidRDefault="00644E84" w:rsidP="005604FB">
            <w:pPr>
              <w:keepNext/>
              <w:keepLines/>
              <w:tabs>
                <w:tab w:val="clear" w:pos="567"/>
              </w:tabs>
              <w:snapToGrid w:val="0"/>
              <w:spacing w:line="240" w:lineRule="auto"/>
              <w:rPr>
                <w:b/>
                <w:bCs/>
                <w:sz w:val="20"/>
                <w:szCs w:val="18"/>
                <w:lang w:val="lt-LT"/>
              </w:rPr>
            </w:pPr>
            <w:r>
              <w:rPr>
                <w:b/>
                <w:bCs/>
                <w:sz w:val="20"/>
                <w:szCs w:val="18"/>
                <w:lang w:val="lt-LT"/>
              </w:rPr>
              <w:t>HbA1c koncentracija (%)</w:t>
            </w:r>
          </w:p>
          <w:p w14:paraId="7791D161" w14:textId="77777777" w:rsidR="00453A04" w:rsidRDefault="00644E84" w:rsidP="00697A3C">
            <w:pPr>
              <w:keepNext/>
              <w:keepLines/>
              <w:numPr>
                <w:ilvl w:val="0"/>
                <w:numId w:val="9"/>
              </w:numPr>
              <w:tabs>
                <w:tab w:val="clear" w:pos="567"/>
              </w:tabs>
              <w:spacing w:line="240" w:lineRule="auto"/>
              <w:ind w:left="304" w:hanging="142"/>
              <w:rPr>
                <w:sz w:val="20"/>
                <w:szCs w:val="18"/>
                <w:lang w:val="lt-LT"/>
              </w:rPr>
            </w:pPr>
            <w:r>
              <w:rPr>
                <w:sz w:val="20"/>
                <w:szCs w:val="18"/>
                <w:lang w:val="lt-LT"/>
              </w:rPr>
              <w:t>iki tyrimo (vidurkis)</w:t>
            </w:r>
          </w:p>
        </w:tc>
        <w:tc>
          <w:tcPr>
            <w:tcW w:w="2976" w:type="dxa"/>
            <w:tcBorders>
              <w:top w:val="single" w:sz="4" w:space="0" w:color="000000"/>
            </w:tcBorders>
            <w:vAlign w:val="center"/>
          </w:tcPr>
          <w:p w14:paraId="301A8055" w14:textId="77777777" w:rsidR="00453A04" w:rsidRDefault="00644E84" w:rsidP="003C697B">
            <w:pPr>
              <w:keepNext/>
              <w:keepLines/>
              <w:tabs>
                <w:tab w:val="clear" w:pos="567"/>
              </w:tabs>
              <w:autoSpaceDE w:val="0"/>
              <w:snapToGrid w:val="0"/>
              <w:spacing w:line="240" w:lineRule="auto"/>
              <w:jc w:val="center"/>
              <w:rPr>
                <w:sz w:val="20"/>
                <w:szCs w:val="18"/>
                <w:lang w:val="lt-LT"/>
              </w:rPr>
            </w:pPr>
            <w:r>
              <w:rPr>
                <w:sz w:val="20"/>
                <w:szCs w:val="18"/>
                <w:lang w:val="lt-LT"/>
              </w:rPr>
              <w:t>8,58</w:t>
            </w:r>
          </w:p>
        </w:tc>
        <w:tc>
          <w:tcPr>
            <w:tcW w:w="3078" w:type="dxa"/>
            <w:tcBorders>
              <w:top w:val="single" w:sz="4" w:space="0" w:color="000000"/>
            </w:tcBorders>
            <w:vAlign w:val="center"/>
          </w:tcPr>
          <w:p w14:paraId="03BA0DBB" w14:textId="77777777" w:rsidR="00453A04" w:rsidRDefault="00644E84" w:rsidP="003C697B">
            <w:pPr>
              <w:keepNext/>
              <w:keepLines/>
              <w:tabs>
                <w:tab w:val="clear" w:pos="567"/>
              </w:tabs>
              <w:autoSpaceDE w:val="0"/>
              <w:snapToGrid w:val="0"/>
              <w:spacing w:line="240" w:lineRule="auto"/>
              <w:jc w:val="center"/>
              <w:rPr>
                <w:sz w:val="20"/>
                <w:szCs w:val="18"/>
                <w:lang w:val="lt-LT"/>
              </w:rPr>
            </w:pPr>
            <w:r>
              <w:rPr>
                <w:sz w:val="20"/>
                <w:szCs w:val="18"/>
                <w:lang w:val="lt-LT"/>
              </w:rPr>
              <w:t>8,46</w:t>
            </w:r>
          </w:p>
        </w:tc>
      </w:tr>
      <w:tr w:rsidR="00453A04" w14:paraId="3272C094" w14:textId="77777777">
        <w:tc>
          <w:tcPr>
            <w:tcW w:w="3263" w:type="dxa"/>
          </w:tcPr>
          <w:p w14:paraId="7FFC9876" w14:textId="77777777" w:rsidR="00453A04" w:rsidRDefault="00644E84" w:rsidP="00697A3C">
            <w:pPr>
              <w:keepNext/>
              <w:keepLines/>
              <w:numPr>
                <w:ilvl w:val="0"/>
                <w:numId w:val="9"/>
              </w:numPr>
              <w:tabs>
                <w:tab w:val="clear" w:pos="567"/>
              </w:tabs>
              <w:spacing w:line="240" w:lineRule="auto"/>
              <w:ind w:left="304" w:hanging="142"/>
              <w:rPr>
                <w:sz w:val="20"/>
                <w:szCs w:val="18"/>
                <w:vertAlign w:val="superscript"/>
                <w:lang w:val="lt-LT"/>
              </w:rPr>
            </w:pPr>
            <w:r>
              <w:rPr>
                <w:sz w:val="20"/>
                <w:szCs w:val="18"/>
                <w:lang w:val="lt-LT"/>
              </w:rPr>
              <w:t>pokytis palyginus su buvusia iki tyrimo </w:t>
            </w:r>
            <w:r>
              <w:rPr>
                <w:sz w:val="20"/>
                <w:szCs w:val="18"/>
                <w:vertAlign w:val="superscript"/>
                <w:lang w:val="lt-LT"/>
              </w:rPr>
              <w:t>c</w:t>
            </w:r>
          </w:p>
        </w:tc>
        <w:tc>
          <w:tcPr>
            <w:tcW w:w="2976" w:type="dxa"/>
          </w:tcPr>
          <w:p w14:paraId="1871D4DD" w14:textId="77777777" w:rsidR="00453A04" w:rsidRDefault="00644E84" w:rsidP="003C697B">
            <w:pPr>
              <w:keepNext/>
              <w:keepLines/>
              <w:tabs>
                <w:tab w:val="clear" w:pos="567"/>
              </w:tabs>
              <w:autoSpaceDE w:val="0"/>
              <w:snapToGrid w:val="0"/>
              <w:spacing w:line="240" w:lineRule="auto"/>
              <w:jc w:val="center"/>
              <w:rPr>
                <w:sz w:val="20"/>
                <w:szCs w:val="18"/>
                <w:lang w:val="lt-LT"/>
              </w:rPr>
            </w:pPr>
            <w:r>
              <w:rPr>
                <w:sz w:val="20"/>
                <w:szCs w:val="18"/>
                <w:lang w:val="lt-LT"/>
              </w:rPr>
              <w:noBreakHyphen/>
              <w:t>0,90</w:t>
            </w:r>
          </w:p>
        </w:tc>
        <w:tc>
          <w:tcPr>
            <w:tcW w:w="3078" w:type="dxa"/>
          </w:tcPr>
          <w:p w14:paraId="61FFEEA3" w14:textId="77777777" w:rsidR="00453A04" w:rsidRDefault="00644E84" w:rsidP="003C697B">
            <w:pPr>
              <w:keepNext/>
              <w:keepLines/>
              <w:tabs>
                <w:tab w:val="clear" w:pos="567"/>
              </w:tabs>
              <w:autoSpaceDE w:val="0"/>
              <w:snapToGrid w:val="0"/>
              <w:spacing w:line="240" w:lineRule="auto"/>
              <w:jc w:val="center"/>
              <w:rPr>
                <w:sz w:val="20"/>
                <w:szCs w:val="18"/>
                <w:lang w:val="lt-LT"/>
              </w:rPr>
            </w:pPr>
            <w:r>
              <w:rPr>
                <w:sz w:val="20"/>
                <w:szCs w:val="18"/>
                <w:lang w:val="lt-LT"/>
              </w:rPr>
              <w:noBreakHyphen/>
              <w:t>0,30</w:t>
            </w:r>
          </w:p>
        </w:tc>
      </w:tr>
      <w:tr w:rsidR="00453A04" w14:paraId="2A58D379" w14:textId="77777777">
        <w:tc>
          <w:tcPr>
            <w:tcW w:w="3263" w:type="dxa"/>
            <w:tcBorders>
              <w:bottom w:val="single" w:sz="4" w:space="0" w:color="000000"/>
            </w:tcBorders>
          </w:tcPr>
          <w:p w14:paraId="7752ADAD" w14:textId="77777777" w:rsidR="00453A04" w:rsidRDefault="00644E84" w:rsidP="00697A3C">
            <w:pPr>
              <w:keepNext/>
              <w:keepLines/>
              <w:numPr>
                <w:ilvl w:val="0"/>
                <w:numId w:val="9"/>
              </w:numPr>
              <w:tabs>
                <w:tab w:val="clear" w:pos="567"/>
              </w:tabs>
              <w:spacing w:line="240" w:lineRule="auto"/>
              <w:ind w:left="304" w:hanging="142"/>
              <w:rPr>
                <w:sz w:val="20"/>
                <w:szCs w:val="18"/>
                <w:lang w:val="lt-LT"/>
              </w:rPr>
            </w:pPr>
            <w:r>
              <w:rPr>
                <w:sz w:val="20"/>
                <w:szCs w:val="18"/>
                <w:lang w:val="lt-LT"/>
              </w:rPr>
              <w:t>skirtumas nuo placebo </w:t>
            </w:r>
            <w:r>
              <w:rPr>
                <w:sz w:val="20"/>
                <w:vertAlign w:val="superscript"/>
                <w:lang w:val="lt-LT"/>
              </w:rPr>
              <w:t>c</w:t>
            </w:r>
            <w:r>
              <w:rPr>
                <w:sz w:val="20"/>
                <w:vertAlign w:val="superscript"/>
                <w:lang w:val="lt-LT"/>
              </w:rPr>
              <w:br/>
            </w:r>
            <w:r>
              <w:rPr>
                <w:sz w:val="20"/>
                <w:szCs w:val="18"/>
                <w:lang w:val="lt-LT"/>
              </w:rPr>
              <w:t>(95 % PI)</w:t>
            </w:r>
          </w:p>
        </w:tc>
        <w:tc>
          <w:tcPr>
            <w:tcW w:w="2976" w:type="dxa"/>
            <w:tcBorders>
              <w:bottom w:val="single" w:sz="4" w:space="0" w:color="000000"/>
            </w:tcBorders>
            <w:vAlign w:val="bottom"/>
          </w:tcPr>
          <w:p w14:paraId="39DDC3BA" w14:textId="77777777" w:rsidR="00453A04" w:rsidRDefault="00644E84" w:rsidP="003C697B">
            <w:pPr>
              <w:keepNext/>
              <w:keepLines/>
              <w:tabs>
                <w:tab w:val="clear" w:pos="567"/>
              </w:tabs>
              <w:autoSpaceDE w:val="0"/>
              <w:snapToGrid w:val="0"/>
              <w:spacing w:line="240" w:lineRule="auto"/>
              <w:jc w:val="center"/>
              <w:rPr>
                <w:sz w:val="20"/>
                <w:szCs w:val="18"/>
                <w:lang w:val="lt-LT"/>
              </w:rPr>
            </w:pPr>
            <w:r>
              <w:rPr>
                <w:sz w:val="20"/>
                <w:szCs w:val="18"/>
                <w:lang w:val="lt-LT"/>
              </w:rPr>
              <w:noBreakHyphen/>
              <w:t>0,6*</w:t>
            </w:r>
            <w:r>
              <w:rPr>
                <w:sz w:val="20"/>
                <w:szCs w:val="18"/>
                <w:lang w:val="lt-LT"/>
              </w:rPr>
              <w:br/>
              <w:t>(</w:t>
            </w:r>
            <w:r>
              <w:rPr>
                <w:sz w:val="20"/>
                <w:szCs w:val="18"/>
                <w:lang w:val="lt-LT"/>
              </w:rPr>
              <w:noBreakHyphen/>
              <w:t xml:space="preserve">0,74, </w:t>
            </w:r>
            <w:r>
              <w:rPr>
                <w:sz w:val="20"/>
                <w:szCs w:val="18"/>
                <w:lang w:val="lt-LT"/>
              </w:rPr>
              <w:noBreakHyphen/>
              <w:t>0,45)</w:t>
            </w:r>
          </w:p>
        </w:tc>
        <w:tc>
          <w:tcPr>
            <w:tcW w:w="3078" w:type="dxa"/>
            <w:tcBorders>
              <w:bottom w:val="single" w:sz="4" w:space="0" w:color="000000"/>
            </w:tcBorders>
            <w:vAlign w:val="bottom"/>
          </w:tcPr>
          <w:p w14:paraId="0BAA9668" w14:textId="77777777" w:rsidR="00453A04" w:rsidRDefault="00453A04" w:rsidP="003C697B">
            <w:pPr>
              <w:keepNext/>
              <w:keepLines/>
              <w:tabs>
                <w:tab w:val="clear" w:pos="567"/>
              </w:tabs>
              <w:autoSpaceDE w:val="0"/>
              <w:snapToGrid w:val="0"/>
              <w:spacing w:line="240" w:lineRule="auto"/>
              <w:jc w:val="center"/>
              <w:rPr>
                <w:sz w:val="20"/>
                <w:szCs w:val="18"/>
                <w:lang w:val="lt-LT"/>
              </w:rPr>
            </w:pPr>
          </w:p>
        </w:tc>
      </w:tr>
      <w:tr w:rsidR="00453A04" w14:paraId="0DD97F02" w14:textId="77777777">
        <w:tc>
          <w:tcPr>
            <w:tcW w:w="3263" w:type="dxa"/>
            <w:tcBorders>
              <w:top w:val="single" w:sz="4" w:space="0" w:color="000000"/>
            </w:tcBorders>
          </w:tcPr>
          <w:p w14:paraId="2CB58B92" w14:textId="77777777" w:rsidR="00453A04" w:rsidRDefault="00644E84">
            <w:pPr>
              <w:tabs>
                <w:tab w:val="clear" w:pos="567"/>
              </w:tabs>
              <w:snapToGrid w:val="0"/>
              <w:spacing w:line="240" w:lineRule="auto"/>
              <w:rPr>
                <w:b/>
                <w:bCs/>
                <w:sz w:val="20"/>
                <w:szCs w:val="18"/>
                <w:lang w:val="lt-LT"/>
              </w:rPr>
            </w:pPr>
            <w:r>
              <w:rPr>
                <w:b/>
                <w:bCs/>
                <w:sz w:val="20"/>
                <w:szCs w:val="18"/>
                <w:lang w:val="lt-LT"/>
              </w:rPr>
              <w:t>Kūno svoris (kg)</w:t>
            </w:r>
          </w:p>
          <w:p w14:paraId="4BB825DF" w14:textId="77777777" w:rsidR="00453A04" w:rsidRDefault="00644E84" w:rsidP="00697A3C">
            <w:pPr>
              <w:keepNext/>
              <w:keepLines/>
              <w:numPr>
                <w:ilvl w:val="0"/>
                <w:numId w:val="9"/>
              </w:numPr>
              <w:tabs>
                <w:tab w:val="clear" w:pos="567"/>
              </w:tabs>
              <w:spacing w:line="240" w:lineRule="auto"/>
              <w:ind w:left="304" w:hanging="142"/>
              <w:rPr>
                <w:sz w:val="20"/>
                <w:szCs w:val="18"/>
                <w:lang w:val="lt-LT"/>
              </w:rPr>
            </w:pPr>
            <w:r>
              <w:rPr>
                <w:sz w:val="20"/>
                <w:szCs w:val="18"/>
                <w:lang w:val="lt-LT"/>
              </w:rPr>
              <w:t>iki tyrimo (vidurkis)</w:t>
            </w:r>
          </w:p>
        </w:tc>
        <w:tc>
          <w:tcPr>
            <w:tcW w:w="2976" w:type="dxa"/>
            <w:tcBorders>
              <w:top w:val="single" w:sz="4" w:space="0" w:color="000000"/>
            </w:tcBorders>
            <w:vAlign w:val="center"/>
          </w:tcPr>
          <w:p w14:paraId="7291C0F0" w14:textId="77777777" w:rsidR="00453A04" w:rsidRDefault="00644E84">
            <w:pPr>
              <w:keepNext/>
              <w:keepLines/>
              <w:tabs>
                <w:tab w:val="clear" w:pos="567"/>
              </w:tabs>
              <w:autoSpaceDE w:val="0"/>
              <w:snapToGrid w:val="0"/>
              <w:spacing w:line="240" w:lineRule="auto"/>
              <w:jc w:val="center"/>
              <w:rPr>
                <w:sz w:val="20"/>
                <w:szCs w:val="18"/>
                <w:lang w:val="lt-LT"/>
              </w:rPr>
            </w:pPr>
            <w:r>
              <w:rPr>
                <w:sz w:val="20"/>
                <w:szCs w:val="18"/>
                <w:lang w:val="lt-LT"/>
              </w:rPr>
              <w:t>94,63</w:t>
            </w:r>
          </w:p>
        </w:tc>
        <w:tc>
          <w:tcPr>
            <w:tcW w:w="3078" w:type="dxa"/>
            <w:tcBorders>
              <w:top w:val="single" w:sz="4" w:space="0" w:color="000000"/>
            </w:tcBorders>
            <w:vAlign w:val="center"/>
          </w:tcPr>
          <w:p w14:paraId="5CA3AABA" w14:textId="77777777" w:rsidR="00453A04" w:rsidRDefault="00644E84">
            <w:pPr>
              <w:keepNext/>
              <w:keepLines/>
              <w:tabs>
                <w:tab w:val="clear" w:pos="567"/>
              </w:tabs>
              <w:autoSpaceDE w:val="0"/>
              <w:snapToGrid w:val="0"/>
              <w:spacing w:line="240" w:lineRule="auto"/>
              <w:jc w:val="center"/>
              <w:rPr>
                <w:sz w:val="20"/>
                <w:szCs w:val="18"/>
                <w:lang w:val="lt-LT"/>
              </w:rPr>
            </w:pPr>
            <w:r>
              <w:rPr>
                <w:sz w:val="20"/>
                <w:szCs w:val="18"/>
                <w:lang w:val="lt-LT"/>
              </w:rPr>
              <w:t>94,21</w:t>
            </w:r>
          </w:p>
        </w:tc>
      </w:tr>
      <w:tr w:rsidR="00453A04" w14:paraId="7225469C" w14:textId="77777777">
        <w:trPr>
          <w:trHeight w:val="447"/>
        </w:trPr>
        <w:tc>
          <w:tcPr>
            <w:tcW w:w="3263" w:type="dxa"/>
          </w:tcPr>
          <w:p w14:paraId="6BEA369B" w14:textId="77777777" w:rsidR="00453A04" w:rsidRDefault="00644E84" w:rsidP="00697A3C">
            <w:pPr>
              <w:keepNext/>
              <w:keepLines/>
              <w:numPr>
                <w:ilvl w:val="0"/>
                <w:numId w:val="9"/>
              </w:numPr>
              <w:tabs>
                <w:tab w:val="clear" w:pos="567"/>
              </w:tabs>
              <w:spacing w:line="240" w:lineRule="auto"/>
              <w:ind w:left="304" w:hanging="142"/>
              <w:rPr>
                <w:sz w:val="20"/>
                <w:szCs w:val="18"/>
                <w:vertAlign w:val="superscript"/>
                <w:lang w:val="lt-LT"/>
              </w:rPr>
            </w:pPr>
            <w:r>
              <w:rPr>
                <w:sz w:val="20"/>
                <w:szCs w:val="18"/>
                <w:lang w:val="lt-LT"/>
              </w:rPr>
              <w:t>pokytis palyginus su buvusiu iki tyrimo </w:t>
            </w:r>
            <w:r>
              <w:rPr>
                <w:sz w:val="20"/>
                <w:szCs w:val="18"/>
                <w:vertAlign w:val="superscript"/>
                <w:lang w:val="lt-LT"/>
              </w:rPr>
              <w:t>c</w:t>
            </w:r>
          </w:p>
        </w:tc>
        <w:tc>
          <w:tcPr>
            <w:tcW w:w="2976" w:type="dxa"/>
          </w:tcPr>
          <w:p w14:paraId="133DD212" w14:textId="77777777" w:rsidR="00453A04" w:rsidRDefault="00644E84">
            <w:pPr>
              <w:keepNext/>
              <w:keepLines/>
              <w:tabs>
                <w:tab w:val="clear" w:pos="567"/>
              </w:tabs>
              <w:autoSpaceDE w:val="0"/>
              <w:snapToGrid w:val="0"/>
              <w:spacing w:line="240" w:lineRule="auto"/>
              <w:jc w:val="center"/>
              <w:rPr>
                <w:sz w:val="20"/>
                <w:szCs w:val="18"/>
                <w:lang w:val="lt-LT"/>
              </w:rPr>
            </w:pPr>
            <w:r>
              <w:rPr>
                <w:sz w:val="20"/>
                <w:szCs w:val="18"/>
                <w:lang w:val="lt-LT"/>
              </w:rPr>
              <w:noBreakHyphen/>
              <w:t>1,67</w:t>
            </w:r>
          </w:p>
          <w:p w14:paraId="45B0B675" w14:textId="77777777" w:rsidR="00453A04" w:rsidRDefault="00453A04">
            <w:pPr>
              <w:keepNext/>
              <w:keepLines/>
              <w:tabs>
                <w:tab w:val="clear" w:pos="567"/>
              </w:tabs>
              <w:autoSpaceDE w:val="0"/>
              <w:spacing w:line="240" w:lineRule="auto"/>
              <w:jc w:val="center"/>
              <w:rPr>
                <w:sz w:val="20"/>
                <w:szCs w:val="18"/>
                <w:lang w:val="lt-LT"/>
              </w:rPr>
            </w:pPr>
          </w:p>
        </w:tc>
        <w:tc>
          <w:tcPr>
            <w:tcW w:w="3078" w:type="dxa"/>
          </w:tcPr>
          <w:p w14:paraId="27549001" w14:textId="77777777" w:rsidR="00453A04" w:rsidRDefault="00644E84">
            <w:pPr>
              <w:keepNext/>
              <w:keepLines/>
              <w:tabs>
                <w:tab w:val="clear" w:pos="567"/>
              </w:tabs>
              <w:autoSpaceDE w:val="0"/>
              <w:snapToGrid w:val="0"/>
              <w:spacing w:line="240" w:lineRule="auto"/>
              <w:jc w:val="center"/>
              <w:rPr>
                <w:sz w:val="20"/>
                <w:szCs w:val="18"/>
                <w:lang w:val="lt-LT"/>
              </w:rPr>
            </w:pPr>
            <w:r>
              <w:rPr>
                <w:sz w:val="20"/>
                <w:szCs w:val="18"/>
                <w:lang w:val="lt-LT"/>
              </w:rPr>
              <w:t>0,02</w:t>
            </w:r>
          </w:p>
        </w:tc>
      </w:tr>
      <w:tr w:rsidR="00453A04" w14:paraId="60B0D9B3" w14:textId="77777777">
        <w:tc>
          <w:tcPr>
            <w:tcW w:w="3263" w:type="dxa"/>
            <w:tcBorders>
              <w:bottom w:val="single" w:sz="4" w:space="0" w:color="000000"/>
            </w:tcBorders>
          </w:tcPr>
          <w:p w14:paraId="1B12BD1E" w14:textId="77777777" w:rsidR="00453A04" w:rsidRDefault="00644E84" w:rsidP="00697A3C">
            <w:pPr>
              <w:keepNext/>
              <w:keepLines/>
              <w:numPr>
                <w:ilvl w:val="0"/>
                <w:numId w:val="9"/>
              </w:numPr>
              <w:tabs>
                <w:tab w:val="clear" w:pos="567"/>
              </w:tabs>
              <w:snapToGrid w:val="0"/>
              <w:spacing w:line="240" w:lineRule="auto"/>
              <w:ind w:left="304" w:hanging="142"/>
              <w:rPr>
                <w:sz w:val="20"/>
                <w:szCs w:val="18"/>
                <w:lang w:val="lt-LT"/>
              </w:rPr>
            </w:pPr>
            <w:r>
              <w:rPr>
                <w:sz w:val="20"/>
                <w:szCs w:val="18"/>
                <w:lang w:val="lt-LT"/>
              </w:rPr>
              <w:t>skirtumas nuo placebo </w:t>
            </w:r>
            <w:r>
              <w:rPr>
                <w:sz w:val="20"/>
                <w:vertAlign w:val="superscript"/>
                <w:lang w:val="lt-LT"/>
              </w:rPr>
              <w:t>c</w:t>
            </w:r>
            <w:r>
              <w:rPr>
                <w:sz w:val="20"/>
                <w:vertAlign w:val="superscript"/>
                <w:lang w:val="lt-LT"/>
              </w:rPr>
              <w:br/>
            </w:r>
            <w:r>
              <w:rPr>
                <w:sz w:val="20"/>
                <w:szCs w:val="18"/>
                <w:lang w:val="lt-LT"/>
              </w:rPr>
              <w:t>(95 % PI)</w:t>
            </w:r>
          </w:p>
        </w:tc>
        <w:tc>
          <w:tcPr>
            <w:tcW w:w="2976" w:type="dxa"/>
            <w:tcBorders>
              <w:bottom w:val="single" w:sz="4" w:space="0" w:color="000000"/>
            </w:tcBorders>
          </w:tcPr>
          <w:p w14:paraId="38EDF7D9" w14:textId="77777777" w:rsidR="00453A04" w:rsidRDefault="00644E84">
            <w:pPr>
              <w:keepNext/>
              <w:keepLines/>
              <w:tabs>
                <w:tab w:val="clear" w:pos="567"/>
              </w:tabs>
              <w:autoSpaceDE w:val="0"/>
              <w:snapToGrid w:val="0"/>
              <w:spacing w:line="240" w:lineRule="auto"/>
              <w:ind w:firstLine="142"/>
              <w:jc w:val="center"/>
              <w:rPr>
                <w:sz w:val="20"/>
                <w:szCs w:val="18"/>
                <w:lang w:val="lt-LT"/>
              </w:rPr>
            </w:pPr>
            <w:r>
              <w:rPr>
                <w:sz w:val="20"/>
                <w:szCs w:val="18"/>
                <w:lang w:val="lt-LT"/>
              </w:rPr>
              <w:noBreakHyphen/>
              <w:t xml:space="preserve">1,68 </w:t>
            </w:r>
            <w:r>
              <w:rPr>
                <w:sz w:val="20"/>
                <w:szCs w:val="18"/>
                <w:vertAlign w:val="superscript"/>
                <w:lang w:val="lt-LT"/>
              </w:rPr>
              <w:t>*</w:t>
            </w:r>
            <w:r>
              <w:rPr>
                <w:sz w:val="20"/>
                <w:szCs w:val="18"/>
                <w:vertAlign w:val="superscript"/>
                <w:lang w:val="lt-LT"/>
              </w:rPr>
              <w:br/>
            </w:r>
            <w:r>
              <w:rPr>
                <w:sz w:val="20"/>
                <w:szCs w:val="18"/>
                <w:lang w:val="lt-LT"/>
              </w:rPr>
              <w:t>(</w:t>
            </w:r>
            <w:r>
              <w:rPr>
                <w:sz w:val="20"/>
                <w:szCs w:val="18"/>
                <w:lang w:val="lt-LT"/>
              </w:rPr>
              <w:noBreakHyphen/>
              <w:t xml:space="preserve">2,19, </w:t>
            </w:r>
            <w:r>
              <w:rPr>
                <w:sz w:val="20"/>
                <w:szCs w:val="18"/>
                <w:lang w:val="lt-LT"/>
              </w:rPr>
              <w:noBreakHyphen/>
              <w:t>1,18)</w:t>
            </w:r>
          </w:p>
        </w:tc>
        <w:tc>
          <w:tcPr>
            <w:tcW w:w="3078" w:type="dxa"/>
            <w:tcBorders>
              <w:bottom w:val="single" w:sz="4" w:space="0" w:color="000000"/>
            </w:tcBorders>
          </w:tcPr>
          <w:p w14:paraId="1C4A1268" w14:textId="77777777" w:rsidR="00453A04" w:rsidRDefault="00453A04">
            <w:pPr>
              <w:keepNext/>
              <w:keepLines/>
              <w:tabs>
                <w:tab w:val="clear" w:pos="567"/>
              </w:tabs>
              <w:autoSpaceDE w:val="0"/>
              <w:snapToGrid w:val="0"/>
              <w:spacing w:line="240" w:lineRule="auto"/>
              <w:jc w:val="center"/>
              <w:rPr>
                <w:sz w:val="20"/>
                <w:szCs w:val="18"/>
                <w:lang w:val="lt-LT"/>
              </w:rPr>
            </w:pPr>
          </w:p>
        </w:tc>
      </w:tr>
      <w:tr w:rsidR="00453A04" w14:paraId="55B0E4F3" w14:textId="77777777">
        <w:tc>
          <w:tcPr>
            <w:tcW w:w="3263" w:type="dxa"/>
            <w:tcBorders>
              <w:top w:val="single" w:sz="4" w:space="0" w:color="000000"/>
            </w:tcBorders>
          </w:tcPr>
          <w:p w14:paraId="7B9C9186" w14:textId="77777777" w:rsidR="00453A04" w:rsidRDefault="00644E84">
            <w:pPr>
              <w:tabs>
                <w:tab w:val="clear" w:pos="567"/>
              </w:tabs>
              <w:snapToGrid w:val="0"/>
              <w:spacing w:line="240" w:lineRule="auto"/>
              <w:rPr>
                <w:b/>
                <w:bCs/>
                <w:sz w:val="20"/>
                <w:szCs w:val="18"/>
                <w:lang w:val="lt-LT"/>
              </w:rPr>
            </w:pPr>
            <w:r>
              <w:rPr>
                <w:b/>
                <w:bCs/>
                <w:sz w:val="20"/>
                <w:szCs w:val="18"/>
                <w:lang w:val="lt-LT"/>
              </w:rPr>
              <w:t>Vidutinė insulino paros dozė (TV)</w:t>
            </w:r>
            <w:r>
              <w:rPr>
                <w:sz w:val="20"/>
                <w:szCs w:val="18"/>
                <w:vertAlign w:val="superscript"/>
                <w:lang w:val="lt-LT"/>
              </w:rPr>
              <w:t xml:space="preserve"> 1</w:t>
            </w:r>
          </w:p>
          <w:p w14:paraId="4087B84B" w14:textId="77777777" w:rsidR="00453A04" w:rsidRDefault="00644E84" w:rsidP="00697A3C">
            <w:pPr>
              <w:keepNext/>
              <w:keepLines/>
              <w:numPr>
                <w:ilvl w:val="0"/>
                <w:numId w:val="9"/>
              </w:numPr>
              <w:tabs>
                <w:tab w:val="clear" w:pos="567"/>
              </w:tabs>
              <w:spacing w:line="240" w:lineRule="auto"/>
              <w:ind w:left="304" w:hanging="142"/>
              <w:rPr>
                <w:sz w:val="20"/>
                <w:szCs w:val="18"/>
                <w:lang w:val="lt-LT"/>
              </w:rPr>
            </w:pPr>
            <w:r>
              <w:rPr>
                <w:sz w:val="20"/>
                <w:szCs w:val="18"/>
                <w:lang w:val="lt-LT"/>
              </w:rPr>
              <w:t>iki tyrimo (vidurkis)</w:t>
            </w:r>
          </w:p>
        </w:tc>
        <w:tc>
          <w:tcPr>
            <w:tcW w:w="2976" w:type="dxa"/>
            <w:tcBorders>
              <w:top w:val="single" w:sz="4" w:space="0" w:color="000000"/>
            </w:tcBorders>
            <w:vAlign w:val="bottom"/>
          </w:tcPr>
          <w:p w14:paraId="31B5DD67" w14:textId="77777777" w:rsidR="00453A04" w:rsidRDefault="00644E84">
            <w:pPr>
              <w:keepNext/>
              <w:keepLines/>
              <w:tabs>
                <w:tab w:val="clear" w:pos="567"/>
              </w:tabs>
              <w:autoSpaceDE w:val="0"/>
              <w:snapToGrid w:val="0"/>
              <w:spacing w:line="240" w:lineRule="auto"/>
              <w:jc w:val="center"/>
              <w:rPr>
                <w:sz w:val="20"/>
                <w:szCs w:val="18"/>
                <w:lang w:val="lt-LT"/>
              </w:rPr>
            </w:pPr>
            <w:r>
              <w:rPr>
                <w:sz w:val="20"/>
                <w:szCs w:val="18"/>
                <w:lang w:val="lt-LT"/>
              </w:rPr>
              <w:t>77,96</w:t>
            </w:r>
          </w:p>
        </w:tc>
        <w:tc>
          <w:tcPr>
            <w:tcW w:w="3078" w:type="dxa"/>
            <w:tcBorders>
              <w:top w:val="single" w:sz="4" w:space="0" w:color="000000"/>
            </w:tcBorders>
            <w:vAlign w:val="bottom"/>
          </w:tcPr>
          <w:p w14:paraId="28FB8F30" w14:textId="77777777" w:rsidR="00453A04" w:rsidRDefault="00644E84">
            <w:pPr>
              <w:keepNext/>
              <w:keepLines/>
              <w:tabs>
                <w:tab w:val="clear" w:pos="567"/>
              </w:tabs>
              <w:autoSpaceDE w:val="0"/>
              <w:snapToGrid w:val="0"/>
              <w:spacing w:line="240" w:lineRule="auto"/>
              <w:jc w:val="center"/>
              <w:rPr>
                <w:sz w:val="20"/>
                <w:szCs w:val="18"/>
                <w:lang w:val="lt-LT"/>
              </w:rPr>
            </w:pPr>
            <w:r>
              <w:rPr>
                <w:sz w:val="20"/>
                <w:szCs w:val="18"/>
                <w:lang w:val="lt-LT"/>
              </w:rPr>
              <w:t>73,96</w:t>
            </w:r>
          </w:p>
        </w:tc>
      </w:tr>
      <w:tr w:rsidR="00453A04" w14:paraId="2028FCD1" w14:textId="77777777">
        <w:tc>
          <w:tcPr>
            <w:tcW w:w="3263" w:type="dxa"/>
          </w:tcPr>
          <w:p w14:paraId="7E4C272C" w14:textId="77777777" w:rsidR="00453A04" w:rsidRDefault="00644E84" w:rsidP="00697A3C">
            <w:pPr>
              <w:keepNext/>
              <w:keepLines/>
              <w:numPr>
                <w:ilvl w:val="0"/>
                <w:numId w:val="9"/>
              </w:numPr>
              <w:tabs>
                <w:tab w:val="clear" w:pos="567"/>
              </w:tabs>
              <w:snapToGrid w:val="0"/>
              <w:spacing w:line="240" w:lineRule="auto"/>
              <w:ind w:left="304" w:hanging="142"/>
              <w:rPr>
                <w:sz w:val="20"/>
                <w:szCs w:val="18"/>
                <w:vertAlign w:val="superscript"/>
                <w:lang w:val="lt-LT"/>
              </w:rPr>
            </w:pPr>
            <w:r>
              <w:rPr>
                <w:sz w:val="20"/>
                <w:szCs w:val="18"/>
                <w:lang w:val="lt-LT"/>
              </w:rPr>
              <w:t>pokytis palyginus su buvusia iki tyrimo </w:t>
            </w:r>
            <w:r>
              <w:rPr>
                <w:sz w:val="20"/>
                <w:szCs w:val="18"/>
                <w:vertAlign w:val="superscript"/>
                <w:lang w:val="lt-LT"/>
              </w:rPr>
              <w:t>c</w:t>
            </w:r>
          </w:p>
        </w:tc>
        <w:tc>
          <w:tcPr>
            <w:tcW w:w="2976" w:type="dxa"/>
            <w:vAlign w:val="center"/>
          </w:tcPr>
          <w:p w14:paraId="4A87CE93" w14:textId="77777777" w:rsidR="00453A04" w:rsidRDefault="00644E84">
            <w:pPr>
              <w:keepNext/>
              <w:keepLines/>
              <w:tabs>
                <w:tab w:val="clear" w:pos="567"/>
              </w:tabs>
              <w:autoSpaceDE w:val="0"/>
              <w:snapToGrid w:val="0"/>
              <w:spacing w:line="240" w:lineRule="auto"/>
              <w:jc w:val="center"/>
              <w:rPr>
                <w:sz w:val="20"/>
                <w:szCs w:val="18"/>
                <w:lang w:val="lt-LT"/>
              </w:rPr>
            </w:pPr>
            <w:r>
              <w:rPr>
                <w:sz w:val="20"/>
                <w:szCs w:val="18"/>
                <w:lang w:val="lt-LT"/>
              </w:rPr>
              <w:noBreakHyphen/>
              <w:t>1,16</w:t>
            </w:r>
          </w:p>
        </w:tc>
        <w:tc>
          <w:tcPr>
            <w:tcW w:w="3078" w:type="dxa"/>
            <w:vAlign w:val="center"/>
          </w:tcPr>
          <w:p w14:paraId="570CC687" w14:textId="77777777" w:rsidR="00453A04" w:rsidRDefault="00644E84">
            <w:pPr>
              <w:keepNext/>
              <w:keepLines/>
              <w:tabs>
                <w:tab w:val="clear" w:pos="567"/>
              </w:tabs>
              <w:autoSpaceDE w:val="0"/>
              <w:snapToGrid w:val="0"/>
              <w:spacing w:line="240" w:lineRule="auto"/>
              <w:jc w:val="center"/>
              <w:rPr>
                <w:sz w:val="20"/>
                <w:szCs w:val="18"/>
                <w:lang w:val="lt-LT"/>
              </w:rPr>
            </w:pPr>
            <w:r>
              <w:rPr>
                <w:sz w:val="20"/>
                <w:szCs w:val="18"/>
                <w:lang w:val="lt-LT"/>
              </w:rPr>
              <w:t>5,08</w:t>
            </w:r>
          </w:p>
        </w:tc>
      </w:tr>
      <w:tr w:rsidR="00453A04" w14:paraId="46547251" w14:textId="77777777">
        <w:tc>
          <w:tcPr>
            <w:tcW w:w="3263" w:type="dxa"/>
          </w:tcPr>
          <w:p w14:paraId="5F77943F" w14:textId="77777777" w:rsidR="00453A04" w:rsidRDefault="00644E84" w:rsidP="00697A3C">
            <w:pPr>
              <w:keepNext/>
              <w:keepLines/>
              <w:numPr>
                <w:ilvl w:val="0"/>
                <w:numId w:val="9"/>
              </w:numPr>
              <w:tabs>
                <w:tab w:val="clear" w:pos="567"/>
              </w:tabs>
              <w:snapToGrid w:val="0"/>
              <w:spacing w:line="240" w:lineRule="auto"/>
              <w:ind w:left="304" w:hanging="142"/>
              <w:rPr>
                <w:sz w:val="20"/>
                <w:szCs w:val="18"/>
                <w:lang w:val="lt-LT"/>
              </w:rPr>
            </w:pPr>
            <w:r>
              <w:rPr>
                <w:sz w:val="20"/>
                <w:szCs w:val="18"/>
                <w:lang w:val="lt-LT"/>
              </w:rPr>
              <w:t>skirtumas nuo placebo </w:t>
            </w:r>
            <w:r>
              <w:rPr>
                <w:sz w:val="20"/>
                <w:vertAlign w:val="superscript"/>
                <w:lang w:val="lt-LT"/>
              </w:rPr>
              <w:t>c</w:t>
            </w:r>
            <w:r>
              <w:rPr>
                <w:sz w:val="20"/>
                <w:vertAlign w:val="superscript"/>
                <w:lang w:val="lt-LT"/>
              </w:rPr>
              <w:br/>
            </w:r>
            <w:r>
              <w:rPr>
                <w:sz w:val="20"/>
                <w:szCs w:val="18"/>
                <w:lang w:val="lt-LT"/>
              </w:rPr>
              <w:t>(95 % PI)</w:t>
            </w:r>
          </w:p>
        </w:tc>
        <w:tc>
          <w:tcPr>
            <w:tcW w:w="2976" w:type="dxa"/>
          </w:tcPr>
          <w:p w14:paraId="097F292E" w14:textId="77777777" w:rsidR="00453A04" w:rsidRDefault="00644E84">
            <w:pPr>
              <w:keepNext/>
              <w:keepLines/>
              <w:tabs>
                <w:tab w:val="clear" w:pos="567"/>
              </w:tabs>
              <w:autoSpaceDE w:val="0"/>
              <w:snapToGrid w:val="0"/>
              <w:spacing w:line="240" w:lineRule="auto"/>
              <w:jc w:val="center"/>
              <w:rPr>
                <w:sz w:val="20"/>
                <w:szCs w:val="18"/>
                <w:lang w:val="lt-LT"/>
              </w:rPr>
            </w:pPr>
            <w:r>
              <w:rPr>
                <w:sz w:val="20"/>
                <w:szCs w:val="18"/>
                <w:lang w:val="lt-LT"/>
              </w:rPr>
              <w:noBreakHyphen/>
              <w:t>6,23*</w:t>
            </w:r>
            <w:r>
              <w:rPr>
                <w:sz w:val="20"/>
                <w:szCs w:val="18"/>
                <w:lang w:val="lt-LT"/>
              </w:rPr>
              <w:br/>
              <w:t>(</w:t>
            </w:r>
            <w:r>
              <w:rPr>
                <w:sz w:val="20"/>
                <w:szCs w:val="18"/>
                <w:lang w:val="lt-LT"/>
              </w:rPr>
              <w:noBreakHyphen/>
              <w:t xml:space="preserve">8,84, </w:t>
            </w:r>
            <w:r>
              <w:rPr>
                <w:sz w:val="20"/>
                <w:szCs w:val="18"/>
                <w:lang w:val="lt-LT"/>
              </w:rPr>
              <w:noBreakHyphen/>
              <w:t>3,63)</w:t>
            </w:r>
          </w:p>
        </w:tc>
        <w:tc>
          <w:tcPr>
            <w:tcW w:w="3078" w:type="dxa"/>
          </w:tcPr>
          <w:p w14:paraId="6E5B7996" w14:textId="77777777" w:rsidR="00453A04" w:rsidRDefault="00453A04">
            <w:pPr>
              <w:keepNext/>
              <w:keepLines/>
              <w:tabs>
                <w:tab w:val="clear" w:pos="567"/>
              </w:tabs>
              <w:autoSpaceDE w:val="0"/>
              <w:snapToGrid w:val="0"/>
              <w:spacing w:line="240" w:lineRule="auto"/>
              <w:jc w:val="center"/>
              <w:rPr>
                <w:sz w:val="20"/>
                <w:szCs w:val="18"/>
                <w:lang w:val="lt-LT"/>
              </w:rPr>
            </w:pPr>
          </w:p>
        </w:tc>
      </w:tr>
      <w:tr w:rsidR="00453A04" w14:paraId="720A2F56" w14:textId="77777777">
        <w:tc>
          <w:tcPr>
            <w:tcW w:w="3263" w:type="dxa"/>
            <w:tcBorders>
              <w:bottom w:val="single" w:sz="4" w:space="0" w:color="000000"/>
            </w:tcBorders>
            <w:vAlign w:val="center"/>
          </w:tcPr>
          <w:p w14:paraId="30B26CF6" w14:textId="77777777" w:rsidR="00453A04" w:rsidRDefault="00644E84" w:rsidP="00697A3C">
            <w:pPr>
              <w:keepNext/>
              <w:keepLines/>
              <w:numPr>
                <w:ilvl w:val="0"/>
                <w:numId w:val="9"/>
              </w:numPr>
              <w:tabs>
                <w:tab w:val="clear" w:pos="567"/>
              </w:tabs>
              <w:snapToGrid w:val="0"/>
              <w:spacing w:line="240" w:lineRule="auto"/>
              <w:ind w:left="304" w:hanging="142"/>
              <w:rPr>
                <w:sz w:val="20"/>
                <w:szCs w:val="18"/>
                <w:lang w:val="lt-LT"/>
              </w:rPr>
            </w:pPr>
            <w:r>
              <w:rPr>
                <w:sz w:val="20"/>
                <w:szCs w:val="18"/>
                <w:lang w:val="lt-LT"/>
              </w:rPr>
              <w:t>Asmenys, kuriems insulino vidutinė paros dozė buvo sumažinta bent 10 % ( %)</w:t>
            </w:r>
          </w:p>
        </w:tc>
        <w:tc>
          <w:tcPr>
            <w:tcW w:w="2976" w:type="dxa"/>
            <w:tcBorders>
              <w:bottom w:val="single" w:sz="4" w:space="0" w:color="000000"/>
            </w:tcBorders>
            <w:vAlign w:val="center"/>
          </w:tcPr>
          <w:p w14:paraId="480AE38C" w14:textId="77777777" w:rsidR="00453A04" w:rsidRDefault="00644E84">
            <w:pPr>
              <w:keepNext/>
              <w:keepLines/>
              <w:tabs>
                <w:tab w:val="clear" w:pos="567"/>
              </w:tabs>
              <w:autoSpaceDE w:val="0"/>
              <w:snapToGrid w:val="0"/>
              <w:spacing w:line="240" w:lineRule="auto"/>
              <w:jc w:val="center"/>
              <w:rPr>
                <w:sz w:val="20"/>
                <w:szCs w:val="18"/>
                <w:vertAlign w:val="superscript"/>
                <w:lang w:val="lt-LT"/>
              </w:rPr>
            </w:pPr>
            <w:r>
              <w:rPr>
                <w:sz w:val="20"/>
                <w:szCs w:val="18"/>
                <w:lang w:val="lt-LT"/>
              </w:rPr>
              <w:t xml:space="preserve">19,7 </w:t>
            </w:r>
            <w:r>
              <w:rPr>
                <w:sz w:val="20"/>
                <w:szCs w:val="18"/>
                <w:vertAlign w:val="superscript"/>
                <w:lang w:val="lt-LT"/>
              </w:rPr>
              <w:t>**</w:t>
            </w:r>
          </w:p>
        </w:tc>
        <w:tc>
          <w:tcPr>
            <w:tcW w:w="3078" w:type="dxa"/>
            <w:tcBorders>
              <w:bottom w:val="single" w:sz="4" w:space="0" w:color="000000"/>
            </w:tcBorders>
            <w:vAlign w:val="center"/>
          </w:tcPr>
          <w:p w14:paraId="64C844F4" w14:textId="77777777" w:rsidR="00453A04" w:rsidRDefault="00644E84">
            <w:pPr>
              <w:keepNext/>
              <w:keepLines/>
              <w:tabs>
                <w:tab w:val="clear" w:pos="567"/>
              </w:tabs>
              <w:autoSpaceDE w:val="0"/>
              <w:snapToGrid w:val="0"/>
              <w:spacing w:line="240" w:lineRule="auto"/>
              <w:jc w:val="center"/>
              <w:rPr>
                <w:sz w:val="20"/>
                <w:szCs w:val="18"/>
                <w:lang w:val="lt-LT"/>
              </w:rPr>
            </w:pPr>
            <w:r>
              <w:rPr>
                <w:sz w:val="20"/>
                <w:szCs w:val="18"/>
                <w:lang w:val="lt-LT"/>
              </w:rPr>
              <w:t>11,0</w:t>
            </w:r>
          </w:p>
        </w:tc>
      </w:tr>
      <w:tr w:rsidR="00453A04" w14:paraId="12A05052" w14:textId="77777777">
        <w:trPr>
          <w:cantSplit/>
        </w:trPr>
        <w:tc>
          <w:tcPr>
            <w:tcW w:w="9317" w:type="dxa"/>
            <w:gridSpan w:val="3"/>
          </w:tcPr>
          <w:p w14:paraId="0BC6E943" w14:textId="77777777" w:rsidR="00453A04" w:rsidRDefault="00644E84">
            <w:pPr>
              <w:keepNext/>
              <w:keepLines/>
              <w:tabs>
                <w:tab w:val="clear" w:pos="567"/>
              </w:tabs>
              <w:autoSpaceDE w:val="0"/>
              <w:snapToGrid w:val="0"/>
              <w:spacing w:line="240" w:lineRule="auto"/>
              <w:ind w:left="176"/>
              <w:rPr>
                <w:sz w:val="20"/>
                <w:szCs w:val="22"/>
                <w:lang w:val="lt-LT"/>
              </w:rPr>
            </w:pPr>
            <w:r>
              <w:rPr>
                <w:sz w:val="20"/>
                <w:szCs w:val="22"/>
                <w:vertAlign w:val="superscript"/>
                <w:lang w:val="lt-LT"/>
              </w:rPr>
              <w:t xml:space="preserve">a </w:t>
            </w:r>
            <w:r>
              <w:rPr>
                <w:sz w:val="20"/>
                <w:szCs w:val="22"/>
                <w:lang w:val="lt-LT"/>
              </w:rPr>
              <w:t>LOCF – paskutinė atlikta apžiūra (jei insulino dozę teko didinti, tai pirmo jos didinimo dieną arba iki jos).</w:t>
            </w:r>
          </w:p>
          <w:p w14:paraId="68EF5BEC" w14:textId="77777777" w:rsidR="00453A04" w:rsidRDefault="00644E84">
            <w:pPr>
              <w:keepNext/>
              <w:keepLines/>
              <w:tabs>
                <w:tab w:val="clear" w:pos="567"/>
              </w:tabs>
              <w:autoSpaceDE w:val="0"/>
              <w:spacing w:line="240" w:lineRule="auto"/>
              <w:ind w:left="176"/>
              <w:rPr>
                <w:sz w:val="20"/>
                <w:szCs w:val="22"/>
                <w:lang w:val="lt-LT"/>
              </w:rPr>
            </w:pPr>
            <w:r>
              <w:rPr>
                <w:sz w:val="20"/>
                <w:szCs w:val="22"/>
                <w:vertAlign w:val="superscript"/>
                <w:lang w:val="lt-LT"/>
              </w:rPr>
              <w:t xml:space="preserve">b </w:t>
            </w:r>
            <w:r>
              <w:rPr>
                <w:sz w:val="20"/>
                <w:szCs w:val="22"/>
                <w:lang w:val="lt-LT"/>
              </w:rPr>
              <w:t>Visi atsitiktinai atrinkti asmenys, pavartoję bent vieną dozę dvigubai aklo tyrimo trumpu dvigubai aklu laikotarpiu.</w:t>
            </w:r>
          </w:p>
          <w:p w14:paraId="41A6497F" w14:textId="77777777" w:rsidR="00453A04" w:rsidRDefault="00644E84">
            <w:pPr>
              <w:keepNext/>
              <w:keepLines/>
              <w:tabs>
                <w:tab w:val="clear" w:pos="567"/>
              </w:tabs>
              <w:autoSpaceDE w:val="0"/>
              <w:spacing w:line="240" w:lineRule="auto"/>
              <w:ind w:left="176"/>
              <w:rPr>
                <w:sz w:val="20"/>
                <w:szCs w:val="22"/>
                <w:lang w:val="lt-LT"/>
              </w:rPr>
            </w:pPr>
            <w:r>
              <w:rPr>
                <w:sz w:val="20"/>
                <w:szCs w:val="22"/>
                <w:vertAlign w:val="superscript"/>
                <w:lang w:val="lt-LT"/>
              </w:rPr>
              <w:t xml:space="preserve">c </w:t>
            </w:r>
            <w:r>
              <w:rPr>
                <w:sz w:val="20"/>
                <w:szCs w:val="22"/>
                <w:lang w:val="lt-LT"/>
              </w:rPr>
              <w:t>Mažiausių kvadratų metodu apskaičiuotas vidurkis, koreguotas pagal dydį iki tyrimo ir geriamųjų gliukozės koncentraciją mažinančių vaistinių preparatų vartojimą.</w:t>
            </w:r>
          </w:p>
          <w:p w14:paraId="235E6208" w14:textId="77777777" w:rsidR="00453A04" w:rsidRDefault="00644E84">
            <w:pPr>
              <w:keepNext/>
              <w:keepLines/>
              <w:tabs>
                <w:tab w:val="clear" w:pos="567"/>
              </w:tabs>
              <w:autoSpaceDE w:val="0"/>
              <w:spacing w:line="240" w:lineRule="auto"/>
              <w:ind w:left="176"/>
              <w:rPr>
                <w:sz w:val="20"/>
                <w:szCs w:val="22"/>
                <w:lang w:val="lt-LT"/>
              </w:rPr>
            </w:pPr>
            <w:r>
              <w:rPr>
                <w:sz w:val="20"/>
                <w:szCs w:val="22"/>
                <w:vertAlign w:val="superscript"/>
                <w:lang w:val="lt-LT"/>
              </w:rPr>
              <w:t xml:space="preserve">* </w:t>
            </w:r>
            <w:r>
              <w:rPr>
                <w:sz w:val="20"/>
                <w:szCs w:val="22"/>
                <w:lang w:val="lt-LT"/>
              </w:rPr>
              <w:t>p &lt; 0,0001 plg. su placebo ir insulino deriniu (kartu buvo vartojami geriamieji gliukozės koncentraciją mažinantys vaistiniai preparatai arba ne).</w:t>
            </w:r>
          </w:p>
          <w:p w14:paraId="76E39F06" w14:textId="77777777" w:rsidR="00453A04" w:rsidRDefault="00644E84">
            <w:pPr>
              <w:keepNext/>
              <w:keepLines/>
              <w:tabs>
                <w:tab w:val="clear" w:pos="567"/>
              </w:tabs>
              <w:autoSpaceDE w:val="0"/>
              <w:spacing w:line="240" w:lineRule="auto"/>
              <w:ind w:left="176"/>
              <w:rPr>
                <w:sz w:val="20"/>
                <w:szCs w:val="22"/>
                <w:lang w:val="lt-LT"/>
              </w:rPr>
            </w:pPr>
            <w:r>
              <w:rPr>
                <w:sz w:val="20"/>
                <w:szCs w:val="22"/>
                <w:vertAlign w:val="superscript"/>
                <w:lang w:val="lt-LT"/>
              </w:rPr>
              <w:t xml:space="preserve">** </w:t>
            </w:r>
            <w:r>
              <w:rPr>
                <w:sz w:val="20"/>
                <w:szCs w:val="22"/>
                <w:lang w:val="lt-LT"/>
              </w:rPr>
              <w:t>p &lt; 0,05 plg. su placebo ir insulino deriniu (kartu buvo vartojami geriamieji gliukozės koncentraciją mažinantys vaistiniai preparatai arba ne).</w:t>
            </w:r>
          </w:p>
          <w:p w14:paraId="1558AC62" w14:textId="77777777" w:rsidR="00453A04" w:rsidRDefault="00644E84">
            <w:pPr>
              <w:keepNext/>
              <w:keepLines/>
              <w:tabs>
                <w:tab w:val="clear" w:pos="567"/>
              </w:tabs>
              <w:autoSpaceDE w:val="0"/>
              <w:spacing w:line="240" w:lineRule="auto"/>
              <w:ind w:left="176"/>
              <w:rPr>
                <w:sz w:val="20"/>
                <w:szCs w:val="22"/>
                <w:lang w:val="lt-LT"/>
              </w:rPr>
            </w:pPr>
            <w:r>
              <w:rPr>
                <w:sz w:val="20"/>
                <w:szCs w:val="22"/>
                <w:vertAlign w:val="superscript"/>
                <w:lang w:val="lt-LT"/>
              </w:rPr>
              <w:t xml:space="preserve">1 </w:t>
            </w:r>
            <w:r>
              <w:rPr>
                <w:sz w:val="20"/>
                <w:szCs w:val="22"/>
                <w:lang w:val="lt-LT"/>
              </w:rPr>
              <w:t>Insulinų (įskaitant trumpos ir vidutinės veikimo trukmės bei bazinius) dozės didinimas buvo leidžiamas tik asmenims, atitikusiems iš anksto nustatytus gliukozės koncentracijos plazmoje nevalgius kriterijus.</w:t>
            </w:r>
          </w:p>
          <w:p w14:paraId="05D9E12E" w14:textId="77777777" w:rsidR="00453A04" w:rsidRDefault="00644E84">
            <w:pPr>
              <w:keepNext/>
              <w:keepLines/>
              <w:tabs>
                <w:tab w:val="clear" w:pos="567"/>
              </w:tabs>
              <w:autoSpaceDE w:val="0"/>
              <w:spacing w:line="240" w:lineRule="auto"/>
              <w:ind w:left="176"/>
              <w:rPr>
                <w:sz w:val="20"/>
                <w:szCs w:val="22"/>
                <w:lang w:val="lt-LT"/>
              </w:rPr>
            </w:pPr>
            <w:r>
              <w:rPr>
                <w:sz w:val="20"/>
                <w:szCs w:val="22"/>
                <w:vertAlign w:val="superscript"/>
                <w:lang w:val="lt-LT"/>
              </w:rPr>
              <w:t xml:space="preserve">2 </w:t>
            </w:r>
            <w:r>
              <w:rPr>
                <w:sz w:val="20"/>
                <w:szCs w:val="22"/>
                <w:lang w:val="lt-LT"/>
              </w:rPr>
              <w:t>50 % pacientų įtraukimo įtyrimą dieną taikyta monoterapija insulinu, o 50 % kartu su insulinu vartojo 1</w:t>
            </w:r>
            <w:r>
              <w:rPr>
                <w:sz w:val="20"/>
                <w:szCs w:val="22"/>
                <w:lang w:val="lt-LT"/>
              </w:rPr>
              <w:noBreakHyphen/>
              <w:t>2 geriamuosius gliukozės koncentraciją mažinančius vaistinius preparatus (80 % pastarųjų vartojo vien metforminą, 12 % – metforminą ir sulfonilkarbamidą, likusieji – kitų geriamųjų gliukozės koncentraciją mažinančių vaistinių preparatų).</w:t>
            </w:r>
          </w:p>
        </w:tc>
      </w:tr>
    </w:tbl>
    <w:p w14:paraId="2B360C84" w14:textId="77777777" w:rsidR="00453A04" w:rsidRDefault="00453A04">
      <w:pPr>
        <w:rPr>
          <w:lang w:val="lt-LT"/>
        </w:rPr>
      </w:pPr>
    </w:p>
    <w:p w14:paraId="538AFCAB" w14:textId="77777777" w:rsidR="00453A04" w:rsidRDefault="00644E84">
      <w:pPr>
        <w:keepNext/>
        <w:keepLines/>
        <w:spacing w:line="240" w:lineRule="auto"/>
        <w:rPr>
          <w:i/>
          <w:lang w:val="lt-LT"/>
        </w:rPr>
      </w:pPr>
      <w:r>
        <w:rPr>
          <w:i/>
          <w:lang w:val="lt-LT"/>
        </w:rPr>
        <w:t>Derinys su metforminu anksčiau vaistinių preparatų nevartojusiems pacientams</w:t>
      </w:r>
    </w:p>
    <w:p w14:paraId="160C085C" w14:textId="77777777" w:rsidR="00453A04" w:rsidRDefault="00644E84">
      <w:pPr>
        <w:spacing w:line="240" w:lineRule="auto"/>
        <w:rPr>
          <w:lang w:val="lt-LT"/>
        </w:rPr>
      </w:pPr>
      <w:r>
        <w:rPr>
          <w:lang w:val="lt-LT"/>
        </w:rPr>
        <w:t>Dviejuose 24 savaičių aktyvios kontrolės dapagliflozino (5 mg arba 10 mg) derinio su metforminu veiksmingumo ir saugumo, palyginus su atskirais komponentais, tyrimuose iš viso dalyvavo 1236 anksčiau vaistinių preparatų nevartoję pacientai, sirgę tinkamai nekontroliuojamu 2 tipo diabetu (HbA1c ≥ 7,5 % ir ≤ 12 %).</w:t>
      </w:r>
    </w:p>
    <w:p w14:paraId="66A97BE6" w14:textId="77777777" w:rsidR="00453A04" w:rsidRDefault="00453A04">
      <w:pPr>
        <w:spacing w:line="240" w:lineRule="auto"/>
        <w:rPr>
          <w:lang w:val="lt-LT"/>
        </w:rPr>
      </w:pPr>
    </w:p>
    <w:p w14:paraId="0F031587" w14:textId="77777777" w:rsidR="00453A04" w:rsidRDefault="00644E84">
      <w:pPr>
        <w:spacing w:line="240" w:lineRule="auto"/>
        <w:rPr>
          <w:lang w:val="lt-LT"/>
        </w:rPr>
      </w:pPr>
      <w:r>
        <w:rPr>
          <w:lang w:val="lt-LT"/>
        </w:rPr>
        <w:t>Kartu vartojus 10 mg dapagliflozino ir iki 2000 mg metformino per parą, HbA1c koncentracija buvo reikšmingai mažesnė negu vartojus atskirus komponentus (7 lentelė). Be to, derinys labiau už atskirus komponentus sumažino gliukozės koncentraciją plazmoje nevalgius ir labiau už metforminą sumažino kūno svorį.</w:t>
      </w:r>
    </w:p>
    <w:p w14:paraId="045D8FE6" w14:textId="77777777" w:rsidR="00453A04" w:rsidRDefault="00453A04">
      <w:pPr>
        <w:spacing w:line="240" w:lineRule="auto"/>
        <w:rPr>
          <w:lang w:val="lt-LT"/>
        </w:rPr>
      </w:pPr>
    </w:p>
    <w:p w14:paraId="14661258" w14:textId="77777777" w:rsidR="00453A04" w:rsidRDefault="00644E84">
      <w:pPr>
        <w:keepNext/>
        <w:keepLines/>
        <w:spacing w:line="240" w:lineRule="auto"/>
        <w:rPr>
          <w:b/>
          <w:lang w:val="lt-LT"/>
        </w:rPr>
      </w:pPr>
      <w:r>
        <w:rPr>
          <w:b/>
          <w:lang w:val="lt-LT"/>
        </w:rPr>
        <w:lastRenderedPageBreak/>
        <w:t>7 lentelė. Aktyviai kontroliuoto dapagliflozino ir metformino derinio poveikio anksčiau vaistinių preparatų nevartojusiems pacientams tyrimo duomenys po 24 savaičių (LOCF </w:t>
      </w:r>
      <w:r>
        <w:rPr>
          <w:b/>
          <w:vertAlign w:val="superscript"/>
          <w:lang w:val="lt-LT"/>
        </w:rPr>
        <w:t>a</w:t>
      </w:r>
      <w:r>
        <w:rPr>
          <w:b/>
          <w:lang w:val="lt-LT"/>
        </w:rPr>
        <w:t>)</w:t>
      </w:r>
    </w:p>
    <w:tbl>
      <w:tblPr>
        <w:tblW w:w="4992" w:type="pct"/>
        <w:tblBorders>
          <w:top w:val="single" w:sz="12" w:space="0" w:color="auto"/>
          <w:insideH w:val="single" w:sz="4" w:space="0" w:color="auto"/>
        </w:tblBorders>
        <w:tblLayout w:type="fixed"/>
        <w:tblLook w:val="0000" w:firstRow="0" w:lastRow="0" w:firstColumn="0" w:lastColumn="0" w:noHBand="0" w:noVBand="0"/>
      </w:tblPr>
      <w:tblGrid>
        <w:gridCol w:w="3215"/>
        <w:gridCol w:w="2032"/>
        <w:gridCol w:w="2030"/>
        <w:gridCol w:w="1779"/>
      </w:tblGrid>
      <w:tr w:rsidR="00453A04" w14:paraId="1BB55EEF" w14:textId="77777777">
        <w:trPr>
          <w:tblHeader/>
        </w:trPr>
        <w:tc>
          <w:tcPr>
            <w:tcW w:w="1775" w:type="pct"/>
            <w:vAlign w:val="center"/>
          </w:tcPr>
          <w:p w14:paraId="2ADA7EC1" w14:textId="77777777" w:rsidR="00453A04" w:rsidRDefault="00644E84">
            <w:pPr>
              <w:keepNext/>
              <w:keepLines/>
              <w:spacing w:line="240" w:lineRule="auto"/>
              <w:rPr>
                <w:lang w:val="lt-LT"/>
              </w:rPr>
            </w:pPr>
            <w:r>
              <w:rPr>
                <w:b/>
                <w:lang w:val="lt-LT"/>
              </w:rPr>
              <w:t>Rodiklis</w:t>
            </w:r>
          </w:p>
        </w:tc>
        <w:tc>
          <w:tcPr>
            <w:tcW w:w="1122" w:type="pct"/>
            <w:vAlign w:val="center"/>
          </w:tcPr>
          <w:p w14:paraId="1B3D8237" w14:textId="77777777" w:rsidR="00453A04" w:rsidRDefault="00644E84">
            <w:pPr>
              <w:keepNext/>
              <w:keepLines/>
              <w:tabs>
                <w:tab w:val="clear" w:pos="567"/>
              </w:tabs>
              <w:autoSpaceDE w:val="0"/>
              <w:autoSpaceDN w:val="0"/>
              <w:adjustRightInd w:val="0"/>
              <w:spacing w:line="240" w:lineRule="auto"/>
              <w:jc w:val="center"/>
              <w:rPr>
                <w:b/>
                <w:bCs/>
                <w:szCs w:val="22"/>
                <w:lang w:val="lt-LT"/>
              </w:rPr>
            </w:pPr>
            <w:r>
              <w:rPr>
                <w:b/>
                <w:bCs/>
                <w:szCs w:val="22"/>
                <w:lang w:val="lt-LT"/>
              </w:rPr>
              <w:t>Dapagliflozinas 10 mg +</w:t>
            </w:r>
          </w:p>
          <w:p w14:paraId="21B93221" w14:textId="77777777" w:rsidR="00453A04" w:rsidRDefault="00644E84">
            <w:pPr>
              <w:keepNext/>
              <w:keepLines/>
              <w:tabs>
                <w:tab w:val="clear" w:pos="567"/>
              </w:tabs>
              <w:autoSpaceDE w:val="0"/>
              <w:autoSpaceDN w:val="0"/>
              <w:adjustRightInd w:val="0"/>
              <w:spacing w:line="240" w:lineRule="auto"/>
              <w:jc w:val="center"/>
              <w:rPr>
                <w:b/>
                <w:bCs/>
                <w:szCs w:val="22"/>
                <w:lang w:val="lt-LT"/>
              </w:rPr>
            </w:pPr>
            <w:r>
              <w:rPr>
                <w:b/>
                <w:bCs/>
                <w:szCs w:val="22"/>
                <w:lang w:val="lt-LT"/>
              </w:rPr>
              <w:t>metforminas</w:t>
            </w:r>
          </w:p>
        </w:tc>
        <w:tc>
          <w:tcPr>
            <w:tcW w:w="1121" w:type="pct"/>
            <w:vAlign w:val="center"/>
          </w:tcPr>
          <w:p w14:paraId="58C4CDAA" w14:textId="77777777" w:rsidR="00453A04" w:rsidRDefault="00644E84">
            <w:pPr>
              <w:keepNext/>
              <w:keepLines/>
              <w:tabs>
                <w:tab w:val="clear" w:pos="567"/>
              </w:tabs>
              <w:autoSpaceDE w:val="0"/>
              <w:autoSpaceDN w:val="0"/>
              <w:adjustRightInd w:val="0"/>
              <w:spacing w:line="240" w:lineRule="auto"/>
              <w:jc w:val="center"/>
              <w:rPr>
                <w:b/>
                <w:bCs/>
                <w:szCs w:val="22"/>
                <w:lang w:val="lt-LT"/>
              </w:rPr>
            </w:pPr>
            <w:r>
              <w:rPr>
                <w:b/>
                <w:bCs/>
                <w:szCs w:val="22"/>
                <w:lang w:val="lt-LT"/>
              </w:rPr>
              <w:t>Dapagliflozinas 10 mg</w:t>
            </w:r>
          </w:p>
        </w:tc>
        <w:tc>
          <w:tcPr>
            <w:tcW w:w="982" w:type="pct"/>
            <w:vAlign w:val="center"/>
          </w:tcPr>
          <w:p w14:paraId="1112DD02" w14:textId="77777777" w:rsidR="00453A04" w:rsidRDefault="00644E84">
            <w:pPr>
              <w:keepNext/>
              <w:keepLines/>
              <w:tabs>
                <w:tab w:val="clear" w:pos="567"/>
              </w:tabs>
              <w:autoSpaceDE w:val="0"/>
              <w:autoSpaceDN w:val="0"/>
              <w:adjustRightInd w:val="0"/>
              <w:spacing w:line="240" w:lineRule="auto"/>
              <w:jc w:val="center"/>
              <w:rPr>
                <w:b/>
                <w:bCs/>
                <w:szCs w:val="22"/>
                <w:lang w:val="lt-LT"/>
              </w:rPr>
            </w:pPr>
            <w:r>
              <w:rPr>
                <w:b/>
                <w:bCs/>
                <w:szCs w:val="22"/>
                <w:lang w:val="lt-LT"/>
              </w:rPr>
              <w:t>Metforminas</w:t>
            </w:r>
          </w:p>
        </w:tc>
      </w:tr>
      <w:tr w:rsidR="00453A04" w14:paraId="1F2874C2" w14:textId="77777777">
        <w:tc>
          <w:tcPr>
            <w:tcW w:w="1775" w:type="pct"/>
          </w:tcPr>
          <w:p w14:paraId="1807BC10" w14:textId="77777777" w:rsidR="00453A04" w:rsidRDefault="00644E84">
            <w:pPr>
              <w:keepNext/>
              <w:keepLines/>
              <w:spacing w:line="240" w:lineRule="auto"/>
              <w:rPr>
                <w:lang w:val="lt-LT"/>
              </w:rPr>
            </w:pPr>
            <w:r>
              <w:rPr>
                <w:b/>
                <w:bCs/>
                <w:lang w:val="lt-LT"/>
              </w:rPr>
              <w:t>N </w:t>
            </w:r>
            <w:r>
              <w:rPr>
                <w:vertAlign w:val="superscript"/>
                <w:lang w:val="lt-LT"/>
              </w:rPr>
              <w:t>b</w:t>
            </w:r>
          </w:p>
        </w:tc>
        <w:tc>
          <w:tcPr>
            <w:tcW w:w="1122" w:type="pct"/>
          </w:tcPr>
          <w:p w14:paraId="7BC65EFE" w14:textId="77777777" w:rsidR="00453A04" w:rsidRDefault="00644E84">
            <w:pPr>
              <w:keepNext/>
              <w:keepLines/>
              <w:tabs>
                <w:tab w:val="clear" w:pos="567"/>
              </w:tabs>
              <w:autoSpaceDE w:val="0"/>
              <w:autoSpaceDN w:val="0"/>
              <w:adjustRightInd w:val="0"/>
              <w:spacing w:line="240" w:lineRule="auto"/>
              <w:jc w:val="center"/>
              <w:rPr>
                <w:szCs w:val="22"/>
                <w:lang w:val="lt-LT"/>
              </w:rPr>
            </w:pPr>
            <w:r>
              <w:rPr>
                <w:szCs w:val="22"/>
                <w:lang w:val="lt-LT"/>
              </w:rPr>
              <w:t>211</w:t>
            </w:r>
            <w:r>
              <w:rPr>
                <w:szCs w:val="22"/>
                <w:vertAlign w:val="superscript"/>
                <w:lang w:val="lt-LT"/>
              </w:rPr>
              <w:t>b</w:t>
            </w:r>
          </w:p>
        </w:tc>
        <w:tc>
          <w:tcPr>
            <w:tcW w:w="1121" w:type="pct"/>
          </w:tcPr>
          <w:p w14:paraId="0437246C" w14:textId="77777777" w:rsidR="00453A04" w:rsidRDefault="00644E84">
            <w:pPr>
              <w:keepNext/>
              <w:keepLines/>
              <w:tabs>
                <w:tab w:val="clear" w:pos="567"/>
              </w:tabs>
              <w:autoSpaceDE w:val="0"/>
              <w:autoSpaceDN w:val="0"/>
              <w:adjustRightInd w:val="0"/>
              <w:spacing w:line="240" w:lineRule="auto"/>
              <w:jc w:val="center"/>
              <w:rPr>
                <w:szCs w:val="22"/>
                <w:lang w:val="lt-LT"/>
              </w:rPr>
            </w:pPr>
            <w:r>
              <w:rPr>
                <w:szCs w:val="22"/>
                <w:lang w:val="lt-LT"/>
              </w:rPr>
              <w:t>219</w:t>
            </w:r>
            <w:r>
              <w:rPr>
                <w:szCs w:val="22"/>
                <w:vertAlign w:val="superscript"/>
                <w:lang w:val="lt-LT"/>
              </w:rPr>
              <w:t>b</w:t>
            </w:r>
          </w:p>
        </w:tc>
        <w:tc>
          <w:tcPr>
            <w:tcW w:w="982" w:type="pct"/>
          </w:tcPr>
          <w:p w14:paraId="527CF74F" w14:textId="77777777" w:rsidR="00453A04" w:rsidRDefault="00644E84">
            <w:pPr>
              <w:keepNext/>
              <w:keepLines/>
              <w:tabs>
                <w:tab w:val="clear" w:pos="567"/>
              </w:tabs>
              <w:autoSpaceDE w:val="0"/>
              <w:autoSpaceDN w:val="0"/>
              <w:adjustRightInd w:val="0"/>
              <w:spacing w:line="240" w:lineRule="auto"/>
              <w:jc w:val="center"/>
              <w:rPr>
                <w:szCs w:val="22"/>
                <w:lang w:val="lt-LT"/>
              </w:rPr>
            </w:pPr>
            <w:r>
              <w:rPr>
                <w:szCs w:val="22"/>
                <w:lang w:val="lt-LT"/>
              </w:rPr>
              <w:t>208</w:t>
            </w:r>
            <w:r>
              <w:rPr>
                <w:szCs w:val="22"/>
                <w:vertAlign w:val="superscript"/>
                <w:lang w:val="lt-LT"/>
              </w:rPr>
              <w:t>b</w:t>
            </w:r>
          </w:p>
        </w:tc>
      </w:tr>
      <w:tr w:rsidR="00453A04" w14:paraId="755FCA17" w14:textId="77777777">
        <w:tc>
          <w:tcPr>
            <w:tcW w:w="1775" w:type="pct"/>
          </w:tcPr>
          <w:p w14:paraId="6E13EEE5" w14:textId="77777777" w:rsidR="00453A04" w:rsidRDefault="00644E84">
            <w:pPr>
              <w:keepNext/>
              <w:keepLines/>
              <w:spacing w:line="240" w:lineRule="auto"/>
              <w:rPr>
                <w:b/>
                <w:bCs/>
                <w:lang w:val="lt-LT"/>
              </w:rPr>
            </w:pPr>
            <w:r>
              <w:rPr>
                <w:b/>
                <w:bCs/>
                <w:lang w:val="lt-LT"/>
              </w:rPr>
              <w:t>HbA1c (%)</w:t>
            </w:r>
          </w:p>
          <w:p w14:paraId="0DC0BEC8" w14:textId="77777777" w:rsidR="00453A04" w:rsidRDefault="00644E84">
            <w:pPr>
              <w:keepNext/>
              <w:keepLines/>
              <w:spacing w:line="240" w:lineRule="auto"/>
              <w:ind w:left="142"/>
              <w:rPr>
                <w:lang w:val="lt-LT"/>
              </w:rPr>
            </w:pPr>
            <w:r>
              <w:rPr>
                <w:lang w:val="lt-LT"/>
              </w:rPr>
              <w:t>Pradinė (vidurkis)</w:t>
            </w:r>
          </w:p>
          <w:p w14:paraId="3663AE3D" w14:textId="77777777" w:rsidR="00453A04" w:rsidRDefault="00644E84">
            <w:pPr>
              <w:keepNext/>
              <w:keepLines/>
              <w:spacing w:line="240" w:lineRule="auto"/>
              <w:ind w:left="142"/>
              <w:rPr>
                <w:lang w:val="lt-LT"/>
              </w:rPr>
            </w:pPr>
            <w:r>
              <w:rPr>
                <w:lang w:val="lt-LT"/>
              </w:rPr>
              <w:t>Pokytis palyginus su pradine </w:t>
            </w:r>
            <w:r>
              <w:rPr>
                <w:vertAlign w:val="superscript"/>
                <w:lang w:val="lt-LT"/>
              </w:rPr>
              <w:t>c</w:t>
            </w:r>
          </w:p>
          <w:p w14:paraId="29201AC0" w14:textId="77777777" w:rsidR="00453A04" w:rsidRDefault="00644E84">
            <w:pPr>
              <w:keepNext/>
              <w:keepLines/>
              <w:spacing w:line="240" w:lineRule="auto"/>
              <w:ind w:left="142"/>
              <w:rPr>
                <w:vertAlign w:val="superscript"/>
                <w:lang w:val="lt-LT"/>
              </w:rPr>
            </w:pPr>
            <w:r>
              <w:rPr>
                <w:lang w:val="lt-LT"/>
              </w:rPr>
              <w:t>Skirtumas nuo dapagliflozino </w:t>
            </w:r>
            <w:r>
              <w:rPr>
                <w:vertAlign w:val="superscript"/>
                <w:lang w:val="lt-LT"/>
              </w:rPr>
              <w:t>c</w:t>
            </w:r>
          </w:p>
          <w:p w14:paraId="4FAF0141" w14:textId="77777777" w:rsidR="00453A04" w:rsidRDefault="00644E84">
            <w:pPr>
              <w:keepNext/>
              <w:keepLines/>
              <w:spacing w:line="240" w:lineRule="auto"/>
              <w:ind w:left="142"/>
              <w:rPr>
                <w:lang w:val="lt-LT"/>
              </w:rPr>
            </w:pPr>
            <w:r>
              <w:rPr>
                <w:lang w:val="lt-LT"/>
              </w:rPr>
              <w:t xml:space="preserve">    (95 % PI)</w:t>
            </w:r>
          </w:p>
          <w:p w14:paraId="07CFFBB9" w14:textId="77777777" w:rsidR="00453A04" w:rsidRDefault="00644E84">
            <w:pPr>
              <w:keepNext/>
              <w:keepLines/>
              <w:spacing w:line="240" w:lineRule="auto"/>
              <w:ind w:left="142"/>
              <w:rPr>
                <w:vertAlign w:val="superscript"/>
                <w:lang w:val="lt-LT"/>
              </w:rPr>
            </w:pPr>
            <w:r>
              <w:rPr>
                <w:lang w:val="lt-LT"/>
              </w:rPr>
              <w:t>Skirtumas nuo metformino </w:t>
            </w:r>
            <w:r>
              <w:rPr>
                <w:vertAlign w:val="superscript"/>
                <w:lang w:val="lt-LT"/>
              </w:rPr>
              <w:t>c</w:t>
            </w:r>
          </w:p>
          <w:p w14:paraId="50F8AB44" w14:textId="77777777" w:rsidR="00453A04" w:rsidRDefault="00644E84">
            <w:pPr>
              <w:keepNext/>
              <w:keepLines/>
              <w:spacing w:line="240" w:lineRule="auto"/>
              <w:ind w:left="142"/>
              <w:rPr>
                <w:lang w:val="lt-LT"/>
              </w:rPr>
            </w:pPr>
            <w:r>
              <w:rPr>
                <w:lang w:val="lt-LT"/>
              </w:rPr>
              <w:t xml:space="preserve">    (95 % PI)</w:t>
            </w:r>
          </w:p>
        </w:tc>
        <w:tc>
          <w:tcPr>
            <w:tcW w:w="1122" w:type="pct"/>
          </w:tcPr>
          <w:p w14:paraId="6ECF3F58" w14:textId="77777777" w:rsidR="00453A04" w:rsidRDefault="00453A04">
            <w:pPr>
              <w:keepNext/>
              <w:keepLines/>
              <w:tabs>
                <w:tab w:val="clear" w:pos="567"/>
              </w:tabs>
              <w:autoSpaceDE w:val="0"/>
              <w:autoSpaceDN w:val="0"/>
              <w:adjustRightInd w:val="0"/>
              <w:spacing w:line="240" w:lineRule="auto"/>
              <w:jc w:val="center"/>
              <w:rPr>
                <w:szCs w:val="22"/>
                <w:lang w:val="lt-LT"/>
              </w:rPr>
            </w:pPr>
          </w:p>
          <w:p w14:paraId="1FBE0589" w14:textId="77777777" w:rsidR="00453A04" w:rsidRDefault="00644E84">
            <w:pPr>
              <w:keepNext/>
              <w:keepLines/>
              <w:tabs>
                <w:tab w:val="clear" w:pos="567"/>
              </w:tabs>
              <w:autoSpaceDE w:val="0"/>
              <w:autoSpaceDN w:val="0"/>
              <w:adjustRightInd w:val="0"/>
              <w:spacing w:line="240" w:lineRule="auto"/>
              <w:jc w:val="center"/>
              <w:rPr>
                <w:szCs w:val="22"/>
                <w:lang w:val="lt-LT"/>
              </w:rPr>
            </w:pPr>
            <w:r>
              <w:rPr>
                <w:szCs w:val="22"/>
                <w:lang w:val="lt-LT"/>
              </w:rPr>
              <w:t>9,10</w:t>
            </w:r>
          </w:p>
          <w:p w14:paraId="57E72844" w14:textId="77777777" w:rsidR="00453A04" w:rsidRDefault="00644E84">
            <w:pPr>
              <w:keepNext/>
              <w:keepLines/>
              <w:tabs>
                <w:tab w:val="clear" w:pos="567"/>
              </w:tabs>
              <w:autoSpaceDE w:val="0"/>
              <w:autoSpaceDN w:val="0"/>
              <w:adjustRightInd w:val="0"/>
              <w:spacing w:line="240" w:lineRule="auto"/>
              <w:jc w:val="center"/>
              <w:rPr>
                <w:lang w:val="lt-LT"/>
              </w:rPr>
            </w:pPr>
            <w:r>
              <w:rPr>
                <w:lang w:val="lt-LT"/>
              </w:rPr>
              <w:noBreakHyphen/>
              <w:t>1,98</w:t>
            </w:r>
          </w:p>
          <w:p w14:paraId="5A00AE30" w14:textId="77777777" w:rsidR="00453A04" w:rsidRDefault="00644E84">
            <w:pPr>
              <w:keepNext/>
              <w:keepLines/>
              <w:tabs>
                <w:tab w:val="clear" w:pos="567"/>
              </w:tabs>
              <w:autoSpaceDE w:val="0"/>
              <w:autoSpaceDN w:val="0"/>
              <w:adjustRightInd w:val="0"/>
              <w:spacing w:line="240" w:lineRule="auto"/>
              <w:jc w:val="center"/>
              <w:rPr>
                <w:rStyle w:val="BMSTableNote"/>
                <w:sz w:val="24"/>
                <w:szCs w:val="24"/>
                <w:lang w:val="lt-LT"/>
              </w:rPr>
            </w:pPr>
            <w:r>
              <w:rPr>
                <w:lang w:val="lt-LT"/>
              </w:rPr>
              <w:t>−0,53</w:t>
            </w:r>
            <w:r>
              <w:rPr>
                <w:vertAlign w:val="superscript"/>
                <w:lang w:val="lt-LT"/>
              </w:rPr>
              <w:t>*</w:t>
            </w:r>
          </w:p>
          <w:p w14:paraId="67276072" w14:textId="77777777" w:rsidR="00453A04" w:rsidRDefault="00644E84">
            <w:pPr>
              <w:keepNext/>
              <w:keepLines/>
              <w:tabs>
                <w:tab w:val="clear" w:pos="567"/>
              </w:tabs>
              <w:autoSpaceDE w:val="0"/>
              <w:autoSpaceDN w:val="0"/>
              <w:adjustRightInd w:val="0"/>
              <w:spacing w:line="240" w:lineRule="auto"/>
              <w:jc w:val="center"/>
              <w:rPr>
                <w:lang w:val="lt-LT"/>
              </w:rPr>
            </w:pPr>
            <w:r>
              <w:rPr>
                <w:lang w:val="lt-LT"/>
              </w:rPr>
              <w:t>(−0,74, −0,32)</w:t>
            </w:r>
          </w:p>
          <w:p w14:paraId="6CABDCAA" w14:textId="77777777" w:rsidR="00453A04" w:rsidRDefault="00644E84">
            <w:pPr>
              <w:keepNext/>
              <w:keepLines/>
              <w:tabs>
                <w:tab w:val="clear" w:pos="567"/>
              </w:tabs>
              <w:autoSpaceDE w:val="0"/>
              <w:autoSpaceDN w:val="0"/>
              <w:adjustRightInd w:val="0"/>
              <w:spacing w:line="240" w:lineRule="auto"/>
              <w:jc w:val="center"/>
              <w:rPr>
                <w:rStyle w:val="BMSTableNote"/>
                <w:sz w:val="24"/>
                <w:szCs w:val="24"/>
                <w:lang w:val="lt-LT"/>
              </w:rPr>
            </w:pPr>
            <w:r>
              <w:rPr>
                <w:lang w:val="lt-LT"/>
              </w:rPr>
              <w:t>−0,54</w:t>
            </w:r>
            <w:r>
              <w:rPr>
                <w:vertAlign w:val="superscript"/>
                <w:lang w:val="lt-LT"/>
              </w:rPr>
              <w:t>*</w:t>
            </w:r>
          </w:p>
          <w:p w14:paraId="183D4B23" w14:textId="77777777" w:rsidR="00453A04" w:rsidRDefault="00644E84">
            <w:pPr>
              <w:keepNext/>
              <w:keepLines/>
              <w:tabs>
                <w:tab w:val="clear" w:pos="567"/>
              </w:tabs>
              <w:autoSpaceDE w:val="0"/>
              <w:autoSpaceDN w:val="0"/>
              <w:adjustRightInd w:val="0"/>
              <w:spacing w:line="240" w:lineRule="auto"/>
              <w:jc w:val="center"/>
              <w:rPr>
                <w:lang w:val="lt-LT"/>
              </w:rPr>
            </w:pPr>
            <w:r>
              <w:rPr>
                <w:lang w:val="lt-LT"/>
              </w:rPr>
              <w:t>(−0,75, −0,33)</w:t>
            </w:r>
          </w:p>
        </w:tc>
        <w:tc>
          <w:tcPr>
            <w:tcW w:w="1121" w:type="pct"/>
          </w:tcPr>
          <w:p w14:paraId="02784E6B" w14:textId="77777777" w:rsidR="00453A04" w:rsidRDefault="00453A04">
            <w:pPr>
              <w:keepNext/>
              <w:keepLines/>
              <w:tabs>
                <w:tab w:val="clear" w:pos="567"/>
              </w:tabs>
              <w:autoSpaceDE w:val="0"/>
              <w:autoSpaceDN w:val="0"/>
              <w:adjustRightInd w:val="0"/>
              <w:spacing w:line="240" w:lineRule="auto"/>
              <w:jc w:val="center"/>
              <w:rPr>
                <w:szCs w:val="22"/>
                <w:lang w:val="lt-LT"/>
              </w:rPr>
            </w:pPr>
          </w:p>
          <w:p w14:paraId="5C650409" w14:textId="77777777" w:rsidR="00453A04" w:rsidRDefault="00644E84">
            <w:pPr>
              <w:keepNext/>
              <w:keepLines/>
              <w:tabs>
                <w:tab w:val="clear" w:pos="567"/>
              </w:tabs>
              <w:autoSpaceDE w:val="0"/>
              <w:autoSpaceDN w:val="0"/>
              <w:adjustRightInd w:val="0"/>
              <w:spacing w:line="240" w:lineRule="auto"/>
              <w:jc w:val="center"/>
              <w:rPr>
                <w:szCs w:val="22"/>
                <w:lang w:val="lt-LT"/>
              </w:rPr>
            </w:pPr>
            <w:r>
              <w:rPr>
                <w:szCs w:val="22"/>
                <w:lang w:val="lt-LT"/>
              </w:rPr>
              <w:t>9,03</w:t>
            </w:r>
          </w:p>
          <w:p w14:paraId="2A58AAB6" w14:textId="77777777" w:rsidR="00453A04" w:rsidRDefault="00644E84">
            <w:pPr>
              <w:keepNext/>
              <w:keepLines/>
              <w:tabs>
                <w:tab w:val="clear" w:pos="567"/>
              </w:tabs>
              <w:autoSpaceDE w:val="0"/>
              <w:autoSpaceDN w:val="0"/>
              <w:adjustRightInd w:val="0"/>
              <w:spacing w:line="240" w:lineRule="auto"/>
              <w:jc w:val="center"/>
              <w:rPr>
                <w:lang w:val="lt-LT"/>
              </w:rPr>
            </w:pPr>
            <w:r>
              <w:rPr>
                <w:lang w:val="lt-LT"/>
              </w:rPr>
              <w:noBreakHyphen/>
              <w:t>1,45</w:t>
            </w:r>
          </w:p>
          <w:p w14:paraId="2699BFA4" w14:textId="77777777" w:rsidR="00453A04" w:rsidRDefault="00453A04">
            <w:pPr>
              <w:keepNext/>
              <w:keepLines/>
              <w:tabs>
                <w:tab w:val="clear" w:pos="567"/>
              </w:tabs>
              <w:autoSpaceDE w:val="0"/>
              <w:autoSpaceDN w:val="0"/>
              <w:adjustRightInd w:val="0"/>
              <w:spacing w:line="240" w:lineRule="auto"/>
              <w:jc w:val="center"/>
              <w:rPr>
                <w:lang w:val="lt-LT"/>
              </w:rPr>
            </w:pPr>
          </w:p>
          <w:p w14:paraId="7359C0E7" w14:textId="77777777" w:rsidR="00453A04" w:rsidRDefault="00453A04">
            <w:pPr>
              <w:keepNext/>
              <w:keepLines/>
              <w:tabs>
                <w:tab w:val="clear" w:pos="567"/>
              </w:tabs>
              <w:autoSpaceDE w:val="0"/>
              <w:autoSpaceDN w:val="0"/>
              <w:adjustRightInd w:val="0"/>
              <w:spacing w:line="240" w:lineRule="auto"/>
              <w:jc w:val="center"/>
              <w:rPr>
                <w:lang w:val="lt-LT"/>
              </w:rPr>
            </w:pPr>
          </w:p>
          <w:p w14:paraId="554A6550" w14:textId="77777777" w:rsidR="00453A04" w:rsidRDefault="00644E84">
            <w:pPr>
              <w:keepNext/>
              <w:keepLines/>
              <w:tabs>
                <w:tab w:val="clear" w:pos="567"/>
              </w:tabs>
              <w:autoSpaceDE w:val="0"/>
              <w:autoSpaceDN w:val="0"/>
              <w:adjustRightInd w:val="0"/>
              <w:spacing w:line="240" w:lineRule="auto"/>
              <w:jc w:val="center"/>
              <w:rPr>
                <w:rStyle w:val="BMSTableNote"/>
                <w:sz w:val="24"/>
                <w:szCs w:val="24"/>
                <w:lang w:val="lt-LT"/>
              </w:rPr>
            </w:pPr>
            <w:r>
              <w:rPr>
                <w:lang w:val="lt-LT"/>
              </w:rPr>
              <w:t>−0,01</w:t>
            </w:r>
          </w:p>
          <w:p w14:paraId="221D9098" w14:textId="77777777" w:rsidR="00453A04" w:rsidRDefault="00644E84">
            <w:pPr>
              <w:keepNext/>
              <w:keepLines/>
              <w:tabs>
                <w:tab w:val="clear" w:pos="567"/>
              </w:tabs>
              <w:autoSpaceDE w:val="0"/>
              <w:autoSpaceDN w:val="0"/>
              <w:adjustRightInd w:val="0"/>
              <w:spacing w:line="240" w:lineRule="auto"/>
              <w:jc w:val="center"/>
              <w:rPr>
                <w:szCs w:val="22"/>
                <w:lang w:val="lt-LT"/>
              </w:rPr>
            </w:pPr>
            <w:r>
              <w:rPr>
                <w:lang w:val="lt-LT"/>
              </w:rPr>
              <w:t>(−0,22, 0,20)</w:t>
            </w:r>
          </w:p>
        </w:tc>
        <w:tc>
          <w:tcPr>
            <w:tcW w:w="982" w:type="pct"/>
          </w:tcPr>
          <w:p w14:paraId="6340EB96" w14:textId="77777777" w:rsidR="00453A04" w:rsidRDefault="00453A04">
            <w:pPr>
              <w:keepNext/>
              <w:keepLines/>
              <w:tabs>
                <w:tab w:val="clear" w:pos="567"/>
              </w:tabs>
              <w:autoSpaceDE w:val="0"/>
              <w:autoSpaceDN w:val="0"/>
              <w:adjustRightInd w:val="0"/>
              <w:spacing w:line="240" w:lineRule="auto"/>
              <w:jc w:val="center"/>
              <w:rPr>
                <w:szCs w:val="22"/>
                <w:lang w:val="lt-LT"/>
              </w:rPr>
            </w:pPr>
          </w:p>
          <w:p w14:paraId="4C9AC790" w14:textId="77777777" w:rsidR="00453A04" w:rsidRDefault="00644E84">
            <w:pPr>
              <w:keepNext/>
              <w:keepLines/>
              <w:tabs>
                <w:tab w:val="clear" w:pos="567"/>
              </w:tabs>
              <w:autoSpaceDE w:val="0"/>
              <w:autoSpaceDN w:val="0"/>
              <w:adjustRightInd w:val="0"/>
              <w:spacing w:line="240" w:lineRule="auto"/>
              <w:jc w:val="center"/>
              <w:rPr>
                <w:szCs w:val="22"/>
                <w:lang w:val="lt-LT"/>
              </w:rPr>
            </w:pPr>
            <w:r>
              <w:rPr>
                <w:szCs w:val="22"/>
                <w:lang w:val="lt-LT"/>
              </w:rPr>
              <w:t>9,03</w:t>
            </w:r>
          </w:p>
          <w:p w14:paraId="68E6B2A1" w14:textId="77777777" w:rsidR="00453A04" w:rsidRDefault="00644E84">
            <w:pPr>
              <w:keepNext/>
              <w:keepLines/>
              <w:tabs>
                <w:tab w:val="clear" w:pos="567"/>
              </w:tabs>
              <w:autoSpaceDE w:val="0"/>
              <w:autoSpaceDN w:val="0"/>
              <w:adjustRightInd w:val="0"/>
              <w:spacing w:line="240" w:lineRule="auto"/>
              <w:jc w:val="center"/>
              <w:rPr>
                <w:szCs w:val="22"/>
                <w:lang w:val="lt-LT"/>
              </w:rPr>
            </w:pPr>
            <w:r>
              <w:rPr>
                <w:lang w:val="lt-LT"/>
              </w:rPr>
              <w:noBreakHyphen/>
              <w:t>1,44</w:t>
            </w:r>
          </w:p>
        </w:tc>
      </w:tr>
      <w:tr w:rsidR="00453A04" w14:paraId="46E269C8" w14:textId="77777777">
        <w:tc>
          <w:tcPr>
            <w:tcW w:w="5000" w:type="pct"/>
            <w:gridSpan w:val="4"/>
            <w:tcBorders>
              <w:top w:val="single" w:sz="12" w:space="0" w:color="auto"/>
            </w:tcBorders>
          </w:tcPr>
          <w:p w14:paraId="76D8BB01" w14:textId="77777777" w:rsidR="00453A04" w:rsidRDefault="00644E84">
            <w:pPr>
              <w:keepNext/>
              <w:keepLines/>
              <w:tabs>
                <w:tab w:val="clear" w:pos="567"/>
              </w:tabs>
              <w:autoSpaceDE w:val="0"/>
              <w:autoSpaceDN w:val="0"/>
              <w:adjustRightInd w:val="0"/>
              <w:spacing w:line="240" w:lineRule="auto"/>
              <w:rPr>
                <w:sz w:val="20"/>
                <w:lang w:val="lt-LT"/>
              </w:rPr>
            </w:pPr>
            <w:r>
              <w:rPr>
                <w:sz w:val="20"/>
                <w:vertAlign w:val="superscript"/>
                <w:lang w:val="lt-LT"/>
              </w:rPr>
              <w:t>a </w:t>
            </w:r>
            <w:r>
              <w:rPr>
                <w:sz w:val="20"/>
                <w:lang w:val="lt-LT"/>
              </w:rPr>
              <w:t xml:space="preserve">LOCF </w:t>
            </w:r>
            <w:r>
              <w:rPr>
                <w:sz w:val="20"/>
                <w:szCs w:val="22"/>
                <w:lang w:val="lt-LT"/>
              </w:rPr>
              <w:t>– paskutinė atlikta apžiūra</w:t>
            </w:r>
            <w:r>
              <w:rPr>
                <w:sz w:val="20"/>
                <w:lang w:val="lt-LT"/>
              </w:rPr>
              <w:t xml:space="preserve"> (</w:t>
            </w:r>
            <w:r>
              <w:rPr>
                <w:sz w:val="20"/>
                <w:szCs w:val="22"/>
                <w:lang w:val="lt-LT"/>
              </w:rPr>
              <w:t>jei prireikė pagalbos glikemijai koreguoti, tai paskutinė apžiūra iki jos</w:t>
            </w:r>
            <w:r>
              <w:rPr>
                <w:sz w:val="20"/>
                <w:lang w:val="lt-LT"/>
              </w:rPr>
              <w:t>).</w:t>
            </w:r>
          </w:p>
          <w:p w14:paraId="738B0FDE" w14:textId="77777777" w:rsidR="00453A04" w:rsidRDefault="00644E84">
            <w:pPr>
              <w:keepNext/>
              <w:keepLines/>
              <w:tabs>
                <w:tab w:val="clear" w:pos="567"/>
              </w:tabs>
              <w:autoSpaceDE w:val="0"/>
              <w:autoSpaceDN w:val="0"/>
              <w:adjustRightInd w:val="0"/>
              <w:spacing w:line="240" w:lineRule="auto"/>
              <w:rPr>
                <w:sz w:val="20"/>
                <w:lang w:val="lt-LT"/>
              </w:rPr>
            </w:pPr>
            <w:r>
              <w:rPr>
                <w:sz w:val="20"/>
                <w:vertAlign w:val="superscript"/>
                <w:lang w:val="lt-LT"/>
              </w:rPr>
              <w:t>b </w:t>
            </w:r>
            <w:r>
              <w:rPr>
                <w:sz w:val="20"/>
                <w:lang w:val="lt-LT"/>
              </w:rPr>
              <w:t>Visi randomizuoti pacientai, kurie trumpu dvigubai aklu laikotarpiu dvigubai aklu būdu pavartojo bent vieną tiriamojo vaistinio preparato dozę.</w:t>
            </w:r>
          </w:p>
          <w:p w14:paraId="38ECB741" w14:textId="77777777" w:rsidR="00453A04" w:rsidRDefault="00644E84">
            <w:pPr>
              <w:keepNext/>
              <w:keepLines/>
              <w:tabs>
                <w:tab w:val="clear" w:pos="567"/>
              </w:tabs>
              <w:autoSpaceDE w:val="0"/>
              <w:autoSpaceDN w:val="0"/>
              <w:adjustRightInd w:val="0"/>
              <w:spacing w:line="240" w:lineRule="auto"/>
              <w:rPr>
                <w:sz w:val="20"/>
                <w:lang w:val="lt-LT"/>
              </w:rPr>
            </w:pPr>
            <w:r>
              <w:rPr>
                <w:sz w:val="20"/>
                <w:vertAlign w:val="superscript"/>
                <w:lang w:val="lt-LT"/>
              </w:rPr>
              <w:t>c </w:t>
            </w:r>
            <w:r>
              <w:rPr>
                <w:sz w:val="20"/>
                <w:lang w:val="lt-LT"/>
              </w:rPr>
              <w:t>Mažiausių kvadratų metodu apskaičiuotas vidurkis, koreguotas pagal pradinę reikšmę.</w:t>
            </w:r>
          </w:p>
          <w:p w14:paraId="6C3EF8F9" w14:textId="77777777" w:rsidR="00453A04" w:rsidRDefault="00644E84">
            <w:pPr>
              <w:keepNext/>
              <w:keepLines/>
              <w:tabs>
                <w:tab w:val="clear" w:pos="567"/>
              </w:tabs>
              <w:autoSpaceDE w:val="0"/>
              <w:autoSpaceDN w:val="0"/>
              <w:adjustRightInd w:val="0"/>
              <w:spacing w:line="240" w:lineRule="auto"/>
              <w:rPr>
                <w:sz w:val="20"/>
                <w:lang w:val="lt-LT"/>
              </w:rPr>
            </w:pPr>
            <w:r>
              <w:rPr>
                <w:sz w:val="20"/>
                <w:vertAlign w:val="superscript"/>
                <w:lang w:val="lt-LT"/>
              </w:rPr>
              <w:t>* </w:t>
            </w:r>
            <w:r>
              <w:rPr>
                <w:sz w:val="20"/>
                <w:lang w:val="lt-LT"/>
              </w:rPr>
              <w:t>p &lt; 0,0001.</w:t>
            </w:r>
          </w:p>
        </w:tc>
      </w:tr>
    </w:tbl>
    <w:p w14:paraId="77010B46" w14:textId="77777777" w:rsidR="00453A04" w:rsidRDefault="00453A04">
      <w:pPr>
        <w:rPr>
          <w:lang w:val="lt-LT"/>
        </w:rPr>
      </w:pPr>
    </w:p>
    <w:p w14:paraId="7E1A72AA" w14:textId="77777777" w:rsidR="00453A04" w:rsidRDefault="00644E84">
      <w:pPr>
        <w:keepNext/>
        <w:keepLines/>
        <w:spacing w:line="240" w:lineRule="auto"/>
        <w:rPr>
          <w:i/>
          <w:lang w:val="lt-LT"/>
        </w:rPr>
      </w:pPr>
      <w:r>
        <w:rPr>
          <w:i/>
          <w:lang w:val="lt-LT"/>
        </w:rPr>
        <w:t>Derinys su pailginto atpalaidavimo eksenatidu</w:t>
      </w:r>
    </w:p>
    <w:p w14:paraId="57ADD5DF" w14:textId="77777777" w:rsidR="00453A04" w:rsidRDefault="00644E84">
      <w:pPr>
        <w:spacing w:line="240" w:lineRule="auto"/>
        <w:rPr>
          <w:lang w:val="lt-LT"/>
        </w:rPr>
      </w:pPr>
      <w:r>
        <w:rPr>
          <w:lang w:val="lt-LT"/>
        </w:rPr>
        <w:t>28 savaičių dvigubai aklo aktyvios kontrolės tyrimo metu lygintas dapagliflozino ir pailginto atpalaidavimo eksenatido (GLP</w:t>
      </w:r>
      <w:r>
        <w:rPr>
          <w:lang w:val="lt-LT"/>
        </w:rPr>
        <w:noBreakHyphen/>
        <w:t>1 receptorių agonisto) derinio poveikis su vien dapagliflozino ir vien pailginto atpalaidavimo eksenatido poveikiu tiriamiesiems, kuriems vien metforminas nesureguliavo glikemijos (HbA1c – nuo ≥ 8 % iki ≤ 12 %). Visų tirtų grupių HbA1c koncentracija, palyginus su pradine, sumažėjo. 10 mg dapagliflozino ir pailginto atpalaidavimo eksenatido derinio grupei HbA1c koncentracija, palyginus su pradine, sumažėjo labiau negu vien dapagliflozino ir vien pailginto atpalaidavimo eksenatido grupėms (žr. 8 lentelę).</w:t>
      </w:r>
    </w:p>
    <w:p w14:paraId="42F2BE6D" w14:textId="77777777" w:rsidR="00453A04" w:rsidRDefault="00453A04">
      <w:pPr>
        <w:spacing w:line="240" w:lineRule="auto"/>
        <w:rPr>
          <w:lang w:val="lt-LT"/>
        </w:rPr>
      </w:pPr>
    </w:p>
    <w:p w14:paraId="75804372" w14:textId="77777777" w:rsidR="00453A04" w:rsidRDefault="00644E84">
      <w:pPr>
        <w:keepNext/>
        <w:keepLines/>
        <w:spacing w:line="240" w:lineRule="auto"/>
        <w:rPr>
          <w:b/>
          <w:lang w:val="lt-LT"/>
        </w:rPr>
      </w:pPr>
      <w:r>
        <w:rPr>
          <w:b/>
          <w:lang w:val="lt-LT"/>
        </w:rPr>
        <w:lastRenderedPageBreak/>
        <w:t>8 lentelė. 28 savaičių dapagliflozino ir pailginto atpalaidavimo eksenatido derinio poveikio lyginimo su vien dapagliflozino ir vien pailginto atpalaidavimo eksenatido poveikiu tyrimas (kartu vartotas metforminas, pateikiami numatytų gydyti pacientų duomenys)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4"/>
        <w:gridCol w:w="2174"/>
        <w:gridCol w:w="1993"/>
        <w:gridCol w:w="2190"/>
      </w:tblGrid>
      <w:tr w:rsidR="00453A04" w14:paraId="45911E1B" w14:textId="77777777">
        <w:tc>
          <w:tcPr>
            <w:tcW w:w="2898" w:type="dxa"/>
            <w:tcBorders>
              <w:top w:val="single" w:sz="12" w:space="0" w:color="000000"/>
              <w:left w:val="nil"/>
              <w:bottom w:val="single" w:sz="4" w:space="0" w:color="000000"/>
              <w:right w:val="nil"/>
            </w:tcBorders>
            <w:vAlign w:val="bottom"/>
          </w:tcPr>
          <w:p w14:paraId="54A8632D" w14:textId="77777777" w:rsidR="00453A04" w:rsidRDefault="00644E84">
            <w:pPr>
              <w:keepNext/>
              <w:spacing w:before="60" w:after="60"/>
              <w:rPr>
                <w:b/>
                <w:szCs w:val="22"/>
                <w:lang w:val="lt-LT"/>
              </w:rPr>
            </w:pPr>
            <w:r>
              <w:rPr>
                <w:b/>
                <w:szCs w:val="22"/>
                <w:lang w:val="lt-LT"/>
              </w:rPr>
              <w:t>Rodiklis</w:t>
            </w:r>
          </w:p>
        </w:tc>
        <w:tc>
          <w:tcPr>
            <w:tcW w:w="2250" w:type="dxa"/>
            <w:tcBorders>
              <w:top w:val="single" w:sz="12" w:space="0" w:color="000000"/>
              <w:left w:val="nil"/>
              <w:bottom w:val="single" w:sz="4" w:space="0" w:color="000000"/>
              <w:right w:val="nil"/>
            </w:tcBorders>
          </w:tcPr>
          <w:p w14:paraId="5AF18B70" w14:textId="77777777" w:rsidR="00453A04" w:rsidRDefault="00644E84">
            <w:pPr>
              <w:keepNext/>
              <w:spacing w:before="60" w:after="60"/>
              <w:jc w:val="center"/>
              <w:rPr>
                <w:b/>
                <w:szCs w:val="22"/>
                <w:lang w:val="lt-LT"/>
              </w:rPr>
            </w:pPr>
            <w:r>
              <w:rPr>
                <w:b/>
                <w:szCs w:val="22"/>
                <w:lang w:val="lt-LT"/>
              </w:rPr>
              <w:t>10 mg dapagliflozino</w:t>
            </w:r>
            <w:r>
              <w:rPr>
                <w:b/>
                <w:szCs w:val="22"/>
                <w:lang w:val="lt-LT"/>
              </w:rPr>
              <w:br/>
              <w:t>1 kartą per parą</w:t>
            </w:r>
          </w:p>
          <w:p w14:paraId="7F7F3C92" w14:textId="77777777" w:rsidR="00453A04" w:rsidRDefault="00644E84">
            <w:pPr>
              <w:keepNext/>
              <w:spacing w:before="60" w:after="60"/>
              <w:jc w:val="center"/>
              <w:rPr>
                <w:b/>
                <w:szCs w:val="22"/>
                <w:lang w:val="lt-LT"/>
              </w:rPr>
            </w:pPr>
            <w:r>
              <w:rPr>
                <w:b/>
                <w:szCs w:val="22"/>
                <w:lang w:val="lt-LT"/>
              </w:rPr>
              <w:t>+</w:t>
            </w:r>
          </w:p>
          <w:p w14:paraId="4F43BB07" w14:textId="77777777" w:rsidR="00453A04" w:rsidRDefault="00644E84">
            <w:pPr>
              <w:keepNext/>
              <w:spacing w:before="60" w:after="60"/>
              <w:jc w:val="center"/>
              <w:rPr>
                <w:b/>
                <w:szCs w:val="22"/>
                <w:lang w:val="lt-LT"/>
              </w:rPr>
            </w:pPr>
            <w:r>
              <w:rPr>
                <w:b/>
                <w:szCs w:val="22"/>
                <w:lang w:val="lt-LT"/>
              </w:rPr>
              <w:t xml:space="preserve">2 mg </w:t>
            </w:r>
            <w:r>
              <w:rPr>
                <w:b/>
                <w:lang w:val="lt-LT"/>
              </w:rPr>
              <w:t>pailginto atpalaidavimo eksenatido</w:t>
            </w:r>
            <w:r>
              <w:rPr>
                <w:b/>
                <w:lang w:val="lt-LT"/>
              </w:rPr>
              <w:br/>
            </w:r>
            <w:r>
              <w:rPr>
                <w:b/>
                <w:szCs w:val="22"/>
                <w:lang w:val="lt-LT"/>
              </w:rPr>
              <w:t>kas savaitę</w:t>
            </w:r>
          </w:p>
        </w:tc>
        <w:tc>
          <w:tcPr>
            <w:tcW w:w="2048" w:type="dxa"/>
            <w:tcBorders>
              <w:top w:val="single" w:sz="12" w:space="0" w:color="000000"/>
              <w:left w:val="nil"/>
              <w:bottom w:val="single" w:sz="4" w:space="0" w:color="000000"/>
              <w:right w:val="nil"/>
            </w:tcBorders>
          </w:tcPr>
          <w:p w14:paraId="746ADD79" w14:textId="77777777" w:rsidR="00453A04" w:rsidRDefault="00644E84">
            <w:pPr>
              <w:keepNext/>
              <w:spacing w:before="60" w:after="60"/>
              <w:jc w:val="center"/>
              <w:rPr>
                <w:b/>
                <w:szCs w:val="22"/>
                <w:lang w:val="lt-LT"/>
              </w:rPr>
            </w:pPr>
            <w:r>
              <w:rPr>
                <w:b/>
                <w:szCs w:val="22"/>
                <w:lang w:val="lt-LT"/>
              </w:rPr>
              <w:t>10 mg dapagliflozino</w:t>
            </w:r>
            <w:r>
              <w:rPr>
                <w:b/>
                <w:szCs w:val="22"/>
                <w:lang w:val="lt-LT"/>
              </w:rPr>
              <w:br/>
              <w:t>1 kartą per parą</w:t>
            </w:r>
          </w:p>
          <w:p w14:paraId="42BF544E" w14:textId="77777777" w:rsidR="00453A04" w:rsidRDefault="00644E84">
            <w:pPr>
              <w:keepNext/>
              <w:spacing w:before="60" w:after="60"/>
              <w:jc w:val="center"/>
              <w:rPr>
                <w:b/>
                <w:szCs w:val="22"/>
                <w:lang w:val="lt-LT"/>
              </w:rPr>
            </w:pPr>
            <w:r>
              <w:rPr>
                <w:b/>
                <w:szCs w:val="22"/>
                <w:lang w:val="lt-LT"/>
              </w:rPr>
              <w:t>+</w:t>
            </w:r>
          </w:p>
          <w:p w14:paraId="41121D29" w14:textId="77777777" w:rsidR="00453A04" w:rsidRDefault="00644E84">
            <w:pPr>
              <w:keepNext/>
              <w:spacing w:before="60" w:after="60"/>
              <w:jc w:val="center"/>
              <w:rPr>
                <w:b/>
                <w:szCs w:val="22"/>
                <w:lang w:val="lt-LT"/>
              </w:rPr>
            </w:pPr>
            <w:r>
              <w:rPr>
                <w:b/>
                <w:szCs w:val="22"/>
                <w:lang w:val="lt-LT"/>
              </w:rPr>
              <w:t>Placebas</w:t>
            </w:r>
            <w:r>
              <w:rPr>
                <w:b/>
                <w:szCs w:val="22"/>
                <w:lang w:val="lt-LT"/>
              </w:rPr>
              <w:br/>
              <w:t>kas savaitę</w:t>
            </w:r>
          </w:p>
        </w:tc>
        <w:tc>
          <w:tcPr>
            <w:tcW w:w="2268" w:type="dxa"/>
            <w:tcBorders>
              <w:top w:val="single" w:sz="12" w:space="0" w:color="000000"/>
              <w:left w:val="nil"/>
              <w:bottom w:val="single" w:sz="4" w:space="0" w:color="000000"/>
              <w:right w:val="nil"/>
            </w:tcBorders>
          </w:tcPr>
          <w:p w14:paraId="6EF58C27" w14:textId="77777777" w:rsidR="00453A04" w:rsidRDefault="00644E84">
            <w:pPr>
              <w:keepNext/>
              <w:spacing w:before="60" w:after="60"/>
              <w:jc w:val="center"/>
              <w:rPr>
                <w:b/>
                <w:szCs w:val="22"/>
                <w:lang w:val="lt-LT"/>
              </w:rPr>
            </w:pPr>
            <w:r>
              <w:rPr>
                <w:b/>
                <w:szCs w:val="22"/>
                <w:lang w:val="lt-LT"/>
              </w:rPr>
              <w:t xml:space="preserve">2 mg </w:t>
            </w:r>
            <w:r>
              <w:rPr>
                <w:b/>
                <w:lang w:val="lt-LT"/>
              </w:rPr>
              <w:t>pailginto atpalaidavimo eksenatido</w:t>
            </w:r>
            <w:r>
              <w:rPr>
                <w:b/>
                <w:lang w:val="lt-LT"/>
              </w:rPr>
              <w:br/>
            </w:r>
            <w:r>
              <w:rPr>
                <w:b/>
                <w:szCs w:val="22"/>
                <w:lang w:val="lt-LT"/>
              </w:rPr>
              <w:t>kas savaitę</w:t>
            </w:r>
          </w:p>
          <w:p w14:paraId="5D0EA156" w14:textId="77777777" w:rsidR="00453A04" w:rsidRDefault="00644E84">
            <w:pPr>
              <w:keepNext/>
              <w:spacing w:before="60" w:after="60"/>
              <w:jc w:val="center"/>
              <w:rPr>
                <w:b/>
                <w:szCs w:val="22"/>
                <w:lang w:val="lt-LT"/>
              </w:rPr>
            </w:pPr>
            <w:r>
              <w:rPr>
                <w:b/>
                <w:szCs w:val="22"/>
                <w:lang w:val="lt-LT"/>
              </w:rPr>
              <w:t>+</w:t>
            </w:r>
          </w:p>
          <w:p w14:paraId="1550531C" w14:textId="77777777" w:rsidR="00453A04" w:rsidRDefault="00644E84">
            <w:pPr>
              <w:keepNext/>
              <w:spacing w:before="60" w:after="60"/>
              <w:jc w:val="center"/>
              <w:rPr>
                <w:b/>
                <w:szCs w:val="22"/>
                <w:lang w:val="lt-LT"/>
              </w:rPr>
            </w:pPr>
            <w:r>
              <w:rPr>
                <w:b/>
                <w:szCs w:val="22"/>
                <w:lang w:val="lt-LT"/>
              </w:rPr>
              <w:t>Placebas</w:t>
            </w:r>
            <w:r>
              <w:rPr>
                <w:b/>
                <w:szCs w:val="22"/>
                <w:lang w:val="lt-LT"/>
              </w:rPr>
              <w:br/>
              <w:t>1 kartą per parą</w:t>
            </w:r>
          </w:p>
        </w:tc>
      </w:tr>
      <w:tr w:rsidR="00453A04" w14:paraId="4A624BAB" w14:textId="77777777">
        <w:tc>
          <w:tcPr>
            <w:tcW w:w="2898" w:type="dxa"/>
            <w:tcBorders>
              <w:left w:val="nil"/>
              <w:bottom w:val="single" w:sz="4" w:space="0" w:color="auto"/>
              <w:right w:val="nil"/>
            </w:tcBorders>
          </w:tcPr>
          <w:p w14:paraId="6B3CCFD7" w14:textId="77777777" w:rsidR="00453A04" w:rsidRDefault="00644E84">
            <w:pPr>
              <w:keepNext/>
              <w:rPr>
                <w:b/>
                <w:szCs w:val="22"/>
                <w:lang w:val="lt-LT"/>
              </w:rPr>
            </w:pPr>
            <w:r>
              <w:rPr>
                <w:b/>
                <w:szCs w:val="22"/>
                <w:lang w:val="lt-LT"/>
              </w:rPr>
              <w:t>N</w:t>
            </w:r>
          </w:p>
        </w:tc>
        <w:tc>
          <w:tcPr>
            <w:tcW w:w="2250" w:type="dxa"/>
            <w:tcBorders>
              <w:left w:val="nil"/>
              <w:bottom w:val="single" w:sz="4" w:space="0" w:color="auto"/>
              <w:right w:val="nil"/>
            </w:tcBorders>
            <w:vAlign w:val="center"/>
          </w:tcPr>
          <w:p w14:paraId="16FE69BD" w14:textId="77777777" w:rsidR="00453A04" w:rsidRDefault="00644E84">
            <w:pPr>
              <w:keepNext/>
              <w:spacing w:after="60"/>
              <w:jc w:val="center"/>
              <w:rPr>
                <w:b/>
                <w:szCs w:val="22"/>
                <w:lang w:val="lt-LT"/>
              </w:rPr>
            </w:pPr>
            <w:r>
              <w:rPr>
                <w:b/>
                <w:szCs w:val="22"/>
                <w:lang w:val="lt-LT"/>
              </w:rPr>
              <w:t>228</w:t>
            </w:r>
          </w:p>
        </w:tc>
        <w:tc>
          <w:tcPr>
            <w:tcW w:w="2048" w:type="dxa"/>
            <w:tcBorders>
              <w:left w:val="nil"/>
              <w:bottom w:val="single" w:sz="4" w:space="0" w:color="auto"/>
              <w:right w:val="nil"/>
            </w:tcBorders>
            <w:vAlign w:val="center"/>
          </w:tcPr>
          <w:p w14:paraId="392B2A3D" w14:textId="77777777" w:rsidR="00453A04" w:rsidRDefault="00644E84">
            <w:pPr>
              <w:keepNext/>
              <w:jc w:val="center"/>
              <w:rPr>
                <w:b/>
                <w:szCs w:val="22"/>
                <w:lang w:val="lt-LT"/>
              </w:rPr>
            </w:pPr>
            <w:r>
              <w:rPr>
                <w:b/>
                <w:szCs w:val="22"/>
                <w:lang w:val="lt-LT"/>
              </w:rPr>
              <w:t>230</w:t>
            </w:r>
          </w:p>
        </w:tc>
        <w:tc>
          <w:tcPr>
            <w:tcW w:w="2268" w:type="dxa"/>
            <w:tcBorders>
              <w:left w:val="nil"/>
              <w:bottom w:val="single" w:sz="4" w:space="0" w:color="auto"/>
              <w:right w:val="nil"/>
            </w:tcBorders>
            <w:vAlign w:val="center"/>
          </w:tcPr>
          <w:p w14:paraId="480030F0" w14:textId="77777777" w:rsidR="00453A04" w:rsidRDefault="00644E84">
            <w:pPr>
              <w:keepNext/>
              <w:jc w:val="center"/>
              <w:rPr>
                <w:b/>
                <w:szCs w:val="22"/>
                <w:lang w:val="lt-LT"/>
              </w:rPr>
            </w:pPr>
            <w:r>
              <w:rPr>
                <w:b/>
                <w:szCs w:val="22"/>
                <w:lang w:val="lt-LT"/>
              </w:rPr>
              <w:t>227</w:t>
            </w:r>
          </w:p>
        </w:tc>
      </w:tr>
      <w:tr w:rsidR="00453A04" w14:paraId="048E6934" w14:textId="77777777">
        <w:tc>
          <w:tcPr>
            <w:tcW w:w="2898" w:type="dxa"/>
            <w:tcBorders>
              <w:top w:val="single" w:sz="4" w:space="0" w:color="auto"/>
              <w:left w:val="nil"/>
              <w:bottom w:val="nil"/>
              <w:right w:val="nil"/>
            </w:tcBorders>
          </w:tcPr>
          <w:p w14:paraId="37FDA8DA" w14:textId="77777777" w:rsidR="00453A04" w:rsidRDefault="00644E84">
            <w:pPr>
              <w:keepNext/>
              <w:rPr>
                <w:b/>
                <w:szCs w:val="22"/>
                <w:lang w:val="lt-LT"/>
              </w:rPr>
            </w:pPr>
            <w:r>
              <w:rPr>
                <w:b/>
                <w:szCs w:val="22"/>
                <w:lang w:val="lt-LT"/>
              </w:rPr>
              <w:t>HbA1c (%)</w:t>
            </w:r>
          </w:p>
        </w:tc>
        <w:tc>
          <w:tcPr>
            <w:tcW w:w="2250" w:type="dxa"/>
            <w:tcBorders>
              <w:top w:val="single" w:sz="4" w:space="0" w:color="auto"/>
              <w:left w:val="nil"/>
              <w:bottom w:val="nil"/>
              <w:right w:val="nil"/>
            </w:tcBorders>
          </w:tcPr>
          <w:p w14:paraId="194382D9" w14:textId="77777777" w:rsidR="00453A04" w:rsidRDefault="00453A04">
            <w:pPr>
              <w:keepNext/>
              <w:jc w:val="center"/>
              <w:rPr>
                <w:szCs w:val="22"/>
                <w:lang w:val="lt-LT"/>
              </w:rPr>
            </w:pPr>
          </w:p>
        </w:tc>
        <w:tc>
          <w:tcPr>
            <w:tcW w:w="2048" w:type="dxa"/>
            <w:tcBorders>
              <w:top w:val="single" w:sz="4" w:space="0" w:color="auto"/>
              <w:left w:val="nil"/>
              <w:bottom w:val="nil"/>
              <w:right w:val="nil"/>
            </w:tcBorders>
          </w:tcPr>
          <w:p w14:paraId="4DFF7587" w14:textId="77777777" w:rsidR="00453A04" w:rsidRDefault="00453A04">
            <w:pPr>
              <w:keepNext/>
              <w:jc w:val="center"/>
              <w:rPr>
                <w:szCs w:val="22"/>
                <w:lang w:val="lt-LT"/>
              </w:rPr>
            </w:pPr>
          </w:p>
        </w:tc>
        <w:tc>
          <w:tcPr>
            <w:tcW w:w="2268" w:type="dxa"/>
            <w:tcBorders>
              <w:top w:val="single" w:sz="4" w:space="0" w:color="auto"/>
              <w:left w:val="nil"/>
              <w:bottom w:val="nil"/>
              <w:right w:val="nil"/>
            </w:tcBorders>
          </w:tcPr>
          <w:p w14:paraId="5C4CACCF" w14:textId="77777777" w:rsidR="00453A04" w:rsidRDefault="00453A04">
            <w:pPr>
              <w:keepNext/>
              <w:jc w:val="center"/>
              <w:rPr>
                <w:szCs w:val="22"/>
                <w:lang w:val="lt-LT"/>
              </w:rPr>
            </w:pPr>
          </w:p>
        </w:tc>
      </w:tr>
      <w:tr w:rsidR="00453A04" w14:paraId="7E4CFA94" w14:textId="77777777">
        <w:tc>
          <w:tcPr>
            <w:tcW w:w="2898" w:type="dxa"/>
            <w:tcBorders>
              <w:top w:val="nil"/>
              <w:left w:val="nil"/>
              <w:bottom w:val="nil"/>
              <w:right w:val="nil"/>
            </w:tcBorders>
          </w:tcPr>
          <w:p w14:paraId="6666A7DC" w14:textId="77777777" w:rsidR="00453A04" w:rsidRDefault="00644E84">
            <w:pPr>
              <w:keepNext/>
              <w:rPr>
                <w:szCs w:val="22"/>
                <w:lang w:val="lt-LT"/>
              </w:rPr>
            </w:pPr>
            <w:r>
              <w:rPr>
                <w:szCs w:val="22"/>
                <w:lang w:val="lt-LT"/>
              </w:rPr>
              <w:t>Iš pradžių (vidurkis)</w:t>
            </w:r>
          </w:p>
        </w:tc>
        <w:tc>
          <w:tcPr>
            <w:tcW w:w="2250" w:type="dxa"/>
            <w:tcBorders>
              <w:top w:val="nil"/>
              <w:left w:val="nil"/>
              <w:bottom w:val="nil"/>
              <w:right w:val="nil"/>
            </w:tcBorders>
            <w:vAlign w:val="center"/>
          </w:tcPr>
          <w:p w14:paraId="0B429710" w14:textId="77777777" w:rsidR="00453A04" w:rsidRDefault="00644E84">
            <w:pPr>
              <w:keepNext/>
              <w:jc w:val="center"/>
              <w:rPr>
                <w:szCs w:val="22"/>
                <w:lang w:val="lt-LT"/>
              </w:rPr>
            </w:pPr>
            <w:r>
              <w:rPr>
                <w:szCs w:val="22"/>
                <w:lang w:val="lt-LT"/>
              </w:rPr>
              <w:t>9,29</w:t>
            </w:r>
          </w:p>
        </w:tc>
        <w:tc>
          <w:tcPr>
            <w:tcW w:w="2048" w:type="dxa"/>
            <w:tcBorders>
              <w:top w:val="nil"/>
              <w:left w:val="nil"/>
              <w:bottom w:val="nil"/>
              <w:right w:val="nil"/>
            </w:tcBorders>
            <w:vAlign w:val="center"/>
          </w:tcPr>
          <w:p w14:paraId="14AA091F" w14:textId="77777777" w:rsidR="00453A04" w:rsidRDefault="00644E84">
            <w:pPr>
              <w:keepNext/>
              <w:jc w:val="center"/>
              <w:rPr>
                <w:szCs w:val="22"/>
                <w:lang w:val="lt-LT"/>
              </w:rPr>
            </w:pPr>
            <w:r>
              <w:rPr>
                <w:szCs w:val="22"/>
                <w:lang w:val="lt-LT"/>
              </w:rPr>
              <w:t>9,25</w:t>
            </w:r>
          </w:p>
        </w:tc>
        <w:tc>
          <w:tcPr>
            <w:tcW w:w="2268" w:type="dxa"/>
            <w:tcBorders>
              <w:top w:val="nil"/>
              <w:left w:val="nil"/>
              <w:bottom w:val="nil"/>
              <w:right w:val="nil"/>
            </w:tcBorders>
            <w:vAlign w:val="center"/>
          </w:tcPr>
          <w:p w14:paraId="5A2CA89A" w14:textId="77777777" w:rsidR="00453A04" w:rsidRDefault="00644E84">
            <w:pPr>
              <w:keepNext/>
              <w:jc w:val="center"/>
              <w:rPr>
                <w:szCs w:val="22"/>
                <w:lang w:val="lt-LT"/>
              </w:rPr>
            </w:pPr>
            <w:r>
              <w:rPr>
                <w:szCs w:val="22"/>
                <w:lang w:val="lt-LT"/>
              </w:rPr>
              <w:t>9,26</w:t>
            </w:r>
          </w:p>
        </w:tc>
      </w:tr>
      <w:tr w:rsidR="00453A04" w14:paraId="06E27682" w14:textId="77777777">
        <w:tc>
          <w:tcPr>
            <w:tcW w:w="2898" w:type="dxa"/>
            <w:tcBorders>
              <w:top w:val="nil"/>
              <w:left w:val="nil"/>
              <w:bottom w:val="nil"/>
              <w:right w:val="nil"/>
            </w:tcBorders>
          </w:tcPr>
          <w:p w14:paraId="6A35E96A" w14:textId="77777777" w:rsidR="00453A04" w:rsidRDefault="00644E84">
            <w:pPr>
              <w:keepNext/>
              <w:rPr>
                <w:szCs w:val="22"/>
                <w:lang w:val="lt-LT"/>
              </w:rPr>
            </w:pPr>
            <w:r>
              <w:rPr>
                <w:szCs w:val="22"/>
                <w:lang w:val="lt-LT"/>
              </w:rPr>
              <w:t>Pokytis palyginus su pradine</w:t>
            </w:r>
            <w:r>
              <w:rPr>
                <w:sz w:val="24"/>
                <w:szCs w:val="24"/>
                <w:vertAlign w:val="superscript"/>
                <w:lang w:val="lt-LT"/>
              </w:rPr>
              <w:t> a</w:t>
            </w:r>
          </w:p>
        </w:tc>
        <w:tc>
          <w:tcPr>
            <w:tcW w:w="2250" w:type="dxa"/>
            <w:tcBorders>
              <w:top w:val="nil"/>
              <w:left w:val="nil"/>
              <w:bottom w:val="nil"/>
              <w:right w:val="nil"/>
            </w:tcBorders>
            <w:vAlign w:val="center"/>
          </w:tcPr>
          <w:p w14:paraId="314865D8" w14:textId="77777777" w:rsidR="00453A04" w:rsidRDefault="00644E84">
            <w:pPr>
              <w:keepNext/>
              <w:jc w:val="center"/>
              <w:rPr>
                <w:szCs w:val="22"/>
                <w:lang w:val="lt-LT"/>
              </w:rPr>
            </w:pPr>
            <w:r>
              <w:rPr>
                <w:szCs w:val="22"/>
                <w:lang w:val="lt-LT"/>
              </w:rPr>
              <w:noBreakHyphen/>
              <w:t>1,98</w:t>
            </w:r>
          </w:p>
        </w:tc>
        <w:tc>
          <w:tcPr>
            <w:tcW w:w="2048" w:type="dxa"/>
            <w:tcBorders>
              <w:top w:val="nil"/>
              <w:left w:val="nil"/>
              <w:bottom w:val="nil"/>
              <w:right w:val="nil"/>
            </w:tcBorders>
            <w:vAlign w:val="center"/>
          </w:tcPr>
          <w:p w14:paraId="4177DD3F" w14:textId="77777777" w:rsidR="00453A04" w:rsidRDefault="00644E84">
            <w:pPr>
              <w:keepNext/>
              <w:jc w:val="center"/>
              <w:rPr>
                <w:szCs w:val="22"/>
                <w:lang w:val="lt-LT"/>
              </w:rPr>
            </w:pPr>
            <w:r>
              <w:rPr>
                <w:szCs w:val="22"/>
                <w:lang w:val="lt-LT"/>
              </w:rPr>
              <w:noBreakHyphen/>
              <w:t>1,39</w:t>
            </w:r>
          </w:p>
        </w:tc>
        <w:tc>
          <w:tcPr>
            <w:tcW w:w="2268" w:type="dxa"/>
            <w:tcBorders>
              <w:top w:val="nil"/>
              <w:left w:val="nil"/>
              <w:bottom w:val="nil"/>
              <w:right w:val="nil"/>
            </w:tcBorders>
            <w:vAlign w:val="center"/>
          </w:tcPr>
          <w:p w14:paraId="2E6F8232" w14:textId="77777777" w:rsidR="00453A04" w:rsidRDefault="00644E84">
            <w:pPr>
              <w:keepNext/>
              <w:jc w:val="center"/>
              <w:rPr>
                <w:szCs w:val="22"/>
                <w:lang w:val="lt-LT"/>
              </w:rPr>
            </w:pPr>
            <w:r>
              <w:rPr>
                <w:szCs w:val="22"/>
                <w:lang w:val="lt-LT"/>
              </w:rPr>
              <w:noBreakHyphen/>
              <w:t>1,60</w:t>
            </w:r>
          </w:p>
        </w:tc>
      </w:tr>
      <w:tr w:rsidR="00453A04" w14:paraId="639B8FB5" w14:textId="77777777">
        <w:tc>
          <w:tcPr>
            <w:tcW w:w="2898" w:type="dxa"/>
            <w:tcBorders>
              <w:top w:val="nil"/>
              <w:left w:val="nil"/>
              <w:bottom w:val="single" w:sz="4" w:space="0" w:color="000000"/>
              <w:right w:val="nil"/>
            </w:tcBorders>
            <w:vAlign w:val="center"/>
          </w:tcPr>
          <w:p w14:paraId="38E91180" w14:textId="77777777" w:rsidR="00453A04" w:rsidRDefault="00644E84">
            <w:pPr>
              <w:keepNext/>
              <w:spacing w:before="60" w:after="60"/>
              <w:rPr>
                <w:szCs w:val="22"/>
                <w:lang w:val="lt-LT"/>
              </w:rPr>
            </w:pPr>
            <w:r>
              <w:rPr>
                <w:szCs w:val="22"/>
                <w:lang w:val="lt-LT"/>
              </w:rPr>
              <w:t>Vidutinis pokyčio, palyginus su pradine, skirtumas vartojant derinį ir atskirus vaistinius preparatus (95% PI)</w:t>
            </w:r>
          </w:p>
        </w:tc>
        <w:tc>
          <w:tcPr>
            <w:tcW w:w="2250" w:type="dxa"/>
            <w:tcBorders>
              <w:top w:val="nil"/>
              <w:left w:val="nil"/>
              <w:bottom w:val="single" w:sz="4" w:space="0" w:color="000000"/>
              <w:right w:val="nil"/>
            </w:tcBorders>
          </w:tcPr>
          <w:p w14:paraId="60511EC9" w14:textId="77777777" w:rsidR="00453A04" w:rsidRDefault="00453A04">
            <w:pPr>
              <w:keepNext/>
              <w:jc w:val="center"/>
              <w:rPr>
                <w:szCs w:val="22"/>
                <w:lang w:val="lt-LT"/>
              </w:rPr>
            </w:pPr>
          </w:p>
        </w:tc>
        <w:tc>
          <w:tcPr>
            <w:tcW w:w="2048" w:type="dxa"/>
            <w:tcBorders>
              <w:top w:val="nil"/>
              <w:left w:val="nil"/>
              <w:bottom w:val="single" w:sz="4" w:space="0" w:color="000000"/>
              <w:right w:val="nil"/>
            </w:tcBorders>
            <w:vAlign w:val="center"/>
          </w:tcPr>
          <w:p w14:paraId="2316E335" w14:textId="77777777" w:rsidR="00453A04" w:rsidRDefault="00644E84">
            <w:pPr>
              <w:pStyle w:val="A-TableText"/>
              <w:spacing w:before="0" w:after="0" w:line="276" w:lineRule="auto"/>
              <w:jc w:val="center"/>
              <w:rPr>
                <w:lang w:val="lt-LT"/>
              </w:rPr>
            </w:pPr>
            <w:r>
              <w:rPr>
                <w:lang w:val="lt-LT"/>
              </w:rPr>
              <w:noBreakHyphen/>
              <w:t>0,59*</w:t>
            </w:r>
          </w:p>
          <w:p w14:paraId="40172818" w14:textId="77777777" w:rsidR="00453A04" w:rsidRDefault="00644E84">
            <w:pPr>
              <w:keepNext/>
              <w:jc w:val="center"/>
              <w:rPr>
                <w:szCs w:val="22"/>
                <w:lang w:val="lt-LT"/>
              </w:rPr>
            </w:pPr>
            <w:r>
              <w:rPr>
                <w:lang w:val="lt-LT"/>
              </w:rPr>
              <w:t>(</w:t>
            </w:r>
            <w:r>
              <w:rPr>
                <w:lang w:val="lt-LT"/>
              </w:rPr>
              <w:noBreakHyphen/>
              <w:t xml:space="preserve">0,84, </w:t>
            </w:r>
            <w:r>
              <w:rPr>
                <w:lang w:val="lt-LT"/>
              </w:rPr>
              <w:noBreakHyphen/>
              <w:t>0,34)</w:t>
            </w:r>
          </w:p>
        </w:tc>
        <w:tc>
          <w:tcPr>
            <w:tcW w:w="2268" w:type="dxa"/>
            <w:tcBorders>
              <w:top w:val="nil"/>
              <w:left w:val="nil"/>
              <w:bottom w:val="single" w:sz="4" w:space="0" w:color="000000"/>
              <w:right w:val="nil"/>
            </w:tcBorders>
            <w:vAlign w:val="center"/>
          </w:tcPr>
          <w:p w14:paraId="5369F144" w14:textId="77777777" w:rsidR="00453A04" w:rsidRDefault="00644E84">
            <w:pPr>
              <w:pStyle w:val="A-TableText"/>
              <w:spacing w:before="0" w:after="0" w:line="276" w:lineRule="auto"/>
              <w:jc w:val="center"/>
              <w:rPr>
                <w:lang w:val="lt-LT"/>
              </w:rPr>
            </w:pPr>
            <w:r>
              <w:rPr>
                <w:lang w:val="lt-LT"/>
              </w:rPr>
              <w:noBreakHyphen/>
              <w:t>0,38**</w:t>
            </w:r>
          </w:p>
          <w:p w14:paraId="2259A1A9" w14:textId="77777777" w:rsidR="00453A04" w:rsidRDefault="00644E84">
            <w:pPr>
              <w:keepNext/>
              <w:jc w:val="center"/>
              <w:rPr>
                <w:szCs w:val="22"/>
                <w:lang w:val="lt-LT"/>
              </w:rPr>
            </w:pPr>
            <w:r>
              <w:rPr>
                <w:lang w:val="lt-LT"/>
              </w:rPr>
              <w:t>(</w:t>
            </w:r>
            <w:r>
              <w:rPr>
                <w:lang w:val="lt-LT"/>
              </w:rPr>
              <w:noBreakHyphen/>
              <w:t xml:space="preserve">0,63, </w:t>
            </w:r>
            <w:r>
              <w:rPr>
                <w:lang w:val="lt-LT"/>
              </w:rPr>
              <w:noBreakHyphen/>
              <w:t>0,13)</w:t>
            </w:r>
          </w:p>
        </w:tc>
      </w:tr>
      <w:tr w:rsidR="00453A04" w14:paraId="38DC19BF" w14:textId="77777777">
        <w:tc>
          <w:tcPr>
            <w:tcW w:w="2898" w:type="dxa"/>
            <w:tcBorders>
              <w:left w:val="nil"/>
              <w:bottom w:val="single" w:sz="4" w:space="0" w:color="000000"/>
              <w:right w:val="nil"/>
            </w:tcBorders>
          </w:tcPr>
          <w:p w14:paraId="61E4FF40" w14:textId="77777777" w:rsidR="00453A04" w:rsidRDefault="00644E84">
            <w:pPr>
              <w:keepNext/>
              <w:spacing w:before="60" w:after="60"/>
              <w:rPr>
                <w:b/>
                <w:szCs w:val="22"/>
                <w:lang w:val="lt-LT"/>
              </w:rPr>
            </w:pPr>
            <w:r>
              <w:rPr>
                <w:b/>
                <w:szCs w:val="22"/>
                <w:lang w:val="lt-LT"/>
              </w:rPr>
              <w:t>Tiriamieji, pasiekę</w:t>
            </w:r>
            <w:r>
              <w:rPr>
                <w:b/>
                <w:szCs w:val="22"/>
                <w:lang w:val="lt-LT"/>
              </w:rPr>
              <w:br/>
              <w:t>HbA1c</w:t>
            </w:r>
            <w:r>
              <w:rPr>
                <w:b/>
                <w:szCs w:val="22"/>
                <w:vertAlign w:val="subscript"/>
                <w:lang w:val="lt-LT"/>
              </w:rPr>
              <w:t xml:space="preserve"> </w:t>
            </w:r>
            <w:r>
              <w:rPr>
                <w:rFonts w:ascii="Symbol" w:hAnsi="Symbol" w:cs="Symbol"/>
                <w:sz w:val="18"/>
                <w:szCs w:val="18"/>
                <w:lang w:val="lt-LT"/>
              </w:rPr>
              <w:t></w:t>
            </w:r>
            <w:r>
              <w:rPr>
                <w:rFonts w:ascii="Symbol" w:hAnsi="Symbol" w:cs="Symbol"/>
                <w:sz w:val="18"/>
                <w:szCs w:val="18"/>
                <w:lang w:val="lt-LT"/>
              </w:rPr>
              <w:t></w:t>
            </w:r>
            <w:r>
              <w:rPr>
                <w:b/>
                <w:szCs w:val="22"/>
                <w:lang w:val="lt-LT"/>
              </w:rPr>
              <w:t>7 % (%)</w:t>
            </w:r>
          </w:p>
        </w:tc>
        <w:tc>
          <w:tcPr>
            <w:tcW w:w="2250" w:type="dxa"/>
            <w:tcBorders>
              <w:left w:val="nil"/>
              <w:right w:val="nil"/>
            </w:tcBorders>
            <w:vAlign w:val="center"/>
          </w:tcPr>
          <w:p w14:paraId="292114B1" w14:textId="77777777" w:rsidR="00453A04" w:rsidRDefault="00644E84">
            <w:pPr>
              <w:keepNext/>
              <w:jc w:val="center"/>
              <w:rPr>
                <w:szCs w:val="22"/>
                <w:lang w:val="lt-LT"/>
              </w:rPr>
            </w:pPr>
            <w:r>
              <w:rPr>
                <w:szCs w:val="22"/>
                <w:lang w:val="lt-LT"/>
              </w:rPr>
              <w:t>44,7</w:t>
            </w:r>
          </w:p>
        </w:tc>
        <w:tc>
          <w:tcPr>
            <w:tcW w:w="2048" w:type="dxa"/>
            <w:tcBorders>
              <w:left w:val="nil"/>
              <w:right w:val="nil"/>
            </w:tcBorders>
            <w:vAlign w:val="center"/>
          </w:tcPr>
          <w:p w14:paraId="752386FD" w14:textId="77777777" w:rsidR="00453A04" w:rsidRDefault="00644E84">
            <w:pPr>
              <w:keepNext/>
              <w:jc w:val="center"/>
              <w:rPr>
                <w:szCs w:val="22"/>
                <w:lang w:val="lt-LT"/>
              </w:rPr>
            </w:pPr>
            <w:r>
              <w:rPr>
                <w:szCs w:val="22"/>
                <w:lang w:val="lt-LT"/>
              </w:rPr>
              <w:t>19,1</w:t>
            </w:r>
          </w:p>
        </w:tc>
        <w:tc>
          <w:tcPr>
            <w:tcW w:w="2268" w:type="dxa"/>
            <w:tcBorders>
              <w:left w:val="nil"/>
              <w:bottom w:val="single" w:sz="4" w:space="0" w:color="000000"/>
              <w:right w:val="nil"/>
            </w:tcBorders>
            <w:vAlign w:val="center"/>
          </w:tcPr>
          <w:p w14:paraId="6EFE9D0E" w14:textId="77777777" w:rsidR="00453A04" w:rsidRDefault="00644E84">
            <w:pPr>
              <w:keepNext/>
              <w:jc w:val="center"/>
              <w:rPr>
                <w:szCs w:val="22"/>
                <w:lang w:val="lt-LT"/>
              </w:rPr>
            </w:pPr>
            <w:r>
              <w:rPr>
                <w:szCs w:val="22"/>
                <w:lang w:val="lt-LT"/>
              </w:rPr>
              <w:t>26,9</w:t>
            </w:r>
          </w:p>
        </w:tc>
      </w:tr>
      <w:tr w:rsidR="00453A04" w14:paraId="0BBBF76C" w14:textId="77777777">
        <w:tc>
          <w:tcPr>
            <w:tcW w:w="2898" w:type="dxa"/>
            <w:tcBorders>
              <w:left w:val="nil"/>
              <w:bottom w:val="nil"/>
              <w:right w:val="nil"/>
            </w:tcBorders>
          </w:tcPr>
          <w:p w14:paraId="6ED4915F" w14:textId="77777777" w:rsidR="00453A04" w:rsidRDefault="00644E84">
            <w:pPr>
              <w:keepNext/>
              <w:rPr>
                <w:b/>
                <w:szCs w:val="22"/>
                <w:lang w:val="lt-LT"/>
              </w:rPr>
            </w:pPr>
            <w:r>
              <w:rPr>
                <w:b/>
                <w:szCs w:val="22"/>
                <w:lang w:val="lt-LT"/>
              </w:rPr>
              <w:t>Kūno svoris (kg)</w:t>
            </w:r>
          </w:p>
        </w:tc>
        <w:tc>
          <w:tcPr>
            <w:tcW w:w="2250" w:type="dxa"/>
            <w:tcBorders>
              <w:left w:val="nil"/>
              <w:bottom w:val="nil"/>
              <w:right w:val="nil"/>
            </w:tcBorders>
          </w:tcPr>
          <w:p w14:paraId="6BD9D34F" w14:textId="77777777" w:rsidR="00453A04" w:rsidRDefault="00453A04">
            <w:pPr>
              <w:keepNext/>
              <w:rPr>
                <w:szCs w:val="22"/>
                <w:lang w:val="lt-LT"/>
              </w:rPr>
            </w:pPr>
          </w:p>
        </w:tc>
        <w:tc>
          <w:tcPr>
            <w:tcW w:w="2048" w:type="dxa"/>
            <w:tcBorders>
              <w:left w:val="nil"/>
              <w:bottom w:val="nil"/>
              <w:right w:val="nil"/>
            </w:tcBorders>
          </w:tcPr>
          <w:p w14:paraId="1E8C69D3" w14:textId="77777777" w:rsidR="00453A04" w:rsidRDefault="00453A04">
            <w:pPr>
              <w:keepNext/>
              <w:rPr>
                <w:szCs w:val="22"/>
                <w:lang w:val="lt-LT"/>
              </w:rPr>
            </w:pPr>
          </w:p>
        </w:tc>
        <w:tc>
          <w:tcPr>
            <w:tcW w:w="2268" w:type="dxa"/>
            <w:tcBorders>
              <w:left w:val="nil"/>
              <w:bottom w:val="nil"/>
              <w:right w:val="nil"/>
            </w:tcBorders>
          </w:tcPr>
          <w:p w14:paraId="0BC47B54" w14:textId="77777777" w:rsidR="00453A04" w:rsidRDefault="00453A04">
            <w:pPr>
              <w:keepNext/>
              <w:rPr>
                <w:szCs w:val="22"/>
                <w:lang w:val="lt-LT"/>
              </w:rPr>
            </w:pPr>
          </w:p>
        </w:tc>
      </w:tr>
      <w:tr w:rsidR="00453A04" w14:paraId="0F7C9A20" w14:textId="77777777">
        <w:tc>
          <w:tcPr>
            <w:tcW w:w="2898" w:type="dxa"/>
            <w:tcBorders>
              <w:top w:val="nil"/>
              <w:left w:val="nil"/>
              <w:bottom w:val="nil"/>
              <w:right w:val="nil"/>
            </w:tcBorders>
          </w:tcPr>
          <w:p w14:paraId="450F9CA9" w14:textId="77777777" w:rsidR="00453A04" w:rsidRDefault="00644E84">
            <w:pPr>
              <w:keepNext/>
              <w:rPr>
                <w:szCs w:val="22"/>
                <w:lang w:val="lt-LT"/>
              </w:rPr>
            </w:pPr>
            <w:r>
              <w:rPr>
                <w:szCs w:val="22"/>
                <w:lang w:val="lt-LT"/>
              </w:rPr>
              <w:t>Iš pradžių (vidurkis)</w:t>
            </w:r>
          </w:p>
        </w:tc>
        <w:tc>
          <w:tcPr>
            <w:tcW w:w="2250" w:type="dxa"/>
            <w:tcBorders>
              <w:top w:val="nil"/>
              <w:left w:val="nil"/>
              <w:bottom w:val="nil"/>
              <w:right w:val="nil"/>
            </w:tcBorders>
            <w:vAlign w:val="center"/>
          </w:tcPr>
          <w:p w14:paraId="02F9E29B" w14:textId="77777777" w:rsidR="00453A04" w:rsidRDefault="00644E84">
            <w:pPr>
              <w:keepNext/>
              <w:jc w:val="center"/>
              <w:rPr>
                <w:szCs w:val="22"/>
                <w:lang w:val="lt-LT"/>
              </w:rPr>
            </w:pPr>
            <w:r>
              <w:rPr>
                <w:szCs w:val="22"/>
                <w:lang w:val="lt-LT"/>
              </w:rPr>
              <w:t>92,13</w:t>
            </w:r>
          </w:p>
        </w:tc>
        <w:tc>
          <w:tcPr>
            <w:tcW w:w="2048" w:type="dxa"/>
            <w:tcBorders>
              <w:top w:val="nil"/>
              <w:left w:val="nil"/>
              <w:bottom w:val="nil"/>
              <w:right w:val="nil"/>
            </w:tcBorders>
            <w:vAlign w:val="center"/>
          </w:tcPr>
          <w:p w14:paraId="4776F44E" w14:textId="77777777" w:rsidR="00453A04" w:rsidRDefault="00644E84">
            <w:pPr>
              <w:keepNext/>
              <w:jc w:val="center"/>
              <w:rPr>
                <w:szCs w:val="22"/>
                <w:lang w:val="lt-LT"/>
              </w:rPr>
            </w:pPr>
            <w:r>
              <w:rPr>
                <w:szCs w:val="22"/>
                <w:lang w:val="lt-LT"/>
              </w:rPr>
              <w:t>90,87</w:t>
            </w:r>
          </w:p>
        </w:tc>
        <w:tc>
          <w:tcPr>
            <w:tcW w:w="2268" w:type="dxa"/>
            <w:tcBorders>
              <w:top w:val="nil"/>
              <w:left w:val="nil"/>
              <w:bottom w:val="nil"/>
              <w:right w:val="nil"/>
            </w:tcBorders>
            <w:vAlign w:val="center"/>
          </w:tcPr>
          <w:p w14:paraId="39871D52" w14:textId="77777777" w:rsidR="00453A04" w:rsidRDefault="00644E84">
            <w:pPr>
              <w:keepNext/>
              <w:jc w:val="center"/>
              <w:rPr>
                <w:szCs w:val="22"/>
                <w:lang w:val="lt-LT"/>
              </w:rPr>
            </w:pPr>
            <w:r>
              <w:rPr>
                <w:szCs w:val="22"/>
                <w:lang w:val="lt-LT"/>
              </w:rPr>
              <w:t>89,12</w:t>
            </w:r>
          </w:p>
        </w:tc>
      </w:tr>
      <w:tr w:rsidR="00453A04" w14:paraId="1E51742B" w14:textId="77777777">
        <w:tc>
          <w:tcPr>
            <w:tcW w:w="2898" w:type="dxa"/>
            <w:tcBorders>
              <w:top w:val="nil"/>
              <w:left w:val="nil"/>
              <w:bottom w:val="nil"/>
              <w:right w:val="nil"/>
            </w:tcBorders>
          </w:tcPr>
          <w:p w14:paraId="3A316E1B" w14:textId="77777777" w:rsidR="00453A04" w:rsidRDefault="00644E84">
            <w:pPr>
              <w:keepNext/>
              <w:rPr>
                <w:szCs w:val="22"/>
                <w:lang w:val="lt-LT"/>
              </w:rPr>
            </w:pPr>
            <w:r>
              <w:rPr>
                <w:szCs w:val="22"/>
                <w:lang w:val="lt-LT"/>
              </w:rPr>
              <w:t>Pokytis palyginus su pradiniu</w:t>
            </w:r>
            <w:r>
              <w:rPr>
                <w:sz w:val="24"/>
                <w:szCs w:val="24"/>
                <w:vertAlign w:val="superscript"/>
                <w:lang w:val="lt-LT"/>
              </w:rPr>
              <w:t> a</w:t>
            </w:r>
          </w:p>
        </w:tc>
        <w:tc>
          <w:tcPr>
            <w:tcW w:w="2250" w:type="dxa"/>
            <w:tcBorders>
              <w:top w:val="nil"/>
              <w:left w:val="nil"/>
              <w:bottom w:val="nil"/>
              <w:right w:val="nil"/>
            </w:tcBorders>
            <w:vAlign w:val="center"/>
          </w:tcPr>
          <w:p w14:paraId="1559C94B" w14:textId="77777777" w:rsidR="00453A04" w:rsidRDefault="00644E84">
            <w:pPr>
              <w:keepNext/>
              <w:jc w:val="center"/>
              <w:rPr>
                <w:szCs w:val="22"/>
                <w:lang w:val="lt-LT"/>
              </w:rPr>
            </w:pPr>
            <w:r>
              <w:rPr>
                <w:szCs w:val="22"/>
                <w:lang w:val="lt-LT"/>
              </w:rPr>
              <w:noBreakHyphen/>
              <w:t>3,55</w:t>
            </w:r>
          </w:p>
        </w:tc>
        <w:tc>
          <w:tcPr>
            <w:tcW w:w="2048" w:type="dxa"/>
            <w:tcBorders>
              <w:top w:val="nil"/>
              <w:left w:val="nil"/>
              <w:bottom w:val="nil"/>
              <w:right w:val="nil"/>
            </w:tcBorders>
            <w:vAlign w:val="center"/>
          </w:tcPr>
          <w:p w14:paraId="308C00AA" w14:textId="77777777" w:rsidR="00453A04" w:rsidRDefault="00644E84">
            <w:pPr>
              <w:keepNext/>
              <w:jc w:val="center"/>
              <w:rPr>
                <w:szCs w:val="22"/>
                <w:lang w:val="lt-LT"/>
              </w:rPr>
            </w:pPr>
            <w:r>
              <w:rPr>
                <w:szCs w:val="22"/>
                <w:lang w:val="lt-LT"/>
              </w:rPr>
              <w:noBreakHyphen/>
              <w:t>2,22</w:t>
            </w:r>
          </w:p>
        </w:tc>
        <w:tc>
          <w:tcPr>
            <w:tcW w:w="2268" w:type="dxa"/>
            <w:tcBorders>
              <w:top w:val="nil"/>
              <w:left w:val="nil"/>
              <w:bottom w:val="nil"/>
              <w:right w:val="nil"/>
            </w:tcBorders>
            <w:vAlign w:val="center"/>
          </w:tcPr>
          <w:p w14:paraId="06023900" w14:textId="77777777" w:rsidR="00453A04" w:rsidRDefault="00644E84">
            <w:pPr>
              <w:keepNext/>
              <w:jc w:val="center"/>
              <w:rPr>
                <w:szCs w:val="22"/>
                <w:lang w:val="lt-LT"/>
              </w:rPr>
            </w:pPr>
            <w:r>
              <w:rPr>
                <w:szCs w:val="22"/>
                <w:lang w:val="lt-LT"/>
              </w:rPr>
              <w:noBreakHyphen/>
              <w:t>1,56</w:t>
            </w:r>
          </w:p>
        </w:tc>
      </w:tr>
      <w:tr w:rsidR="00453A04" w14:paraId="7A68C56A" w14:textId="77777777">
        <w:tc>
          <w:tcPr>
            <w:tcW w:w="2898" w:type="dxa"/>
            <w:tcBorders>
              <w:top w:val="nil"/>
              <w:left w:val="nil"/>
              <w:bottom w:val="single" w:sz="12" w:space="0" w:color="000000"/>
              <w:right w:val="nil"/>
            </w:tcBorders>
            <w:vAlign w:val="center"/>
          </w:tcPr>
          <w:p w14:paraId="35E24DD1" w14:textId="77777777" w:rsidR="00453A04" w:rsidRDefault="00644E84">
            <w:pPr>
              <w:keepNext/>
              <w:spacing w:before="60" w:after="60"/>
              <w:rPr>
                <w:szCs w:val="22"/>
                <w:lang w:val="lt-LT"/>
              </w:rPr>
            </w:pPr>
            <w:r>
              <w:rPr>
                <w:szCs w:val="22"/>
                <w:lang w:val="lt-LT"/>
              </w:rPr>
              <w:t>Vidutinis pokyčio, palyginus su pradiniu, skirtumas vartojant derinį ir atskirus vaistinius preparatus (95 % PI)</w:t>
            </w:r>
          </w:p>
        </w:tc>
        <w:tc>
          <w:tcPr>
            <w:tcW w:w="2250" w:type="dxa"/>
            <w:tcBorders>
              <w:top w:val="nil"/>
              <w:left w:val="nil"/>
              <w:bottom w:val="single" w:sz="12" w:space="0" w:color="000000"/>
              <w:right w:val="nil"/>
            </w:tcBorders>
          </w:tcPr>
          <w:p w14:paraId="45D02D9B" w14:textId="77777777" w:rsidR="00453A04" w:rsidRDefault="00453A04">
            <w:pPr>
              <w:keepNext/>
              <w:jc w:val="center"/>
              <w:rPr>
                <w:szCs w:val="22"/>
                <w:lang w:val="lt-LT"/>
              </w:rPr>
            </w:pPr>
          </w:p>
        </w:tc>
        <w:tc>
          <w:tcPr>
            <w:tcW w:w="2048" w:type="dxa"/>
            <w:tcBorders>
              <w:top w:val="nil"/>
              <w:left w:val="nil"/>
              <w:bottom w:val="single" w:sz="12" w:space="0" w:color="000000"/>
              <w:right w:val="nil"/>
            </w:tcBorders>
            <w:vAlign w:val="center"/>
          </w:tcPr>
          <w:p w14:paraId="5E72759D" w14:textId="77777777" w:rsidR="00453A04" w:rsidRDefault="00644E84">
            <w:pPr>
              <w:pStyle w:val="A-TableText"/>
              <w:spacing w:after="0" w:line="276" w:lineRule="auto"/>
              <w:jc w:val="center"/>
              <w:rPr>
                <w:lang w:val="lt-LT"/>
              </w:rPr>
            </w:pPr>
            <w:r>
              <w:rPr>
                <w:lang w:val="lt-LT"/>
              </w:rPr>
              <w:noBreakHyphen/>
              <w:t>1,33*</w:t>
            </w:r>
          </w:p>
          <w:p w14:paraId="6816EDDC" w14:textId="77777777" w:rsidR="00453A04" w:rsidRDefault="00644E84">
            <w:pPr>
              <w:keepNext/>
              <w:jc w:val="center"/>
              <w:rPr>
                <w:szCs w:val="22"/>
                <w:lang w:val="lt-LT"/>
              </w:rPr>
            </w:pPr>
            <w:r>
              <w:rPr>
                <w:lang w:val="lt-LT"/>
              </w:rPr>
              <w:t>(</w:t>
            </w:r>
            <w:r>
              <w:rPr>
                <w:lang w:val="lt-LT"/>
              </w:rPr>
              <w:noBreakHyphen/>
              <w:t xml:space="preserve">2,12, </w:t>
            </w:r>
            <w:r>
              <w:rPr>
                <w:lang w:val="lt-LT"/>
              </w:rPr>
              <w:noBreakHyphen/>
              <w:t>0,55)</w:t>
            </w:r>
          </w:p>
        </w:tc>
        <w:tc>
          <w:tcPr>
            <w:tcW w:w="2268" w:type="dxa"/>
            <w:tcBorders>
              <w:top w:val="nil"/>
              <w:left w:val="nil"/>
              <w:bottom w:val="single" w:sz="12" w:space="0" w:color="000000"/>
              <w:right w:val="nil"/>
            </w:tcBorders>
            <w:vAlign w:val="center"/>
          </w:tcPr>
          <w:p w14:paraId="52B00B5B" w14:textId="77777777" w:rsidR="00453A04" w:rsidRDefault="00644E84">
            <w:pPr>
              <w:pStyle w:val="A-TableText"/>
              <w:spacing w:after="0" w:line="276" w:lineRule="auto"/>
              <w:jc w:val="center"/>
              <w:rPr>
                <w:lang w:val="lt-LT"/>
              </w:rPr>
            </w:pPr>
            <w:r>
              <w:rPr>
                <w:lang w:val="lt-LT"/>
              </w:rPr>
              <w:noBreakHyphen/>
              <w:t>2,00*</w:t>
            </w:r>
          </w:p>
          <w:p w14:paraId="46B07441" w14:textId="77777777" w:rsidR="00453A04" w:rsidRDefault="00644E84">
            <w:pPr>
              <w:keepNext/>
              <w:jc w:val="center"/>
              <w:rPr>
                <w:szCs w:val="22"/>
                <w:lang w:val="lt-LT"/>
              </w:rPr>
            </w:pPr>
            <w:r>
              <w:rPr>
                <w:lang w:val="lt-LT"/>
              </w:rPr>
              <w:t>(</w:t>
            </w:r>
            <w:r>
              <w:rPr>
                <w:lang w:val="lt-LT"/>
              </w:rPr>
              <w:noBreakHyphen/>
              <w:t xml:space="preserve">2,79, </w:t>
            </w:r>
            <w:r>
              <w:rPr>
                <w:lang w:val="lt-LT"/>
              </w:rPr>
              <w:noBreakHyphen/>
              <w:t>1,20)</w:t>
            </w:r>
          </w:p>
        </w:tc>
      </w:tr>
      <w:tr w:rsidR="00453A04" w14:paraId="0408427D" w14:textId="77777777">
        <w:tc>
          <w:tcPr>
            <w:tcW w:w="9464" w:type="dxa"/>
            <w:gridSpan w:val="4"/>
            <w:tcBorders>
              <w:top w:val="single" w:sz="12" w:space="0" w:color="000000"/>
              <w:left w:val="nil"/>
              <w:bottom w:val="nil"/>
              <w:right w:val="nil"/>
            </w:tcBorders>
            <w:vAlign w:val="center"/>
          </w:tcPr>
          <w:p w14:paraId="206A719D" w14:textId="77777777" w:rsidR="00453A04" w:rsidRDefault="00644E84">
            <w:pPr>
              <w:pStyle w:val="A-TableText"/>
              <w:spacing w:before="0" w:after="0"/>
              <w:ind w:left="57" w:hanging="102"/>
              <w:rPr>
                <w:rFonts w:eastAsia="MS Mincho"/>
                <w:sz w:val="20"/>
                <w:szCs w:val="22"/>
                <w:lang w:val="lt-LT"/>
              </w:rPr>
            </w:pPr>
            <w:r>
              <w:rPr>
                <w:rFonts w:eastAsia="MS Mincho"/>
                <w:sz w:val="20"/>
                <w:szCs w:val="22"/>
                <w:lang w:val="lt-LT"/>
              </w:rPr>
              <w:t>N – pacientų skaičius, PI – pasikliautinasis intervalas</w:t>
            </w:r>
          </w:p>
          <w:p w14:paraId="2E95627D" w14:textId="77777777" w:rsidR="00453A04" w:rsidRDefault="00644E84">
            <w:pPr>
              <w:pStyle w:val="A-TableText"/>
              <w:spacing w:before="0" w:after="0"/>
              <w:ind w:left="57" w:hanging="102"/>
              <w:rPr>
                <w:rFonts w:eastAsia="MS Mincho"/>
                <w:sz w:val="20"/>
                <w:szCs w:val="22"/>
                <w:lang w:val="lt-LT"/>
              </w:rPr>
            </w:pPr>
            <w:r>
              <w:rPr>
                <w:rFonts w:eastAsia="MS Mincho"/>
                <w:sz w:val="20"/>
                <w:szCs w:val="22"/>
                <w:vertAlign w:val="superscript"/>
                <w:lang w:val="lt-LT"/>
              </w:rPr>
              <w:t xml:space="preserve">a </w:t>
            </w:r>
            <w:r>
              <w:rPr>
                <w:rFonts w:eastAsia="MS Mincho"/>
                <w:sz w:val="20"/>
                <w:szCs w:val="22"/>
                <w:lang w:val="lt-LT"/>
              </w:rPr>
              <w:t xml:space="preserve">Koreguoti mažiausių kvadratų (LS) vidurkiai ir po 28 savaičių užfiksuotų pokyčių, palyginus su pradiniais duomenimis, skirtumai tarp gydymo grupių sumodeliuoti naudojant mišrų modelį su kartojamomis priemonėmis (angl. </w:t>
            </w:r>
            <w:r>
              <w:rPr>
                <w:rFonts w:eastAsia="MS Mincho"/>
                <w:i/>
                <w:sz w:val="20"/>
                <w:szCs w:val="22"/>
                <w:lang w:val="lt-LT"/>
              </w:rPr>
              <w:t>mixed model with repeated measures</w:t>
            </w:r>
            <w:r>
              <w:rPr>
                <w:rFonts w:eastAsia="MS Mincho"/>
                <w:sz w:val="20"/>
                <w:szCs w:val="22"/>
                <w:lang w:val="lt-LT"/>
              </w:rPr>
              <w:t>, MMRM), įskaitant gydymą, regioną, pradinę HbA1c koncentracijos kategoriją (&lt; 9,0 % ar ≥ 9,0 %), savaitę, gydymą pagal savaites kaip fiksuotus faktorius, ir pradinį rodiklį kaip kintamąjį.</w:t>
            </w:r>
          </w:p>
          <w:p w14:paraId="33F00FB5" w14:textId="77777777" w:rsidR="00453A04" w:rsidRDefault="00644E84">
            <w:pPr>
              <w:pStyle w:val="A-TableText"/>
              <w:spacing w:before="0" w:after="0"/>
              <w:ind w:left="57" w:hanging="102"/>
              <w:rPr>
                <w:rFonts w:eastAsia="MS Mincho"/>
                <w:sz w:val="20"/>
                <w:szCs w:val="22"/>
                <w:lang w:val="lt-LT"/>
              </w:rPr>
            </w:pPr>
            <w:r>
              <w:rPr>
                <w:rFonts w:eastAsia="MS Mincho"/>
                <w:sz w:val="20"/>
                <w:szCs w:val="22"/>
                <w:vertAlign w:val="superscript"/>
                <w:lang w:val="lt-LT"/>
              </w:rPr>
              <w:t>*</w:t>
            </w:r>
            <w:r>
              <w:rPr>
                <w:rFonts w:eastAsia="MS Mincho"/>
                <w:sz w:val="20"/>
                <w:szCs w:val="22"/>
                <w:lang w:val="lt-LT"/>
              </w:rPr>
              <w:t xml:space="preserve">p &lt; 0,001, </w:t>
            </w:r>
            <w:r>
              <w:rPr>
                <w:rFonts w:eastAsia="MS Mincho"/>
                <w:sz w:val="20"/>
                <w:szCs w:val="22"/>
                <w:vertAlign w:val="superscript"/>
                <w:lang w:val="lt-LT"/>
              </w:rPr>
              <w:t>**</w:t>
            </w:r>
            <w:r>
              <w:rPr>
                <w:rFonts w:eastAsia="MS Mincho"/>
                <w:sz w:val="20"/>
                <w:szCs w:val="22"/>
                <w:lang w:val="lt-LT"/>
              </w:rPr>
              <w:t>p &lt; 0,01</w:t>
            </w:r>
          </w:p>
          <w:p w14:paraId="1B97525F" w14:textId="77777777" w:rsidR="00453A04" w:rsidRDefault="00644E84">
            <w:pPr>
              <w:pStyle w:val="A-TableText"/>
              <w:spacing w:before="0" w:after="0"/>
              <w:ind w:left="57" w:hanging="102"/>
              <w:rPr>
                <w:rFonts w:eastAsia="MS Mincho"/>
                <w:sz w:val="20"/>
                <w:szCs w:val="22"/>
                <w:lang w:val="lt-LT"/>
              </w:rPr>
            </w:pPr>
            <w:r>
              <w:rPr>
                <w:rFonts w:eastAsia="MS Mincho"/>
                <w:sz w:val="20"/>
                <w:szCs w:val="22"/>
                <w:lang w:val="lt-LT"/>
              </w:rPr>
              <w:t>Visos p reikšmės yra koreguotos atsižvelgiant į daugelio faktorių buvimą.</w:t>
            </w:r>
          </w:p>
          <w:p w14:paraId="173FC228" w14:textId="77777777" w:rsidR="00453A04" w:rsidRDefault="00644E84">
            <w:pPr>
              <w:pStyle w:val="A-TableText"/>
              <w:ind w:left="57" w:hanging="102"/>
              <w:rPr>
                <w:lang w:val="lt-LT"/>
              </w:rPr>
            </w:pPr>
            <w:r>
              <w:rPr>
                <w:rFonts w:eastAsia="MS Mincho"/>
                <w:sz w:val="20"/>
                <w:szCs w:val="22"/>
                <w:lang w:val="lt-LT"/>
              </w:rPr>
              <w:t>Analizei neimti atvejai po gelbstimojo gydymo ir atvejai, kai tiriamojo vaistinio preparato vartojimas nutrauktas anksčiau negu numatyta.</w:t>
            </w:r>
          </w:p>
        </w:tc>
      </w:tr>
    </w:tbl>
    <w:p w14:paraId="4BEB739A" w14:textId="77777777" w:rsidR="00453A04" w:rsidRDefault="00453A04">
      <w:pPr>
        <w:rPr>
          <w:lang w:val="lt-LT"/>
        </w:rPr>
      </w:pPr>
    </w:p>
    <w:p w14:paraId="22BEABA5" w14:textId="77777777" w:rsidR="00453A04" w:rsidRDefault="00644E84">
      <w:pPr>
        <w:rPr>
          <w:i/>
          <w:iCs/>
          <w:u w:val="single"/>
          <w:lang w:val="lt-LT"/>
        </w:rPr>
      </w:pPr>
      <w:r>
        <w:rPr>
          <w:i/>
          <w:iCs/>
          <w:u w:val="single"/>
          <w:lang w:val="lt-LT"/>
        </w:rPr>
        <w:t>Gliukozės koncentracija plazmoje nevalgius</w:t>
      </w:r>
    </w:p>
    <w:p w14:paraId="07CBA479" w14:textId="77777777" w:rsidR="00453A04" w:rsidRDefault="00644E84">
      <w:pPr>
        <w:spacing w:line="240" w:lineRule="auto"/>
        <w:rPr>
          <w:lang w:val="lt-LT"/>
        </w:rPr>
      </w:pPr>
      <w:r>
        <w:rPr>
          <w:lang w:val="lt-LT"/>
        </w:rPr>
        <w:t>Vartojant 10 mg dapagliflozino monoterapijai arba papildomam kombinuotam gydymui su metforminu, glimepiridu, metforminu ir sulfonilkarbamidu, sitagliptinu (kartu dar vartojant metformino arba jo nevartojant) ar insulinu, statistikai reikšmingai, palyginus su placebu, sumažėjo gliukozės koncentracija plazmoje nevalgius (jos pokytis buvo atitinkamai nuo minus 1,90 iki minus 1,20 mmol/l, t.y. nuo minus 34,2 iki minus 21,7 mg/dl, ir nuo minus 0,33 iki plius 0,21 mmol/l, t.y. nuo minus 6,0 iki plius 3,8 mg/dl). Toks poveikis pastebėtas po pirmos gydymo savaitės ir išliko 104  savaites tęstų tyrimų metu.</w:t>
      </w:r>
    </w:p>
    <w:p w14:paraId="2A716D08" w14:textId="77777777" w:rsidR="00453A04" w:rsidRDefault="00453A04">
      <w:pPr>
        <w:spacing w:line="240" w:lineRule="auto"/>
        <w:rPr>
          <w:lang w:val="lt-LT"/>
        </w:rPr>
      </w:pPr>
    </w:p>
    <w:p w14:paraId="5C7092C9" w14:textId="77777777" w:rsidR="00453A04" w:rsidRDefault="00644E84">
      <w:pPr>
        <w:spacing w:line="240" w:lineRule="auto"/>
        <w:rPr>
          <w:lang w:val="lt-LT"/>
        </w:rPr>
      </w:pPr>
      <w:r>
        <w:rPr>
          <w:lang w:val="lt-LT"/>
        </w:rPr>
        <w:t xml:space="preserve">Sudėtinis gydymas vartojant 10 mg dapagliflozino ir pailginto atpalaidavimo eksenatidą sukėlė reikšmingai didesnį gliukozės koncentracijos plazmoje nevalgius sumažėjimą po 28 savaičių, </w:t>
      </w:r>
      <w:r>
        <w:rPr>
          <w:lang w:val="lt-LT"/>
        </w:rPr>
        <w:lastRenderedPageBreak/>
        <w:t xml:space="preserve">t.y. </w:t>
      </w:r>
      <w:r>
        <w:rPr>
          <w:lang w:val="lt-LT"/>
        </w:rPr>
        <w:noBreakHyphen/>
        <w:t>3,66 mmol/l (</w:t>
      </w:r>
      <w:r>
        <w:rPr>
          <w:lang w:val="lt-LT"/>
        </w:rPr>
        <w:noBreakHyphen/>
        <w:t xml:space="preserve">65,8 mg/dl) palyginus su </w:t>
      </w:r>
      <w:r>
        <w:rPr>
          <w:lang w:val="lt-LT"/>
        </w:rPr>
        <w:noBreakHyphen/>
        <w:t>2,73 mmol/l (</w:t>
      </w:r>
      <w:r>
        <w:rPr>
          <w:lang w:val="lt-LT"/>
        </w:rPr>
        <w:noBreakHyphen/>
        <w:t xml:space="preserve">49,2 mg/dl) vartojus vien dapaglifloziną (p &lt; 0,001) ir </w:t>
      </w:r>
      <w:r>
        <w:rPr>
          <w:lang w:val="lt-LT"/>
        </w:rPr>
        <w:noBreakHyphen/>
        <w:t>2.54 mmol/l (</w:t>
      </w:r>
      <w:r>
        <w:rPr>
          <w:lang w:val="lt-LT"/>
        </w:rPr>
        <w:noBreakHyphen/>
        <w:t>45,8 mg/dl) vartojus vien eksenatidą (p &lt; 0,001).</w:t>
      </w:r>
    </w:p>
    <w:p w14:paraId="65BC22C7" w14:textId="77777777" w:rsidR="00453A04" w:rsidRDefault="00453A04">
      <w:pPr>
        <w:spacing w:line="240" w:lineRule="auto"/>
        <w:rPr>
          <w:lang w:val="lt-LT"/>
        </w:rPr>
      </w:pPr>
    </w:p>
    <w:p w14:paraId="7D8F0C7F" w14:textId="77777777" w:rsidR="00453A04" w:rsidRDefault="00644E84">
      <w:pPr>
        <w:spacing w:line="240" w:lineRule="auto"/>
        <w:rPr>
          <w:lang w:val="lt-LT"/>
        </w:rPr>
      </w:pPr>
      <w:r>
        <w:rPr>
          <w:lang w:val="lt-LT"/>
        </w:rPr>
        <w:t>Specialaus tyrimo metu diabetu sirgusių dapagliflozino grupės pacientų, kurių aGFG buvo nuo ≥ 45 iki &lt; 60 ml/min./1,73 m</w:t>
      </w:r>
      <w:r>
        <w:rPr>
          <w:vertAlign w:val="superscript"/>
          <w:lang w:val="lt-LT"/>
        </w:rPr>
        <w:t>2</w:t>
      </w:r>
      <w:r>
        <w:rPr>
          <w:lang w:val="lt-LT"/>
        </w:rPr>
        <w:t>, plazmoje gliukozės koncentracija nevalgius po 24 savaičių buvo sumažėjusi 1,19 mmol/l (21,46 mg/dl), placebo – 0,27 mmol/l (4,87 mg/dl) (p = 0,001).</w:t>
      </w:r>
    </w:p>
    <w:p w14:paraId="73DF6D07" w14:textId="77777777" w:rsidR="00453A04" w:rsidRDefault="00453A04">
      <w:pPr>
        <w:spacing w:line="240" w:lineRule="auto"/>
        <w:rPr>
          <w:lang w:val="lt-LT"/>
        </w:rPr>
      </w:pPr>
    </w:p>
    <w:p w14:paraId="5D66A059" w14:textId="77777777" w:rsidR="00453A04" w:rsidRDefault="00644E84">
      <w:pPr>
        <w:rPr>
          <w:rStyle w:val="Hyperlink"/>
          <w:i/>
          <w:iCs/>
          <w:color w:val="auto"/>
          <w:lang w:val="lt-LT"/>
        </w:rPr>
      </w:pPr>
      <w:r>
        <w:rPr>
          <w:rStyle w:val="Hyperlink"/>
          <w:i/>
          <w:iCs/>
          <w:color w:val="auto"/>
          <w:lang w:val="lt-LT"/>
        </w:rPr>
        <w:t>Gliukozės koncentracija plazmoje po valgio</w:t>
      </w:r>
    </w:p>
    <w:p w14:paraId="45226B72" w14:textId="77777777" w:rsidR="00453A04" w:rsidRDefault="00644E84">
      <w:pPr>
        <w:spacing w:line="240" w:lineRule="auto"/>
        <w:rPr>
          <w:lang w:val="lt-LT"/>
        </w:rPr>
      </w:pPr>
      <w:r>
        <w:rPr>
          <w:lang w:val="lt-LT"/>
        </w:rPr>
        <w:t>10 mg dapagliflozino, vartoto papildomam kombinuotam gydymui su glimepiridu, sukėlė statistiškai reikšmingą gliukozės koncentracijos 2 val. po valgio sumažėjimą 24-ją savaitę, išlikusį iki 48-os savaitės.</w:t>
      </w:r>
    </w:p>
    <w:p w14:paraId="5480CA95" w14:textId="77777777" w:rsidR="00453A04" w:rsidRDefault="00453A04">
      <w:pPr>
        <w:spacing w:line="240" w:lineRule="auto"/>
        <w:rPr>
          <w:lang w:val="lt-LT"/>
        </w:rPr>
      </w:pPr>
    </w:p>
    <w:p w14:paraId="6BE88B9F" w14:textId="77777777" w:rsidR="00453A04" w:rsidRDefault="00644E84">
      <w:pPr>
        <w:spacing w:line="240" w:lineRule="auto"/>
        <w:rPr>
          <w:lang w:val="lt-LT"/>
        </w:rPr>
      </w:pPr>
      <w:r>
        <w:rPr>
          <w:lang w:val="lt-LT"/>
        </w:rPr>
        <w:t>10 mg dapagliflozino, vartoto papildomam kombinuotam gydymui su sitagliptinu (kartu dar vartojant metformino arba jo nevartojant), sukėlė gliukozės koncentracijos 2 val. po valgio sumažėjimą 24-ją savaitę, išlikusį iki 48-os savaitės.</w:t>
      </w:r>
    </w:p>
    <w:p w14:paraId="53413644" w14:textId="77777777" w:rsidR="00453A04" w:rsidRDefault="00453A04">
      <w:pPr>
        <w:spacing w:line="240" w:lineRule="auto"/>
        <w:rPr>
          <w:lang w:val="lt-LT"/>
        </w:rPr>
      </w:pPr>
    </w:p>
    <w:p w14:paraId="07CBB0F0" w14:textId="77777777" w:rsidR="00453A04" w:rsidRDefault="00644E84">
      <w:pPr>
        <w:spacing w:line="240" w:lineRule="auto"/>
        <w:rPr>
          <w:lang w:val="lt-LT"/>
        </w:rPr>
      </w:pPr>
      <w:r>
        <w:rPr>
          <w:lang w:val="lt-LT"/>
        </w:rPr>
        <w:t>Sudėtinis gydymas vartojant 10 mg dapagliflozino ir pailginto atpalaidavimo eksenatidą sukėlė reikšmingai didesnį gliukozės koncentracijos plazmoje po valgio sumažėjimą praėjus 28 savaitėms negu bet kuris iš šių vaistinių preparatų atskirai.</w:t>
      </w:r>
    </w:p>
    <w:p w14:paraId="2C4F9FAF" w14:textId="77777777" w:rsidR="00453A04" w:rsidRDefault="00453A04">
      <w:pPr>
        <w:spacing w:line="240" w:lineRule="auto"/>
        <w:rPr>
          <w:lang w:val="lt-LT"/>
        </w:rPr>
      </w:pPr>
    </w:p>
    <w:p w14:paraId="05ADD4C5" w14:textId="77777777" w:rsidR="00453A04" w:rsidRDefault="00644E84">
      <w:pPr>
        <w:spacing w:line="240" w:lineRule="auto"/>
        <w:rPr>
          <w:i/>
          <w:iCs/>
          <w:u w:val="single"/>
          <w:lang w:val="lt-LT"/>
        </w:rPr>
      </w:pPr>
      <w:r>
        <w:rPr>
          <w:i/>
          <w:iCs/>
          <w:u w:val="single"/>
          <w:lang w:val="lt-LT"/>
        </w:rPr>
        <w:t>Kūno svoris</w:t>
      </w:r>
    </w:p>
    <w:p w14:paraId="78C83506" w14:textId="77777777" w:rsidR="00453A04" w:rsidRDefault="00644E84">
      <w:pPr>
        <w:tabs>
          <w:tab w:val="clear" w:pos="567"/>
        </w:tabs>
        <w:autoSpaceDE w:val="0"/>
        <w:autoSpaceDN w:val="0"/>
        <w:adjustRightInd w:val="0"/>
        <w:spacing w:line="240" w:lineRule="auto"/>
        <w:rPr>
          <w:szCs w:val="22"/>
          <w:lang w:val="lt-LT"/>
        </w:rPr>
      </w:pPr>
      <w:r>
        <w:rPr>
          <w:lang w:val="lt-LT"/>
        </w:rPr>
        <w:t xml:space="preserve">Po 24 savaičių nustatyta, kad 10 mg dapagliflozino, vartoto gydymui metforminu, glimepiridu, metforminu ir sulfonilkarbamidu, sitagliptinu (kartu dar vartojant metformino arba jo nevartojant) ar insulinu papildyti, sukėlė statistiškai reikšmingą kūno svorio sumažėjimą </w:t>
      </w:r>
      <w:r>
        <w:rPr>
          <w:szCs w:val="22"/>
          <w:lang w:val="lt-LT"/>
        </w:rPr>
        <w:t xml:space="preserve">(p &lt; 0,0001, 4 ir 5 lentelės). Šie poveikiai išliko ir ilgesnės trukmės tyrimų metu. Po 48 savaičių gydymui </w:t>
      </w:r>
      <w:r>
        <w:rPr>
          <w:lang w:val="lt-LT"/>
        </w:rPr>
        <w:t>sitagliptinu</w:t>
      </w:r>
      <w:r>
        <w:rPr>
          <w:szCs w:val="22"/>
          <w:lang w:val="lt-LT"/>
        </w:rPr>
        <w:t xml:space="preserve"> papildyti </w:t>
      </w:r>
      <w:r>
        <w:rPr>
          <w:lang w:val="lt-LT"/>
        </w:rPr>
        <w:t xml:space="preserve">(kartu dar vartojant metformino arba jo nevartojant) </w:t>
      </w:r>
      <w:r>
        <w:rPr>
          <w:szCs w:val="22"/>
          <w:lang w:val="lt-LT"/>
        </w:rPr>
        <w:t>vartoto dapagliflozino grupės pacientų svoris buvo sumažėjęs 2,22 kg (palyginus su placebo grupe). 102</w:t>
      </w:r>
      <w:r>
        <w:rPr>
          <w:szCs w:val="22"/>
          <w:lang w:val="lt-LT"/>
        </w:rPr>
        <w:noBreakHyphen/>
      </w:r>
      <w:r>
        <w:rPr>
          <w:lang w:val="lt-LT"/>
        </w:rPr>
        <w:t>ją</w:t>
      </w:r>
      <w:r>
        <w:rPr>
          <w:szCs w:val="22"/>
          <w:lang w:val="lt-LT"/>
        </w:rPr>
        <w:t xml:space="preserve"> savai</w:t>
      </w:r>
      <w:r>
        <w:rPr>
          <w:lang w:val="lt-LT"/>
        </w:rPr>
        <w:t>tę</w:t>
      </w:r>
      <w:r>
        <w:rPr>
          <w:szCs w:val="22"/>
          <w:lang w:val="lt-LT"/>
        </w:rPr>
        <w:t xml:space="preserve"> metformino poveikiui papildyti vartoto dapagliflozino grupės pacientų svoris buvo sumažėjęs 2,14 kg, o vartoto papildyti insulino poveikiui – 2,88 kg (palyginus su placebo grupe)</w:t>
      </w:r>
      <w:r>
        <w:rPr>
          <w:lang w:val="lt-LT"/>
        </w:rPr>
        <w:t>.</w:t>
      </w:r>
    </w:p>
    <w:p w14:paraId="33A70E82" w14:textId="77777777" w:rsidR="00453A04" w:rsidRDefault="00453A04">
      <w:pPr>
        <w:tabs>
          <w:tab w:val="clear" w:pos="567"/>
        </w:tabs>
        <w:autoSpaceDE w:val="0"/>
        <w:autoSpaceDN w:val="0"/>
        <w:adjustRightInd w:val="0"/>
        <w:spacing w:line="240" w:lineRule="auto"/>
        <w:rPr>
          <w:szCs w:val="22"/>
          <w:lang w:val="lt-LT"/>
        </w:rPr>
      </w:pPr>
    </w:p>
    <w:p w14:paraId="2AE45749" w14:textId="77777777" w:rsidR="00453A04" w:rsidRDefault="00644E84">
      <w:pPr>
        <w:tabs>
          <w:tab w:val="clear" w:pos="567"/>
        </w:tabs>
        <w:autoSpaceDE w:val="0"/>
        <w:autoSpaceDN w:val="0"/>
        <w:adjustRightInd w:val="0"/>
        <w:spacing w:line="240" w:lineRule="auto"/>
        <w:rPr>
          <w:szCs w:val="22"/>
          <w:lang w:val="lt-LT"/>
        </w:rPr>
      </w:pPr>
      <w:r>
        <w:rPr>
          <w:szCs w:val="22"/>
          <w:lang w:val="lt-LT"/>
        </w:rPr>
        <w:t>Aktyviai kontroliuojamo, ne prastesnio poveikio, gydymui metforminu papildyti tyrimo metu po 52 savaičių nustatytas dapagliflozino sukeltas statistikai reikšmingas kūno svorio sumažėjimas 4,65 kg palyginus su vartojusiais glipizido (p &lt; 0,0001, 3 lentelė). Dapagliflozino grupės pacientų svoris išliko sumažėjęs ir 104</w:t>
      </w:r>
      <w:r>
        <w:rPr>
          <w:szCs w:val="22"/>
          <w:lang w:val="lt-LT"/>
        </w:rPr>
        <w:noBreakHyphen/>
      </w:r>
      <w:r>
        <w:rPr>
          <w:lang w:val="lt-LT"/>
        </w:rPr>
        <w:t>ją</w:t>
      </w:r>
      <w:r>
        <w:rPr>
          <w:szCs w:val="22"/>
          <w:lang w:val="lt-LT"/>
        </w:rPr>
        <w:t xml:space="preserve"> bei 208</w:t>
      </w:r>
      <w:r>
        <w:rPr>
          <w:szCs w:val="22"/>
          <w:lang w:val="lt-LT"/>
        </w:rPr>
        <w:noBreakHyphen/>
      </w:r>
      <w:r>
        <w:rPr>
          <w:lang w:val="lt-LT"/>
        </w:rPr>
        <w:t>ją</w:t>
      </w:r>
      <w:r>
        <w:rPr>
          <w:szCs w:val="22"/>
          <w:lang w:val="lt-LT"/>
        </w:rPr>
        <w:t xml:space="preserve"> savait</w:t>
      </w:r>
      <w:r>
        <w:rPr>
          <w:lang w:val="lt-LT"/>
        </w:rPr>
        <w:t>ę</w:t>
      </w:r>
      <w:r>
        <w:rPr>
          <w:szCs w:val="22"/>
          <w:lang w:val="lt-LT"/>
        </w:rPr>
        <w:t xml:space="preserve"> (atitinkamai 5,06 kg ir 4,38 kg).</w:t>
      </w:r>
    </w:p>
    <w:p w14:paraId="14F55EFE" w14:textId="77777777" w:rsidR="00453A04" w:rsidRDefault="00453A04">
      <w:pPr>
        <w:tabs>
          <w:tab w:val="clear" w:pos="567"/>
        </w:tabs>
        <w:autoSpaceDE w:val="0"/>
        <w:autoSpaceDN w:val="0"/>
        <w:adjustRightInd w:val="0"/>
        <w:spacing w:line="240" w:lineRule="auto"/>
        <w:rPr>
          <w:szCs w:val="22"/>
          <w:lang w:val="lt-LT"/>
        </w:rPr>
      </w:pPr>
    </w:p>
    <w:p w14:paraId="2449F717" w14:textId="77777777" w:rsidR="00453A04" w:rsidRDefault="00644E84">
      <w:pPr>
        <w:tabs>
          <w:tab w:val="clear" w:pos="567"/>
        </w:tabs>
        <w:autoSpaceDE w:val="0"/>
        <w:autoSpaceDN w:val="0"/>
        <w:adjustRightInd w:val="0"/>
        <w:spacing w:line="240" w:lineRule="auto"/>
        <w:rPr>
          <w:szCs w:val="22"/>
          <w:lang w:val="lt-LT"/>
        </w:rPr>
      </w:pPr>
      <w:r>
        <w:rPr>
          <w:lang w:val="lt-LT"/>
        </w:rPr>
        <w:t>Sudėtinis gydymas vartojant 10 mg dapagliflozino ir pailginto atpalaidavimo eksenatidą sukėlė reikšmingai didesnį kūno svorio sumažėjimą negu bet kuris iš šių vaistinių preparatų atskirai (žr. 8 lentelę).</w:t>
      </w:r>
    </w:p>
    <w:p w14:paraId="4498E567" w14:textId="77777777" w:rsidR="00453A04" w:rsidRDefault="00453A04">
      <w:pPr>
        <w:tabs>
          <w:tab w:val="clear" w:pos="567"/>
        </w:tabs>
        <w:autoSpaceDE w:val="0"/>
        <w:autoSpaceDN w:val="0"/>
        <w:adjustRightInd w:val="0"/>
        <w:spacing w:line="240" w:lineRule="auto"/>
        <w:rPr>
          <w:szCs w:val="22"/>
          <w:lang w:val="lt-LT"/>
        </w:rPr>
      </w:pPr>
    </w:p>
    <w:p w14:paraId="38A5752A" w14:textId="77777777" w:rsidR="00453A04" w:rsidRDefault="00644E84">
      <w:pPr>
        <w:tabs>
          <w:tab w:val="clear" w:pos="567"/>
        </w:tabs>
        <w:autoSpaceDE w:val="0"/>
        <w:spacing w:line="240" w:lineRule="auto"/>
        <w:rPr>
          <w:lang w:val="lt-LT"/>
        </w:rPr>
      </w:pPr>
      <w:r>
        <w:rPr>
          <w:lang w:val="lt-LT"/>
        </w:rPr>
        <w:t>24 savaičių trukmės tyrimo metu atlikti 182 diabetu sergančių asmenų kūno sudėties dvigubos energijos rentgeno spindulių absorbciometrijos tyrimai parodė, kad dapagliflozino 10 mg ir metformino derinys, palyginus su placebo ir metformino deriniu, sumažino kūno svorį ir kūno riebalų kiekį (ne lieso audinio ar skysčių kiekį). Šio tyrimo MRT dalis parodė Forxiga ir metformino derinio grupės pacientų visceralinio riebalinio audinio kiekio sumažėjimą palyginus su placebo ir metformino derinio grupe.</w:t>
      </w:r>
    </w:p>
    <w:p w14:paraId="3E8C9071" w14:textId="77777777" w:rsidR="00453A04" w:rsidRDefault="00453A04">
      <w:pPr>
        <w:tabs>
          <w:tab w:val="clear" w:pos="567"/>
        </w:tabs>
        <w:autoSpaceDE w:val="0"/>
        <w:autoSpaceDN w:val="0"/>
        <w:adjustRightInd w:val="0"/>
        <w:spacing w:line="240" w:lineRule="auto"/>
        <w:rPr>
          <w:szCs w:val="22"/>
          <w:lang w:val="lt-LT"/>
        </w:rPr>
      </w:pPr>
    </w:p>
    <w:p w14:paraId="318E2421" w14:textId="77777777" w:rsidR="00453A04" w:rsidRDefault="00644E84">
      <w:pPr>
        <w:tabs>
          <w:tab w:val="clear" w:pos="567"/>
        </w:tabs>
        <w:autoSpaceDE w:val="0"/>
        <w:autoSpaceDN w:val="0"/>
        <w:adjustRightInd w:val="0"/>
        <w:spacing w:line="240" w:lineRule="auto"/>
        <w:rPr>
          <w:i/>
          <w:iCs/>
          <w:u w:val="single"/>
          <w:lang w:val="lt-LT"/>
        </w:rPr>
      </w:pPr>
      <w:r>
        <w:rPr>
          <w:i/>
          <w:iCs/>
          <w:u w:val="single"/>
          <w:lang w:val="lt-LT"/>
        </w:rPr>
        <w:t>Kraujospūdis</w:t>
      </w:r>
    </w:p>
    <w:p w14:paraId="350CE11A" w14:textId="77777777" w:rsidR="00453A04" w:rsidRDefault="00644E84">
      <w:pPr>
        <w:tabs>
          <w:tab w:val="clear" w:pos="567"/>
        </w:tabs>
        <w:autoSpaceDE w:val="0"/>
        <w:autoSpaceDN w:val="0"/>
        <w:adjustRightInd w:val="0"/>
        <w:spacing w:line="240" w:lineRule="auto"/>
        <w:rPr>
          <w:szCs w:val="22"/>
          <w:lang w:val="lt-LT"/>
        </w:rPr>
      </w:pPr>
      <w:r>
        <w:rPr>
          <w:szCs w:val="22"/>
          <w:lang w:val="lt-LT"/>
        </w:rPr>
        <w:t>Iš anksto numatyta 13 placebu kontroliuojamų tyrimų duomenų bendra analizė parodė, kad po 24 savaičių trukmės 10 mg dapagliflozino vartojimo grupės pacientų sistolinis kraujospūdis, palyginus su buvusiu iki tyrimo, buvo sumažėjęs 3,7 mmHg, o diastolinis – 1,8 mmHg (placebo grupės pacientų – atitinkamai 0,5 mmHg ir 0,5 mmHg). Panašus kraujospūdžio sumažėjimas buvo stebėtas iki 104 savaitės pabaigos.</w:t>
      </w:r>
    </w:p>
    <w:p w14:paraId="4A24777D" w14:textId="77777777" w:rsidR="00453A04" w:rsidRDefault="00453A04">
      <w:pPr>
        <w:tabs>
          <w:tab w:val="clear" w:pos="567"/>
        </w:tabs>
        <w:autoSpaceDE w:val="0"/>
        <w:autoSpaceDN w:val="0"/>
        <w:adjustRightInd w:val="0"/>
        <w:spacing w:line="240" w:lineRule="auto"/>
        <w:rPr>
          <w:szCs w:val="22"/>
          <w:lang w:val="lt-LT"/>
        </w:rPr>
      </w:pPr>
    </w:p>
    <w:p w14:paraId="7408D677" w14:textId="77777777" w:rsidR="00453A04" w:rsidRDefault="00644E84">
      <w:pPr>
        <w:tabs>
          <w:tab w:val="clear" w:pos="567"/>
        </w:tabs>
        <w:autoSpaceDE w:val="0"/>
        <w:autoSpaceDN w:val="0"/>
        <w:adjustRightInd w:val="0"/>
        <w:spacing w:line="240" w:lineRule="auto"/>
        <w:rPr>
          <w:szCs w:val="22"/>
          <w:lang w:val="lt-LT"/>
        </w:rPr>
      </w:pPr>
      <w:r>
        <w:rPr>
          <w:lang w:val="lt-LT"/>
        </w:rPr>
        <w:t xml:space="preserve">Sudėtinis gydymas vartojant 10 mg dapagliflozino ir pailginto atpalaidavimo eksenatidą sumažino sistolinį kraujospūdį praėjus 28 savaitėms reikšmingai labiau </w:t>
      </w:r>
      <w:r>
        <w:rPr>
          <w:szCs w:val="22"/>
          <w:lang w:val="lt-LT"/>
        </w:rPr>
        <w:t xml:space="preserve">(4,3 mm Hg) </w:t>
      </w:r>
      <w:r>
        <w:rPr>
          <w:lang w:val="lt-LT"/>
        </w:rPr>
        <w:t>negu vien</w:t>
      </w:r>
      <w:r>
        <w:rPr>
          <w:szCs w:val="22"/>
          <w:lang w:val="lt-LT"/>
        </w:rPr>
        <w:t xml:space="preserve"> dapagliflozinas (1,8 mm Hg, p &lt; 0,05) </w:t>
      </w:r>
      <w:r>
        <w:rPr>
          <w:lang w:val="lt-LT"/>
        </w:rPr>
        <w:t>ar vien pailginto atpalaidavimo eksenatidas</w:t>
      </w:r>
      <w:r>
        <w:rPr>
          <w:szCs w:val="22"/>
          <w:lang w:val="lt-LT"/>
        </w:rPr>
        <w:t xml:space="preserve"> (1,2 mm Hg, p &lt; 0,01).</w:t>
      </w:r>
    </w:p>
    <w:p w14:paraId="12188E31" w14:textId="77777777" w:rsidR="00453A04" w:rsidRDefault="00453A04">
      <w:pPr>
        <w:tabs>
          <w:tab w:val="clear" w:pos="567"/>
        </w:tabs>
        <w:autoSpaceDE w:val="0"/>
        <w:autoSpaceDN w:val="0"/>
        <w:adjustRightInd w:val="0"/>
        <w:spacing w:line="240" w:lineRule="auto"/>
        <w:rPr>
          <w:szCs w:val="22"/>
          <w:lang w:val="lt-LT"/>
        </w:rPr>
      </w:pPr>
    </w:p>
    <w:p w14:paraId="5313A41F" w14:textId="77777777" w:rsidR="00453A04" w:rsidRDefault="00644E84">
      <w:pPr>
        <w:tabs>
          <w:tab w:val="clear" w:pos="567"/>
        </w:tabs>
        <w:autoSpaceDE w:val="0"/>
        <w:autoSpaceDN w:val="0"/>
        <w:adjustRightInd w:val="0"/>
        <w:spacing w:line="240" w:lineRule="auto"/>
        <w:rPr>
          <w:szCs w:val="22"/>
          <w:lang w:val="lt-LT"/>
        </w:rPr>
      </w:pPr>
      <w:r>
        <w:rPr>
          <w:szCs w:val="22"/>
          <w:lang w:val="lt-LT"/>
        </w:rPr>
        <w:lastRenderedPageBreak/>
        <w:t>Dviejų 12 savaičių trukmės placebu kontroliuojamų tyrimų metu iš viso 1062 pacientai, kurie sirgo tinkamai nekontroliuojamu 2 tipo diabetu ir hipertenzija (nepaisant nuolatinių stabilių AKF-I arba ARB dozių vartojimo vieno tyrimo metu bei jų ir dar vieno vaistinio preparato nuo hipertenzijos vartojimo kito tyrimo metu), vartojo 10 mg dapagliflozino arba placebo. Abiejų tyrimų metu po 12 savaičių nustatyta, kad 10 mg dapagliflozino kartu su įprastu diabeto gydymu sukėlė HbA1c koncentracijos sumažėjimą ir sumažino pagal placebą koreguotą sistolinį kraujospūdį vidutiniškai atitinkamai 3,1 ir 4.3 mm Hg.</w:t>
      </w:r>
    </w:p>
    <w:p w14:paraId="338C2D8D" w14:textId="77777777" w:rsidR="00453A04" w:rsidRDefault="00453A04">
      <w:pPr>
        <w:spacing w:line="240" w:lineRule="auto"/>
        <w:rPr>
          <w:lang w:val="lt-LT"/>
        </w:rPr>
      </w:pPr>
    </w:p>
    <w:p w14:paraId="23BC5078" w14:textId="77777777" w:rsidR="00453A04" w:rsidRDefault="00644E84">
      <w:pPr>
        <w:spacing w:line="240" w:lineRule="auto"/>
        <w:rPr>
          <w:lang w:val="lt-LT"/>
        </w:rPr>
      </w:pPr>
      <w:r>
        <w:rPr>
          <w:lang w:val="lt-LT"/>
        </w:rPr>
        <w:t>Specialaus tyrimo metu diabetu sirgusių dapagliflozino grupės pacientų, kurių aGFG buvo nuo ≥ 45 iki &lt; 60 ml/min./1,73 m</w:t>
      </w:r>
      <w:r>
        <w:rPr>
          <w:vertAlign w:val="superscript"/>
          <w:lang w:val="lt-LT"/>
        </w:rPr>
        <w:t>2</w:t>
      </w:r>
      <w:r>
        <w:rPr>
          <w:lang w:val="lt-LT"/>
        </w:rPr>
        <w:t xml:space="preserve">, sistolinis kraujo spaudimas sėdint po 24 savaičių buvo sumažėjęs </w:t>
      </w:r>
      <w:r>
        <w:rPr>
          <w:szCs w:val="22"/>
          <w:lang w:val="lt-LT"/>
        </w:rPr>
        <w:t>4,8 mm Hg</w:t>
      </w:r>
      <w:r>
        <w:rPr>
          <w:lang w:val="lt-LT"/>
        </w:rPr>
        <w:t xml:space="preserve">, placebo – </w:t>
      </w:r>
      <w:r>
        <w:rPr>
          <w:szCs w:val="22"/>
          <w:lang w:val="lt-LT"/>
        </w:rPr>
        <w:t xml:space="preserve">1,7 mm Hg </w:t>
      </w:r>
      <w:r>
        <w:rPr>
          <w:lang w:val="lt-LT"/>
        </w:rPr>
        <w:t>(p</w:t>
      </w:r>
      <w:r>
        <w:rPr>
          <w:b/>
          <w:lang w:val="lt-LT"/>
        </w:rPr>
        <w:t> </w:t>
      </w:r>
      <w:r>
        <w:rPr>
          <w:lang w:val="lt-LT"/>
        </w:rPr>
        <w:t>&lt; 0,05).</w:t>
      </w:r>
    </w:p>
    <w:p w14:paraId="0A67C1B2" w14:textId="77777777" w:rsidR="00453A04" w:rsidRDefault="00453A04">
      <w:pPr>
        <w:spacing w:line="240" w:lineRule="auto"/>
        <w:rPr>
          <w:i/>
          <w:iCs/>
          <w:u w:val="single"/>
          <w:lang w:val="lt-LT"/>
        </w:rPr>
      </w:pPr>
    </w:p>
    <w:p w14:paraId="497E82AF" w14:textId="77777777" w:rsidR="00453A04" w:rsidRDefault="00644E84">
      <w:pPr>
        <w:spacing w:line="240" w:lineRule="auto"/>
        <w:rPr>
          <w:i/>
          <w:iCs/>
          <w:lang w:val="lt-LT"/>
        </w:rPr>
      </w:pPr>
      <w:r>
        <w:rPr>
          <w:i/>
          <w:iCs/>
          <w:u w:val="single"/>
          <w:lang w:val="lt-LT"/>
        </w:rPr>
        <w:t xml:space="preserve">Glikemijos kontrolė pacientams, kurių inkstų funkcija vidutiniškai sutrikusi </w:t>
      </w:r>
      <w:r>
        <w:rPr>
          <w:i/>
          <w:iCs/>
          <w:lang w:val="lt-LT"/>
        </w:rPr>
        <w:t>(3A stadijos lėtinė inkstų liga, aGFG  nuo ≥ 45 iki &lt; 60 ml/min./1,73 m</w:t>
      </w:r>
      <w:r>
        <w:rPr>
          <w:i/>
          <w:iCs/>
          <w:vertAlign w:val="superscript"/>
          <w:lang w:val="lt-LT"/>
        </w:rPr>
        <w:t>2</w:t>
      </w:r>
      <w:r>
        <w:rPr>
          <w:i/>
          <w:iCs/>
          <w:lang w:val="lt-LT"/>
        </w:rPr>
        <w:t>)</w:t>
      </w:r>
    </w:p>
    <w:p w14:paraId="1568562F" w14:textId="77777777" w:rsidR="00453A04" w:rsidRDefault="00644E84">
      <w:pPr>
        <w:spacing w:line="240" w:lineRule="auto"/>
        <w:rPr>
          <w:lang w:val="lt-LT"/>
        </w:rPr>
      </w:pPr>
      <w:r>
        <w:rPr>
          <w:lang w:val="lt-LT"/>
        </w:rPr>
        <w:t>Dapagliflozino veiksmingumas diabetu sergantiems pacientams, kurių aGFG nuo ≥ 45 iki &lt; 60 ml/min./1,73 m</w:t>
      </w:r>
      <w:r>
        <w:rPr>
          <w:vertAlign w:val="superscript"/>
          <w:lang w:val="lt-LT"/>
        </w:rPr>
        <w:t>2</w:t>
      </w:r>
      <w:r>
        <w:rPr>
          <w:lang w:val="lt-LT"/>
        </w:rPr>
        <w:t>, ir kurių glikemija nebuvo tinkamai sureguliuota taikant įprastinį gydymą, tirtas specialaus tyrimo metu. Vartojus dapaglifloziną, HbA1c koncentracija ir kūno svoris buvo mažesni negu vartojus placebą (9 lentelė).</w:t>
      </w:r>
    </w:p>
    <w:p w14:paraId="5EBEFE0C" w14:textId="77777777" w:rsidR="00453A04" w:rsidRDefault="00453A04">
      <w:pPr>
        <w:spacing w:line="240" w:lineRule="auto"/>
        <w:rPr>
          <w:lang w:val="lt-LT"/>
        </w:rPr>
      </w:pPr>
    </w:p>
    <w:p w14:paraId="6024FC4E" w14:textId="77777777" w:rsidR="00453A04" w:rsidRDefault="00644E84">
      <w:pPr>
        <w:keepNext/>
        <w:spacing w:line="240" w:lineRule="auto"/>
        <w:rPr>
          <w:b/>
          <w:lang w:val="lt-LT"/>
        </w:rPr>
      </w:pPr>
      <w:r>
        <w:rPr>
          <w:b/>
          <w:lang w:val="lt-LT"/>
        </w:rPr>
        <w:t>9 lentelė. Placebu kontroliuojamo dapagliflozino tyrimo duomenys diabetu sergantiems pacientams, kurių aGFG nuo ≥ 45 iki &lt; 60 ml/min./1,73 m</w:t>
      </w:r>
      <w:r>
        <w:rPr>
          <w:b/>
          <w:vertAlign w:val="superscript"/>
          <w:lang w:val="lt-LT"/>
        </w:rPr>
        <w:t>2</w:t>
      </w:r>
      <w:r>
        <w:rPr>
          <w:b/>
          <w:lang w:val="lt-LT"/>
        </w:rPr>
        <w:t>, po 24 savaičių</w:t>
      </w:r>
    </w:p>
    <w:tbl>
      <w:tblPr>
        <w:tblW w:w="4960" w:type="pct"/>
        <w:tblInd w:w="-34" w:type="dxa"/>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4015"/>
        <w:gridCol w:w="2631"/>
        <w:gridCol w:w="2352"/>
      </w:tblGrid>
      <w:tr w:rsidR="00453A04" w14:paraId="488F24FA" w14:textId="77777777">
        <w:tc>
          <w:tcPr>
            <w:tcW w:w="2231" w:type="pct"/>
            <w:tcBorders>
              <w:top w:val="single" w:sz="12" w:space="0" w:color="auto"/>
              <w:bottom w:val="single" w:sz="4" w:space="0" w:color="auto"/>
            </w:tcBorders>
            <w:vAlign w:val="bottom"/>
          </w:tcPr>
          <w:p w14:paraId="05F03666" w14:textId="77777777" w:rsidR="00453A04" w:rsidRDefault="00453A04">
            <w:pPr>
              <w:keepNext/>
              <w:keepLines/>
              <w:spacing w:line="240" w:lineRule="auto"/>
              <w:rPr>
                <w:b/>
                <w:bCs/>
                <w:lang w:val="lt-LT"/>
              </w:rPr>
            </w:pPr>
          </w:p>
        </w:tc>
        <w:tc>
          <w:tcPr>
            <w:tcW w:w="1462" w:type="pct"/>
            <w:tcBorders>
              <w:top w:val="single" w:sz="12" w:space="0" w:color="auto"/>
              <w:bottom w:val="single" w:sz="4" w:space="0" w:color="auto"/>
            </w:tcBorders>
          </w:tcPr>
          <w:p w14:paraId="6B639668" w14:textId="77777777" w:rsidR="00453A04" w:rsidRDefault="00644E84">
            <w:pPr>
              <w:keepNext/>
              <w:keepLines/>
              <w:spacing w:line="240" w:lineRule="auto"/>
              <w:jc w:val="center"/>
              <w:rPr>
                <w:b/>
                <w:bCs/>
                <w:szCs w:val="22"/>
                <w:lang w:val="lt-LT"/>
              </w:rPr>
            </w:pPr>
            <w:r>
              <w:rPr>
                <w:b/>
                <w:bCs/>
                <w:szCs w:val="22"/>
                <w:lang w:val="lt-LT"/>
              </w:rPr>
              <w:t xml:space="preserve">Dapagliflozinas </w:t>
            </w:r>
            <w:r>
              <w:rPr>
                <w:vertAlign w:val="superscript"/>
                <w:lang w:val="lt-LT"/>
              </w:rPr>
              <w:t>a</w:t>
            </w:r>
          </w:p>
          <w:p w14:paraId="668E0C30" w14:textId="77777777" w:rsidR="00453A04" w:rsidRDefault="00644E84">
            <w:pPr>
              <w:keepNext/>
              <w:keepLines/>
              <w:spacing w:line="240" w:lineRule="auto"/>
              <w:jc w:val="center"/>
              <w:rPr>
                <w:b/>
                <w:bCs/>
                <w:szCs w:val="22"/>
                <w:lang w:val="lt-LT"/>
              </w:rPr>
            </w:pPr>
            <w:r>
              <w:rPr>
                <w:b/>
                <w:bCs/>
                <w:szCs w:val="22"/>
                <w:lang w:val="lt-LT"/>
              </w:rPr>
              <w:t>10 mg</w:t>
            </w:r>
          </w:p>
        </w:tc>
        <w:tc>
          <w:tcPr>
            <w:tcW w:w="1307" w:type="pct"/>
            <w:tcBorders>
              <w:top w:val="single" w:sz="12" w:space="0" w:color="auto"/>
              <w:bottom w:val="single" w:sz="4" w:space="0" w:color="auto"/>
            </w:tcBorders>
          </w:tcPr>
          <w:p w14:paraId="727689BE" w14:textId="77777777" w:rsidR="00453A04" w:rsidRDefault="00644E84">
            <w:pPr>
              <w:keepNext/>
              <w:keepLines/>
              <w:tabs>
                <w:tab w:val="clear" w:pos="567"/>
              </w:tabs>
              <w:autoSpaceDE w:val="0"/>
              <w:autoSpaceDN w:val="0"/>
              <w:adjustRightInd w:val="0"/>
              <w:spacing w:line="240" w:lineRule="auto"/>
              <w:jc w:val="center"/>
              <w:rPr>
                <w:b/>
                <w:bCs/>
                <w:szCs w:val="22"/>
                <w:lang w:val="lt-LT"/>
              </w:rPr>
            </w:pPr>
            <w:r>
              <w:rPr>
                <w:b/>
                <w:bCs/>
                <w:szCs w:val="22"/>
                <w:lang w:val="lt-LT"/>
              </w:rPr>
              <w:t xml:space="preserve">Placebas </w:t>
            </w:r>
            <w:r>
              <w:rPr>
                <w:vertAlign w:val="superscript"/>
                <w:lang w:val="lt-LT"/>
              </w:rPr>
              <w:t>a</w:t>
            </w:r>
          </w:p>
        </w:tc>
      </w:tr>
      <w:tr w:rsidR="00453A04" w14:paraId="206C8F2E" w14:textId="77777777">
        <w:tc>
          <w:tcPr>
            <w:tcW w:w="2231" w:type="pct"/>
            <w:tcBorders>
              <w:top w:val="single" w:sz="4" w:space="0" w:color="auto"/>
              <w:bottom w:val="single" w:sz="4" w:space="0" w:color="auto"/>
            </w:tcBorders>
          </w:tcPr>
          <w:p w14:paraId="368A547A" w14:textId="77777777" w:rsidR="00453A04" w:rsidRDefault="00644E84">
            <w:pPr>
              <w:keepNext/>
              <w:keepLines/>
              <w:tabs>
                <w:tab w:val="clear" w:pos="567"/>
              </w:tabs>
              <w:autoSpaceDE w:val="0"/>
              <w:autoSpaceDN w:val="0"/>
              <w:adjustRightInd w:val="0"/>
              <w:spacing w:line="240" w:lineRule="auto"/>
              <w:ind w:left="142" w:hanging="142"/>
              <w:rPr>
                <w:b/>
                <w:bCs/>
                <w:szCs w:val="22"/>
                <w:lang w:val="lt-LT"/>
              </w:rPr>
            </w:pPr>
            <w:r>
              <w:rPr>
                <w:b/>
                <w:bCs/>
                <w:szCs w:val="22"/>
                <w:lang w:val="lt-LT"/>
              </w:rPr>
              <w:t xml:space="preserve">N </w:t>
            </w:r>
            <w:r>
              <w:rPr>
                <w:b/>
                <w:bCs/>
                <w:szCs w:val="22"/>
                <w:vertAlign w:val="superscript"/>
                <w:lang w:val="lt-LT"/>
              </w:rPr>
              <w:t>b</w:t>
            </w:r>
          </w:p>
        </w:tc>
        <w:tc>
          <w:tcPr>
            <w:tcW w:w="1462" w:type="pct"/>
            <w:tcBorders>
              <w:top w:val="single" w:sz="4" w:space="0" w:color="auto"/>
              <w:bottom w:val="single" w:sz="4" w:space="0" w:color="auto"/>
            </w:tcBorders>
          </w:tcPr>
          <w:p w14:paraId="73D794FF" w14:textId="77777777" w:rsidR="00453A04" w:rsidRDefault="00644E84">
            <w:pPr>
              <w:keepNext/>
              <w:keepLines/>
              <w:tabs>
                <w:tab w:val="clear" w:pos="567"/>
              </w:tabs>
              <w:autoSpaceDE w:val="0"/>
              <w:autoSpaceDN w:val="0"/>
              <w:adjustRightInd w:val="0"/>
              <w:spacing w:line="240" w:lineRule="auto"/>
              <w:jc w:val="center"/>
              <w:rPr>
                <w:b/>
                <w:szCs w:val="22"/>
                <w:lang w:val="lt-LT"/>
              </w:rPr>
            </w:pPr>
            <w:r>
              <w:rPr>
                <w:b/>
                <w:szCs w:val="22"/>
                <w:lang w:val="lt-LT"/>
              </w:rPr>
              <w:t>159</w:t>
            </w:r>
          </w:p>
        </w:tc>
        <w:tc>
          <w:tcPr>
            <w:tcW w:w="1307" w:type="pct"/>
            <w:tcBorders>
              <w:top w:val="single" w:sz="4" w:space="0" w:color="auto"/>
              <w:bottom w:val="single" w:sz="4" w:space="0" w:color="auto"/>
            </w:tcBorders>
          </w:tcPr>
          <w:p w14:paraId="307C022F" w14:textId="77777777" w:rsidR="00453A04" w:rsidRDefault="00644E84">
            <w:pPr>
              <w:keepNext/>
              <w:keepLines/>
              <w:tabs>
                <w:tab w:val="clear" w:pos="567"/>
              </w:tabs>
              <w:autoSpaceDE w:val="0"/>
              <w:autoSpaceDN w:val="0"/>
              <w:adjustRightInd w:val="0"/>
              <w:spacing w:line="240" w:lineRule="auto"/>
              <w:jc w:val="center"/>
              <w:rPr>
                <w:b/>
                <w:szCs w:val="22"/>
                <w:lang w:val="lt-LT"/>
              </w:rPr>
            </w:pPr>
            <w:r>
              <w:rPr>
                <w:b/>
                <w:szCs w:val="22"/>
                <w:lang w:val="lt-LT"/>
              </w:rPr>
              <w:t>161</w:t>
            </w:r>
          </w:p>
        </w:tc>
      </w:tr>
      <w:tr w:rsidR="00453A04" w14:paraId="1F44661F" w14:textId="77777777">
        <w:tc>
          <w:tcPr>
            <w:tcW w:w="2231" w:type="pct"/>
            <w:tcBorders>
              <w:top w:val="single" w:sz="4" w:space="0" w:color="auto"/>
              <w:bottom w:val="nil"/>
            </w:tcBorders>
          </w:tcPr>
          <w:p w14:paraId="7FBDA3D6" w14:textId="77777777" w:rsidR="00453A04" w:rsidRDefault="00644E84">
            <w:pPr>
              <w:keepNext/>
              <w:keepLines/>
              <w:spacing w:line="240" w:lineRule="auto"/>
              <w:rPr>
                <w:b/>
                <w:bCs/>
                <w:lang w:val="lt-LT"/>
              </w:rPr>
            </w:pPr>
            <w:r>
              <w:rPr>
                <w:b/>
                <w:bCs/>
                <w:lang w:val="lt-LT"/>
              </w:rPr>
              <w:t>HbA1c koncentracija (%)</w:t>
            </w:r>
          </w:p>
        </w:tc>
        <w:tc>
          <w:tcPr>
            <w:tcW w:w="1462" w:type="pct"/>
            <w:tcBorders>
              <w:top w:val="single" w:sz="4" w:space="0" w:color="auto"/>
              <w:bottom w:val="nil"/>
            </w:tcBorders>
          </w:tcPr>
          <w:p w14:paraId="29433790" w14:textId="77777777" w:rsidR="00453A04" w:rsidRDefault="00453A04">
            <w:pPr>
              <w:keepNext/>
              <w:keepLines/>
              <w:tabs>
                <w:tab w:val="clear" w:pos="567"/>
              </w:tabs>
              <w:autoSpaceDE w:val="0"/>
              <w:autoSpaceDN w:val="0"/>
              <w:adjustRightInd w:val="0"/>
              <w:spacing w:line="240" w:lineRule="auto"/>
              <w:rPr>
                <w:szCs w:val="22"/>
                <w:lang w:val="lt-LT"/>
              </w:rPr>
            </w:pPr>
          </w:p>
        </w:tc>
        <w:tc>
          <w:tcPr>
            <w:tcW w:w="1307" w:type="pct"/>
            <w:tcBorders>
              <w:top w:val="single" w:sz="4" w:space="0" w:color="auto"/>
              <w:bottom w:val="nil"/>
            </w:tcBorders>
          </w:tcPr>
          <w:p w14:paraId="12B75BAB" w14:textId="77777777" w:rsidR="00453A04" w:rsidRDefault="00453A04">
            <w:pPr>
              <w:keepNext/>
              <w:keepLines/>
              <w:tabs>
                <w:tab w:val="clear" w:pos="567"/>
              </w:tabs>
              <w:autoSpaceDE w:val="0"/>
              <w:autoSpaceDN w:val="0"/>
              <w:adjustRightInd w:val="0"/>
              <w:spacing w:line="240" w:lineRule="auto"/>
              <w:rPr>
                <w:szCs w:val="22"/>
                <w:lang w:val="lt-LT"/>
              </w:rPr>
            </w:pPr>
          </w:p>
        </w:tc>
      </w:tr>
      <w:tr w:rsidR="00453A04" w14:paraId="59FBE6F3" w14:textId="77777777">
        <w:tc>
          <w:tcPr>
            <w:tcW w:w="2231" w:type="pct"/>
            <w:tcBorders>
              <w:top w:val="nil"/>
              <w:bottom w:val="nil"/>
            </w:tcBorders>
          </w:tcPr>
          <w:p w14:paraId="1E0E732E" w14:textId="77777777" w:rsidR="00453A04" w:rsidRDefault="00644E84">
            <w:pPr>
              <w:keepNext/>
              <w:keepLines/>
              <w:spacing w:line="240" w:lineRule="auto"/>
              <w:rPr>
                <w:b/>
                <w:bCs/>
                <w:lang w:val="lt-LT"/>
              </w:rPr>
            </w:pPr>
            <w:r>
              <w:rPr>
                <w:bCs/>
                <w:lang w:val="lt-LT"/>
              </w:rPr>
              <w:t>Pradinė (vidurkis)</w:t>
            </w:r>
          </w:p>
        </w:tc>
        <w:tc>
          <w:tcPr>
            <w:tcW w:w="1462" w:type="pct"/>
            <w:tcBorders>
              <w:top w:val="nil"/>
              <w:bottom w:val="nil"/>
            </w:tcBorders>
          </w:tcPr>
          <w:p w14:paraId="2B655CDE" w14:textId="77777777" w:rsidR="00453A04" w:rsidRDefault="00644E84">
            <w:pPr>
              <w:keepNext/>
              <w:keepLines/>
              <w:tabs>
                <w:tab w:val="clear" w:pos="567"/>
              </w:tabs>
              <w:autoSpaceDE w:val="0"/>
              <w:autoSpaceDN w:val="0"/>
              <w:adjustRightInd w:val="0"/>
              <w:spacing w:line="240" w:lineRule="auto"/>
              <w:ind w:firstLine="142"/>
              <w:jc w:val="center"/>
              <w:rPr>
                <w:szCs w:val="22"/>
                <w:lang w:val="lt-LT"/>
              </w:rPr>
            </w:pPr>
            <w:r>
              <w:rPr>
                <w:szCs w:val="22"/>
                <w:lang w:val="lt-LT"/>
              </w:rPr>
              <w:t>8,35</w:t>
            </w:r>
          </w:p>
        </w:tc>
        <w:tc>
          <w:tcPr>
            <w:tcW w:w="1307" w:type="pct"/>
            <w:tcBorders>
              <w:top w:val="nil"/>
              <w:bottom w:val="nil"/>
            </w:tcBorders>
          </w:tcPr>
          <w:p w14:paraId="6AA86A1E" w14:textId="77777777" w:rsidR="00453A04" w:rsidRDefault="00644E84">
            <w:pPr>
              <w:keepNext/>
              <w:keepLines/>
              <w:tabs>
                <w:tab w:val="clear" w:pos="567"/>
              </w:tabs>
              <w:autoSpaceDE w:val="0"/>
              <w:autoSpaceDN w:val="0"/>
              <w:adjustRightInd w:val="0"/>
              <w:spacing w:line="240" w:lineRule="auto"/>
              <w:jc w:val="center"/>
              <w:rPr>
                <w:szCs w:val="22"/>
                <w:lang w:val="lt-LT"/>
              </w:rPr>
            </w:pPr>
            <w:r>
              <w:rPr>
                <w:szCs w:val="22"/>
                <w:lang w:val="lt-LT"/>
              </w:rPr>
              <w:t>8,03</w:t>
            </w:r>
          </w:p>
        </w:tc>
      </w:tr>
      <w:tr w:rsidR="00453A04" w14:paraId="127D0F26" w14:textId="77777777">
        <w:tc>
          <w:tcPr>
            <w:tcW w:w="2231" w:type="pct"/>
            <w:tcBorders>
              <w:top w:val="nil"/>
              <w:bottom w:val="nil"/>
            </w:tcBorders>
          </w:tcPr>
          <w:p w14:paraId="2FD7E141" w14:textId="77777777" w:rsidR="00453A04" w:rsidRDefault="00644E84">
            <w:pPr>
              <w:keepNext/>
              <w:keepLines/>
              <w:spacing w:line="240" w:lineRule="auto"/>
              <w:rPr>
                <w:b/>
                <w:bCs/>
                <w:lang w:val="lt-LT"/>
              </w:rPr>
            </w:pPr>
            <w:r>
              <w:rPr>
                <w:lang w:val="lt-LT"/>
              </w:rPr>
              <w:t xml:space="preserve">Pokytis palyginus su pradine </w:t>
            </w:r>
            <w:r>
              <w:rPr>
                <w:vertAlign w:val="superscript"/>
                <w:lang w:val="lt-LT"/>
              </w:rPr>
              <w:t>b</w:t>
            </w:r>
          </w:p>
        </w:tc>
        <w:tc>
          <w:tcPr>
            <w:tcW w:w="1462" w:type="pct"/>
            <w:tcBorders>
              <w:top w:val="nil"/>
              <w:bottom w:val="nil"/>
            </w:tcBorders>
          </w:tcPr>
          <w:p w14:paraId="07E94073" w14:textId="77777777" w:rsidR="00453A04" w:rsidRDefault="00644E84">
            <w:pPr>
              <w:keepNext/>
              <w:keepLines/>
              <w:tabs>
                <w:tab w:val="clear" w:pos="567"/>
              </w:tabs>
              <w:autoSpaceDE w:val="0"/>
              <w:autoSpaceDN w:val="0"/>
              <w:adjustRightInd w:val="0"/>
              <w:spacing w:line="240" w:lineRule="auto"/>
              <w:jc w:val="center"/>
              <w:rPr>
                <w:szCs w:val="22"/>
                <w:vertAlign w:val="superscript"/>
                <w:lang w:val="lt-LT"/>
              </w:rPr>
            </w:pPr>
            <w:r>
              <w:rPr>
                <w:szCs w:val="22"/>
                <w:lang w:val="lt-LT"/>
              </w:rPr>
              <w:noBreakHyphen/>
              <w:t>0,37</w:t>
            </w:r>
          </w:p>
        </w:tc>
        <w:tc>
          <w:tcPr>
            <w:tcW w:w="1307" w:type="pct"/>
            <w:tcBorders>
              <w:top w:val="nil"/>
              <w:bottom w:val="nil"/>
            </w:tcBorders>
          </w:tcPr>
          <w:p w14:paraId="1A5A3A58" w14:textId="77777777" w:rsidR="00453A04" w:rsidRDefault="00644E84">
            <w:pPr>
              <w:keepNext/>
              <w:keepLines/>
              <w:tabs>
                <w:tab w:val="clear" w:pos="567"/>
              </w:tabs>
              <w:autoSpaceDE w:val="0"/>
              <w:autoSpaceDN w:val="0"/>
              <w:adjustRightInd w:val="0"/>
              <w:spacing w:line="240" w:lineRule="auto"/>
              <w:jc w:val="center"/>
              <w:rPr>
                <w:szCs w:val="22"/>
                <w:lang w:val="lt-LT"/>
              </w:rPr>
            </w:pPr>
            <w:r>
              <w:rPr>
                <w:szCs w:val="22"/>
                <w:lang w:val="lt-LT"/>
              </w:rPr>
              <w:noBreakHyphen/>
              <w:t>0,03</w:t>
            </w:r>
          </w:p>
        </w:tc>
      </w:tr>
      <w:tr w:rsidR="00453A04" w14:paraId="467B156F" w14:textId="77777777">
        <w:tc>
          <w:tcPr>
            <w:tcW w:w="2231" w:type="pct"/>
            <w:tcBorders>
              <w:top w:val="nil"/>
              <w:bottom w:val="single" w:sz="4" w:space="0" w:color="auto"/>
            </w:tcBorders>
          </w:tcPr>
          <w:p w14:paraId="62BADBBA" w14:textId="77777777" w:rsidR="00453A04" w:rsidRDefault="00644E84">
            <w:pPr>
              <w:keepNext/>
              <w:keepLines/>
              <w:spacing w:line="240" w:lineRule="auto"/>
              <w:ind w:left="34" w:hanging="34"/>
              <w:rPr>
                <w:lang w:val="lt-LT"/>
              </w:rPr>
            </w:pPr>
            <w:r>
              <w:rPr>
                <w:lang w:val="lt-LT"/>
              </w:rPr>
              <w:t xml:space="preserve">Skirtumas nuo placebo </w:t>
            </w:r>
            <w:r>
              <w:rPr>
                <w:vertAlign w:val="superscript"/>
                <w:lang w:val="lt-LT"/>
              </w:rPr>
              <w:t>b</w:t>
            </w:r>
          </w:p>
          <w:p w14:paraId="358C4DE1" w14:textId="77777777" w:rsidR="00453A04" w:rsidRDefault="00644E84">
            <w:pPr>
              <w:keepNext/>
              <w:keepLines/>
              <w:spacing w:line="240" w:lineRule="auto"/>
              <w:rPr>
                <w:b/>
                <w:bCs/>
                <w:lang w:val="lt-LT"/>
              </w:rPr>
            </w:pPr>
            <w:r>
              <w:rPr>
                <w:lang w:val="lt-LT"/>
              </w:rPr>
              <w:t xml:space="preserve">    (95 % PI)</w:t>
            </w:r>
          </w:p>
        </w:tc>
        <w:tc>
          <w:tcPr>
            <w:tcW w:w="1462" w:type="pct"/>
            <w:tcBorders>
              <w:top w:val="nil"/>
              <w:bottom w:val="single" w:sz="4" w:space="0" w:color="auto"/>
            </w:tcBorders>
          </w:tcPr>
          <w:p w14:paraId="62948C60" w14:textId="77777777" w:rsidR="00453A04" w:rsidRDefault="00644E84">
            <w:pPr>
              <w:autoSpaceDE w:val="0"/>
              <w:autoSpaceDN w:val="0"/>
              <w:adjustRightInd w:val="0"/>
              <w:spacing w:line="240" w:lineRule="auto"/>
              <w:ind w:firstLine="142"/>
              <w:jc w:val="center"/>
              <w:rPr>
                <w:szCs w:val="22"/>
                <w:lang w:val="lt-LT"/>
              </w:rPr>
            </w:pPr>
            <w:r>
              <w:rPr>
                <w:szCs w:val="22"/>
                <w:lang w:val="lt-LT"/>
              </w:rPr>
              <w:noBreakHyphen/>
              <w:t>0,34*</w:t>
            </w:r>
          </w:p>
          <w:p w14:paraId="77DA1E55" w14:textId="77777777" w:rsidR="00453A04" w:rsidRDefault="00644E84">
            <w:pPr>
              <w:keepNext/>
              <w:keepLines/>
              <w:tabs>
                <w:tab w:val="clear" w:pos="567"/>
              </w:tabs>
              <w:autoSpaceDE w:val="0"/>
              <w:autoSpaceDN w:val="0"/>
              <w:adjustRightInd w:val="0"/>
              <w:spacing w:line="240" w:lineRule="auto"/>
              <w:jc w:val="center"/>
              <w:rPr>
                <w:szCs w:val="22"/>
                <w:lang w:val="lt-LT"/>
              </w:rPr>
            </w:pPr>
            <w:r>
              <w:rPr>
                <w:szCs w:val="22"/>
                <w:lang w:val="lt-LT"/>
              </w:rPr>
              <w:t>(</w:t>
            </w:r>
            <w:r>
              <w:rPr>
                <w:szCs w:val="22"/>
                <w:lang w:val="lt-LT"/>
              </w:rPr>
              <w:noBreakHyphen/>
              <w:t xml:space="preserve">0,53, </w:t>
            </w:r>
            <w:r>
              <w:rPr>
                <w:szCs w:val="22"/>
                <w:lang w:val="lt-LT"/>
              </w:rPr>
              <w:noBreakHyphen/>
              <w:t>0,15)</w:t>
            </w:r>
          </w:p>
        </w:tc>
        <w:tc>
          <w:tcPr>
            <w:tcW w:w="1307" w:type="pct"/>
            <w:tcBorders>
              <w:top w:val="nil"/>
              <w:bottom w:val="single" w:sz="4" w:space="0" w:color="auto"/>
            </w:tcBorders>
          </w:tcPr>
          <w:p w14:paraId="05CA8C75" w14:textId="77777777" w:rsidR="00453A04" w:rsidRDefault="00453A04">
            <w:pPr>
              <w:keepNext/>
              <w:keepLines/>
              <w:tabs>
                <w:tab w:val="clear" w:pos="567"/>
              </w:tabs>
              <w:autoSpaceDE w:val="0"/>
              <w:autoSpaceDN w:val="0"/>
              <w:adjustRightInd w:val="0"/>
              <w:spacing w:line="240" w:lineRule="auto"/>
              <w:jc w:val="center"/>
              <w:rPr>
                <w:szCs w:val="22"/>
                <w:lang w:val="lt-LT"/>
              </w:rPr>
            </w:pPr>
          </w:p>
        </w:tc>
      </w:tr>
      <w:tr w:rsidR="00453A04" w14:paraId="54FF24F1" w14:textId="77777777">
        <w:tc>
          <w:tcPr>
            <w:tcW w:w="2231" w:type="pct"/>
            <w:tcBorders>
              <w:top w:val="single" w:sz="4" w:space="0" w:color="auto"/>
              <w:bottom w:val="nil"/>
              <w:right w:val="nil"/>
            </w:tcBorders>
          </w:tcPr>
          <w:p w14:paraId="7AF20E40" w14:textId="77777777" w:rsidR="00453A04" w:rsidRDefault="00644E84">
            <w:pPr>
              <w:keepNext/>
              <w:keepLines/>
              <w:tabs>
                <w:tab w:val="clear" w:pos="567"/>
              </w:tabs>
              <w:autoSpaceDE w:val="0"/>
              <w:autoSpaceDN w:val="0"/>
              <w:adjustRightInd w:val="0"/>
              <w:spacing w:line="240" w:lineRule="auto"/>
              <w:ind w:left="142" w:hanging="142"/>
              <w:rPr>
                <w:b/>
                <w:bCs/>
                <w:szCs w:val="22"/>
                <w:lang w:val="lt-LT"/>
              </w:rPr>
            </w:pPr>
            <w:r>
              <w:rPr>
                <w:b/>
                <w:szCs w:val="22"/>
                <w:lang w:val="lt-LT"/>
              </w:rPr>
              <w:t>Kūno svoris (kg)</w:t>
            </w:r>
          </w:p>
        </w:tc>
        <w:tc>
          <w:tcPr>
            <w:tcW w:w="1462" w:type="pct"/>
            <w:tcBorders>
              <w:top w:val="single" w:sz="4" w:space="0" w:color="auto"/>
              <w:left w:val="nil"/>
              <w:bottom w:val="nil"/>
              <w:right w:val="nil"/>
            </w:tcBorders>
          </w:tcPr>
          <w:p w14:paraId="33199FAB" w14:textId="77777777" w:rsidR="00453A04" w:rsidRDefault="00453A04">
            <w:pPr>
              <w:tabs>
                <w:tab w:val="clear" w:pos="567"/>
              </w:tabs>
              <w:autoSpaceDE w:val="0"/>
              <w:autoSpaceDN w:val="0"/>
              <w:adjustRightInd w:val="0"/>
              <w:spacing w:line="240" w:lineRule="auto"/>
              <w:jc w:val="center"/>
              <w:rPr>
                <w:szCs w:val="22"/>
                <w:lang w:val="lt-LT"/>
              </w:rPr>
            </w:pPr>
          </w:p>
        </w:tc>
        <w:tc>
          <w:tcPr>
            <w:tcW w:w="1307" w:type="pct"/>
            <w:tcBorders>
              <w:top w:val="single" w:sz="4" w:space="0" w:color="auto"/>
              <w:left w:val="nil"/>
              <w:bottom w:val="nil"/>
            </w:tcBorders>
          </w:tcPr>
          <w:p w14:paraId="790F24AE" w14:textId="77777777" w:rsidR="00453A04" w:rsidRDefault="00453A04">
            <w:pPr>
              <w:tabs>
                <w:tab w:val="clear" w:pos="567"/>
              </w:tabs>
              <w:autoSpaceDE w:val="0"/>
              <w:autoSpaceDN w:val="0"/>
              <w:adjustRightInd w:val="0"/>
              <w:spacing w:line="240" w:lineRule="auto"/>
              <w:jc w:val="center"/>
              <w:rPr>
                <w:szCs w:val="22"/>
                <w:lang w:val="lt-LT"/>
              </w:rPr>
            </w:pPr>
          </w:p>
        </w:tc>
      </w:tr>
      <w:tr w:rsidR="00453A04" w14:paraId="6B9BFF77" w14:textId="77777777">
        <w:tc>
          <w:tcPr>
            <w:tcW w:w="2231" w:type="pct"/>
            <w:tcBorders>
              <w:top w:val="nil"/>
              <w:bottom w:val="nil"/>
              <w:right w:val="nil"/>
            </w:tcBorders>
          </w:tcPr>
          <w:p w14:paraId="5B390399" w14:textId="77777777" w:rsidR="00453A04" w:rsidRDefault="00644E84">
            <w:pPr>
              <w:keepNext/>
              <w:keepLines/>
              <w:tabs>
                <w:tab w:val="clear" w:pos="567"/>
              </w:tabs>
              <w:autoSpaceDE w:val="0"/>
              <w:autoSpaceDN w:val="0"/>
              <w:adjustRightInd w:val="0"/>
              <w:spacing w:line="240" w:lineRule="auto"/>
              <w:ind w:left="142" w:hanging="142"/>
              <w:rPr>
                <w:b/>
                <w:szCs w:val="22"/>
                <w:lang w:val="lt-LT"/>
              </w:rPr>
            </w:pPr>
            <w:r>
              <w:rPr>
                <w:bCs/>
                <w:lang w:val="lt-LT"/>
              </w:rPr>
              <w:t>Pradinis (vidurkis)</w:t>
            </w:r>
          </w:p>
        </w:tc>
        <w:tc>
          <w:tcPr>
            <w:tcW w:w="1462" w:type="pct"/>
            <w:tcBorders>
              <w:top w:val="nil"/>
              <w:left w:val="nil"/>
              <w:bottom w:val="nil"/>
              <w:right w:val="nil"/>
            </w:tcBorders>
          </w:tcPr>
          <w:p w14:paraId="354BDA73" w14:textId="77777777" w:rsidR="00453A04" w:rsidRDefault="00644E84">
            <w:pPr>
              <w:tabs>
                <w:tab w:val="clear" w:pos="567"/>
              </w:tabs>
              <w:autoSpaceDE w:val="0"/>
              <w:autoSpaceDN w:val="0"/>
              <w:adjustRightInd w:val="0"/>
              <w:spacing w:line="240" w:lineRule="auto"/>
              <w:jc w:val="center"/>
              <w:rPr>
                <w:szCs w:val="22"/>
                <w:lang w:val="lt-LT"/>
              </w:rPr>
            </w:pPr>
            <w:r>
              <w:rPr>
                <w:lang w:val="lt-LT"/>
              </w:rPr>
              <w:t>92,51</w:t>
            </w:r>
          </w:p>
        </w:tc>
        <w:tc>
          <w:tcPr>
            <w:tcW w:w="1307" w:type="pct"/>
            <w:tcBorders>
              <w:top w:val="nil"/>
              <w:left w:val="nil"/>
              <w:bottom w:val="nil"/>
            </w:tcBorders>
          </w:tcPr>
          <w:p w14:paraId="3A084DC3" w14:textId="77777777" w:rsidR="00453A04" w:rsidRDefault="00644E84">
            <w:pPr>
              <w:tabs>
                <w:tab w:val="clear" w:pos="567"/>
              </w:tabs>
              <w:autoSpaceDE w:val="0"/>
              <w:autoSpaceDN w:val="0"/>
              <w:adjustRightInd w:val="0"/>
              <w:spacing w:line="240" w:lineRule="auto"/>
              <w:jc w:val="center"/>
              <w:rPr>
                <w:szCs w:val="22"/>
                <w:lang w:val="lt-LT"/>
              </w:rPr>
            </w:pPr>
            <w:r>
              <w:rPr>
                <w:lang w:val="lt-LT"/>
              </w:rPr>
              <w:t>88,30</w:t>
            </w:r>
          </w:p>
        </w:tc>
      </w:tr>
      <w:tr w:rsidR="00453A04" w14:paraId="160A22A6" w14:textId="77777777">
        <w:tc>
          <w:tcPr>
            <w:tcW w:w="2231" w:type="pct"/>
            <w:tcBorders>
              <w:top w:val="nil"/>
              <w:bottom w:val="nil"/>
              <w:right w:val="nil"/>
            </w:tcBorders>
          </w:tcPr>
          <w:p w14:paraId="5AA458F6" w14:textId="77777777" w:rsidR="00453A04" w:rsidRDefault="00644E84">
            <w:pPr>
              <w:keepNext/>
              <w:keepLines/>
              <w:tabs>
                <w:tab w:val="clear" w:pos="567"/>
              </w:tabs>
              <w:autoSpaceDE w:val="0"/>
              <w:autoSpaceDN w:val="0"/>
              <w:adjustRightInd w:val="0"/>
              <w:spacing w:line="240" w:lineRule="auto"/>
              <w:ind w:left="142" w:hanging="142"/>
              <w:rPr>
                <w:szCs w:val="22"/>
                <w:lang w:val="lt-LT"/>
              </w:rPr>
            </w:pPr>
            <w:r>
              <w:rPr>
                <w:lang w:val="lt-LT"/>
              </w:rPr>
              <w:t xml:space="preserve">Pokytis palyginus su pradiniu </w:t>
            </w:r>
            <w:r>
              <w:rPr>
                <w:vertAlign w:val="superscript"/>
                <w:lang w:val="lt-LT"/>
              </w:rPr>
              <w:t>c</w:t>
            </w:r>
          </w:p>
        </w:tc>
        <w:tc>
          <w:tcPr>
            <w:tcW w:w="1462" w:type="pct"/>
            <w:tcBorders>
              <w:top w:val="nil"/>
              <w:left w:val="nil"/>
              <w:bottom w:val="nil"/>
              <w:right w:val="nil"/>
            </w:tcBorders>
          </w:tcPr>
          <w:p w14:paraId="6DF5C263" w14:textId="77777777" w:rsidR="00453A04" w:rsidRDefault="00644E84">
            <w:pPr>
              <w:tabs>
                <w:tab w:val="clear" w:pos="567"/>
              </w:tabs>
              <w:autoSpaceDE w:val="0"/>
              <w:autoSpaceDN w:val="0"/>
              <w:adjustRightInd w:val="0"/>
              <w:spacing w:line="240" w:lineRule="auto"/>
              <w:jc w:val="center"/>
              <w:rPr>
                <w:szCs w:val="22"/>
                <w:lang w:val="lt-LT"/>
              </w:rPr>
            </w:pPr>
            <w:r>
              <w:rPr>
                <w:lang w:val="lt-LT"/>
              </w:rPr>
              <w:t>-3,42</w:t>
            </w:r>
          </w:p>
        </w:tc>
        <w:tc>
          <w:tcPr>
            <w:tcW w:w="1307" w:type="pct"/>
            <w:tcBorders>
              <w:top w:val="nil"/>
              <w:left w:val="nil"/>
              <w:bottom w:val="nil"/>
            </w:tcBorders>
          </w:tcPr>
          <w:p w14:paraId="082F34D2" w14:textId="77777777" w:rsidR="00453A04" w:rsidRDefault="00644E84">
            <w:pPr>
              <w:tabs>
                <w:tab w:val="clear" w:pos="567"/>
              </w:tabs>
              <w:autoSpaceDE w:val="0"/>
              <w:autoSpaceDN w:val="0"/>
              <w:adjustRightInd w:val="0"/>
              <w:spacing w:line="240" w:lineRule="auto"/>
              <w:jc w:val="center"/>
              <w:rPr>
                <w:szCs w:val="22"/>
                <w:lang w:val="lt-LT"/>
              </w:rPr>
            </w:pPr>
            <w:r>
              <w:rPr>
                <w:lang w:val="lt-LT"/>
              </w:rPr>
              <w:t>-2,02</w:t>
            </w:r>
          </w:p>
        </w:tc>
      </w:tr>
      <w:tr w:rsidR="00453A04" w14:paraId="08DEF977" w14:textId="77777777">
        <w:tc>
          <w:tcPr>
            <w:tcW w:w="2231" w:type="pct"/>
            <w:tcBorders>
              <w:top w:val="nil"/>
              <w:bottom w:val="single" w:sz="4" w:space="0" w:color="auto"/>
              <w:right w:val="nil"/>
            </w:tcBorders>
          </w:tcPr>
          <w:p w14:paraId="1DE0034A" w14:textId="77777777" w:rsidR="00453A04" w:rsidRDefault="00644E84">
            <w:pPr>
              <w:keepNext/>
              <w:keepLines/>
              <w:spacing w:line="240" w:lineRule="auto"/>
              <w:ind w:left="34" w:hanging="34"/>
              <w:rPr>
                <w:lang w:val="lt-LT"/>
              </w:rPr>
            </w:pPr>
            <w:r>
              <w:rPr>
                <w:lang w:val="lt-LT"/>
              </w:rPr>
              <w:t xml:space="preserve">Procentinio pokyčio skirtumas nuo placebo </w:t>
            </w:r>
            <w:r>
              <w:rPr>
                <w:vertAlign w:val="superscript"/>
                <w:lang w:val="lt-LT"/>
              </w:rPr>
              <w:t>c</w:t>
            </w:r>
          </w:p>
          <w:p w14:paraId="35EADE36" w14:textId="77777777" w:rsidR="00453A04" w:rsidRDefault="00644E84">
            <w:pPr>
              <w:keepNext/>
              <w:keepLines/>
              <w:tabs>
                <w:tab w:val="clear" w:pos="567"/>
              </w:tabs>
              <w:autoSpaceDE w:val="0"/>
              <w:autoSpaceDN w:val="0"/>
              <w:adjustRightInd w:val="0"/>
              <w:spacing w:line="240" w:lineRule="auto"/>
              <w:ind w:left="142" w:hanging="142"/>
              <w:rPr>
                <w:szCs w:val="22"/>
                <w:lang w:val="lt-LT"/>
              </w:rPr>
            </w:pPr>
            <w:r>
              <w:rPr>
                <w:lang w:val="lt-LT"/>
              </w:rPr>
              <w:t xml:space="preserve">    (95 % PI)</w:t>
            </w:r>
          </w:p>
        </w:tc>
        <w:tc>
          <w:tcPr>
            <w:tcW w:w="1462" w:type="pct"/>
            <w:tcBorders>
              <w:top w:val="nil"/>
              <w:left w:val="nil"/>
              <w:bottom w:val="single" w:sz="4" w:space="0" w:color="auto"/>
              <w:right w:val="nil"/>
            </w:tcBorders>
          </w:tcPr>
          <w:p w14:paraId="0E5B9D87" w14:textId="77777777" w:rsidR="00453A04" w:rsidRDefault="00644E84">
            <w:pPr>
              <w:pStyle w:val="A-TableText"/>
              <w:jc w:val="center"/>
              <w:rPr>
                <w:snapToGrid w:val="0"/>
                <w:lang w:val="lt-LT"/>
              </w:rPr>
            </w:pPr>
            <w:r>
              <w:rPr>
                <w:lang w:val="lt-LT"/>
              </w:rPr>
              <w:t>-1,43*</w:t>
            </w:r>
          </w:p>
          <w:p w14:paraId="6BB70AB3" w14:textId="77777777" w:rsidR="00453A04" w:rsidRDefault="00644E84">
            <w:pPr>
              <w:tabs>
                <w:tab w:val="clear" w:pos="567"/>
              </w:tabs>
              <w:autoSpaceDE w:val="0"/>
              <w:autoSpaceDN w:val="0"/>
              <w:adjustRightInd w:val="0"/>
              <w:spacing w:line="240" w:lineRule="auto"/>
              <w:jc w:val="center"/>
              <w:rPr>
                <w:szCs w:val="22"/>
                <w:lang w:val="lt-LT"/>
              </w:rPr>
            </w:pPr>
            <w:r>
              <w:rPr>
                <w:lang w:val="lt-LT"/>
              </w:rPr>
              <w:t>(-2,15, -0,69)</w:t>
            </w:r>
          </w:p>
        </w:tc>
        <w:tc>
          <w:tcPr>
            <w:tcW w:w="1307" w:type="pct"/>
            <w:tcBorders>
              <w:top w:val="nil"/>
              <w:left w:val="nil"/>
              <w:bottom w:val="single" w:sz="4" w:space="0" w:color="auto"/>
            </w:tcBorders>
          </w:tcPr>
          <w:p w14:paraId="682259E1" w14:textId="77777777" w:rsidR="00453A04" w:rsidRDefault="00453A04">
            <w:pPr>
              <w:tabs>
                <w:tab w:val="clear" w:pos="567"/>
              </w:tabs>
              <w:autoSpaceDE w:val="0"/>
              <w:autoSpaceDN w:val="0"/>
              <w:adjustRightInd w:val="0"/>
              <w:spacing w:line="240" w:lineRule="auto"/>
              <w:jc w:val="center"/>
              <w:rPr>
                <w:szCs w:val="22"/>
                <w:lang w:val="lt-LT"/>
              </w:rPr>
            </w:pPr>
          </w:p>
        </w:tc>
      </w:tr>
      <w:tr w:rsidR="00453A04" w14:paraId="44946256" w14:textId="77777777">
        <w:tc>
          <w:tcPr>
            <w:tcW w:w="5000" w:type="pct"/>
            <w:gridSpan w:val="3"/>
            <w:tcBorders>
              <w:top w:val="single" w:sz="4" w:space="0" w:color="auto"/>
              <w:bottom w:val="nil"/>
            </w:tcBorders>
          </w:tcPr>
          <w:p w14:paraId="6D14ECD8" w14:textId="77777777" w:rsidR="00453A04" w:rsidRDefault="00644E84">
            <w:pPr>
              <w:tabs>
                <w:tab w:val="clear" w:pos="567"/>
              </w:tabs>
              <w:autoSpaceDE w:val="0"/>
              <w:autoSpaceDN w:val="0"/>
              <w:adjustRightInd w:val="0"/>
              <w:spacing w:line="240" w:lineRule="auto"/>
              <w:ind w:left="142" w:hanging="142"/>
              <w:rPr>
                <w:rFonts w:ascii="TimesNewRomanPSMT" w:hAnsi="TimesNewRomanPSMT" w:cs="TimesNewRomanPSMT"/>
                <w:sz w:val="20"/>
                <w:lang w:val="lt-LT" w:eastAsia="sv-SE"/>
              </w:rPr>
            </w:pPr>
            <w:r>
              <w:rPr>
                <w:sz w:val="20"/>
                <w:vertAlign w:val="superscript"/>
                <w:lang w:val="lt-LT"/>
              </w:rPr>
              <w:t>a</w:t>
            </w:r>
            <w:r>
              <w:rPr>
                <w:sz w:val="20"/>
                <w:lang w:val="lt-LT"/>
              </w:rPr>
              <w:t xml:space="preserve"> Metforminas arba metformino hidrochloridas buvo įprastinio gydymo dalis 69,4 % ir 64,0 % atitinkamai dapagliflozino ir placebo grupių pacientų.</w:t>
            </w:r>
          </w:p>
          <w:p w14:paraId="56CF1786" w14:textId="77777777" w:rsidR="00453A04" w:rsidRDefault="00644E84">
            <w:pPr>
              <w:spacing w:line="240" w:lineRule="auto"/>
              <w:rPr>
                <w:sz w:val="20"/>
                <w:lang w:val="lt-LT"/>
              </w:rPr>
            </w:pPr>
            <w:r>
              <w:rPr>
                <w:sz w:val="20"/>
                <w:vertAlign w:val="superscript"/>
                <w:lang w:val="lt-LT"/>
              </w:rPr>
              <w:t>b</w:t>
            </w:r>
            <w:r>
              <w:rPr>
                <w:sz w:val="20"/>
                <w:lang w:val="lt-LT"/>
              </w:rPr>
              <w:t xml:space="preserve"> Mažiausių kvadratų metodu apskaičiuotas vidurkis, koreguotas pagal pradinę reikšmę.</w:t>
            </w:r>
          </w:p>
          <w:p w14:paraId="61C64FA9" w14:textId="77777777" w:rsidR="00453A04" w:rsidRDefault="00644E84">
            <w:pPr>
              <w:spacing w:line="240" w:lineRule="auto"/>
              <w:rPr>
                <w:sz w:val="20"/>
                <w:lang w:val="lt-LT"/>
              </w:rPr>
            </w:pPr>
            <w:r>
              <w:rPr>
                <w:sz w:val="20"/>
                <w:vertAlign w:val="superscript"/>
                <w:lang w:val="lt-LT"/>
              </w:rPr>
              <w:t xml:space="preserve">c  </w:t>
            </w:r>
            <w:r>
              <w:rPr>
                <w:sz w:val="20"/>
                <w:lang w:val="lt-LT"/>
              </w:rPr>
              <w:t>Mažiausių kvadratų metodu apskaičiuotas vidurkis, koreguotas pagal pradinę reikšmę.</w:t>
            </w:r>
          </w:p>
          <w:p w14:paraId="0FEAFA63" w14:textId="77777777" w:rsidR="00453A04" w:rsidRDefault="00644E84">
            <w:pPr>
              <w:spacing w:line="240" w:lineRule="auto"/>
              <w:rPr>
                <w:lang w:val="lt-LT"/>
              </w:rPr>
            </w:pPr>
            <w:r>
              <w:rPr>
                <w:sz w:val="20"/>
                <w:vertAlign w:val="superscript"/>
                <w:lang w:val="lt-LT"/>
              </w:rPr>
              <w:t>*</w:t>
            </w:r>
            <w:r>
              <w:rPr>
                <w:sz w:val="20"/>
                <w:lang w:val="lt-LT"/>
              </w:rPr>
              <w:t xml:space="preserve"> p &lt; 0,001</w:t>
            </w:r>
          </w:p>
        </w:tc>
      </w:tr>
    </w:tbl>
    <w:p w14:paraId="0B8D43D4" w14:textId="77777777" w:rsidR="00453A04" w:rsidRDefault="00453A04">
      <w:pPr>
        <w:spacing w:line="240" w:lineRule="auto"/>
        <w:rPr>
          <w:u w:val="single"/>
          <w:lang w:val="lt-LT"/>
        </w:rPr>
      </w:pPr>
    </w:p>
    <w:p w14:paraId="456FD38A" w14:textId="77777777" w:rsidR="00453A04" w:rsidRDefault="00644E84">
      <w:pPr>
        <w:spacing w:line="240" w:lineRule="auto"/>
        <w:rPr>
          <w:i/>
          <w:iCs/>
          <w:u w:val="single"/>
          <w:lang w:val="lt-LT"/>
        </w:rPr>
      </w:pPr>
      <w:r>
        <w:rPr>
          <w:i/>
          <w:iCs/>
          <w:u w:val="single"/>
          <w:lang w:val="lt-LT"/>
        </w:rPr>
        <w:t>Pacientai, kurių HbA1c koncentracija iki tyrimo buvo ≥ 9 %</w:t>
      </w:r>
    </w:p>
    <w:p w14:paraId="6E131F76" w14:textId="77777777" w:rsidR="00453A04" w:rsidRDefault="00644E84">
      <w:pPr>
        <w:spacing w:line="240" w:lineRule="auto"/>
        <w:rPr>
          <w:lang w:val="lt-LT"/>
        </w:rPr>
      </w:pPr>
      <w:r>
        <w:rPr>
          <w:lang w:val="lt-LT"/>
        </w:rPr>
        <w:t>Iš anksto numatyta asmenų, kurių HbA1c iki tyrimo buvo ≥ 9 %, duomenų analizė parodė, kad 10 mg dapagliflozino sukėlė statistikai reikšmingą HbA1c koncentracijos po 24 savaičių sumažėjimą taikius monoterapiją (vidutinis koreguotas pokytis, palyginus su buvusia iki tyrimo, 10 mg dapagliflozino vartojusiems pacientams buvo minus 2,04 %, o vartojusiems placebą – plius 0,19 %) ir jį vartojus papildomam kombinuotam gydymui kartu su metforminu (vidutinis koreguotas pokytis, palyginus su buvusia iki tyrimo, dapaglifloziną vartojusiems pacientams buvo minus 1,32 %, o vartojusiems placebą – minus 0,53 %).</w:t>
      </w:r>
    </w:p>
    <w:p w14:paraId="6EAAD2E6" w14:textId="77777777" w:rsidR="00453A04" w:rsidRDefault="00453A04">
      <w:pPr>
        <w:spacing w:line="240" w:lineRule="auto"/>
        <w:rPr>
          <w:lang w:val="lt-LT"/>
        </w:rPr>
      </w:pPr>
      <w:bookmarkStart w:id="54" w:name="_Hlk12823990"/>
    </w:p>
    <w:p w14:paraId="2A69A416" w14:textId="77777777" w:rsidR="00453A04" w:rsidRDefault="00644E84">
      <w:pPr>
        <w:spacing w:line="240" w:lineRule="auto"/>
        <w:rPr>
          <w:i/>
          <w:u w:val="single"/>
          <w:lang w:val="lt-LT"/>
        </w:rPr>
      </w:pPr>
      <w:r>
        <w:rPr>
          <w:i/>
          <w:u w:val="single"/>
          <w:lang w:val="lt-LT"/>
        </w:rPr>
        <w:t>Kardiovaskulinės ir inkstų komplikacijos</w:t>
      </w:r>
    </w:p>
    <w:p w14:paraId="31C8B470" w14:textId="77777777" w:rsidR="00453A04" w:rsidRDefault="00644E84">
      <w:pPr>
        <w:spacing w:line="240" w:lineRule="auto"/>
        <w:rPr>
          <w:lang w:val="lt-LT"/>
        </w:rPr>
      </w:pPr>
      <w:r>
        <w:rPr>
          <w:lang w:val="lt-LT"/>
        </w:rPr>
        <w:t>Dapagliflozino poveikio kardiovaskulinėms komplikacijoms (</w:t>
      </w:r>
      <w:r>
        <w:rPr>
          <w:i/>
          <w:lang w:val="lt-LT"/>
        </w:rPr>
        <w:t>DECLARE</w:t>
      </w:r>
      <w:r>
        <w:rPr>
          <w:lang w:val="lt-LT"/>
        </w:rPr>
        <w:t xml:space="preserve">) tyrimas buvo tarptautinis daugelio centrų randomizuotas dvigubai aklas placebu kontroliuotas klinikinis tyrimas, skirtas palyginti kartu su kitais vaistiniais preparatais papildomai vartojamo dapagliflozino ir placebo įtaką kardiovaskulinėms komplikacijoms. Visi pacientai sirgo 2 tipo cukriniu diabetu ir turėjo bent 2 papildomus kardiovaskulinės rizikos faktorius (vyrai turėjo bent 55 metus, moterys – bent 60 metų ir </w:t>
      </w:r>
      <w:r>
        <w:rPr>
          <w:lang w:val="lt-LT"/>
        </w:rPr>
        <w:lastRenderedPageBreak/>
        <w:t>bent vieną iš šių sutrikimų: dislipidemija, hipertenzija arba rūkymas šiuo metu) arba sirgo kardiovaskuline liga.</w:t>
      </w:r>
    </w:p>
    <w:p w14:paraId="7BBEFB5C" w14:textId="77777777" w:rsidR="00453A04" w:rsidRDefault="00453A04">
      <w:pPr>
        <w:spacing w:line="240" w:lineRule="auto"/>
        <w:rPr>
          <w:lang w:val="lt-LT"/>
        </w:rPr>
      </w:pPr>
    </w:p>
    <w:p w14:paraId="68BDEDFB" w14:textId="77777777" w:rsidR="00453A04" w:rsidRDefault="00644E84">
      <w:pPr>
        <w:spacing w:line="240" w:lineRule="auto"/>
        <w:rPr>
          <w:lang w:val="lt-LT"/>
        </w:rPr>
      </w:pPr>
      <w:r>
        <w:rPr>
          <w:lang w:val="lt-LT"/>
        </w:rPr>
        <w:t>6 974 iš 17 160 (40,6 %) randomizuotų pacientų sirgo kardiovaskulinėmis ligomis, o 10 186 (59,4 %) jų nebuvo diagnozuota. 8 582 pacientai buvo randomizuoti vartoti 10 mg dapagliflozino, o 8 578 – placebą. Jie stebėti laikotarpį, kurio mediana – 4,2 metų.</w:t>
      </w:r>
    </w:p>
    <w:p w14:paraId="595FB63C" w14:textId="77777777" w:rsidR="00453A04" w:rsidRDefault="00453A04">
      <w:pPr>
        <w:spacing w:line="240" w:lineRule="auto"/>
        <w:rPr>
          <w:lang w:val="lt-LT"/>
        </w:rPr>
      </w:pPr>
    </w:p>
    <w:p w14:paraId="47DF05E5" w14:textId="77777777" w:rsidR="00453A04" w:rsidRDefault="00644E84">
      <w:pPr>
        <w:spacing w:line="240" w:lineRule="auto"/>
        <w:rPr>
          <w:lang w:val="lt-LT"/>
        </w:rPr>
      </w:pPr>
      <w:r>
        <w:rPr>
          <w:lang w:val="lt-LT"/>
        </w:rPr>
        <w:t>Tirtų pacientų vidutinis amžius buvo 63,9 metų, 37,4 % buvo moterys. Iš viso 22,4 % sirgo diabetu ≤ 5 metus, vidutinė sirgimo diabetu trukmė buvo 11,9 metų. Vidutinė HbA1c koncentracija buvo 8,3 %, o vidutinis KMI – 32,1 kg/m</w:t>
      </w:r>
      <w:r>
        <w:rPr>
          <w:vertAlign w:val="superscript"/>
          <w:lang w:val="lt-LT"/>
        </w:rPr>
        <w:t>2</w:t>
      </w:r>
      <w:r>
        <w:rPr>
          <w:lang w:val="lt-LT"/>
        </w:rPr>
        <w:t xml:space="preserve">. </w:t>
      </w:r>
    </w:p>
    <w:p w14:paraId="51F203D2" w14:textId="77777777" w:rsidR="00453A04" w:rsidRDefault="00453A04">
      <w:pPr>
        <w:spacing w:line="240" w:lineRule="auto"/>
        <w:rPr>
          <w:lang w:val="lt-LT"/>
        </w:rPr>
      </w:pPr>
    </w:p>
    <w:p w14:paraId="4C898321" w14:textId="77777777" w:rsidR="00453A04" w:rsidRDefault="00644E84">
      <w:pPr>
        <w:spacing w:line="240" w:lineRule="auto"/>
        <w:rPr>
          <w:lang w:val="lt-LT"/>
        </w:rPr>
      </w:pPr>
      <w:r>
        <w:rPr>
          <w:lang w:val="lt-LT"/>
        </w:rPr>
        <w:t>Įtraukiant į tyrimą, 10,0 % pacientų anamnezėje buvo širdies nepakankamumas. Vidutinis aGFG buvo 85,2 ml/min./1,73 m</w:t>
      </w:r>
      <w:r>
        <w:rPr>
          <w:vertAlign w:val="superscript"/>
          <w:lang w:val="lt-LT"/>
        </w:rPr>
        <w:t>2</w:t>
      </w:r>
      <w:r>
        <w:rPr>
          <w:lang w:val="lt-LT"/>
        </w:rPr>
        <w:t>, 7,4 % pacientų aGFG buvo &lt; 60 ml/min./1,73 m</w:t>
      </w:r>
      <w:r>
        <w:rPr>
          <w:vertAlign w:val="superscript"/>
          <w:lang w:val="lt-LT"/>
        </w:rPr>
        <w:t>2</w:t>
      </w:r>
      <w:r>
        <w:rPr>
          <w:lang w:val="lt-LT"/>
        </w:rPr>
        <w:t>, 30,3 % pacientų rasta mikro- arba makroalbuminurija, t.y. albumino ir kreatinino kiekio šlapime santykis (UACR) buvo atitinkamai nuo ≥ 30 iki ≤ 300 mg/g arba &gt; 300 mg/g.</w:t>
      </w:r>
    </w:p>
    <w:p w14:paraId="52785BC9" w14:textId="77777777" w:rsidR="00453A04" w:rsidRDefault="00453A04">
      <w:pPr>
        <w:spacing w:line="240" w:lineRule="auto"/>
        <w:rPr>
          <w:lang w:val="lt-LT"/>
        </w:rPr>
      </w:pPr>
    </w:p>
    <w:p w14:paraId="6E65FCD7" w14:textId="77777777" w:rsidR="00453A04" w:rsidRDefault="00644E84">
      <w:pPr>
        <w:spacing w:line="240" w:lineRule="auto"/>
        <w:rPr>
          <w:lang w:val="lt-LT"/>
        </w:rPr>
      </w:pPr>
      <w:r>
        <w:rPr>
          <w:lang w:val="lt-LT"/>
        </w:rPr>
        <w:t>Dauguma (98 %) pacientų įtraukiant į tyrimą vartojo vieną arba kelis vaistinius preparatus nuo diabeto, įskaitant metforminą (82 %), insuliną (41 %) ir sulfonilkarbamidus (43 %).</w:t>
      </w:r>
    </w:p>
    <w:p w14:paraId="59A1C79A" w14:textId="77777777" w:rsidR="00453A04" w:rsidRDefault="00453A04">
      <w:pPr>
        <w:spacing w:line="240" w:lineRule="auto"/>
        <w:rPr>
          <w:lang w:val="lt-LT"/>
        </w:rPr>
      </w:pPr>
    </w:p>
    <w:p w14:paraId="2E7356C2" w14:textId="77777777" w:rsidR="00453A04" w:rsidRDefault="00644E84">
      <w:pPr>
        <w:spacing w:line="240" w:lineRule="auto"/>
        <w:rPr>
          <w:lang w:val="lt-LT"/>
        </w:rPr>
      </w:pPr>
      <w:r>
        <w:rPr>
          <w:lang w:val="lt-LT"/>
        </w:rPr>
        <w:t>Pagrindinės vertinamosios baigtys buvo laikas iki pirmosios komplikacijos iš šių: kardiovaskulinė mirtis, miokardo infarktas arba išeminis insultas (</w:t>
      </w:r>
      <w:r>
        <w:rPr>
          <w:i/>
          <w:lang w:val="lt-LT"/>
        </w:rPr>
        <w:t>MACE</w:t>
      </w:r>
      <w:r>
        <w:rPr>
          <w:lang w:val="lt-LT"/>
        </w:rPr>
        <w:t>) ir laikas iki pirmosios hospitalizacijos dėl širdies nepakankamumo arba kardiovaskulinės mirties. Antrinės vertinamosios baigtys buvo sudėtinė inkstų baigtis ir mirtys dėl visų priežasčių.</w:t>
      </w:r>
    </w:p>
    <w:p w14:paraId="19D414F7" w14:textId="77777777" w:rsidR="00453A04" w:rsidRDefault="00453A04">
      <w:pPr>
        <w:spacing w:line="240" w:lineRule="auto"/>
        <w:rPr>
          <w:u w:val="single"/>
          <w:lang w:val="lt-LT"/>
        </w:rPr>
      </w:pPr>
    </w:p>
    <w:p w14:paraId="7834FBF4" w14:textId="77777777" w:rsidR="00453A04" w:rsidRDefault="00644E84">
      <w:pPr>
        <w:spacing w:line="240" w:lineRule="auto"/>
        <w:rPr>
          <w:i/>
          <w:lang w:val="lt-LT"/>
        </w:rPr>
      </w:pPr>
      <w:r>
        <w:rPr>
          <w:i/>
          <w:lang w:val="lt-LT"/>
        </w:rPr>
        <w:t>Didžiosios kardiovaskulinės komplikacijos</w:t>
      </w:r>
    </w:p>
    <w:p w14:paraId="23B2B0A2" w14:textId="77777777" w:rsidR="00453A04" w:rsidRDefault="00644E84">
      <w:pPr>
        <w:spacing w:line="240" w:lineRule="auto"/>
        <w:rPr>
          <w:lang w:val="lt-LT"/>
        </w:rPr>
      </w:pPr>
      <w:r>
        <w:rPr>
          <w:lang w:val="lt-LT"/>
        </w:rPr>
        <w:t>Nustatyta, kad 10 mg dapagliflozino poveikis sudėtinei baigčiai (kardiovaskulinė mirtis, miokardo infarktas, išeminis insultas) yra ne prastesnis negu placebo (vienos pusės p &lt; 0,001).</w:t>
      </w:r>
    </w:p>
    <w:p w14:paraId="192F0D65" w14:textId="77777777" w:rsidR="00453A04" w:rsidRDefault="00453A04">
      <w:pPr>
        <w:spacing w:line="240" w:lineRule="auto"/>
        <w:rPr>
          <w:u w:val="single"/>
          <w:lang w:val="lt-LT"/>
        </w:rPr>
      </w:pPr>
    </w:p>
    <w:p w14:paraId="3D21ADAA" w14:textId="77777777" w:rsidR="00453A04" w:rsidRDefault="00644E84">
      <w:pPr>
        <w:spacing w:line="240" w:lineRule="auto"/>
        <w:rPr>
          <w:i/>
          <w:lang w:val="lt-LT"/>
        </w:rPr>
      </w:pPr>
      <w:r>
        <w:rPr>
          <w:i/>
          <w:lang w:val="lt-LT"/>
        </w:rPr>
        <w:t>Širdies nepakankamumas ir kardiovaskulinės mirtys</w:t>
      </w:r>
    </w:p>
    <w:p w14:paraId="501021A8" w14:textId="77777777" w:rsidR="00453A04" w:rsidRDefault="00644E84">
      <w:pPr>
        <w:spacing w:line="240" w:lineRule="auto"/>
        <w:rPr>
          <w:lang w:val="lt-LT"/>
        </w:rPr>
      </w:pPr>
      <w:r>
        <w:rPr>
          <w:lang w:val="lt-LT"/>
        </w:rPr>
        <w:t>Nustatytas 10 mg dapagliflozino pranašumas prieš placebą išvengiant sudėtinės baigties, kurią sudarė hospitalizacijos dėl širdies nepakankamumo ir kardiovaskulinės mirtys (1 pav.). Tą nulėmė skirtingas hospitalizacijų dėl širdies nepakankamumo dažnis, o kardiovaskulinių mirčių dažnis nesiskyrė (2 pav.).</w:t>
      </w:r>
    </w:p>
    <w:p w14:paraId="15E80E23" w14:textId="77777777" w:rsidR="00453A04" w:rsidRDefault="00453A04">
      <w:pPr>
        <w:spacing w:line="240" w:lineRule="auto"/>
        <w:rPr>
          <w:u w:val="single"/>
          <w:lang w:val="lt-LT"/>
        </w:rPr>
      </w:pPr>
    </w:p>
    <w:p w14:paraId="027321F8" w14:textId="77777777" w:rsidR="00453A04" w:rsidRDefault="00644E84">
      <w:pPr>
        <w:spacing w:line="240" w:lineRule="auto"/>
        <w:rPr>
          <w:lang w:val="lt-LT"/>
        </w:rPr>
      </w:pPr>
      <w:r>
        <w:rPr>
          <w:lang w:val="lt-LT"/>
        </w:rPr>
        <w:t>Dapagliflozino pranašumas prieš placebą nustatytas iki tyrimo kardiovaskulinėmis ligomis sirgusiems ir jomis nesirgusiems pacientams, taip pat iki tyrimo širdies nepakankamumu sirgusiems ir juo nesirgusiems pacientams. Šis pranašumas nuosekliai pastebėtas pagrindiniuose pogrupiuose, sudarytuose pagal amžių, lytį, inkstų funkciją (aGFG) ir regioną.</w:t>
      </w:r>
    </w:p>
    <w:p w14:paraId="15EAE4FD" w14:textId="77777777" w:rsidR="00453A04" w:rsidRDefault="00453A04">
      <w:pPr>
        <w:spacing w:line="240" w:lineRule="auto"/>
        <w:rPr>
          <w:lang w:val="lt-LT"/>
        </w:rPr>
      </w:pPr>
    </w:p>
    <w:p w14:paraId="1B69F2C3" w14:textId="77777777" w:rsidR="00453A04" w:rsidRDefault="00644E84" w:rsidP="005604FB">
      <w:pPr>
        <w:keepNext/>
        <w:spacing w:line="240" w:lineRule="auto"/>
        <w:rPr>
          <w:b/>
          <w:lang w:val="lt-LT"/>
        </w:rPr>
      </w:pPr>
      <w:r>
        <w:rPr>
          <w:b/>
          <w:lang w:val="lt-LT"/>
        </w:rPr>
        <w:lastRenderedPageBreak/>
        <w:t>1 pav. Laikas iki pirmosios hospitalizacijos dėl širdies nepakankamumo arba kardiovaskulinės mirties</w:t>
      </w:r>
    </w:p>
    <w:p w14:paraId="4A92ED65" w14:textId="77777777" w:rsidR="00453A04" w:rsidRDefault="00644E84">
      <w:pPr>
        <w:spacing w:line="240" w:lineRule="auto"/>
        <w:rPr>
          <w:lang w:val="lt-LT"/>
        </w:rPr>
      </w:pPr>
      <w:r>
        <w:rPr>
          <w:lang w:val="lt-LT"/>
        </w:rPr>
        <w:t xml:space="preserve"> </w:t>
      </w:r>
      <w:r>
        <w:rPr>
          <w:noProof/>
          <w:lang w:val="lt-LT" w:eastAsia="lt-LT"/>
        </w:rPr>
        <w:drawing>
          <wp:inline distT="0" distB="0" distL="0" distR="0" wp14:anchorId="6357C399" wp14:editId="38F7BE6B">
            <wp:extent cx="5723890" cy="3677285"/>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23890" cy="3677285"/>
                    </a:xfrm>
                    <a:prstGeom prst="rect">
                      <a:avLst/>
                    </a:prstGeom>
                    <a:noFill/>
                    <a:ln>
                      <a:noFill/>
                    </a:ln>
                  </pic:spPr>
                </pic:pic>
              </a:graphicData>
            </a:graphic>
          </wp:inline>
        </w:drawing>
      </w:r>
    </w:p>
    <w:p w14:paraId="01AA0B45" w14:textId="77777777" w:rsidR="00453A04" w:rsidRDefault="00644E84">
      <w:pPr>
        <w:spacing w:line="240" w:lineRule="auto"/>
        <w:rPr>
          <w:sz w:val="20"/>
          <w:lang w:val="lt-LT"/>
        </w:rPr>
      </w:pPr>
      <w:r>
        <w:rPr>
          <w:sz w:val="20"/>
          <w:lang w:val="lt-LT"/>
        </w:rPr>
        <w:t>Pacientų su rizika skaičius – jų skaičius tam tikro laikotarpio pradžioje.</w:t>
      </w:r>
    </w:p>
    <w:p w14:paraId="737F05CB" w14:textId="77777777" w:rsidR="00453A04" w:rsidRDefault="00644E84">
      <w:pPr>
        <w:spacing w:line="240" w:lineRule="auto"/>
        <w:rPr>
          <w:sz w:val="20"/>
          <w:lang w:val="lt-LT"/>
        </w:rPr>
      </w:pPr>
      <w:r>
        <w:rPr>
          <w:sz w:val="20"/>
          <w:lang w:val="lt-LT"/>
        </w:rPr>
        <w:t xml:space="preserve">HR – (angl. </w:t>
      </w:r>
      <w:r>
        <w:rPr>
          <w:i/>
          <w:sz w:val="20"/>
          <w:lang w:val="lt-LT"/>
        </w:rPr>
        <w:t>Hazard ratio</w:t>
      </w:r>
      <w:r>
        <w:rPr>
          <w:sz w:val="20"/>
          <w:lang w:val="lt-LT"/>
        </w:rPr>
        <w:t xml:space="preserve">) – rizikos santykis,  CI (angl. </w:t>
      </w:r>
      <w:r>
        <w:rPr>
          <w:i/>
          <w:sz w:val="20"/>
          <w:lang w:val="lt-LT"/>
        </w:rPr>
        <w:t>confidence interval</w:t>
      </w:r>
      <w:r>
        <w:rPr>
          <w:sz w:val="20"/>
          <w:lang w:val="lt-LT"/>
        </w:rPr>
        <w:t>) – pasikliautinasis intervalas</w:t>
      </w:r>
    </w:p>
    <w:p w14:paraId="6B0E31A2" w14:textId="77777777" w:rsidR="00453A04" w:rsidRDefault="00453A04">
      <w:pPr>
        <w:spacing w:line="240" w:lineRule="auto"/>
        <w:rPr>
          <w:u w:val="single"/>
          <w:lang w:val="lt-LT"/>
        </w:rPr>
      </w:pPr>
    </w:p>
    <w:p w14:paraId="1A930705" w14:textId="77777777" w:rsidR="00453A04" w:rsidRDefault="00644E84">
      <w:pPr>
        <w:spacing w:line="240" w:lineRule="auto"/>
        <w:rPr>
          <w:lang w:val="lt-LT"/>
        </w:rPr>
      </w:pPr>
      <w:r>
        <w:rPr>
          <w:lang w:val="lt-LT"/>
        </w:rPr>
        <w:t xml:space="preserve">Pirminių ir antrinių  vertinamųjų baigčių duomenys pateikiami 2 pav. Dapagliflozino pranašumo prieš placebą pagal </w:t>
      </w:r>
      <w:r>
        <w:rPr>
          <w:i/>
          <w:lang w:val="lt-LT"/>
        </w:rPr>
        <w:t>MACE</w:t>
      </w:r>
      <w:r>
        <w:rPr>
          <w:lang w:val="lt-LT"/>
        </w:rPr>
        <w:t xml:space="preserve"> nenustatyta (p = 0,172), todėl sudėtinė inkstų vertinamoji baigtis ir mirštamumas dėl visų priežasčių nebuvo tiriami kaip patvirtinamosios testavimo procedūros dalis.</w:t>
      </w:r>
    </w:p>
    <w:p w14:paraId="15810557" w14:textId="77777777" w:rsidR="00453A04" w:rsidRDefault="00453A04">
      <w:pPr>
        <w:spacing w:line="240" w:lineRule="auto"/>
        <w:rPr>
          <w:lang w:val="lt-LT"/>
        </w:rPr>
      </w:pPr>
    </w:p>
    <w:p w14:paraId="11B688C4" w14:textId="77777777" w:rsidR="00453A04" w:rsidRDefault="00644E84">
      <w:pPr>
        <w:spacing w:line="240" w:lineRule="auto"/>
        <w:rPr>
          <w:b/>
          <w:lang w:val="lt-LT"/>
        </w:rPr>
      </w:pPr>
      <w:r>
        <w:rPr>
          <w:b/>
          <w:lang w:val="lt-LT"/>
        </w:rPr>
        <w:t>2 pav. Gydymo poveikis pagrindinėms ir antrinėms vertinamosioms baigtims bei jų komponentams</w:t>
      </w:r>
    </w:p>
    <w:p w14:paraId="22A9767C" w14:textId="77777777" w:rsidR="00453A04" w:rsidRDefault="00453A04">
      <w:pPr>
        <w:spacing w:line="240" w:lineRule="auto"/>
        <w:rPr>
          <w:u w:val="single"/>
          <w:lang w:val="lt-LT"/>
        </w:rPr>
      </w:pPr>
    </w:p>
    <w:p w14:paraId="5A333E20" w14:textId="77777777" w:rsidR="00453A04" w:rsidRDefault="00644E84">
      <w:pPr>
        <w:spacing w:line="240" w:lineRule="auto"/>
        <w:rPr>
          <w:u w:val="single"/>
          <w:lang w:val="lt-LT"/>
        </w:rPr>
      </w:pPr>
      <w:r>
        <w:rPr>
          <w:noProof/>
          <w:u w:val="single"/>
          <w:lang w:val="lt-LT" w:eastAsia="lt-LT"/>
        </w:rPr>
        <w:drawing>
          <wp:inline distT="0" distB="0" distL="0" distR="0" wp14:anchorId="1350CFB0" wp14:editId="1E3C4AFC">
            <wp:extent cx="5756275" cy="291719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6275" cy="2917190"/>
                    </a:xfrm>
                    <a:prstGeom prst="rect">
                      <a:avLst/>
                    </a:prstGeom>
                    <a:noFill/>
                    <a:ln>
                      <a:noFill/>
                    </a:ln>
                  </pic:spPr>
                </pic:pic>
              </a:graphicData>
            </a:graphic>
          </wp:inline>
        </w:drawing>
      </w:r>
    </w:p>
    <w:p w14:paraId="7AE32B9C" w14:textId="77777777" w:rsidR="00453A04" w:rsidRDefault="00644E84">
      <w:pPr>
        <w:spacing w:line="240" w:lineRule="auto"/>
        <w:rPr>
          <w:sz w:val="20"/>
          <w:lang w:val="lt-LT"/>
        </w:rPr>
      </w:pPr>
      <w:r>
        <w:rPr>
          <w:sz w:val="20"/>
          <w:lang w:val="lt-LT"/>
        </w:rPr>
        <w:t>Sudėtinė inkstų vertinamoji baigtis apibrėžta kaip nuolatinis patvirtintas aGFG sumažėjimas ≥ 40 % iki aGFG &lt; 60 ml/min./1,73 m</w:t>
      </w:r>
      <w:r>
        <w:rPr>
          <w:sz w:val="20"/>
          <w:vertAlign w:val="superscript"/>
          <w:lang w:val="lt-LT"/>
        </w:rPr>
        <w:t>2</w:t>
      </w:r>
      <w:r>
        <w:rPr>
          <w:sz w:val="20"/>
          <w:lang w:val="lt-LT"/>
        </w:rPr>
        <w:t xml:space="preserve"> ir (arba) galutinės stadijos inkstų liga (dializės ≥ 90 dienų arba inksto persodinimas, nuolatinis patvirtintas aGFG &lt; 15 ml/min./1,73 m</w:t>
      </w:r>
      <w:r>
        <w:rPr>
          <w:sz w:val="20"/>
          <w:vertAlign w:val="superscript"/>
          <w:lang w:val="lt-LT"/>
        </w:rPr>
        <w:t>2</w:t>
      </w:r>
      <w:r>
        <w:rPr>
          <w:sz w:val="20"/>
          <w:lang w:val="lt-LT"/>
        </w:rPr>
        <w:t>) ir (arba) inkstinė arba kardiovaskulinė mirtis.</w:t>
      </w:r>
    </w:p>
    <w:p w14:paraId="780D05A4" w14:textId="77777777" w:rsidR="00453A04" w:rsidRDefault="00453A04">
      <w:pPr>
        <w:spacing w:line="240" w:lineRule="auto"/>
        <w:rPr>
          <w:sz w:val="10"/>
          <w:lang w:val="lt-LT"/>
        </w:rPr>
      </w:pPr>
    </w:p>
    <w:p w14:paraId="269E5C17" w14:textId="77777777" w:rsidR="00453A04" w:rsidRDefault="00644E84">
      <w:pPr>
        <w:spacing w:line="240" w:lineRule="auto"/>
        <w:rPr>
          <w:sz w:val="20"/>
          <w:lang w:val="lt-LT"/>
        </w:rPr>
      </w:pPr>
      <w:r>
        <w:rPr>
          <w:sz w:val="20"/>
          <w:lang w:val="lt-LT"/>
        </w:rPr>
        <w:lastRenderedPageBreak/>
        <w:t xml:space="preserve">p reikšmės yra dvipusės. Antrinių vertinamųjų baigčių ir atskirų komponentų p reikšmės yra nominalios. Laikas iki pirmosios komplikacijos analizuotas </w:t>
      </w:r>
      <w:r>
        <w:rPr>
          <w:i/>
          <w:sz w:val="20"/>
          <w:lang w:val="lt-LT"/>
        </w:rPr>
        <w:t>Cox</w:t>
      </w:r>
      <w:r>
        <w:rPr>
          <w:sz w:val="20"/>
          <w:lang w:val="lt-LT"/>
        </w:rPr>
        <w:t xml:space="preserve"> proporcingos rizikos modeliu. Nurodytas pirmųjų komplikacijų skaičius pagal atskirus komponentus; vėlesnių komplikacijų skaičius nepridėtas ir prie sudėtinės vertinamosios baigties komplikacijų.</w:t>
      </w:r>
    </w:p>
    <w:p w14:paraId="243FAD68" w14:textId="77777777" w:rsidR="00453A04" w:rsidRDefault="00453A04">
      <w:pPr>
        <w:spacing w:line="240" w:lineRule="auto"/>
        <w:rPr>
          <w:sz w:val="10"/>
          <w:lang w:val="lt-LT"/>
        </w:rPr>
      </w:pPr>
    </w:p>
    <w:p w14:paraId="39EC3A76" w14:textId="77777777" w:rsidR="00453A04" w:rsidRDefault="00644E84">
      <w:pPr>
        <w:spacing w:line="240" w:lineRule="auto"/>
        <w:rPr>
          <w:sz w:val="20"/>
          <w:lang w:val="lt-LT"/>
        </w:rPr>
      </w:pPr>
      <w:r>
        <w:rPr>
          <w:sz w:val="20"/>
          <w:lang w:val="lt-LT"/>
        </w:rPr>
        <w:t>PI – pasikliautinasis intervalas</w:t>
      </w:r>
    </w:p>
    <w:p w14:paraId="368B85E1" w14:textId="77777777" w:rsidR="00453A04" w:rsidRDefault="00453A04">
      <w:pPr>
        <w:spacing w:line="240" w:lineRule="auto"/>
        <w:rPr>
          <w:u w:val="single"/>
          <w:lang w:val="lt-LT"/>
        </w:rPr>
      </w:pPr>
    </w:p>
    <w:p w14:paraId="219BC761" w14:textId="77777777" w:rsidR="00453A04" w:rsidRDefault="00644E84">
      <w:pPr>
        <w:spacing w:line="240" w:lineRule="auto"/>
        <w:rPr>
          <w:u w:val="single"/>
          <w:lang w:val="lt-LT"/>
        </w:rPr>
      </w:pPr>
      <w:r w:rsidRPr="00403735">
        <w:rPr>
          <w:i/>
          <w:lang w:val="lt-LT"/>
        </w:rPr>
        <w:t>Nefropatija</w:t>
      </w:r>
    </w:p>
    <w:p w14:paraId="703CA861" w14:textId="77777777" w:rsidR="00453A04" w:rsidRDefault="00644E84">
      <w:pPr>
        <w:spacing w:line="240" w:lineRule="auto"/>
        <w:rPr>
          <w:lang w:val="lt-LT"/>
        </w:rPr>
      </w:pPr>
      <w:r>
        <w:rPr>
          <w:lang w:val="lt-LT"/>
        </w:rPr>
        <w:t>Dapagliflozinas sumažino sudėtinės vertinamosios baigties, kurią sudarė patvirtintas nuolatinis aGFG sumažėjimas, galutinės stadijos inkstų liga bei inkstinės ir kardiovaskulinės mirtys, atvejų skaičių. Skirtumą tarp grupių nulėmė inkstų baigčių komponentai – užfiksuota mažiau nuolatinio aGFG sumažėjimo, galutinės stadijos inkstų ligos ir inkstinės mirties atvejų (2 pav.).</w:t>
      </w:r>
    </w:p>
    <w:p w14:paraId="621490C4" w14:textId="77777777" w:rsidR="00453A04" w:rsidRDefault="00453A04">
      <w:pPr>
        <w:spacing w:line="240" w:lineRule="auto"/>
        <w:rPr>
          <w:lang w:val="lt-LT"/>
        </w:rPr>
      </w:pPr>
    </w:p>
    <w:p w14:paraId="4A028F09" w14:textId="77777777" w:rsidR="00453A04" w:rsidRDefault="00644E84">
      <w:pPr>
        <w:spacing w:line="240" w:lineRule="auto"/>
        <w:rPr>
          <w:lang w:val="lt-LT"/>
        </w:rPr>
      </w:pPr>
      <w:r>
        <w:rPr>
          <w:lang w:val="lt-LT"/>
        </w:rPr>
        <w:t>Laiko iki nefropatijos (nuolatinio aGFG sumažėjimo, galutinės stadijos inkstų ligos arba inkstinės mirties) pasireiškimo rizikos santykis (RS), palyginus dapaglifloziną su placebu, buvo 0,53 (95 % PI – nuo 0,43 iki 0,66).</w:t>
      </w:r>
    </w:p>
    <w:bookmarkEnd w:id="54"/>
    <w:p w14:paraId="5F363252" w14:textId="77777777" w:rsidR="00453A04" w:rsidRDefault="00453A04">
      <w:pPr>
        <w:spacing w:line="240" w:lineRule="auto"/>
        <w:rPr>
          <w:lang w:val="lt-LT"/>
        </w:rPr>
      </w:pPr>
    </w:p>
    <w:p w14:paraId="3D355CC4" w14:textId="77777777" w:rsidR="00453A04" w:rsidRDefault="00644E84">
      <w:pPr>
        <w:spacing w:line="240" w:lineRule="auto"/>
        <w:rPr>
          <w:lang w:val="lt-LT"/>
        </w:rPr>
      </w:pPr>
      <w:r>
        <w:rPr>
          <w:lang w:val="lt-LT"/>
        </w:rPr>
        <w:t>Be to, dapagliflozinas (palyginus su placebu) sumažino nuolatinės albuminurijos pirmojo pasireiškimo riziką (RS – 0,79, 95 % PI – nuo 0,72 iki 0,87) ir labiau sumažino makroalbuminuriją (RS – 1,82, 95 % PI – nuo 1,51 iki 2,20).</w:t>
      </w:r>
    </w:p>
    <w:p w14:paraId="43349109" w14:textId="77777777" w:rsidR="00453A04" w:rsidRDefault="00453A04">
      <w:pPr>
        <w:spacing w:line="240" w:lineRule="auto"/>
        <w:rPr>
          <w:lang w:val="lt-LT"/>
        </w:rPr>
      </w:pPr>
    </w:p>
    <w:p w14:paraId="52ACEB32" w14:textId="77777777" w:rsidR="00453A04" w:rsidRDefault="00644E84">
      <w:pPr>
        <w:keepNext/>
        <w:keepLines/>
        <w:spacing w:line="240" w:lineRule="auto"/>
        <w:rPr>
          <w:u w:val="single"/>
          <w:lang w:val="lt-LT"/>
        </w:rPr>
      </w:pPr>
      <w:r>
        <w:rPr>
          <w:u w:val="single"/>
          <w:lang w:val="lt-LT"/>
        </w:rPr>
        <w:t>Širdies nepakankamumas</w:t>
      </w:r>
    </w:p>
    <w:p w14:paraId="4EC7D0B4" w14:textId="77777777" w:rsidR="00453A04" w:rsidRDefault="00453A04">
      <w:pPr>
        <w:keepNext/>
        <w:keepLines/>
        <w:spacing w:line="240" w:lineRule="auto"/>
        <w:rPr>
          <w:lang w:val="lt-LT"/>
        </w:rPr>
      </w:pPr>
    </w:p>
    <w:p w14:paraId="629E66AD" w14:textId="77777777" w:rsidR="00453A04" w:rsidRPr="00403735" w:rsidRDefault="00644E84">
      <w:pPr>
        <w:keepNext/>
        <w:keepLines/>
        <w:spacing w:line="240" w:lineRule="auto"/>
        <w:rPr>
          <w:i/>
          <w:iCs/>
          <w:u w:val="single"/>
          <w:lang w:val="lt-LT"/>
        </w:rPr>
      </w:pPr>
      <w:r w:rsidRPr="00403735">
        <w:rPr>
          <w:i/>
          <w:iCs/>
          <w:u w:val="single"/>
          <w:lang w:val="lt-LT"/>
        </w:rPr>
        <w:t xml:space="preserve">DAPA-HF tyrimas: širdies nepakankamumas su sumažėjusia išstūmimo frakcija (LVEF </w:t>
      </w:r>
      <w:r w:rsidRPr="00403735">
        <w:rPr>
          <w:rFonts w:hint="eastAsia"/>
          <w:i/>
          <w:iCs/>
          <w:u w:val="single"/>
          <w:lang w:val="lt-LT"/>
        </w:rPr>
        <w:t>≤</w:t>
      </w:r>
      <w:r w:rsidRPr="00403735">
        <w:rPr>
          <w:rFonts w:hint="eastAsia"/>
          <w:i/>
          <w:iCs/>
          <w:u w:val="single"/>
          <w:lang w:val="lt-LT"/>
        </w:rPr>
        <w:t> </w:t>
      </w:r>
      <w:r w:rsidRPr="00403735">
        <w:rPr>
          <w:i/>
          <w:iCs/>
          <w:u w:val="single"/>
          <w:lang w:val="lt-LT"/>
        </w:rPr>
        <w:t>40 %)</w:t>
      </w:r>
    </w:p>
    <w:p w14:paraId="71D5DA27" w14:textId="77777777" w:rsidR="00453A04" w:rsidRDefault="00644E84">
      <w:pPr>
        <w:spacing w:line="240" w:lineRule="auto"/>
        <w:rPr>
          <w:lang w:val="lt-LT"/>
        </w:rPr>
      </w:pPr>
      <w:r>
        <w:rPr>
          <w:szCs w:val="22"/>
          <w:lang w:val="lt-LT"/>
        </w:rPr>
        <w:t xml:space="preserve">Dapagliflozino poveikio </w:t>
      </w:r>
      <w:r>
        <w:rPr>
          <w:lang w:val="lt-LT"/>
        </w:rPr>
        <w:t xml:space="preserve">širdies nepakankamumo komplikacijų profilaktikai (angl. </w:t>
      </w:r>
      <w:r>
        <w:rPr>
          <w:i/>
          <w:iCs/>
          <w:lang w:val="lt-LT"/>
        </w:rPr>
        <w:t>Dapagliflozin And Prevention of Adverse outcomes in Heart Failure,</w:t>
      </w:r>
      <w:r>
        <w:rPr>
          <w:lang w:val="lt-LT"/>
        </w:rPr>
        <w:t xml:space="preserve"> DAPA-HF) tyrimas buvo tarptautinis, daugelio centrų, randomizuotas, dvigubai aklas, kontroliuotas placebu. Jame dalyvavo II</w:t>
      </w:r>
      <w:r>
        <w:rPr>
          <w:lang w:val="lt-LT"/>
        </w:rPr>
        <w:noBreakHyphen/>
        <w:t xml:space="preserve">IV funkcinių klasių pagal Niujorko širdies asociaciją (angl. </w:t>
      </w:r>
      <w:r>
        <w:rPr>
          <w:i/>
          <w:iCs/>
          <w:lang w:val="lt-LT"/>
        </w:rPr>
        <w:t>New York Heart Association, NYHA</w:t>
      </w:r>
      <w:r>
        <w:rPr>
          <w:lang w:val="lt-LT"/>
        </w:rPr>
        <w:t xml:space="preserve">) su sumažėjusia  (≤ 40 %) išstūmimo frakcija (angl. </w:t>
      </w:r>
      <w:r>
        <w:rPr>
          <w:i/>
          <w:iCs/>
          <w:lang w:val="lt-LT"/>
        </w:rPr>
        <w:t>left ventricular ejection fraction, LVEF</w:t>
      </w:r>
      <w:r>
        <w:rPr>
          <w:lang w:val="lt-LT"/>
        </w:rPr>
        <w:t>) sirgę pacientai. Šio tyrimo metu lygintas dapagliflozino ir placebo, vartojamų kartu su įprastiniu gydymu, poveikis kardiovaskulinės mirties ir širdies nepakankamumo pasunkėjimo rizikai.</w:t>
      </w:r>
    </w:p>
    <w:p w14:paraId="341F0C2B" w14:textId="77777777" w:rsidR="00453A04" w:rsidRDefault="00453A04">
      <w:pPr>
        <w:spacing w:line="240" w:lineRule="auto"/>
        <w:rPr>
          <w:lang w:val="lt-LT"/>
        </w:rPr>
      </w:pPr>
    </w:p>
    <w:p w14:paraId="2622AD28" w14:textId="77777777" w:rsidR="00453A04" w:rsidRDefault="00644E84">
      <w:pPr>
        <w:spacing w:line="240" w:lineRule="auto"/>
        <w:rPr>
          <w:lang w:val="lt-LT"/>
        </w:rPr>
      </w:pPr>
      <w:r>
        <w:rPr>
          <w:lang w:val="lt-LT"/>
        </w:rPr>
        <w:t>2373 iš 4744 pacientų buvo randomizuoti vartoti 10 mg dapagliflozino ir 2371 – placebą. Jų stebėjimo laikotarpio mediana buvo 18 mėn. Tirtų pacientų amžiaus mediana buvo 66 metai, 77 % buvo vyrai.</w:t>
      </w:r>
    </w:p>
    <w:p w14:paraId="1B59A1B6" w14:textId="77777777" w:rsidR="00453A04" w:rsidRDefault="00453A04">
      <w:pPr>
        <w:spacing w:line="240" w:lineRule="auto"/>
        <w:rPr>
          <w:lang w:val="lt-LT"/>
        </w:rPr>
      </w:pPr>
    </w:p>
    <w:p w14:paraId="589D9636" w14:textId="77777777" w:rsidR="00453A04" w:rsidRDefault="00644E84">
      <w:pPr>
        <w:spacing w:line="240" w:lineRule="auto"/>
        <w:rPr>
          <w:lang w:val="lt-LT"/>
        </w:rPr>
      </w:pPr>
      <w:r>
        <w:rPr>
          <w:lang w:val="lt-LT"/>
        </w:rPr>
        <w:t>Iš pradžių 67,5 % pacientų buvo nustatyta NYHA II klasė, 31,6 % – III klasė ir 0,9 % – IV klasė, LVEF mediana buvo 32 %. 56 % pacientų širdies nepakankamumas buvo išeminės, 36 % – neišeminės ir 8 % – nežinomos kilmės. Po 42 % abejų grupių pacientų anamnezėje buvo 2 tipo cukrinis diabetas, dar po 3 % abejų grupių pacientų 2 tipo cukrinis diabetas diagnozuotas remiantis įtraukimo ir randomizacijos metu rasta HbA1c koncentracija ≥ 6,5 %. Pacientams taikytas įprastinis gydymas: 94 % vartojo AKFI, ARB arba angiotenzino receptorių ir neprilizino inhibitorių (ARNI, 11 %), 96 % – beta blokatorių, 71 % mineralokortikoidų receptorių antagonistą (MRA), 93 % – diuretiką, o 26 % turėjo implantuotą prietaisą (su defibriliatoriaus funkcija).</w:t>
      </w:r>
    </w:p>
    <w:p w14:paraId="30988051" w14:textId="77777777" w:rsidR="00453A04" w:rsidRDefault="00453A04">
      <w:pPr>
        <w:spacing w:line="240" w:lineRule="auto"/>
        <w:rPr>
          <w:lang w:val="lt-LT"/>
        </w:rPr>
      </w:pPr>
    </w:p>
    <w:p w14:paraId="657F7013" w14:textId="77777777" w:rsidR="00453A04" w:rsidRDefault="00644E84">
      <w:pPr>
        <w:spacing w:line="240" w:lineRule="auto"/>
        <w:rPr>
          <w:rFonts w:eastAsia="MS Mincho"/>
          <w:snapToGrid/>
          <w:lang w:val="lt-LT" w:eastAsia="en-US"/>
        </w:rPr>
      </w:pPr>
      <w:r>
        <w:rPr>
          <w:rFonts w:eastAsia="MS Mincho"/>
          <w:snapToGrid/>
          <w:lang w:val="lt-LT" w:eastAsia="en-US"/>
        </w:rPr>
        <w:t>Tirtų pacientų aGFG įtraukimo metu buvo ≥ 30 ml/min./1,73 m</w:t>
      </w:r>
      <w:r>
        <w:rPr>
          <w:rFonts w:eastAsia="MS Mincho"/>
          <w:snapToGrid/>
          <w:vertAlign w:val="superscript"/>
          <w:lang w:val="lt-LT" w:eastAsia="en-US"/>
        </w:rPr>
        <w:t>2</w:t>
      </w:r>
      <w:r>
        <w:rPr>
          <w:rFonts w:eastAsia="MS Mincho"/>
          <w:snapToGrid/>
          <w:lang w:val="lt-LT" w:eastAsia="en-US"/>
        </w:rPr>
        <w:t>. aGFG mediana buvo 66 ml/min./1,73 m</w:t>
      </w:r>
      <w:r>
        <w:rPr>
          <w:rFonts w:eastAsia="MS Mincho"/>
          <w:snapToGrid/>
          <w:vertAlign w:val="superscript"/>
          <w:lang w:val="lt-LT" w:eastAsia="en-US"/>
        </w:rPr>
        <w:t>2</w:t>
      </w:r>
      <w:r>
        <w:rPr>
          <w:rFonts w:eastAsia="MS Mincho"/>
          <w:snapToGrid/>
          <w:lang w:val="lt-LT" w:eastAsia="en-US"/>
        </w:rPr>
        <w:t>, 41 % pacientų aGFG buvo &lt; 60 ml/min./1,73 m</w:t>
      </w:r>
      <w:r>
        <w:rPr>
          <w:rFonts w:eastAsia="MS Mincho"/>
          <w:snapToGrid/>
          <w:vertAlign w:val="superscript"/>
          <w:lang w:val="lt-LT" w:eastAsia="en-US"/>
        </w:rPr>
        <w:t>2</w:t>
      </w:r>
      <w:r>
        <w:rPr>
          <w:rFonts w:eastAsia="MS Mincho"/>
          <w:snapToGrid/>
          <w:lang w:val="lt-LT" w:eastAsia="en-US"/>
        </w:rPr>
        <w:t xml:space="preserve"> ir 15 % pacientų &lt; 45 ml/min./1,73 m</w:t>
      </w:r>
      <w:r>
        <w:rPr>
          <w:rFonts w:eastAsia="MS Mincho"/>
          <w:snapToGrid/>
          <w:vertAlign w:val="superscript"/>
          <w:lang w:val="lt-LT" w:eastAsia="en-US"/>
        </w:rPr>
        <w:t>2</w:t>
      </w:r>
      <w:r>
        <w:rPr>
          <w:rFonts w:eastAsia="MS Mincho"/>
          <w:snapToGrid/>
          <w:lang w:val="lt-LT" w:eastAsia="en-US"/>
        </w:rPr>
        <w:t>.</w:t>
      </w:r>
    </w:p>
    <w:p w14:paraId="64FB8222" w14:textId="77777777" w:rsidR="00453A04" w:rsidRDefault="00453A04">
      <w:pPr>
        <w:spacing w:line="240" w:lineRule="auto"/>
        <w:rPr>
          <w:rFonts w:eastAsia="MS Mincho"/>
          <w:snapToGrid/>
          <w:lang w:val="lt-LT" w:eastAsia="en-US"/>
        </w:rPr>
      </w:pPr>
    </w:p>
    <w:p w14:paraId="1FBC4E83" w14:textId="77777777" w:rsidR="00453A04" w:rsidRPr="00403735" w:rsidRDefault="00644E84">
      <w:pPr>
        <w:keepNext/>
        <w:keepLines/>
        <w:spacing w:line="240" w:lineRule="auto"/>
        <w:rPr>
          <w:rFonts w:eastAsia="MS Mincho"/>
          <w:i/>
          <w:snapToGrid/>
          <w:lang w:val="lt-LT" w:eastAsia="en-US"/>
        </w:rPr>
      </w:pPr>
      <w:r w:rsidRPr="00403735">
        <w:rPr>
          <w:rFonts w:eastAsia="MS Mincho"/>
          <w:i/>
          <w:snapToGrid/>
          <w:lang w:val="lt-LT" w:eastAsia="en-US"/>
        </w:rPr>
        <w:t>Kardiovaskulinės mirtys ir širdies nepakankamumo pasunkėjimas</w:t>
      </w:r>
    </w:p>
    <w:p w14:paraId="161CAA3F" w14:textId="77777777" w:rsidR="00453A04" w:rsidRDefault="00644E84">
      <w:pPr>
        <w:spacing w:line="240" w:lineRule="auto"/>
        <w:rPr>
          <w:rFonts w:eastAsia="MS Mincho"/>
          <w:snapToGrid/>
          <w:lang w:val="lt-LT" w:eastAsia="en-US"/>
        </w:rPr>
      </w:pPr>
      <w:r>
        <w:rPr>
          <w:rFonts w:eastAsia="MS Mincho"/>
          <w:snapToGrid/>
          <w:lang w:val="lt-LT" w:eastAsia="en-US"/>
        </w:rPr>
        <w:t>Dapagliflozinas geriau už placebą apsaugojo nuo pagrindinės sudėtinės vertinamosios baigties, kurią sudarė kardiovaskulinės mirtys bei hospitalizacijos ir skubūs vizitai dėl širdies nepakankamumo (RS = 0,74, 95 % PI – nuo 0,65 iki 0,85, p &lt; 0,0001). Šis poveikis pasireiškė anksti ir išliko viso tyrimo metu (3 pav.).</w:t>
      </w:r>
    </w:p>
    <w:p w14:paraId="64BBDE45" w14:textId="77777777" w:rsidR="00453A04" w:rsidRDefault="00453A04">
      <w:pPr>
        <w:spacing w:line="240" w:lineRule="auto"/>
        <w:rPr>
          <w:rFonts w:eastAsia="MS Mincho"/>
          <w:snapToGrid/>
          <w:lang w:val="lt-LT" w:eastAsia="en-US"/>
        </w:rPr>
      </w:pPr>
    </w:p>
    <w:p w14:paraId="164ADD6D" w14:textId="77777777" w:rsidR="00453A04" w:rsidRDefault="00644E84">
      <w:pPr>
        <w:keepNext/>
        <w:keepLines/>
        <w:spacing w:line="240" w:lineRule="auto"/>
        <w:rPr>
          <w:rFonts w:eastAsia="MS Mincho"/>
          <w:b/>
          <w:snapToGrid/>
          <w:lang w:val="lt-LT" w:eastAsia="en-US"/>
        </w:rPr>
      </w:pPr>
      <w:r>
        <w:rPr>
          <w:rFonts w:eastAsia="MS Mincho"/>
          <w:b/>
          <w:snapToGrid/>
          <w:lang w:val="lt-LT" w:eastAsia="en-US"/>
        </w:rPr>
        <w:lastRenderedPageBreak/>
        <w:t>3 pav. Laikas iki pirmojo sudėtinės baigties (kardiovaskulinės mirties arba hospitalizacijos ar skubaus vizito dėl širdies nepakankamumo) atvejo</w:t>
      </w:r>
    </w:p>
    <w:p w14:paraId="511D68B3" w14:textId="77777777" w:rsidR="00453A04" w:rsidRDefault="00644E84">
      <w:pPr>
        <w:keepNext/>
        <w:keepLines/>
        <w:spacing w:line="240" w:lineRule="auto"/>
        <w:rPr>
          <w:rFonts w:eastAsia="MS Mincho"/>
          <w:snapToGrid/>
          <w:lang w:val="lt-LT" w:eastAsia="en-US"/>
        </w:rPr>
      </w:pPr>
      <w:r>
        <w:rPr>
          <w:rFonts w:eastAsia="MS Mincho"/>
          <w:noProof/>
          <w:snapToGrid/>
          <w:lang w:val="lt-LT" w:eastAsia="lt-LT"/>
        </w:rPr>
        <w:drawing>
          <wp:inline distT="0" distB="0" distL="0" distR="0" wp14:anchorId="0A157A4B" wp14:editId="7501536E">
            <wp:extent cx="5433060" cy="388680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42249" cy="3893383"/>
                    </a:xfrm>
                    <a:prstGeom prst="rect">
                      <a:avLst/>
                    </a:prstGeom>
                  </pic:spPr>
                </pic:pic>
              </a:graphicData>
            </a:graphic>
          </wp:inline>
        </w:drawing>
      </w:r>
    </w:p>
    <w:p w14:paraId="70468D84" w14:textId="77777777" w:rsidR="00453A04" w:rsidRDefault="00453A04">
      <w:pPr>
        <w:spacing w:line="240" w:lineRule="auto"/>
        <w:rPr>
          <w:rFonts w:eastAsia="MS Mincho"/>
          <w:snapToGrid/>
          <w:sz w:val="18"/>
          <w:szCs w:val="18"/>
          <w:lang w:val="lt-LT" w:eastAsia="en-US"/>
        </w:rPr>
      </w:pPr>
    </w:p>
    <w:p w14:paraId="5DAFEFC5" w14:textId="77777777" w:rsidR="00453A04" w:rsidRDefault="00644E84">
      <w:pPr>
        <w:spacing w:line="240" w:lineRule="auto"/>
        <w:rPr>
          <w:rFonts w:eastAsia="MS Mincho"/>
          <w:snapToGrid/>
          <w:sz w:val="18"/>
          <w:szCs w:val="18"/>
          <w:lang w:val="lt-LT" w:eastAsia="en-US"/>
        </w:rPr>
      </w:pPr>
      <w:r>
        <w:rPr>
          <w:rFonts w:eastAsia="MS Mincho"/>
          <w:snapToGrid/>
          <w:sz w:val="18"/>
          <w:szCs w:val="18"/>
          <w:lang w:val="lt-LT" w:eastAsia="en-US"/>
        </w:rPr>
        <w:t>Skubus vizitas dėl širdies nepakankamumo apibrėžtas kaip skubus neplanuotas gydytojo atliktas ištyrimas, pvz., skubiosios pagalbos  skyriuje, kai teko skirti gydymą dėl pasunkėjusio širdies nepakankamumo, išskyrus geriamųjų diuretikų dozės padidinimą.</w:t>
      </w:r>
    </w:p>
    <w:p w14:paraId="418E4B48" w14:textId="77777777" w:rsidR="00453A04" w:rsidRDefault="00644E84">
      <w:pPr>
        <w:spacing w:line="240" w:lineRule="auto"/>
        <w:rPr>
          <w:rFonts w:eastAsia="MS Mincho"/>
          <w:snapToGrid/>
          <w:sz w:val="18"/>
          <w:szCs w:val="18"/>
          <w:lang w:val="lt-LT" w:eastAsia="en-US"/>
        </w:rPr>
      </w:pPr>
      <w:r>
        <w:rPr>
          <w:rFonts w:eastAsia="MS Mincho"/>
          <w:snapToGrid/>
          <w:sz w:val="18"/>
          <w:szCs w:val="18"/>
          <w:lang w:val="lt-LT" w:eastAsia="en-US"/>
        </w:rPr>
        <w:t xml:space="preserve">Pacientų su rizika skaičius nurodytas laikotarpio pradžioje. </w:t>
      </w:r>
    </w:p>
    <w:p w14:paraId="0AEAE685" w14:textId="77777777" w:rsidR="00453A04" w:rsidRDefault="00453A04">
      <w:pPr>
        <w:spacing w:line="240" w:lineRule="auto"/>
        <w:rPr>
          <w:rFonts w:eastAsia="MS Mincho"/>
          <w:snapToGrid/>
          <w:lang w:val="lt-LT" w:eastAsia="en-US"/>
        </w:rPr>
      </w:pPr>
    </w:p>
    <w:p w14:paraId="709A3C3A" w14:textId="77777777" w:rsidR="00453A04" w:rsidRDefault="00644E84">
      <w:pPr>
        <w:spacing w:line="240" w:lineRule="auto"/>
        <w:rPr>
          <w:rFonts w:eastAsia="MS Mincho"/>
          <w:snapToGrid/>
          <w:lang w:val="lt-LT" w:eastAsia="en-US"/>
        </w:rPr>
      </w:pPr>
      <w:r>
        <w:rPr>
          <w:rFonts w:eastAsia="MS Mincho"/>
          <w:snapToGrid/>
          <w:lang w:val="lt-LT" w:eastAsia="en-US"/>
        </w:rPr>
        <w:t>Įtakos gydomajam poveikiui turėjo visi 3 pagrindinės vertinamosios baigties komponentai (4 pav.). Skubių vizitų dėl širdies nepakankamumo buvo nedaug.</w:t>
      </w:r>
    </w:p>
    <w:p w14:paraId="68057AF3" w14:textId="77777777" w:rsidR="00453A04" w:rsidRDefault="00453A04">
      <w:pPr>
        <w:spacing w:line="240" w:lineRule="auto"/>
        <w:rPr>
          <w:rFonts w:eastAsia="MS Mincho"/>
          <w:snapToGrid/>
          <w:lang w:val="lt-LT" w:eastAsia="en-US"/>
        </w:rPr>
      </w:pPr>
    </w:p>
    <w:p w14:paraId="354A9C1D" w14:textId="77777777" w:rsidR="00453A04" w:rsidRDefault="00644E84">
      <w:pPr>
        <w:keepNext/>
        <w:keepLines/>
        <w:spacing w:line="240" w:lineRule="auto"/>
        <w:rPr>
          <w:rFonts w:eastAsia="MS Mincho"/>
          <w:b/>
          <w:snapToGrid/>
          <w:lang w:val="lt-LT" w:eastAsia="en-US"/>
        </w:rPr>
      </w:pPr>
      <w:r>
        <w:rPr>
          <w:rFonts w:eastAsia="MS Mincho"/>
          <w:b/>
          <w:snapToGrid/>
          <w:lang w:val="lt-LT" w:eastAsia="en-US"/>
        </w:rPr>
        <w:lastRenderedPageBreak/>
        <w:t>4 pav. Gydomasis poveikis pagrindinei sudėtinei vertinamajai baigčiai, jos komponentams ir bendram mirštamumui</w:t>
      </w:r>
    </w:p>
    <w:p w14:paraId="0A53C43A" w14:textId="77777777" w:rsidR="00453A04" w:rsidRDefault="00453A04">
      <w:pPr>
        <w:keepNext/>
        <w:keepLines/>
        <w:spacing w:line="240" w:lineRule="auto"/>
        <w:rPr>
          <w:rFonts w:eastAsia="MS Mincho"/>
          <w:b/>
          <w:snapToGrid/>
          <w:lang w:val="lt-LT" w:eastAsia="en-US"/>
        </w:rPr>
      </w:pPr>
    </w:p>
    <w:p w14:paraId="4A9BA7AE" w14:textId="77777777" w:rsidR="00453A04" w:rsidRDefault="00644E84">
      <w:pPr>
        <w:spacing w:line="240" w:lineRule="auto"/>
        <w:rPr>
          <w:rFonts w:eastAsia="MS Mincho"/>
          <w:snapToGrid/>
          <w:lang w:val="lt-LT" w:eastAsia="en-US"/>
        </w:rPr>
      </w:pPr>
      <w:r>
        <w:rPr>
          <w:rFonts w:eastAsia="MS Mincho"/>
          <w:noProof/>
          <w:snapToGrid/>
          <w:lang w:val="lt-LT" w:eastAsia="lt-LT"/>
        </w:rPr>
        <w:drawing>
          <wp:inline distT="0" distB="0" distL="0" distR="0" wp14:anchorId="4EEA880A" wp14:editId="1671C2D3">
            <wp:extent cx="5593080" cy="392367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11222" cy="3936404"/>
                    </a:xfrm>
                    <a:prstGeom prst="rect">
                      <a:avLst/>
                    </a:prstGeom>
                  </pic:spPr>
                </pic:pic>
              </a:graphicData>
            </a:graphic>
          </wp:inline>
        </w:drawing>
      </w:r>
    </w:p>
    <w:p w14:paraId="507CAA68" w14:textId="77777777" w:rsidR="00453A04" w:rsidRDefault="00453A04">
      <w:pPr>
        <w:spacing w:line="240" w:lineRule="auto"/>
        <w:rPr>
          <w:rFonts w:eastAsia="MS Mincho"/>
          <w:snapToGrid/>
          <w:sz w:val="18"/>
          <w:szCs w:val="18"/>
          <w:lang w:val="lt-LT" w:eastAsia="en-US"/>
        </w:rPr>
      </w:pPr>
    </w:p>
    <w:p w14:paraId="59A23CB5" w14:textId="77777777" w:rsidR="00453A04" w:rsidRDefault="00644E84">
      <w:pPr>
        <w:spacing w:line="240" w:lineRule="auto"/>
        <w:rPr>
          <w:rFonts w:eastAsia="MS Mincho"/>
          <w:snapToGrid/>
          <w:sz w:val="18"/>
          <w:szCs w:val="18"/>
          <w:lang w:val="lt-LT" w:eastAsia="en-US"/>
        </w:rPr>
      </w:pPr>
      <w:r>
        <w:rPr>
          <w:rFonts w:eastAsia="MS Mincho"/>
          <w:snapToGrid/>
          <w:sz w:val="18"/>
          <w:szCs w:val="18"/>
          <w:lang w:val="lt-LT" w:eastAsia="en-US"/>
        </w:rPr>
        <w:t>Skubus vizitas dėl širdies nepakankamumo apibrėžtas kaip skubus neplanuotas gydytojo atliktas ištyrimas, pvz., skubiosios pagalbos  skyriuje, kai teko skirti gydymą dėl pasunkėjusio širdies nepakankamumo, išskyrus geriamųjų diuretikų dozės padidinimą.</w:t>
      </w:r>
    </w:p>
    <w:p w14:paraId="3FFFDF4B" w14:textId="77777777" w:rsidR="00453A04" w:rsidRDefault="00644E84">
      <w:pPr>
        <w:spacing w:line="240" w:lineRule="auto"/>
        <w:rPr>
          <w:rFonts w:eastAsia="MS Mincho"/>
          <w:snapToGrid/>
          <w:sz w:val="18"/>
          <w:szCs w:val="18"/>
          <w:lang w:val="lt-LT" w:eastAsia="en-US"/>
        </w:rPr>
      </w:pPr>
      <w:r>
        <w:rPr>
          <w:rFonts w:eastAsia="MS Mincho"/>
          <w:snapToGrid/>
          <w:sz w:val="18"/>
          <w:szCs w:val="18"/>
          <w:lang w:val="lt-LT" w:eastAsia="en-US"/>
        </w:rPr>
        <w:t>Atskirų komponentų pirmųjų atvejų skaičius yra tikrasis kiekvieno komponento pirmųjų atvejų skaičius. Jų suma neatitinka sudėtinės baigties atvejų skaičiaus.</w:t>
      </w:r>
    </w:p>
    <w:p w14:paraId="56261D88" w14:textId="77777777" w:rsidR="00453A04" w:rsidRDefault="00644E84">
      <w:pPr>
        <w:spacing w:line="240" w:lineRule="auto"/>
        <w:rPr>
          <w:rFonts w:eastAsia="MS Mincho"/>
          <w:snapToGrid/>
          <w:sz w:val="18"/>
          <w:szCs w:val="18"/>
          <w:lang w:val="lt-LT" w:eastAsia="en-US"/>
        </w:rPr>
      </w:pPr>
      <w:r>
        <w:rPr>
          <w:rFonts w:eastAsia="MS Mincho"/>
          <w:snapToGrid/>
          <w:sz w:val="18"/>
          <w:szCs w:val="18"/>
          <w:lang w:val="lt-LT" w:eastAsia="en-US"/>
        </w:rPr>
        <w:t>Komplikacijos dažnis atitinka ją patyrusių tiriamųjų skaičių per 100 paciento stebėjimo metų.</w:t>
      </w:r>
    </w:p>
    <w:p w14:paraId="0F47C9B8" w14:textId="77777777" w:rsidR="00453A04" w:rsidRDefault="00644E84">
      <w:pPr>
        <w:spacing w:line="240" w:lineRule="auto"/>
        <w:rPr>
          <w:rFonts w:eastAsia="MS Mincho"/>
          <w:snapToGrid/>
          <w:sz w:val="18"/>
          <w:szCs w:val="18"/>
          <w:lang w:val="lt-LT" w:eastAsia="en-US"/>
        </w:rPr>
      </w:pPr>
      <w:r>
        <w:rPr>
          <w:rFonts w:eastAsia="MS Mincho"/>
          <w:snapToGrid/>
          <w:sz w:val="18"/>
          <w:szCs w:val="18"/>
          <w:lang w:val="lt-LT" w:eastAsia="en-US"/>
        </w:rPr>
        <w:t>Atskirų komponentų ir bendrojo mirštamumo p reikšmės yra nominalios.</w:t>
      </w:r>
    </w:p>
    <w:p w14:paraId="50124D1E" w14:textId="77777777" w:rsidR="00453A04" w:rsidRDefault="00453A04">
      <w:pPr>
        <w:spacing w:line="240" w:lineRule="auto"/>
        <w:rPr>
          <w:rFonts w:eastAsia="MS Mincho"/>
          <w:snapToGrid/>
          <w:lang w:val="lt-LT" w:eastAsia="en-US"/>
        </w:rPr>
      </w:pPr>
    </w:p>
    <w:p w14:paraId="6925575B" w14:textId="77777777" w:rsidR="00453A04" w:rsidRDefault="00644E84">
      <w:pPr>
        <w:spacing w:line="240" w:lineRule="auto"/>
        <w:rPr>
          <w:rFonts w:eastAsia="MS Mincho"/>
          <w:snapToGrid/>
          <w:lang w:val="lt-LT" w:eastAsia="en-US"/>
        </w:rPr>
      </w:pPr>
      <w:r>
        <w:rPr>
          <w:rFonts w:eastAsia="MS Mincho"/>
          <w:snapToGrid/>
          <w:lang w:val="lt-LT" w:eastAsia="en-US"/>
        </w:rPr>
        <w:t>Be to, dapagliflozinas sumažino bendrą pirmų ir pakartotinių hospitalizacijų dėl širdies nepakankamumo atvejų bei kardiovaskulinių mirčių skaičių: užfiksuoti 567 atvejai dapagliflozino  ir 742 – placebo grupės pacientams (dažnio santykis – 0,75, 95 % PI – nuo 0,65 iki 0,88, p = 0,0002).</w:t>
      </w:r>
    </w:p>
    <w:p w14:paraId="589527A2" w14:textId="77777777" w:rsidR="00453A04" w:rsidRDefault="00453A04">
      <w:pPr>
        <w:spacing w:line="240" w:lineRule="auto"/>
        <w:rPr>
          <w:rFonts w:eastAsia="MS Mincho"/>
          <w:snapToGrid/>
          <w:lang w:val="lt-LT" w:eastAsia="en-US"/>
        </w:rPr>
      </w:pPr>
    </w:p>
    <w:p w14:paraId="6D1E4911" w14:textId="77777777" w:rsidR="00453A04" w:rsidRDefault="00644E84">
      <w:pPr>
        <w:spacing w:line="240" w:lineRule="auto"/>
        <w:rPr>
          <w:rFonts w:eastAsia="MS Mincho"/>
          <w:snapToGrid/>
          <w:lang w:val="lt-LT" w:eastAsia="en-US"/>
        </w:rPr>
      </w:pPr>
      <w:r>
        <w:rPr>
          <w:rFonts w:eastAsia="MS Mincho"/>
          <w:snapToGrid/>
          <w:lang w:val="lt-LT" w:eastAsia="en-US"/>
        </w:rPr>
        <w:t>Dapagliflozino palankus poveikis širdies nepakankamumui pasireiškė tiek sergant 2 tipo cukriniu diabetu, tiek nesergant cukriniu diabetu. Dapagliflozinas sumažino pagrindinės sudėtinės vertinamosios baigties (kardiovaskulinių mirčių ir širdies nepakankamumo pasunkėjimo) atvejų riziką tiek cukriniu diabetu sirgusiems (RS = 0,75, 95 % PI – nuo 0,63 iki 0,90), tiek juo nesirgusiems (0,73, 95 % PI – nuo 0,60 iki 0,88) pacientams.</w:t>
      </w:r>
    </w:p>
    <w:p w14:paraId="3DE5FB80" w14:textId="77777777" w:rsidR="00453A04" w:rsidRDefault="00453A04">
      <w:pPr>
        <w:spacing w:line="240" w:lineRule="auto"/>
        <w:rPr>
          <w:rFonts w:eastAsia="MS Mincho"/>
          <w:snapToGrid/>
          <w:lang w:val="lt-LT" w:eastAsia="en-US"/>
        </w:rPr>
      </w:pPr>
    </w:p>
    <w:p w14:paraId="3AEE2DC0" w14:textId="77777777" w:rsidR="00453A04" w:rsidRDefault="00644E84">
      <w:pPr>
        <w:spacing w:line="240" w:lineRule="auto"/>
        <w:rPr>
          <w:rFonts w:eastAsia="MS Mincho"/>
          <w:snapToGrid/>
          <w:lang w:val="lt-LT" w:eastAsia="en-US"/>
        </w:rPr>
      </w:pPr>
      <w:r>
        <w:rPr>
          <w:rFonts w:eastAsia="MS Mincho"/>
          <w:snapToGrid/>
          <w:lang w:val="lt-LT" w:eastAsia="en-US"/>
        </w:rPr>
        <w:t>Dapagliflozino, palyginus su placebu, palankus poveikis pagrindinei vertinamajai baigčiai užfiksuotas ir kituose pagrindiniuose pogrupiuose, sudarytuose pagal kartu taikytą širdies nepakankamumo gydymą, inkstų funkciją (aGFG), amžių, lytį ir regioną.</w:t>
      </w:r>
    </w:p>
    <w:p w14:paraId="5E5DE6D4" w14:textId="77777777" w:rsidR="00453A04" w:rsidRDefault="00453A04">
      <w:pPr>
        <w:spacing w:line="240" w:lineRule="auto"/>
        <w:rPr>
          <w:rFonts w:eastAsia="MS Mincho"/>
          <w:snapToGrid/>
          <w:lang w:val="lt-LT" w:eastAsia="en-US"/>
        </w:rPr>
      </w:pPr>
    </w:p>
    <w:p w14:paraId="536D492D" w14:textId="77777777" w:rsidR="00453A04" w:rsidRPr="00403735" w:rsidRDefault="00644E84">
      <w:pPr>
        <w:keepNext/>
        <w:keepLines/>
        <w:spacing w:line="240" w:lineRule="auto"/>
        <w:rPr>
          <w:rFonts w:eastAsia="MS Mincho"/>
          <w:i/>
          <w:snapToGrid/>
          <w:lang w:val="lt-LT" w:eastAsia="en-US"/>
        </w:rPr>
      </w:pPr>
      <w:r w:rsidRPr="00403735">
        <w:rPr>
          <w:rFonts w:eastAsia="MS Mincho"/>
          <w:i/>
          <w:snapToGrid/>
          <w:lang w:val="lt-LT" w:eastAsia="en-US"/>
        </w:rPr>
        <w:t>Pacientų fiksuota baigtis – širdies nepakankamumo simptomai</w:t>
      </w:r>
    </w:p>
    <w:p w14:paraId="229D2E59" w14:textId="77777777" w:rsidR="00453A04" w:rsidRDefault="00644E84">
      <w:pPr>
        <w:spacing w:line="240" w:lineRule="auto"/>
        <w:rPr>
          <w:rFonts w:eastAsia="MS Mincho"/>
          <w:snapToGrid/>
          <w:lang w:val="lt-LT" w:eastAsia="en-US"/>
        </w:rPr>
      </w:pPr>
      <w:r>
        <w:rPr>
          <w:rFonts w:eastAsia="MS Mincho"/>
          <w:snapToGrid/>
          <w:lang w:val="lt-LT" w:eastAsia="en-US"/>
        </w:rPr>
        <w:t xml:space="preserve">Dapagliflozino gydomasis poveikis širdies nepakankamumo simptomams vertintas pagal Kanzaso kardiomiopatijos klausimyno bendrąjį simptomų rodiklį (angl. </w:t>
      </w:r>
      <w:r>
        <w:rPr>
          <w:rFonts w:eastAsia="MS Mincho"/>
          <w:i/>
          <w:iCs/>
          <w:snapToGrid/>
          <w:lang w:val="lt-LT" w:eastAsia="en-US"/>
        </w:rPr>
        <w:t>Questionnaire Total Symptom Score of the Kansas City Cardiomyopathy Questionnaire, KCCQ-TSS</w:t>
      </w:r>
      <w:r>
        <w:rPr>
          <w:rFonts w:eastAsia="MS Mincho"/>
          <w:snapToGrid/>
          <w:lang w:val="lt-LT" w:eastAsia="en-US"/>
        </w:rPr>
        <w:t>), į kurį įtrauktas širdies nepakankamumo simptomų (nuovargio, periferinės edemos, dusulio ir ortopnėjos) pasireiškimo dažnis ir sunkumas. Šio rodiklio diapazonas yra nuo 0 iki 100, didesnis rodiklis rodo geresnę sveikatos būklę.</w:t>
      </w:r>
    </w:p>
    <w:p w14:paraId="0307CE7F" w14:textId="77777777" w:rsidR="00453A04" w:rsidRDefault="00453A04">
      <w:pPr>
        <w:spacing w:line="240" w:lineRule="auto"/>
        <w:rPr>
          <w:rFonts w:eastAsia="MS Mincho"/>
          <w:snapToGrid/>
          <w:lang w:val="lt-LT" w:eastAsia="en-US"/>
        </w:rPr>
      </w:pPr>
    </w:p>
    <w:p w14:paraId="5D89A086" w14:textId="77777777" w:rsidR="00453A04" w:rsidRDefault="00644E84">
      <w:pPr>
        <w:spacing w:line="240" w:lineRule="auto"/>
        <w:rPr>
          <w:rFonts w:eastAsia="MS Mincho"/>
          <w:snapToGrid/>
          <w:lang w:val="lt-LT" w:eastAsia="en-US"/>
        </w:rPr>
      </w:pPr>
      <w:r>
        <w:rPr>
          <w:rFonts w:eastAsia="MS Mincho"/>
          <w:snapToGrid/>
          <w:lang w:val="lt-LT" w:eastAsia="en-US"/>
        </w:rPr>
        <w:lastRenderedPageBreak/>
        <w:t>Dapaglifloziną vartojusiems pacientams (palyginus su vartojusiais placebą) nustatytas statistiškai reikšmingas ir kliniškai svarbus palankus poveikis širdies nepakankamumo simptomų KCCQ-TSS rodiklio pokyčiui juos įvertinus iš pradžių ir po 8 mėn. (naudos tikimybių santykis – 1,18, 95 % PI – nuo 1,11 iki 1,26, p &lt; 0,0001). Įtakos gautiems rezultatams turėjo retesnis simptomų pasireiškimas ir mažesnė jų našta. Nustatytas palankus poveikis pagal širdies nepakankamumo simptomų palengvėjimą ir jų pasunkėjimo išvengimą.</w:t>
      </w:r>
    </w:p>
    <w:p w14:paraId="03E00BFA" w14:textId="77777777" w:rsidR="00453A04" w:rsidRDefault="00453A04">
      <w:pPr>
        <w:spacing w:line="240" w:lineRule="auto"/>
        <w:rPr>
          <w:rFonts w:eastAsia="MS Mincho"/>
          <w:snapToGrid/>
          <w:lang w:val="lt-LT" w:eastAsia="en-US"/>
        </w:rPr>
      </w:pPr>
    </w:p>
    <w:p w14:paraId="45383163" w14:textId="2A8CDE75" w:rsidR="00453A04" w:rsidRDefault="00644E84">
      <w:pPr>
        <w:spacing w:line="240" w:lineRule="auto"/>
        <w:rPr>
          <w:rFonts w:eastAsia="MS Mincho"/>
          <w:snapToGrid/>
          <w:lang w:val="lt-LT" w:eastAsia="en-US"/>
        </w:rPr>
      </w:pPr>
      <w:r>
        <w:rPr>
          <w:rFonts w:eastAsia="MS Mincho"/>
          <w:snapToGrid/>
          <w:lang w:val="lt-LT" w:eastAsia="en-US"/>
        </w:rPr>
        <w:t>Respondentų duomenų analizė parodė, kad dalis pacientų, kuriems po 8 mėn. nustatytas kliniškai reikšmingai (≥ 5 taškais) pagerėjęs KCCQ-TSS rodiklis, palyginus su pradiniu, dapagliflozino grupėje buvo didesnė negu placebo. Dalis pacientų, kuriems po 8 mėn. nustatytas kliniškai reikšmingai (≥ 5 taškais) pablogėjęs rodiklis, dapagliflozino grupėje buvo mažesnė negu placebo. Dapagliflozino nauda išliko ir taikant konservatyvesnes ribas didesniems kliniškai reikšmingiems pokyčiams (10 lentelė).</w:t>
      </w:r>
    </w:p>
    <w:p w14:paraId="17CB8C51" w14:textId="77777777" w:rsidR="00453A04" w:rsidRDefault="00453A04">
      <w:pPr>
        <w:spacing w:line="240" w:lineRule="auto"/>
        <w:rPr>
          <w:rFonts w:eastAsia="MS Mincho"/>
          <w:snapToGrid/>
          <w:lang w:val="lt-LT" w:eastAsia="en-US"/>
        </w:rPr>
      </w:pPr>
    </w:p>
    <w:p w14:paraId="76D2C1BC" w14:textId="793F0232" w:rsidR="00453A04" w:rsidRDefault="00644E84">
      <w:pPr>
        <w:keepNext/>
        <w:keepLines/>
        <w:spacing w:line="240" w:lineRule="auto"/>
        <w:rPr>
          <w:rFonts w:eastAsia="MS Mincho"/>
          <w:b/>
          <w:snapToGrid/>
          <w:lang w:val="lt-LT" w:eastAsia="en-US"/>
        </w:rPr>
      </w:pPr>
      <w:r>
        <w:rPr>
          <w:rFonts w:eastAsia="MS Mincho"/>
          <w:b/>
          <w:snapToGrid/>
          <w:lang w:val="lt-LT" w:eastAsia="en-US"/>
        </w:rPr>
        <w:t>10 lentelė. Pacientų, kuriems po 8 mėn. nustatytas kliniškai reikšmingas KCCQ-TSS pagerėjimas ar pablogėjimas, skaičius ir procentas</w:t>
      </w:r>
    </w:p>
    <w:tbl>
      <w:tblPr>
        <w:tblW w:w="9203" w:type="dxa"/>
        <w:tblInd w:w="-5" w:type="dxa"/>
        <w:tblBorders>
          <w:top w:val="single" w:sz="12" w:space="0" w:color="auto"/>
          <w:bottom w:val="single" w:sz="12" w:space="0" w:color="auto"/>
        </w:tblBorders>
        <w:tblLayout w:type="fixed"/>
        <w:tblLook w:val="0000" w:firstRow="0" w:lastRow="0" w:firstColumn="0" w:lastColumn="0" w:noHBand="0" w:noVBand="0"/>
      </w:tblPr>
      <w:tblGrid>
        <w:gridCol w:w="3549"/>
        <w:gridCol w:w="1559"/>
        <w:gridCol w:w="1473"/>
        <w:gridCol w:w="1362"/>
        <w:gridCol w:w="1260"/>
      </w:tblGrid>
      <w:tr w:rsidR="00453A04" w14:paraId="25A68E00" w14:textId="77777777">
        <w:trPr>
          <w:cantSplit/>
        </w:trPr>
        <w:tc>
          <w:tcPr>
            <w:tcW w:w="3549" w:type="dxa"/>
            <w:tcBorders>
              <w:top w:val="single" w:sz="12" w:space="0" w:color="auto"/>
              <w:bottom w:val="single" w:sz="8" w:space="0" w:color="auto"/>
            </w:tcBorders>
            <w:vAlign w:val="center"/>
          </w:tcPr>
          <w:p w14:paraId="0E5F3FFD" w14:textId="77777777" w:rsidR="00453A04" w:rsidRDefault="00644E84">
            <w:pPr>
              <w:tabs>
                <w:tab w:val="clear" w:pos="567"/>
              </w:tabs>
              <w:spacing w:before="40" w:after="40" w:line="240" w:lineRule="auto"/>
              <w:rPr>
                <w:rFonts w:eastAsia="Times New Roman"/>
                <w:b/>
                <w:bCs/>
                <w:snapToGrid/>
                <w:color w:val="000000"/>
                <w:szCs w:val="22"/>
                <w:lang w:val="lt-LT" w:eastAsia="en-US"/>
              </w:rPr>
            </w:pPr>
            <w:r>
              <w:rPr>
                <w:rFonts w:eastAsia="Times New Roman"/>
                <w:b/>
                <w:bCs/>
                <w:snapToGrid/>
                <w:color w:val="000000"/>
                <w:szCs w:val="22"/>
                <w:lang w:val="lt-LT" w:eastAsia="en-US"/>
              </w:rPr>
              <w:t>Pokytis po 8 mėn.,</w:t>
            </w:r>
            <w:r>
              <w:rPr>
                <w:rFonts w:eastAsia="Times New Roman"/>
                <w:b/>
                <w:bCs/>
                <w:snapToGrid/>
                <w:color w:val="000000"/>
                <w:szCs w:val="22"/>
                <w:lang w:val="lt-LT" w:eastAsia="en-US"/>
              </w:rPr>
              <w:br/>
              <w:t>palyginus su pradiniu</w:t>
            </w:r>
          </w:p>
        </w:tc>
        <w:tc>
          <w:tcPr>
            <w:tcW w:w="1559" w:type="dxa"/>
            <w:tcBorders>
              <w:top w:val="single" w:sz="12" w:space="0" w:color="auto"/>
              <w:bottom w:val="single" w:sz="8" w:space="0" w:color="auto"/>
            </w:tcBorders>
          </w:tcPr>
          <w:p w14:paraId="77267598" w14:textId="77777777" w:rsidR="00453A04" w:rsidRDefault="00644E84">
            <w:pPr>
              <w:tabs>
                <w:tab w:val="clear" w:pos="567"/>
              </w:tabs>
              <w:spacing w:before="40" w:after="40" w:line="240" w:lineRule="auto"/>
              <w:jc w:val="center"/>
              <w:rPr>
                <w:rFonts w:eastAsia="Times New Roman"/>
                <w:b/>
                <w:snapToGrid/>
                <w:szCs w:val="22"/>
                <w:lang w:val="lt-LT" w:eastAsia="en-US"/>
              </w:rPr>
            </w:pPr>
            <w:r>
              <w:rPr>
                <w:rFonts w:eastAsia="Times New Roman"/>
                <w:b/>
                <w:snapToGrid/>
                <w:szCs w:val="22"/>
                <w:lang w:val="lt-LT" w:eastAsia="en-US"/>
              </w:rPr>
              <w:t>Dapagli-flozinas</w:t>
            </w:r>
            <w:r>
              <w:rPr>
                <w:rFonts w:eastAsia="Times New Roman"/>
                <w:b/>
                <w:snapToGrid/>
                <w:szCs w:val="22"/>
                <w:lang w:val="lt-LT" w:eastAsia="en-US"/>
              </w:rPr>
              <w:br/>
              <w:t>10 mg</w:t>
            </w:r>
          </w:p>
          <w:p w14:paraId="197A3A43" w14:textId="77777777" w:rsidR="00453A04" w:rsidRDefault="00644E84">
            <w:pPr>
              <w:tabs>
                <w:tab w:val="clear" w:pos="567"/>
              </w:tabs>
              <w:spacing w:before="40" w:after="40" w:line="240" w:lineRule="auto"/>
              <w:jc w:val="center"/>
              <w:rPr>
                <w:rFonts w:eastAsia="Times New Roman"/>
                <w:b/>
                <w:snapToGrid/>
                <w:szCs w:val="22"/>
                <w:lang w:val="lt-LT" w:eastAsia="en-US"/>
              </w:rPr>
            </w:pPr>
            <w:r>
              <w:rPr>
                <w:rFonts w:eastAsia="Times New Roman"/>
                <w:b/>
                <w:snapToGrid/>
                <w:szCs w:val="22"/>
                <w:lang w:val="lt-LT" w:eastAsia="en-US"/>
              </w:rPr>
              <w:t>n</w:t>
            </w:r>
            <w:r>
              <w:rPr>
                <w:rFonts w:eastAsia="Times New Roman"/>
                <w:b/>
                <w:snapToGrid/>
                <w:szCs w:val="22"/>
                <w:vertAlign w:val="superscript"/>
                <w:lang w:val="lt-LT" w:eastAsia="en-US"/>
              </w:rPr>
              <w:t xml:space="preserve">a </w:t>
            </w:r>
            <w:r>
              <w:rPr>
                <w:rFonts w:eastAsia="Times New Roman"/>
                <w:b/>
                <w:snapToGrid/>
                <w:szCs w:val="22"/>
                <w:lang w:val="lt-LT" w:eastAsia="en-US"/>
              </w:rPr>
              <w:t>= 2086</w:t>
            </w:r>
          </w:p>
        </w:tc>
        <w:tc>
          <w:tcPr>
            <w:tcW w:w="1473" w:type="dxa"/>
            <w:tcBorders>
              <w:top w:val="single" w:sz="12" w:space="0" w:color="auto"/>
              <w:bottom w:val="single" w:sz="8" w:space="0" w:color="auto"/>
            </w:tcBorders>
          </w:tcPr>
          <w:p w14:paraId="0119E181" w14:textId="77777777" w:rsidR="00453A04" w:rsidRDefault="00644E84">
            <w:pPr>
              <w:tabs>
                <w:tab w:val="clear" w:pos="567"/>
              </w:tabs>
              <w:spacing w:before="40" w:after="40" w:line="240" w:lineRule="auto"/>
              <w:jc w:val="center"/>
              <w:rPr>
                <w:rFonts w:eastAsia="Times New Roman"/>
                <w:b/>
                <w:snapToGrid/>
                <w:szCs w:val="22"/>
                <w:lang w:val="lt-LT" w:eastAsia="en-US"/>
              </w:rPr>
            </w:pPr>
            <w:r>
              <w:rPr>
                <w:rFonts w:eastAsia="Times New Roman"/>
                <w:b/>
                <w:snapToGrid/>
                <w:szCs w:val="22"/>
                <w:lang w:val="lt-LT" w:eastAsia="en-US"/>
              </w:rPr>
              <w:t>Placebas</w:t>
            </w:r>
          </w:p>
          <w:p w14:paraId="58ECB813" w14:textId="77777777" w:rsidR="00453A04" w:rsidRDefault="00644E84">
            <w:pPr>
              <w:tabs>
                <w:tab w:val="clear" w:pos="567"/>
              </w:tabs>
              <w:spacing w:before="40" w:after="40" w:line="240" w:lineRule="auto"/>
              <w:jc w:val="center"/>
              <w:rPr>
                <w:rFonts w:eastAsia="Times New Roman"/>
                <w:b/>
                <w:snapToGrid/>
                <w:szCs w:val="22"/>
                <w:lang w:val="lt-LT" w:eastAsia="en-US"/>
              </w:rPr>
            </w:pPr>
            <w:r>
              <w:rPr>
                <w:rFonts w:eastAsia="Times New Roman"/>
                <w:b/>
                <w:snapToGrid/>
                <w:szCs w:val="22"/>
                <w:lang w:val="lt-LT" w:eastAsia="en-US"/>
              </w:rPr>
              <w:t>n</w:t>
            </w:r>
            <w:r>
              <w:rPr>
                <w:rFonts w:eastAsia="Times New Roman"/>
                <w:b/>
                <w:snapToGrid/>
                <w:szCs w:val="22"/>
                <w:vertAlign w:val="superscript"/>
                <w:lang w:val="lt-LT" w:eastAsia="en-US"/>
              </w:rPr>
              <w:t>a </w:t>
            </w:r>
            <w:r>
              <w:rPr>
                <w:rFonts w:eastAsia="Times New Roman"/>
                <w:b/>
                <w:snapToGrid/>
                <w:szCs w:val="22"/>
                <w:lang w:val="lt-LT" w:eastAsia="en-US"/>
              </w:rPr>
              <w:t>= 2062</w:t>
            </w:r>
          </w:p>
        </w:tc>
        <w:tc>
          <w:tcPr>
            <w:tcW w:w="2622" w:type="dxa"/>
            <w:gridSpan w:val="2"/>
            <w:tcBorders>
              <w:top w:val="single" w:sz="12" w:space="0" w:color="auto"/>
              <w:bottom w:val="single" w:sz="8" w:space="0" w:color="auto"/>
            </w:tcBorders>
          </w:tcPr>
          <w:p w14:paraId="0C5EA32C" w14:textId="77777777" w:rsidR="00453A04" w:rsidRDefault="00453A04">
            <w:pPr>
              <w:tabs>
                <w:tab w:val="clear" w:pos="567"/>
              </w:tabs>
              <w:spacing w:before="40" w:after="40" w:line="240" w:lineRule="auto"/>
              <w:jc w:val="center"/>
              <w:rPr>
                <w:rFonts w:eastAsia="Times New Roman"/>
                <w:b/>
                <w:snapToGrid/>
                <w:szCs w:val="22"/>
                <w:lang w:val="lt-LT" w:eastAsia="en-US"/>
              </w:rPr>
            </w:pPr>
          </w:p>
        </w:tc>
      </w:tr>
      <w:tr w:rsidR="00453A04" w14:paraId="64F486E6" w14:textId="77777777">
        <w:trPr>
          <w:cantSplit/>
        </w:trPr>
        <w:tc>
          <w:tcPr>
            <w:tcW w:w="3549" w:type="dxa"/>
            <w:tcBorders>
              <w:top w:val="single" w:sz="8" w:space="0" w:color="auto"/>
              <w:bottom w:val="single" w:sz="12" w:space="0" w:color="auto"/>
            </w:tcBorders>
            <w:vAlign w:val="center"/>
          </w:tcPr>
          <w:p w14:paraId="01A266A1" w14:textId="77777777" w:rsidR="00453A04" w:rsidRDefault="00644E84">
            <w:pPr>
              <w:tabs>
                <w:tab w:val="clear" w:pos="567"/>
              </w:tabs>
              <w:spacing w:before="40" w:after="40" w:line="240" w:lineRule="auto"/>
              <w:rPr>
                <w:rFonts w:eastAsia="Times New Roman"/>
                <w:b/>
                <w:i/>
                <w:snapToGrid/>
                <w:szCs w:val="22"/>
                <w:lang w:val="lt-LT" w:eastAsia="en-US"/>
              </w:rPr>
            </w:pPr>
            <w:r>
              <w:rPr>
                <w:rFonts w:eastAsia="Times New Roman"/>
                <w:b/>
                <w:i/>
                <w:snapToGrid/>
                <w:szCs w:val="22"/>
                <w:lang w:val="lt-LT" w:eastAsia="en-US"/>
              </w:rPr>
              <w:t>Pagerėjimas</w:t>
            </w:r>
          </w:p>
        </w:tc>
        <w:tc>
          <w:tcPr>
            <w:tcW w:w="1559" w:type="dxa"/>
            <w:tcBorders>
              <w:top w:val="single" w:sz="8" w:space="0" w:color="auto"/>
              <w:bottom w:val="single" w:sz="12" w:space="0" w:color="auto"/>
            </w:tcBorders>
            <w:vAlign w:val="center"/>
          </w:tcPr>
          <w:p w14:paraId="4E47CCAF" w14:textId="77777777" w:rsidR="00453A04" w:rsidRDefault="00644E84">
            <w:pPr>
              <w:tabs>
                <w:tab w:val="clear" w:pos="567"/>
              </w:tabs>
              <w:spacing w:before="40" w:after="40" w:line="240" w:lineRule="auto"/>
              <w:jc w:val="center"/>
              <w:rPr>
                <w:rFonts w:eastAsia="Times New Roman"/>
                <w:b/>
                <w:snapToGrid/>
                <w:szCs w:val="22"/>
                <w:lang w:val="lt-LT" w:eastAsia="en-US"/>
              </w:rPr>
            </w:pPr>
            <w:r>
              <w:rPr>
                <w:rFonts w:eastAsia="Times New Roman"/>
                <w:b/>
                <w:snapToGrid/>
                <w:szCs w:val="22"/>
                <w:lang w:val="lt-LT" w:eastAsia="en-US"/>
              </w:rPr>
              <w:t>n (%)</w:t>
            </w:r>
            <w:r>
              <w:rPr>
                <w:rFonts w:eastAsia="Times New Roman"/>
                <w:b/>
                <w:snapToGrid/>
                <w:szCs w:val="22"/>
                <w:vertAlign w:val="superscript"/>
                <w:lang w:val="lt-LT" w:eastAsia="en-US"/>
              </w:rPr>
              <w:t xml:space="preserve"> </w:t>
            </w:r>
            <w:r>
              <w:rPr>
                <w:rFonts w:eastAsia="Times New Roman"/>
                <w:b/>
                <w:snapToGrid/>
                <w:szCs w:val="22"/>
                <w:lang w:val="lt-LT" w:eastAsia="en-US"/>
              </w:rPr>
              <w:t>pagerėjo </w:t>
            </w:r>
            <w:r>
              <w:rPr>
                <w:rFonts w:eastAsia="Times New Roman"/>
                <w:b/>
                <w:snapToGrid/>
                <w:szCs w:val="22"/>
                <w:vertAlign w:val="superscript"/>
                <w:lang w:val="lt-LT" w:eastAsia="en-US"/>
              </w:rPr>
              <w:t>b</w:t>
            </w:r>
          </w:p>
        </w:tc>
        <w:tc>
          <w:tcPr>
            <w:tcW w:w="1473" w:type="dxa"/>
            <w:tcBorders>
              <w:top w:val="single" w:sz="8" w:space="0" w:color="auto"/>
              <w:bottom w:val="single" w:sz="12" w:space="0" w:color="auto"/>
            </w:tcBorders>
            <w:vAlign w:val="center"/>
          </w:tcPr>
          <w:p w14:paraId="33843722" w14:textId="77777777" w:rsidR="00453A04" w:rsidRDefault="00644E84">
            <w:pPr>
              <w:tabs>
                <w:tab w:val="clear" w:pos="567"/>
              </w:tabs>
              <w:spacing w:before="40" w:after="40" w:line="240" w:lineRule="auto"/>
              <w:jc w:val="center"/>
              <w:rPr>
                <w:rFonts w:eastAsia="Times New Roman"/>
                <w:b/>
                <w:snapToGrid/>
                <w:szCs w:val="22"/>
                <w:lang w:val="lt-LT" w:eastAsia="en-US"/>
              </w:rPr>
            </w:pPr>
            <w:r>
              <w:rPr>
                <w:rFonts w:eastAsia="Times New Roman"/>
                <w:b/>
                <w:snapToGrid/>
                <w:szCs w:val="22"/>
                <w:lang w:val="lt-LT" w:eastAsia="en-US"/>
              </w:rPr>
              <w:t>n (%)</w:t>
            </w:r>
            <w:r>
              <w:rPr>
                <w:rFonts w:eastAsia="Times New Roman"/>
                <w:b/>
                <w:snapToGrid/>
                <w:szCs w:val="22"/>
                <w:lang w:val="lt-LT" w:eastAsia="en-US"/>
              </w:rPr>
              <w:br/>
              <w:t>pagerėjo </w:t>
            </w:r>
            <w:r>
              <w:rPr>
                <w:rFonts w:eastAsia="Times New Roman"/>
                <w:b/>
                <w:snapToGrid/>
                <w:szCs w:val="22"/>
                <w:vertAlign w:val="superscript"/>
                <w:lang w:val="lt-LT" w:eastAsia="en-US"/>
              </w:rPr>
              <w:t>b</w:t>
            </w:r>
          </w:p>
        </w:tc>
        <w:tc>
          <w:tcPr>
            <w:tcW w:w="1362" w:type="dxa"/>
            <w:tcBorders>
              <w:top w:val="single" w:sz="8" w:space="0" w:color="auto"/>
              <w:bottom w:val="single" w:sz="12" w:space="0" w:color="auto"/>
            </w:tcBorders>
            <w:vAlign w:val="center"/>
          </w:tcPr>
          <w:p w14:paraId="7243E552" w14:textId="77777777" w:rsidR="00453A04" w:rsidRDefault="00644E84">
            <w:pPr>
              <w:tabs>
                <w:tab w:val="clear" w:pos="567"/>
              </w:tabs>
              <w:spacing w:before="40" w:after="40" w:line="240" w:lineRule="auto"/>
              <w:jc w:val="center"/>
              <w:rPr>
                <w:rFonts w:eastAsia="Times New Roman"/>
                <w:b/>
                <w:snapToGrid/>
                <w:szCs w:val="22"/>
                <w:lang w:val="lt-LT" w:eastAsia="en-US"/>
              </w:rPr>
            </w:pPr>
            <w:r>
              <w:rPr>
                <w:rFonts w:eastAsia="Times New Roman"/>
                <w:b/>
                <w:snapToGrid/>
                <w:szCs w:val="22"/>
                <w:lang w:val="lt-LT" w:eastAsia="en-US"/>
              </w:rPr>
              <w:t xml:space="preserve">Šansų santykis </w:t>
            </w:r>
            <w:r>
              <w:rPr>
                <w:rFonts w:eastAsia="Times New Roman"/>
                <w:b/>
                <w:snapToGrid/>
                <w:szCs w:val="22"/>
                <w:vertAlign w:val="superscript"/>
                <w:lang w:val="lt-LT" w:eastAsia="en-US"/>
              </w:rPr>
              <w:t>c</w:t>
            </w:r>
            <w:r>
              <w:rPr>
                <w:rFonts w:eastAsia="Times New Roman"/>
                <w:b/>
                <w:snapToGrid/>
                <w:szCs w:val="22"/>
                <w:lang w:val="lt-LT" w:eastAsia="en-US"/>
              </w:rPr>
              <w:t xml:space="preserve"> (95 % PI)</w:t>
            </w:r>
          </w:p>
        </w:tc>
        <w:tc>
          <w:tcPr>
            <w:tcW w:w="1260" w:type="dxa"/>
            <w:tcBorders>
              <w:top w:val="single" w:sz="8" w:space="0" w:color="auto"/>
              <w:bottom w:val="single" w:sz="12" w:space="0" w:color="auto"/>
            </w:tcBorders>
            <w:vAlign w:val="center"/>
          </w:tcPr>
          <w:p w14:paraId="31C1700E" w14:textId="77777777" w:rsidR="00453A04" w:rsidRDefault="00644E84">
            <w:pPr>
              <w:tabs>
                <w:tab w:val="clear" w:pos="567"/>
              </w:tabs>
              <w:spacing w:before="40" w:after="40" w:line="240" w:lineRule="auto"/>
              <w:jc w:val="center"/>
              <w:rPr>
                <w:rFonts w:eastAsia="Times New Roman"/>
                <w:b/>
                <w:snapToGrid/>
                <w:szCs w:val="22"/>
                <w:lang w:val="lt-LT" w:eastAsia="en-US"/>
              </w:rPr>
            </w:pPr>
            <w:r>
              <w:rPr>
                <w:rFonts w:eastAsia="Times New Roman"/>
                <w:b/>
                <w:snapToGrid/>
                <w:szCs w:val="22"/>
                <w:lang w:val="lt-LT" w:eastAsia="en-US"/>
              </w:rPr>
              <w:t>p reikšmė</w:t>
            </w:r>
            <w:r>
              <w:rPr>
                <w:rFonts w:eastAsia="Times New Roman"/>
                <w:b/>
                <w:snapToGrid/>
                <w:szCs w:val="22"/>
                <w:vertAlign w:val="superscript"/>
                <w:lang w:val="lt-LT" w:eastAsia="en-US"/>
              </w:rPr>
              <w:t xml:space="preserve"> f</w:t>
            </w:r>
          </w:p>
        </w:tc>
      </w:tr>
      <w:tr w:rsidR="00453A04" w14:paraId="7CE7DE9F" w14:textId="77777777">
        <w:trPr>
          <w:cantSplit/>
        </w:trPr>
        <w:tc>
          <w:tcPr>
            <w:tcW w:w="3549" w:type="dxa"/>
            <w:tcBorders>
              <w:top w:val="single" w:sz="12" w:space="0" w:color="auto"/>
            </w:tcBorders>
          </w:tcPr>
          <w:p w14:paraId="13E82024" w14:textId="77777777" w:rsidR="00453A04" w:rsidRDefault="00644E84">
            <w:pPr>
              <w:tabs>
                <w:tab w:val="clear" w:pos="567"/>
              </w:tabs>
              <w:spacing w:before="40" w:after="40" w:line="240" w:lineRule="auto"/>
              <w:rPr>
                <w:rFonts w:eastAsia="Times New Roman"/>
                <w:snapToGrid/>
                <w:szCs w:val="22"/>
                <w:lang w:val="lt-LT" w:eastAsia="en-US"/>
              </w:rPr>
            </w:pPr>
            <w:r>
              <w:rPr>
                <w:rFonts w:eastAsia="Times New Roman"/>
                <w:snapToGrid/>
                <w:color w:val="000000"/>
                <w:szCs w:val="22"/>
                <w:lang w:val="lt-LT" w:eastAsia="en-US"/>
              </w:rPr>
              <w:t>≥ 5 taškais</w:t>
            </w:r>
          </w:p>
        </w:tc>
        <w:tc>
          <w:tcPr>
            <w:tcW w:w="1559" w:type="dxa"/>
            <w:tcBorders>
              <w:top w:val="single" w:sz="12" w:space="0" w:color="auto"/>
            </w:tcBorders>
          </w:tcPr>
          <w:p w14:paraId="4B25BED9" w14:textId="77777777" w:rsidR="00453A04" w:rsidRDefault="00644E84">
            <w:pPr>
              <w:tabs>
                <w:tab w:val="clear" w:pos="567"/>
              </w:tabs>
              <w:spacing w:before="40" w:after="40" w:line="240" w:lineRule="auto"/>
              <w:jc w:val="center"/>
              <w:rPr>
                <w:rFonts w:eastAsia="Times New Roman"/>
                <w:snapToGrid/>
                <w:szCs w:val="22"/>
                <w:lang w:val="lt-LT" w:eastAsia="en-US"/>
              </w:rPr>
            </w:pPr>
            <w:r>
              <w:rPr>
                <w:rFonts w:eastAsia="Times New Roman"/>
                <w:snapToGrid/>
                <w:sz w:val="20"/>
                <w:szCs w:val="24"/>
                <w:lang w:val="lt-LT" w:eastAsia="en-US"/>
              </w:rPr>
              <w:t>933 (44,7)</w:t>
            </w:r>
          </w:p>
        </w:tc>
        <w:tc>
          <w:tcPr>
            <w:tcW w:w="1473" w:type="dxa"/>
            <w:tcBorders>
              <w:top w:val="single" w:sz="12" w:space="0" w:color="auto"/>
            </w:tcBorders>
          </w:tcPr>
          <w:p w14:paraId="02176666" w14:textId="77777777" w:rsidR="00453A04" w:rsidRDefault="00644E84">
            <w:pPr>
              <w:tabs>
                <w:tab w:val="clear" w:pos="567"/>
              </w:tabs>
              <w:spacing w:before="40" w:after="40" w:line="240" w:lineRule="auto"/>
              <w:jc w:val="center"/>
              <w:rPr>
                <w:rFonts w:eastAsia="Times New Roman"/>
                <w:snapToGrid/>
                <w:szCs w:val="22"/>
                <w:lang w:val="lt-LT" w:eastAsia="en-US"/>
              </w:rPr>
            </w:pPr>
            <w:r>
              <w:rPr>
                <w:rFonts w:eastAsia="Times New Roman"/>
                <w:snapToGrid/>
                <w:sz w:val="20"/>
                <w:szCs w:val="24"/>
                <w:lang w:val="lt-LT" w:eastAsia="en-US"/>
              </w:rPr>
              <w:t>794 (38,5)</w:t>
            </w:r>
          </w:p>
        </w:tc>
        <w:tc>
          <w:tcPr>
            <w:tcW w:w="1362" w:type="dxa"/>
            <w:tcBorders>
              <w:top w:val="single" w:sz="12" w:space="0" w:color="auto"/>
            </w:tcBorders>
          </w:tcPr>
          <w:p w14:paraId="56C0092E" w14:textId="77777777" w:rsidR="00453A04" w:rsidRDefault="00644E84">
            <w:pPr>
              <w:tabs>
                <w:tab w:val="clear" w:pos="567"/>
              </w:tabs>
              <w:spacing w:before="40" w:after="40" w:line="240" w:lineRule="auto"/>
              <w:jc w:val="center"/>
              <w:rPr>
                <w:rFonts w:eastAsia="Times New Roman"/>
                <w:snapToGrid/>
                <w:szCs w:val="22"/>
                <w:lang w:val="lt-LT" w:eastAsia="en-US"/>
              </w:rPr>
            </w:pPr>
            <w:r>
              <w:rPr>
                <w:rFonts w:eastAsia="Times New Roman"/>
                <w:snapToGrid/>
                <w:sz w:val="20"/>
                <w:szCs w:val="24"/>
                <w:lang w:val="lt-LT" w:eastAsia="en-US"/>
              </w:rPr>
              <w:t xml:space="preserve">1,14 </w:t>
            </w:r>
            <w:r>
              <w:rPr>
                <w:rFonts w:eastAsia="Times New Roman"/>
                <w:snapToGrid/>
                <w:sz w:val="20"/>
                <w:szCs w:val="24"/>
                <w:lang w:val="lt-LT" w:eastAsia="en-US"/>
              </w:rPr>
              <w:br/>
              <w:t>(1,06, 1,22)</w:t>
            </w:r>
          </w:p>
        </w:tc>
        <w:tc>
          <w:tcPr>
            <w:tcW w:w="1260" w:type="dxa"/>
            <w:tcBorders>
              <w:top w:val="single" w:sz="12" w:space="0" w:color="auto"/>
            </w:tcBorders>
          </w:tcPr>
          <w:p w14:paraId="202D1769" w14:textId="77777777" w:rsidR="00453A04" w:rsidRDefault="00644E84">
            <w:pPr>
              <w:tabs>
                <w:tab w:val="clear" w:pos="567"/>
              </w:tabs>
              <w:spacing w:before="40" w:after="40" w:line="240" w:lineRule="auto"/>
              <w:jc w:val="center"/>
              <w:rPr>
                <w:rFonts w:eastAsia="Times New Roman"/>
                <w:snapToGrid/>
                <w:szCs w:val="22"/>
                <w:lang w:val="lt-LT" w:eastAsia="en-US"/>
              </w:rPr>
            </w:pPr>
            <w:r>
              <w:rPr>
                <w:rFonts w:eastAsia="Times New Roman"/>
                <w:snapToGrid/>
                <w:sz w:val="20"/>
                <w:szCs w:val="24"/>
                <w:lang w:val="lt-LT" w:eastAsia="en-US"/>
              </w:rPr>
              <w:t>0,0002</w:t>
            </w:r>
          </w:p>
        </w:tc>
      </w:tr>
      <w:tr w:rsidR="00453A04" w14:paraId="10F74263" w14:textId="77777777">
        <w:trPr>
          <w:cantSplit/>
        </w:trPr>
        <w:tc>
          <w:tcPr>
            <w:tcW w:w="3549" w:type="dxa"/>
          </w:tcPr>
          <w:p w14:paraId="665484E7" w14:textId="77777777" w:rsidR="00453A04" w:rsidRDefault="00644E84">
            <w:pPr>
              <w:tabs>
                <w:tab w:val="clear" w:pos="567"/>
              </w:tabs>
              <w:spacing w:before="40" w:after="40" w:line="240" w:lineRule="auto"/>
              <w:rPr>
                <w:rFonts w:eastAsia="Times New Roman"/>
                <w:snapToGrid/>
                <w:szCs w:val="22"/>
                <w:lang w:val="lt-LT" w:eastAsia="en-US"/>
              </w:rPr>
            </w:pPr>
            <w:r>
              <w:rPr>
                <w:rFonts w:eastAsia="Times New Roman"/>
                <w:snapToGrid/>
                <w:color w:val="000000"/>
                <w:szCs w:val="22"/>
                <w:lang w:val="lt-LT" w:eastAsia="en-US"/>
              </w:rPr>
              <w:t>≥ 10 taškų</w:t>
            </w:r>
          </w:p>
        </w:tc>
        <w:tc>
          <w:tcPr>
            <w:tcW w:w="1559" w:type="dxa"/>
          </w:tcPr>
          <w:p w14:paraId="537B7798" w14:textId="77777777" w:rsidR="00453A04" w:rsidRDefault="00644E84">
            <w:pPr>
              <w:tabs>
                <w:tab w:val="clear" w:pos="567"/>
              </w:tabs>
              <w:spacing w:before="40" w:after="40" w:line="240" w:lineRule="auto"/>
              <w:jc w:val="center"/>
              <w:rPr>
                <w:rFonts w:eastAsia="Times New Roman"/>
                <w:snapToGrid/>
                <w:szCs w:val="22"/>
                <w:lang w:val="lt-LT" w:eastAsia="en-US"/>
              </w:rPr>
            </w:pPr>
            <w:r>
              <w:rPr>
                <w:rFonts w:eastAsia="Times New Roman"/>
                <w:snapToGrid/>
                <w:sz w:val="20"/>
                <w:szCs w:val="24"/>
                <w:lang w:val="lt-LT" w:eastAsia="en-US"/>
              </w:rPr>
              <w:t>689 (33,0)</w:t>
            </w:r>
          </w:p>
        </w:tc>
        <w:tc>
          <w:tcPr>
            <w:tcW w:w="1473" w:type="dxa"/>
          </w:tcPr>
          <w:p w14:paraId="42A7EEB7" w14:textId="77777777" w:rsidR="00453A04" w:rsidRDefault="00644E84">
            <w:pPr>
              <w:tabs>
                <w:tab w:val="clear" w:pos="567"/>
              </w:tabs>
              <w:spacing w:before="40" w:after="40" w:line="240" w:lineRule="auto"/>
              <w:jc w:val="center"/>
              <w:rPr>
                <w:rFonts w:eastAsia="Times New Roman"/>
                <w:snapToGrid/>
                <w:szCs w:val="22"/>
                <w:lang w:val="lt-LT" w:eastAsia="en-US"/>
              </w:rPr>
            </w:pPr>
            <w:r>
              <w:rPr>
                <w:rFonts w:eastAsia="Times New Roman"/>
                <w:snapToGrid/>
                <w:sz w:val="20"/>
                <w:szCs w:val="24"/>
                <w:lang w:val="lt-LT" w:eastAsia="en-US"/>
              </w:rPr>
              <w:t>579 (28,1)</w:t>
            </w:r>
          </w:p>
        </w:tc>
        <w:tc>
          <w:tcPr>
            <w:tcW w:w="1362" w:type="dxa"/>
          </w:tcPr>
          <w:p w14:paraId="3F7DBCEB" w14:textId="77777777" w:rsidR="00453A04" w:rsidRDefault="00644E84">
            <w:pPr>
              <w:tabs>
                <w:tab w:val="clear" w:pos="567"/>
              </w:tabs>
              <w:spacing w:before="40" w:after="40" w:line="240" w:lineRule="auto"/>
              <w:jc w:val="center"/>
              <w:rPr>
                <w:rFonts w:eastAsia="Times New Roman"/>
                <w:snapToGrid/>
                <w:szCs w:val="22"/>
                <w:lang w:val="lt-LT" w:eastAsia="en-US"/>
              </w:rPr>
            </w:pPr>
            <w:r>
              <w:rPr>
                <w:rFonts w:eastAsia="Times New Roman"/>
                <w:snapToGrid/>
                <w:sz w:val="20"/>
                <w:szCs w:val="24"/>
                <w:lang w:val="lt-LT" w:eastAsia="en-US"/>
              </w:rPr>
              <w:t xml:space="preserve">1,13 </w:t>
            </w:r>
            <w:r>
              <w:rPr>
                <w:rFonts w:eastAsia="Times New Roman"/>
                <w:snapToGrid/>
                <w:sz w:val="20"/>
                <w:szCs w:val="24"/>
                <w:lang w:val="lt-LT" w:eastAsia="en-US"/>
              </w:rPr>
              <w:br/>
              <w:t>(1,05, 1,22)</w:t>
            </w:r>
          </w:p>
        </w:tc>
        <w:tc>
          <w:tcPr>
            <w:tcW w:w="1260" w:type="dxa"/>
          </w:tcPr>
          <w:p w14:paraId="55C5666D" w14:textId="77777777" w:rsidR="00453A04" w:rsidRDefault="00644E84">
            <w:pPr>
              <w:tabs>
                <w:tab w:val="clear" w:pos="567"/>
              </w:tabs>
              <w:spacing w:before="40" w:after="40" w:line="240" w:lineRule="auto"/>
              <w:jc w:val="center"/>
              <w:rPr>
                <w:rFonts w:eastAsia="Times New Roman"/>
                <w:snapToGrid/>
                <w:szCs w:val="22"/>
                <w:lang w:val="lt-LT" w:eastAsia="en-US"/>
              </w:rPr>
            </w:pPr>
            <w:r>
              <w:rPr>
                <w:rFonts w:eastAsia="Times New Roman"/>
                <w:snapToGrid/>
                <w:sz w:val="20"/>
                <w:szCs w:val="24"/>
                <w:lang w:val="lt-LT" w:eastAsia="en-US"/>
              </w:rPr>
              <w:t>0,0018</w:t>
            </w:r>
          </w:p>
        </w:tc>
      </w:tr>
      <w:tr w:rsidR="00453A04" w14:paraId="1FB8E295" w14:textId="77777777">
        <w:trPr>
          <w:cantSplit/>
        </w:trPr>
        <w:tc>
          <w:tcPr>
            <w:tcW w:w="3549" w:type="dxa"/>
            <w:tcBorders>
              <w:bottom w:val="single" w:sz="8" w:space="0" w:color="auto"/>
            </w:tcBorders>
          </w:tcPr>
          <w:p w14:paraId="78BA7AD2" w14:textId="77777777" w:rsidR="00453A04" w:rsidRDefault="00644E84">
            <w:pPr>
              <w:tabs>
                <w:tab w:val="clear" w:pos="567"/>
              </w:tabs>
              <w:spacing w:before="40" w:after="40" w:line="240" w:lineRule="auto"/>
              <w:rPr>
                <w:rFonts w:eastAsia="Times New Roman"/>
                <w:snapToGrid/>
                <w:szCs w:val="22"/>
                <w:lang w:val="lt-LT" w:eastAsia="en-US"/>
              </w:rPr>
            </w:pPr>
            <w:r>
              <w:rPr>
                <w:rFonts w:eastAsia="Times New Roman"/>
                <w:snapToGrid/>
                <w:color w:val="000000"/>
                <w:szCs w:val="22"/>
                <w:lang w:val="lt-LT" w:eastAsia="en-US"/>
              </w:rPr>
              <w:t>≥ 15 taškų</w:t>
            </w:r>
          </w:p>
        </w:tc>
        <w:tc>
          <w:tcPr>
            <w:tcW w:w="1559" w:type="dxa"/>
            <w:tcBorders>
              <w:bottom w:val="single" w:sz="8" w:space="0" w:color="auto"/>
            </w:tcBorders>
          </w:tcPr>
          <w:p w14:paraId="2506C699" w14:textId="77777777" w:rsidR="00453A04" w:rsidRDefault="00644E84">
            <w:pPr>
              <w:tabs>
                <w:tab w:val="clear" w:pos="567"/>
              </w:tabs>
              <w:spacing w:before="40" w:after="40" w:line="240" w:lineRule="auto"/>
              <w:jc w:val="center"/>
              <w:rPr>
                <w:rFonts w:eastAsia="Times New Roman"/>
                <w:snapToGrid/>
                <w:szCs w:val="22"/>
                <w:lang w:val="lt-LT" w:eastAsia="en-US"/>
              </w:rPr>
            </w:pPr>
            <w:r>
              <w:rPr>
                <w:rFonts w:eastAsia="Times New Roman"/>
                <w:snapToGrid/>
                <w:sz w:val="20"/>
                <w:szCs w:val="24"/>
                <w:lang w:val="lt-LT" w:eastAsia="en-US"/>
              </w:rPr>
              <w:t>474 (22,7)</w:t>
            </w:r>
          </w:p>
        </w:tc>
        <w:tc>
          <w:tcPr>
            <w:tcW w:w="1473" w:type="dxa"/>
            <w:tcBorders>
              <w:bottom w:val="single" w:sz="8" w:space="0" w:color="auto"/>
            </w:tcBorders>
          </w:tcPr>
          <w:p w14:paraId="0FFD9C40" w14:textId="77777777" w:rsidR="00453A04" w:rsidRDefault="00644E84">
            <w:pPr>
              <w:tabs>
                <w:tab w:val="clear" w:pos="567"/>
              </w:tabs>
              <w:spacing w:before="40" w:after="40" w:line="240" w:lineRule="auto"/>
              <w:jc w:val="center"/>
              <w:rPr>
                <w:rFonts w:eastAsia="Times New Roman"/>
                <w:snapToGrid/>
                <w:szCs w:val="22"/>
                <w:lang w:val="lt-LT" w:eastAsia="en-US"/>
              </w:rPr>
            </w:pPr>
            <w:r>
              <w:rPr>
                <w:rFonts w:eastAsia="Times New Roman"/>
                <w:snapToGrid/>
                <w:sz w:val="20"/>
                <w:szCs w:val="24"/>
                <w:lang w:val="lt-LT" w:eastAsia="en-US"/>
              </w:rPr>
              <w:t>406 (19,7)</w:t>
            </w:r>
          </w:p>
        </w:tc>
        <w:tc>
          <w:tcPr>
            <w:tcW w:w="1362" w:type="dxa"/>
            <w:tcBorders>
              <w:bottom w:val="single" w:sz="8" w:space="0" w:color="auto"/>
            </w:tcBorders>
          </w:tcPr>
          <w:p w14:paraId="0F5FED5D" w14:textId="77777777" w:rsidR="00453A04" w:rsidRDefault="00644E84">
            <w:pPr>
              <w:tabs>
                <w:tab w:val="clear" w:pos="567"/>
              </w:tabs>
              <w:spacing w:before="40" w:after="40" w:line="240" w:lineRule="auto"/>
              <w:jc w:val="center"/>
              <w:rPr>
                <w:rFonts w:eastAsia="Times New Roman"/>
                <w:snapToGrid/>
                <w:szCs w:val="22"/>
                <w:lang w:val="lt-LT" w:eastAsia="en-US"/>
              </w:rPr>
            </w:pPr>
            <w:r>
              <w:rPr>
                <w:rFonts w:eastAsia="Times New Roman"/>
                <w:snapToGrid/>
                <w:sz w:val="20"/>
                <w:szCs w:val="24"/>
                <w:lang w:val="lt-LT" w:eastAsia="en-US"/>
              </w:rPr>
              <w:t xml:space="preserve">1,10 </w:t>
            </w:r>
            <w:r>
              <w:rPr>
                <w:rFonts w:eastAsia="Times New Roman"/>
                <w:snapToGrid/>
                <w:sz w:val="20"/>
                <w:szCs w:val="24"/>
                <w:lang w:val="lt-LT" w:eastAsia="en-US"/>
              </w:rPr>
              <w:br/>
              <w:t>(1,01, 1,19)</w:t>
            </w:r>
          </w:p>
        </w:tc>
        <w:tc>
          <w:tcPr>
            <w:tcW w:w="1260" w:type="dxa"/>
            <w:tcBorders>
              <w:bottom w:val="single" w:sz="8" w:space="0" w:color="auto"/>
            </w:tcBorders>
          </w:tcPr>
          <w:p w14:paraId="6E21BF68" w14:textId="77777777" w:rsidR="00453A04" w:rsidRDefault="00644E84">
            <w:pPr>
              <w:tabs>
                <w:tab w:val="clear" w:pos="567"/>
              </w:tabs>
              <w:spacing w:before="40" w:after="40" w:line="240" w:lineRule="auto"/>
              <w:jc w:val="center"/>
              <w:rPr>
                <w:rFonts w:eastAsia="Times New Roman"/>
                <w:snapToGrid/>
                <w:szCs w:val="22"/>
                <w:lang w:val="lt-LT" w:eastAsia="en-US"/>
              </w:rPr>
            </w:pPr>
            <w:r>
              <w:rPr>
                <w:rFonts w:eastAsia="Times New Roman"/>
                <w:snapToGrid/>
                <w:sz w:val="20"/>
                <w:szCs w:val="24"/>
                <w:lang w:val="lt-LT" w:eastAsia="en-US"/>
              </w:rPr>
              <w:t>0,0300</w:t>
            </w:r>
          </w:p>
        </w:tc>
      </w:tr>
      <w:tr w:rsidR="00453A04" w14:paraId="78DFAABE" w14:textId="77777777">
        <w:trPr>
          <w:cantSplit/>
        </w:trPr>
        <w:tc>
          <w:tcPr>
            <w:tcW w:w="3549" w:type="dxa"/>
            <w:tcBorders>
              <w:top w:val="single" w:sz="8" w:space="0" w:color="auto"/>
              <w:bottom w:val="single" w:sz="8" w:space="0" w:color="auto"/>
            </w:tcBorders>
            <w:vAlign w:val="center"/>
          </w:tcPr>
          <w:p w14:paraId="12D933E4" w14:textId="77777777" w:rsidR="00453A04" w:rsidRDefault="00644E84">
            <w:pPr>
              <w:tabs>
                <w:tab w:val="clear" w:pos="567"/>
              </w:tabs>
              <w:spacing w:before="40" w:after="40" w:line="240" w:lineRule="auto"/>
              <w:rPr>
                <w:rFonts w:eastAsia="Times New Roman"/>
                <w:b/>
                <w:i/>
                <w:iCs/>
                <w:snapToGrid/>
                <w:color w:val="000000"/>
                <w:szCs w:val="22"/>
                <w:lang w:val="lt-LT" w:eastAsia="en-US"/>
              </w:rPr>
            </w:pPr>
            <w:r>
              <w:rPr>
                <w:rFonts w:eastAsia="MS Mincho"/>
                <w:b/>
                <w:i/>
                <w:iCs/>
                <w:snapToGrid/>
                <w:lang w:val="lt-LT" w:eastAsia="en-US"/>
              </w:rPr>
              <w:t>Pablogėjimas</w:t>
            </w:r>
          </w:p>
        </w:tc>
        <w:tc>
          <w:tcPr>
            <w:tcW w:w="1559" w:type="dxa"/>
            <w:tcBorders>
              <w:top w:val="single" w:sz="8" w:space="0" w:color="auto"/>
              <w:bottom w:val="single" w:sz="8" w:space="0" w:color="auto"/>
            </w:tcBorders>
            <w:vAlign w:val="center"/>
          </w:tcPr>
          <w:p w14:paraId="31A8696D" w14:textId="77777777" w:rsidR="00453A04" w:rsidRDefault="00644E84">
            <w:pPr>
              <w:tabs>
                <w:tab w:val="clear" w:pos="567"/>
              </w:tabs>
              <w:spacing w:before="40" w:after="40" w:line="240" w:lineRule="auto"/>
              <w:jc w:val="center"/>
              <w:rPr>
                <w:rFonts w:eastAsia="Times New Roman"/>
                <w:b/>
                <w:snapToGrid/>
                <w:szCs w:val="22"/>
                <w:lang w:val="lt-LT" w:eastAsia="en-US"/>
              </w:rPr>
            </w:pPr>
            <w:r>
              <w:rPr>
                <w:rFonts w:eastAsia="Times New Roman"/>
                <w:b/>
                <w:snapToGrid/>
                <w:szCs w:val="22"/>
                <w:lang w:val="lt-LT" w:eastAsia="en-US"/>
              </w:rPr>
              <w:t>n (%)</w:t>
            </w:r>
            <w:r>
              <w:rPr>
                <w:rFonts w:eastAsia="Times New Roman"/>
                <w:b/>
                <w:snapToGrid/>
                <w:szCs w:val="22"/>
                <w:lang w:val="lt-LT" w:eastAsia="en-US"/>
              </w:rPr>
              <w:br/>
              <w:t>pablogėjo</w:t>
            </w:r>
            <w:r>
              <w:rPr>
                <w:rFonts w:eastAsia="Times New Roman"/>
                <w:b/>
                <w:snapToGrid/>
                <w:szCs w:val="22"/>
                <w:vertAlign w:val="superscript"/>
                <w:lang w:val="lt-LT" w:eastAsia="en-US"/>
              </w:rPr>
              <w:t> d</w:t>
            </w:r>
          </w:p>
        </w:tc>
        <w:tc>
          <w:tcPr>
            <w:tcW w:w="1473" w:type="dxa"/>
            <w:tcBorders>
              <w:top w:val="single" w:sz="8" w:space="0" w:color="auto"/>
              <w:bottom w:val="single" w:sz="8" w:space="0" w:color="auto"/>
            </w:tcBorders>
            <w:vAlign w:val="center"/>
          </w:tcPr>
          <w:p w14:paraId="24E14BE6" w14:textId="77777777" w:rsidR="00453A04" w:rsidRDefault="00644E84">
            <w:pPr>
              <w:tabs>
                <w:tab w:val="clear" w:pos="567"/>
              </w:tabs>
              <w:spacing w:before="40" w:after="40" w:line="240" w:lineRule="auto"/>
              <w:jc w:val="center"/>
              <w:rPr>
                <w:rFonts w:eastAsia="Times New Roman"/>
                <w:b/>
                <w:snapToGrid/>
                <w:szCs w:val="22"/>
                <w:lang w:val="lt-LT" w:eastAsia="en-US"/>
              </w:rPr>
            </w:pPr>
            <w:r>
              <w:rPr>
                <w:rFonts w:eastAsia="Times New Roman"/>
                <w:b/>
                <w:snapToGrid/>
                <w:szCs w:val="22"/>
                <w:lang w:val="lt-LT" w:eastAsia="en-US"/>
              </w:rPr>
              <w:t>n (%)</w:t>
            </w:r>
            <w:r>
              <w:rPr>
                <w:rFonts w:eastAsia="Times New Roman"/>
                <w:b/>
                <w:snapToGrid/>
                <w:szCs w:val="22"/>
                <w:lang w:val="lt-LT" w:eastAsia="en-US"/>
              </w:rPr>
              <w:br/>
              <w:t>pablogėjo</w:t>
            </w:r>
            <w:r>
              <w:rPr>
                <w:rFonts w:eastAsia="Times New Roman"/>
                <w:b/>
                <w:snapToGrid/>
                <w:szCs w:val="22"/>
                <w:vertAlign w:val="superscript"/>
                <w:lang w:val="lt-LT" w:eastAsia="en-US"/>
              </w:rPr>
              <w:t xml:space="preserve"> d</w:t>
            </w:r>
          </w:p>
        </w:tc>
        <w:tc>
          <w:tcPr>
            <w:tcW w:w="1362" w:type="dxa"/>
            <w:tcBorders>
              <w:top w:val="single" w:sz="8" w:space="0" w:color="auto"/>
              <w:bottom w:val="single" w:sz="8" w:space="0" w:color="auto"/>
            </w:tcBorders>
            <w:vAlign w:val="center"/>
          </w:tcPr>
          <w:p w14:paraId="72296D1A" w14:textId="77777777" w:rsidR="00453A04" w:rsidRDefault="00644E84">
            <w:pPr>
              <w:tabs>
                <w:tab w:val="clear" w:pos="567"/>
              </w:tabs>
              <w:spacing w:before="40" w:after="40" w:line="240" w:lineRule="auto"/>
              <w:jc w:val="center"/>
              <w:rPr>
                <w:rFonts w:eastAsia="Times New Roman"/>
                <w:snapToGrid/>
                <w:szCs w:val="22"/>
                <w:lang w:val="lt-LT" w:eastAsia="en-US"/>
              </w:rPr>
            </w:pPr>
            <w:r>
              <w:rPr>
                <w:rFonts w:eastAsia="Times New Roman"/>
                <w:b/>
                <w:iCs/>
                <w:snapToGrid/>
                <w:szCs w:val="22"/>
                <w:lang w:val="lt-LT" w:eastAsia="en-US"/>
              </w:rPr>
              <w:t xml:space="preserve">Šansų </w:t>
            </w:r>
            <w:r>
              <w:rPr>
                <w:rFonts w:eastAsia="Times New Roman"/>
                <w:b/>
                <w:snapToGrid/>
                <w:szCs w:val="22"/>
                <w:lang w:val="lt-LT" w:eastAsia="en-US"/>
              </w:rPr>
              <w:t xml:space="preserve"> santykis </w:t>
            </w:r>
            <w:r>
              <w:rPr>
                <w:rFonts w:eastAsia="Times New Roman"/>
                <w:b/>
                <w:snapToGrid/>
                <w:szCs w:val="22"/>
                <w:vertAlign w:val="superscript"/>
                <w:lang w:val="lt-LT" w:eastAsia="en-US"/>
              </w:rPr>
              <w:t>e</w:t>
            </w:r>
            <w:r>
              <w:rPr>
                <w:rFonts w:eastAsia="Times New Roman"/>
                <w:b/>
                <w:snapToGrid/>
                <w:szCs w:val="22"/>
                <w:lang w:val="lt-LT" w:eastAsia="en-US"/>
              </w:rPr>
              <w:t xml:space="preserve"> (95% CI)</w:t>
            </w:r>
          </w:p>
        </w:tc>
        <w:tc>
          <w:tcPr>
            <w:tcW w:w="1260" w:type="dxa"/>
            <w:tcBorders>
              <w:top w:val="single" w:sz="8" w:space="0" w:color="auto"/>
              <w:bottom w:val="single" w:sz="8" w:space="0" w:color="auto"/>
            </w:tcBorders>
            <w:vAlign w:val="center"/>
          </w:tcPr>
          <w:p w14:paraId="3A4B6147" w14:textId="77777777" w:rsidR="00453A04" w:rsidRDefault="00644E84">
            <w:pPr>
              <w:tabs>
                <w:tab w:val="clear" w:pos="567"/>
              </w:tabs>
              <w:spacing w:before="40" w:after="40" w:line="240" w:lineRule="auto"/>
              <w:jc w:val="center"/>
              <w:rPr>
                <w:rFonts w:eastAsia="Times New Roman"/>
                <w:snapToGrid/>
                <w:szCs w:val="22"/>
                <w:lang w:val="lt-LT" w:eastAsia="en-US"/>
              </w:rPr>
            </w:pPr>
            <w:r>
              <w:rPr>
                <w:rFonts w:eastAsia="Times New Roman"/>
                <w:b/>
                <w:snapToGrid/>
                <w:szCs w:val="22"/>
                <w:lang w:val="lt-LT" w:eastAsia="en-US"/>
              </w:rPr>
              <w:t xml:space="preserve">p reikšmė </w:t>
            </w:r>
            <w:r>
              <w:rPr>
                <w:rFonts w:eastAsia="Times New Roman"/>
                <w:b/>
                <w:snapToGrid/>
                <w:szCs w:val="22"/>
                <w:vertAlign w:val="superscript"/>
                <w:lang w:val="lt-LT" w:eastAsia="en-US"/>
              </w:rPr>
              <w:t>f</w:t>
            </w:r>
          </w:p>
        </w:tc>
      </w:tr>
      <w:tr w:rsidR="00453A04" w14:paraId="7145AC34" w14:textId="77777777">
        <w:trPr>
          <w:cantSplit/>
        </w:trPr>
        <w:tc>
          <w:tcPr>
            <w:tcW w:w="3549" w:type="dxa"/>
            <w:tcBorders>
              <w:top w:val="single" w:sz="8" w:space="0" w:color="auto"/>
            </w:tcBorders>
          </w:tcPr>
          <w:p w14:paraId="37A645F1" w14:textId="77777777" w:rsidR="00453A04" w:rsidRDefault="00644E84">
            <w:pPr>
              <w:tabs>
                <w:tab w:val="clear" w:pos="567"/>
              </w:tabs>
              <w:spacing w:before="40" w:after="40" w:line="240" w:lineRule="auto"/>
              <w:rPr>
                <w:rFonts w:eastAsia="Times New Roman"/>
                <w:snapToGrid/>
                <w:color w:val="000000"/>
                <w:szCs w:val="22"/>
                <w:lang w:val="lt-LT" w:eastAsia="en-US"/>
              </w:rPr>
            </w:pPr>
            <w:r>
              <w:rPr>
                <w:rFonts w:eastAsia="Times New Roman"/>
                <w:snapToGrid/>
                <w:color w:val="000000"/>
                <w:szCs w:val="22"/>
                <w:lang w:val="lt-LT" w:eastAsia="en-US"/>
              </w:rPr>
              <w:t>≥ 5 taškais</w:t>
            </w:r>
          </w:p>
        </w:tc>
        <w:tc>
          <w:tcPr>
            <w:tcW w:w="1559" w:type="dxa"/>
            <w:tcBorders>
              <w:top w:val="single" w:sz="8" w:space="0" w:color="auto"/>
            </w:tcBorders>
          </w:tcPr>
          <w:p w14:paraId="00D5FF67" w14:textId="77777777" w:rsidR="00453A04" w:rsidRDefault="00644E84">
            <w:pPr>
              <w:tabs>
                <w:tab w:val="clear" w:pos="567"/>
              </w:tabs>
              <w:spacing w:before="40" w:after="40" w:line="240" w:lineRule="auto"/>
              <w:jc w:val="center"/>
              <w:rPr>
                <w:rFonts w:eastAsia="Times New Roman"/>
                <w:snapToGrid/>
                <w:szCs w:val="22"/>
                <w:lang w:val="lt-LT" w:eastAsia="en-US"/>
              </w:rPr>
            </w:pPr>
            <w:r>
              <w:rPr>
                <w:rFonts w:eastAsia="Times New Roman"/>
                <w:snapToGrid/>
                <w:sz w:val="20"/>
                <w:szCs w:val="24"/>
                <w:lang w:val="lt-LT" w:eastAsia="en-US"/>
              </w:rPr>
              <w:t>537 (25,7)</w:t>
            </w:r>
          </w:p>
        </w:tc>
        <w:tc>
          <w:tcPr>
            <w:tcW w:w="1473" w:type="dxa"/>
            <w:tcBorders>
              <w:top w:val="single" w:sz="8" w:space="0" w:color="auto"/>
            </w:tcBorders>
          </w:tcPr>
          <w:p w14:paraId="2CB3C585" w14:textId="77777777" w:rsidR="00453A04" w:rsidRDefault="00644E84">
            <w:pPr>
              <w:tabs>
                <w:tab w:val="clear" w:pos="567"/>
              </w:tabs>
              <w:spacing w:before="40" w:after="40" w:line="240" w:lineRule="auto"/>
              <w:jc w:val="center"/>
              <w:rPr>
                <w:rFonts w:eastAsia="Times New Roman"/>
                <w:snapToGrid/>
                <w:szCs w:val="22"/>
                <w:lang w:val="lt-LT" w:eastAsia="en-US"/>
              </w:rPr>
            </w:pPr>
            <w:r>
              <w:rPr>
                <w:rFonts w:eastAsia="Times New Roman"/>
                <w:snapToGrid/>
                <w:sz w:val="20"/>
                <w:szCs w:val="24"/>
                <w:lang w:val="lt-LT" w:eastAsia="en-US"/>
              </w:rPr>
              <w:t>693 (33,6)</w:t>
            </w:r>
          </w:p>
        </w:tc>
        <w:tc>
          <w:tcPr>
            <w:tcW w:w="1362" w:type="dxa"/>
            <w:tcBorders>
              <w:top w:val="single" w:sz="8" w:space="0" w:color="auto"/>
            </w:tcBorders>
          </w:tcPr>
          <w:p w14:paraId="07AD5484" w14:textId="77777777" w:rsidR="00453A04" w:rsidRDefault="00644E84">
            <w:pPr>
              <w:tabs>
                <w:tab w:val="clear" w:pos="567"/>
              </w:tabs>
              <w:spacing w:before="40" w:after="40" w:line="240" w:lineRule="auto"/>
              <w:jc w:val="center"/>
              <w:rPr>
                <w:rFonts w:eastAsia="Times New Roman"/>
                <w:snapToGrid/>
                <w:szCs w:val="22"/>
                <w:lang w:val="lt-LT" w:eastAsia="en-US"/>
              </w:rPr>
            </w:pPr>
            <w:r>
              <w:rPr>
                <w:rFonts w:eastAsia="Times New Roman"/>
                <w:snapToGrid/>
                <w:sz w:val="20"/>
                <w:szCs w:val="24"/>
                <w:lang w:val="lt-LT" w:eastAsia="en-US"/>
              </w:rPr>
              <w:t xml:space="preserve">0,84 </w:t>
            </w:r>
            <w:r>
              <w:rPr>
                <w:rFonts w:eastAsia="Times New Roman"/>
                <w:snapToGrid/>
                <w:sz w:val="20"/>
                <w:szCs w:val="24"/>
                <w:lang w:val="lt-LT" w:eastAsia="en-US"/>
              </w:rPr>
              <w:br/>
              <w:t>(0,78, 0,89)</w:t>
            </w:r>
          </w:p>
        </w:tc>
        <w:tc>
          <w:tcPr>
            <w:tcW w:w="1260" w:type="dxa"/>
            <w:tcBorders>
              <w:top w:val="single" w:sz="8" w:space="0" w:color="auto"/>
            </w:tcBorders>
          </w:tcPr>
          <w:p w14:paraId="1F8FF8BA" w14:textId="77777777" w:rsidR="00453A04" w:rsidRDefault="00644E84">
            <w:pPr>
              <w:tabs>
                <w:tab w:val="clear" w:pos="567"/>
              </w:tabs>
              <w:spacing w:before="40" w:after="40" w:line="240" w:lineRule="auto"/>
              <w:jc w:val="center"/>
              <w:rPr>
                <w:rFonts w:eastAsia="Times New Roman"/>
                <w:snapToGrid/>
                <w:szCs w:val="22"/>
                <w:lang w:val="lt-LT" w:eastAsia="en-US"/>
              </w:rPr>
            </w:pPr>
            <w:r>
              <w:rPr>
                <w:rFonts w:eastAsia="Times New Roman"/>
                <w:snapToGrid/>
                <w:sz w:val="20"/>
                <w:szCs w:val="24"/>
                <w:lang w:val="lt-LT" w:eastAsia="en-US"/>
              </w:rPr>
              <w:t>&lt; 0,0001</w:t>
            </w:r>
          </w:p>
        </w:tc>
      </w:tr>
      <w:tr w:rsidR="00453A04" w14:paraId="3AEB6A5E" w14:textId="77777777">
        <w:trPr>
          <w:cantSplit/>
        </w:trPr>
        <w:tc>
          <w:tcPr>
            <w:tcW w:w="3549" w:type="dxa"/>
            <w:tcBorders>
              <w:bottom w:val="single" w:sz="8" w:space="0" w:color="auto"/>
            </w:tcBorders>
          </w:tcPr>
          <w:p w14:paraId="18EC4B08" w14:textId="77777777" w:rsidR="00453A04" w:rsidRDefault="00644E84">
            <w:pPr>
              <w:tabs>
                <w:tab w:val="clear" w:pos="567"/>
              </w:tabs>
              <w:spacing w:before="40" w:after="40" w:line="240" w:lineRule="auto"/>
              <w:rPr>
                <w:rFonts w:eastAsia="Times New Roman"/>
                <w:snapToGrid/>
                <w:color w:val="000000"/>
                <w:szCs w:val="22"/>
                <w:lang w:val="lt-LT" w:eastAsia="en-US"/>
              </w:rPr>
            </w:pPr>
            <w:r>
              <w:rPr>
                <w:rFonts w:eastAsia="Times New Roman"/>
                <w:snapToGrid/>
                <w:color w:val="000000"/>
                <w:szCs w:val="22"/>
                <w:lang w:val="lt-LT" w:eastAsia="en-US"/>
              </w:rPr>
              <w:t>≥ 10 taškų</w:t>
            </w:r>
          </w:p>
        </w:tc>
        <w:tc>
          <w:tcPr>
            <w:tcW w:w="1559" w:type="dxa"/>
            <w:tcBorders>
              <w:bottom w:val="single" w:sz="8" w:space="0" w:color="auto"/>
            </w:tcBorders>
          </w:tcPr>
          <w:p w14:paraId="3C071EA4" w14:textId="77777777" w:rsidR="00453A04" w:rsidRDefault="00644E84">
            <w:pPr>
              <w:tabs>
                <w:tab w:val="clear" w:pos="567"/>
              </w:tabs>
              <w:spacing w:before="40" w:after="40" w:line="240" w:lineRule="auto"/>
              <w:jc w:val="center"/>
              <w:rPr>
                <w:rFonts w:eastAsia="Times New Roman"/>
                <w:snapToGrid/>
                <w:szCs w:val="22"/>
                <w:lang w:val="lt-LT" w:eastAsia="en-US"/>
              </w:rPr>
            </w:pPr>
            <w:r>
              <w:rPr>
                <w:rFonts w:eastAsia="Times New Roman"/>
                <w:snapToGrid/>
                <w:sz w:val="20"/>
                <w:szCs w:val="24"/>
                <w:lang w:val="lt-LT" w:eastAsia="en-US"/>
              </w:rPr>
              <w:t>395 (18,9)</w:t>
            </w:r>
          </w:p>
        </w:tc>
        <w:tc>
          <w:tcPr>
            <w:tcW w:w="1473" w:type="dxa"/>
            <w:tcBorders>
              <w:bottom w:val="single" w:sz="8" w:space="0" w:color="auto"/>
            </w:tcBorders>
          </w:tcPr>
          <w:p w14:paraId="782F3DE9" w14:textId="77777777" w:rsidR="00453A04" w:rsidRDefault="00644E84">
            <w:pPr>
              <w:tabs>
                <w:tab w:val="clear" w:pos="567"/>
              </w:tabs>
              <w:spacing w:before="40" w:after="40" w:line="240" w:lineRule="auto"/>
              <w:jc w:val="center"/>
              <w:rPr>
                <w:rFonts w:eastAsia="Times New Roman"/>
                <w:snapToGrid/>
                <w:szCs w:val="22"/>
                <w:lang w:val="lt-LT" w:eastAsia="en-US"/>
              </w:rPr>
            </w:pPr>
            <w:r>
              <w:rPr>
                <w:rFonts w:eastAsia="Times New Roman"/>
                <w:snapToGrid/>
                <w:sz w:val="20"/>
                <w:szCs w:val="24"/>
                <w:lang w:val="lt-LT" w:eastAsia="en-US"/>
              </w:rPr>
              <w:t>506 (24,5)</w:t>
            </w:r>
          </w:p>
        </w:tc>
        <w:tc>
          <w:tcPr>
            <w:tcW w:w="1362" w:type="dxa"/>
            <w:tcBorders>
              <w:bottom w:val="single" w:sz="8" w:space="0" w:color="auto"/>
            </w:tcBorders>
          </w:tcPr>
          <w:p w14:paraId="476706A9" w14:textId="77777777" w:rsidR="00453A04" w:rsidRDefault="00644E84">
            <w:pPr>
              <w:tabs>
                <w:tab w:val="clear" w:pos="567"/>
              </w:tabs>
              <w:spacing w:before="40" w:after="40" w:line="240" w:lineRule="auto"/>
              <w:jc w:val="center"/>
              <w:rPr>
                <w:rFonts w:eastAsia="Times New Roman"/>
                <w:snapToGrid/>
                <w:szCs w:val="22"/>
                <w:lang w:val="lt-LT" w:eastAsia="en-US"/>
              </w:rPr>
            </w:pPr>
            <w:r>
              <w:rPr>
                <w:rFonts w:eastAsia="Times New Roman"/>
                <w:snapToGrid/>
                <w:sz w:val="20"/>
                <w:szCs w:val="24"/>
                <w:lang w:val="lt-LT" w:eastAsia="en-US"/>
              </w:rPr>
              <w:t xml:space="preserve">0,85 </w:t>
            </w:r>
            <w:r>
              <w:rPr>
                <w:rFonts w:eastAsia="Times New Roman"/>
                <w:snapToGrid/>
                <w:sz w:val="20"/>
                <w:szCs w:val="24"/>
                <w:lang w:val="lt-LT" w:eastAsia="en-US"/>
              </w:rPr>
              <w:br/>
              <w:t>(0,79, 0,92)</w:t>
            </w:r>
          </w:p>
        </w:tc>
        <w:tc>
          <w:tcPr>
            <w:tcW w:w="1260" w:type="dxa"/>
            <w:tcBorders>
              <w:bottom w:val="single" w:sz="8" w:space="0" w:color="auto"/>
            </w:tcBorders>
          </w:tcPr>
          <w:p w14:paraId="56775457" w14:textId="77777777" w:rsidR="00453A04" w:rsidRDefault="00644E84">
            <w:pPr>
              <w:tabs>
                <w:tab w:val="clear" w:pos="567"/>
              </w:tabs>
              <w:spacing w:before="40" w:after="40" w:line="240" w:lineRule="auto"/>
              <w:jc w:val="center"/>
              <w:rPr>
                <w:rFonts w:eastAsia="Times New Roman"/>
                <w:snapToGrid/>
                <w:szCs w:val="22"/>
                <w:lang w:val="lt-LT" w:eastAsia="en-US"/>
              </w:rPr>
            </w:pPr>
            <w:r>
              <w:rPr>
                <w:rFonts w:eastAsia="Times New Roman"/>
                <w:snapToGrid/>
                <w:sz w:val="20"/>
                <w:szCs w:val="24"/>
                <w:lang w:val="lt-LT" w:eastAsia="en-US"/>
              </w:rPr>
              <w:t>&lt; 0,0001</w:t>
            </w:r>
          </w:p>
        </w:tc>
      </w:tr>
      <w:tr w:rsidR="00453A04" w14:paraId="4046FBF9" w14:textId="77777777">
        <w:trPr>
          <w:cantSplit/>
        </w:trPr>
        <w:tc>
          <w:tcPr>
            <w:tcW w:w="9203" w:type="dxa"/>
            <w:gridSpan w:val="5"/>
            <w:tcBorders>
              <w:top w:val="single" w:sz="8" w:space="0" w:color="auto"/>
              <w:bottom w:val="nil"/>
            </w:tcBorders>
          </w:tcPr>
          <w:p w14:paraId="745C6D0A" w14:textId="77777777" w:rsidR="00453A04" w:rsidRDefault="00644E84">
            <w:pPr>
              <w:tabs>
                <w:tab w:val="clear" w:pos="567"/>
              </w:tabs>
              <w:spacing w:before="40" w:after="40" w:line="240" w:lineRule="auto"/>
              <w:rPr>
                <w:rFonts w:eastAsia="Times New Roman"/>
                <w:snapToGrid/>
                <w:sz w:val="18"/>
                <w:szCs w:val="18"/>
                <w:lang w:val="lt-LT" w:eastAsia="en-US"/>
              </w:rPr>
            </w:pPr>
            <w:r>
              <w:rPr>
                <w:rFonts w:eastAsia="Times New Roman"/>
                <w:snapToGrid/>
                <w:sz w:val="18"/>
                <w:szCs w:val="18"/>
                <w:vertAlign w:val="superscript"/>
                <w:lang w:val="lt-LT" w:eastAsia="en-US"/>
              </w:rPr>
              <w:t>a</w:t>
            </w:r>
            <w:r>
              <w:rPr>
                <w:rFonts w:eastAsia="Times New Roman"/>
                <w:snapToGrid/>
                <w:sz w:val="18"/>
                <w:szCs w:val="18"/>
                <w:lang w:val="lt-LT" w:eastAsia="en-US"/>
              </w:rPr>
              <w:t xml:space="preserve"> Pacientų, kuriems buvo nustatytas KCCQ-TSS arba kurie mirė nepraėjus 8 mėn., skaičius.</w:t>
            </w:r>
          </w:p>
          <w:p w14:paraId="18D0111F" w14:textId="77777777" w:rsidR="00453A04" w:rsidRDefault="00644E84">
            <w:pPr>
              <w:tabs>
                <w:tab w:val="clear" w:pos="567"/>
              </w:tabs>
              <w:spacing w:before="40" w:after="40" w:line="240" w:lineRule="auto"/>
              <w:rPr>
                <w:rFonts w:eastAsia="Times New Roman"/>
                <w:snapToGrid/>
                <w:sz w:val="18"/>
                <w:szCs w:val="18"/>
                <w:lang w:val="lt-LT" w:eastAsia="en-US"/>
              </w:rPr>
            </w:pPr>
            <w:r>
              <w:rPr>
                <w:rFonts w:eastAsia="Times New Roman"/>
                <w:snapToGrid/>
                <w:sz w:val="18"/>
                <w:szCs w:val="18"/>
                <w:vertAlign w:val="superscript"/>
                <w:lang w:val="lt-LT" w:eastAsia="en-US"/>
              </w:rPr>
              <w:t>b</w:t>
            </w:r>
            <w:r>
              <w:rPr>
                <w:rFonts w:eastAsia="Times New Roman"/>
                <w:snapToGrid/>
                <w:sz w:val="18"/>
                <w:szCs w:val="18"/>
                <w:lang w:val="lt-LT" w:eastAsia="en-US"/>
              </w:rPr>
              <w:t xml:space="preserve"> Pacientų, kuriems nustatytas rodiklio, palyginus su pradiniu, pagerėjimas atitinkamai bent 5, 10 arba 15 taškų, skaičius. Laikyta, kad pacientų, mirusių iki nustatyto laiko, būklė nepagerėjo.</w:t>
            </w:r>
          </w:p>
          <w:p w14:paraId="012D88BD" w14:textId="77777777" w:rsidR="00453A04" w:rsidRDefault="00644E84">
            <w:pPr>
              <w:tabs>
                <w:tab w:val="clear" w:pos="567"/>
              </w:tabs>
              <w:spacing w:before="40" w:after="40" w:line="240" w:lineRule="auto"/>
              <w:rPr>
                <w:rFonts w:eastAsia="Times New Roman"/>
                <w:snapToGrid/>
                <w:sz w:val="18"/>
                <w:szCs w:val="18"/>
                <w:lang w:val="lt-LT" w:eastAsia="en-US"/>
              </w:rPr>
            </w:pPr>
            <w:r>
              <w:rPr>
                <w:rFonts w:eastAsia="Times New Roman"/>
                <w:snapToGrid/>
                <w:sz w:val="18"/>
                <w:szCs w:val="18"/>
                <w:vertAlign w:val="superscript"/>
                <w:lang w:val="lt-LT" w:eastAsia="en-US"/>
              </w:rPr>
              <w:t>c</w:t>
            </w:r>
            <w:r>
              <w:rPr>
                <w:rFonts w:eastAsia="Times New Roman"/>
                <w:snapToGrid/>
                <w:sz w:val="18"/>
                <w:szCs w:val="18"/>
                <w:lang w:val="lt-LT" w:eastAsia="en-US"/>
              </w:rPr>
              <w:t xml:space="preserve"> Pagerėjimo šansų santykis &gt; 1 rodo palankesnį dapagliflozino 10 mg poveikį.</w:t>
            </w:r>
          </w:p>
          <w:p w14:paraId="4AE37029" w14:textId="77777777" w:rsidR="00453A04" w:rsidRDefault="00644E84">
            <w:pPr>
              <w:tabs>
                <w:tab w:val="clear" w:pos="567"/>
              </w:tabs>
              <w:spacing w:before="40" w:after="40" w:line="240" w:lineRule="auto"/>
              <w:rPr>
                <w:rFonts w:eastAsia="Times New Roman"/>
                <w:snapToGrid/>
                <w:sz w:val="18"/>
                <w:szCs w:val="18"/>
                <w:lang w:val="lt-LT" w:eastAsia="en-US"/>
              </w:rPr>
            </w:pPr>
            <w:r>
              <w:rPr>
                <w:rFonts w:eastAsia="Times New Roman"/>
                <w:snapToGrid/>
                <w:sz w:val="18"/>
                <w:szCs w:val="18"/>
                <w:vertAlign w:val="superscript"/>
                <w:lang w:val="lt-LT" w:eastAsia="en-US"/>
              </w:rPr>
              <w:t>d</w:t>
            </w:r>
            <w:r>
              <w:rPr>
                <w:rFonts w:eastAsia="Times New Roman"/>
                <w:snapToGrid/>
                <w:sz w:val="18"/>
                <w:szCs w:val="18"/>
                <w:lang w:val="lt-LT" w:eastAsia="en-US"/>
              </w:rPr>
              <w:t xml:space="preserve"> Pacientų, kuriems nustatytas rodiklio, palyginus su pradiniu, pablogėjimas atitinkamai bent 5 arba 10 taškų, skaičius. Laikyta, kad pacientų, mirusių iki nustatyto laiko, būklė pablogėjo.</w:t>
            </w:r>
          </w:p>
          <w:p w14:paraId="1252A2E6" w14:textId="77777777" w:rsidR="00453A04" w:rsidRDefault="00644E84">
            <w:pPr>
              <w:tabs>
                <w:tab w:val="clear" w:pos="567"/>
              </w:tabs>
              <w:spacing w:before="40" w:after="40" w:line="240" w:lineRule="auto"/>
              <w:rPr>
                <w:rFonts w:eastAsia="Times New Roman"/>
                <w:snapToGrid/>
                <w:sz w:val="18"/>
                <w:szCs w:val="18"/>
                <w:lang w:val="lt-LT" w:eastAsia="en-US"/>
              </w:rPr>
            </w:pPr>
            <w:r>
              <w:rPr>
                <w:rFonts w:eastAsia="Times New Roman"/>
                <w:snapToGrid/>
                <w:sz w:val="18"/>
                <w:szCs w:val="18"/>
                <w:vertAlign w:val="superscript"/>
                <w:lang w:val="lt-LT" w:eastAsia="en-US"/>
              </w:rPr>
              <w:t>e</w:t>
            </w:r>
            <w:r>
              <w:rPr>
                <w:rFonts w:eastAsia="Times New Roman"/>
                <w:snapToGrid/>
                <w:sz w:val="18"/>
                <w:szCs w:val="18"/>
                <w:lang w:val="lt-LT" w:eastAsia="en-US"/>
              </w:rPr>
              <w:t xml:space="preserve"> Pablogėjimo šansų santykis &lt; 1 rodo palankesnį dapagliflozino 10 mg poveikį.</w:t>
            </w:r>
          </w:p>
          <w:p w14:paraId="074013DF" w14:textId="77777777" w:rsidR="00453A04" w:rsidRDefault="00644E84">
            <w:pPr>
              <w:tabs>
                <w:tab w:val="clear" w:pos="567"/>
              </w:tabs>
              <w:spacing w:before="40" w:after="40" w:line="240" w:lineRule="auto"/>
              <w:rPr>
                <w:rFonts w:eastAsia="Times New Roman"/>
                <w:snapToGrid/>
                <w:sz w:val="18"/>
                <w:szCs w:val="18"/>
                <w:lang w:val="lt-LT" w:eastAsia="en-US"/>
              </w:rPr>
            </w:pPr>
            <w:r>
              <w:rPr>
                <w:rFonts w:eastAsia="Times New Roman"/>
                <w:snapToGrid/>
                <w:sz w:val="18"/>
                <w:szCs w:val="18"/>
                <w:vertAlign w:val="superscript"/>
                <w:lang w:val="lt-LT" w:eastAsia="en-US"/>
              </w:rPr>
              <w:t>f</w:t>
            </w:r>
            <w:r>
              <w:rPr>
                <w:rFonts w:eastAsia="Times New Roman"/>
                <w:snapToGrid/>
                <w:sz w:val="18"/>
                <w:szCs w:val="18"/>
                <w:lang w:val="lt-LT" w:eastAsia="en-US"/>
              </w:rPr>
              <w:t xml:space="preserve"> p reikšmės yra nominalios.</w:t>
            </w:r>
          </w:p>
        </w:tc>
      </w:tr>
    </w:tbl>
    <w:p w14:paraId="7E3D4E81" w14:textId="77777777" w:rsidR="00453A04" w:rsidRDefault="00453A04">
      <w:pPr>
        <w:spacing w:line="240" w:lineRule="auto"/>
        <w:rPr>
          <w:rFonts w:eastAsia="MS Mincho"/>
          <w:snapToGrid/>
          <w:lang w:val="lt-LT" w:eastAsia="en-US"/>
        </w:rPr>
      </w:pPr>
    </w:p>
    <w:p w14:paraId="10F99CE8" w14:textId="77777777" w:rsidR="00453A04" w:rsidRDefault="00644E84">
      <w:pPr>
        <w:keepNext/>
        <w:keepLines/>
        <w:spacing w:line="240" w:lineRule="auto"/>
        <w:rPr>
          <w:rFonts w:eastAsia="MS Mincho"/>
          <w:i/>
          <w:snapToGrid/>
          <w:u w:val="single"/>
          <w:lang w:val="lt-LT" w:eastAsia="en-US"/>
        </w:rPr>
      </w:pPr>
      <w:r w:rsidRPr="00403735">
        <w:rPr>
          <w:rFonts w:eastAsia="MS Mincho"/>
          <w:i/>
          <w:snapToGrid/>
          <w:lang w:val="lt-LT" w:eastAsia="en-US"/>
        </w:rPr>
        <w:t>Nefropatija</w:t>
      </w:r>
    </w:p>
    <w:p w14:paraId="53053570" w14:textId="77777777" w:rsidR="00453A04" w:rsidRDefault="00644E84">
      <w:pPr>
        <w:spacing w:line="240" w:lineRule="auto"/>
        <w:rPr>
          <w:rFonts w:eastAsia="MS Mincho"/>
          <w:snapToGrid/>
          <w:lang w:val="lt-LT" w:eastAsia="en-US"/>
        </w:rPr>
      </w:pPr>
      <w:r>
        <w:rPr>
          <w:rFonts w:eastAsia="MS Mincho"/>
          <w:snapToGrid/>
          <w:lang w:val="lt-LT" w:eastAsia="en-US"/>
        </w:rPr>
        <w:t>Užfiksuoti keli inkstų sudėtinės baigties (patvirtintas nuolatinis aGFG sumažėjimas ≥ 50 %, GSIL arba mirtis dėl inkstų ligos) atvejai. Dapagliflozino grupės pacientams jų dažnis buvo 1,2 %, placebo – 1,6 %.</w:t>
      </w:r>
    </w:p>
    <w:p w14:paraId="09DFFCA2" w14:textId="77777777" w:rsidR="00453A04" w:rsidRDefault="00453A04">
      <w:pPr>
        <w:spacing w:line="240" w:lineRule="auto"/>
        <w:rPr>
          <w:u w:val="single"/>
          <w:lang w:val="lt-LT"/>
        </w:rPr>
      </w:pPr>
    </w:p>
    <w:p w14:paraId="70EB7863" w14:textId="77777777" w:rsidR="00453A04" w:rsidRPr="00403735" w:rsidRDefault="00644E84">
      <w:pPr>
        <w:spacing w:line="240" w:lineRule="auto"/>
        <w:rPr>
          <w:i/>
          <w:iCs/>
          <w:u w:val="single"/>
          <w:lang w:val="lt-LT"/>
        </w:rPr>
      </w:pPr>
      <w:r w:rsidRPr="00403735">
        <w:rPr>
          <w:i/>
          <w:iCs/>
          <w:u w:val="single"/>
          <w:lang w:val="lt-LT"/>
        </w:rPr>
        <w:t xml:space="preserve">DELIVER tyrimas: </w:t>
      </w:r>
      <w:r>
        <w:rPr>
          <w:i/>
          <w:iCs/>
          <w:u w:val="single"/>
          <w:lang w:val="lt-LT"/>
        </w:rPr>
        <w:t xml:space="preserve">širdies </w:t>
      </w:r>
      <w:r w:rsidRPr="00403735">
        <w:rPr>
          <w:i/>
          <w:iCs/>
          <w:u w:val="single"/>
          <w:lang w:val="lt-LT"/>
        </w:rPr>
        <w:t>nepakankamumas su kairiojo skilvelio išstūmimo frakcija &gt; 40 %</w:t>
      </w:r>
    </w:p>
    <w:p w14:paraId="14766E3F" w14:textId="77777777" w:rsidR="00453A04" w:rsidRDefault="00644E84">
      <w:pPr>
        <w:spacing w:line="240" w:lineRule="auto"/>
        <w:rPr>
          <w:lang w:val="lt-LT"/>
        </w:rPr>
      </w:pPr>
      <w:r>
        <w:rPr>
          <w:lang w:val="lt-LT"/>
        </w:rPr>
        <w:t xml:space="preserve">Dapagliflozino poveikio vertinimo siekiant pagerinti gyvenimo kokybę širdies nepakankamumu su išlikusia išstūmimo frakcija sergantiems pacientams (angl. </w:t>
      </w:r>
      <w:r w:rsidRPr="00403735">
        <w:rPr>
          <w:i/>
          <w:iCs/>
          <w:lang w:val="lt-LT"/>
        </w:rPr>
        <w:t>Dapagliflozin Evaluation to Improve the LIVEs of Patients with PReserved Ejection Fraction Heart Failure</w:t>
      </w:r>
      <w:r w:rsidRPr="00403735">
        <w:rPr>
          <w:lang w:val="lt-LT"/>
        </w:rPr>
        <w:t>,</w:t>
      </w:r>
      <w:r>
        <w:rPr>
          <w:lang w:val="lt-LT"/>
        </w:rPr>
        <w:t xml:space="preserve"> DELIVER) tyrimas buvo tarptautinis, daugiacentris, atsitiktinių imčių, dvigubai aklas, placebu kontroliuojamas. Jame dalyvavo </w:t>
      </w:r>
      <w:r>
        <w:rPr>
          <w:lang w:val="lt-LT"/>
        </w:rPr>
        <w:lastRenderedPageBreak/>
        <w:t>40 metų ir vyresni pacientai, sirgę NYHA II-IV klasės širdies nepakankamumu su LVEF &gt; 40 %, kuriems buvo rasta širdies struktūros pažeidimą rodančių duomenų. Šio tyrimo tikslas buvo palyginti dapagliflozino ir placebo poveikį kardiovaskulinės mirties ir širdies nepakankamumo pasunkėjimo rizikai.</w:t>
      </w:r>
    </w:p>
    <w:p w14:paraId="1E70192A" w14:textId="77777777" w:rsidR="00453A04" w:rsidRDefault="00453A04">
      <w:pPr>
        <w:spacing w:line="240" w:lineRule="auto"/>
        <w:rPr>
          <w:lang w:val="lt-LT"/>
        </w:rPr>
      </w:pPr>
    </w:p>
    <w:p w14:paraId="4D823587" w14:textId="77777777" w:rsidR="00453A04" w:rsidRDefault="00644E84">
      <w:pPr>
        <w:spacing w:line="240" w:lineRule="auto"/>
        <w:rPr>
          <w:lang w:val="lt-LT"/>
        </w:rPr>
      </w:pPr>
      <w:r>
        <w:rPr>
          <w:lang w:val="lt-LT"/>
        </w:rPr>
        <w:t>3131 iš 6263 pacientų buvo randomizuotas vartoti 10 mg dapagliflozino ir 3132 – placebą. Stebėjimo laikotarpio mediana buvo 28 mėnesiai. 654 tyrime dalyvavę pacientai (10 %) sirgo poūmiu širdies nepakankamumu (buvo randomizuoti hospitalizacijos dėl širdies nepakankamumo metu arba per 30 dienų po išrašymo). Vidutinis tirtų pacientų amžius buvo 72 metai, 56 % sudarė vyrai.</w:t>
      </w:r>
    </w:p>
    <w:p w14:paraId="174C4AA5" w14:textId="77777777" w:rsidR="00453A04" w:rsidRDefault="00453A04">
      <w:pPr>
        <w:spacing w:line="240" w:lineRule="auto"/>
        <w:rPr>
          <w:lang w:val="lt-LT"/>
        </w:rPr>
      </w:pPr>
    </w:p>
    <w:p w14:paraId="64D8642C" w14:textId="77777777" w:rsidR="00453A04" w:rsidRDefault="00644E84">
      <w:pPr>
        <w:spacing w:line="240" w:lineRule="auto"/>
        <w:rPr>
          <w:lang w:val="lt-LT"/>
        </w:rPr>
      </w:pPr>
      <w:r>
        <w:rPr>
          <w:lang w:val="lt-LT"/>
        </w:rPr>
        <w:t>Iš pradžių 75 % pacientų sirgo NYHA II klasės, 24 % – III klasės ir 0,3 % – IV klasės širdies nepakankamumu. LVEF mediana buvo 54 %, 34 % pacientų LVEF buvo ≤ 49 %, 36 % – 50</w:t>
      </w:r>
      <w:r>
        <w:rPr>
          <w:lang w:val="lt-LT"/>
        </w:rPr>
        <w:noBreakHyphen/>
        <w:t>59 % ir 30 % – bent 60 %. Po 45 % abejų grupių pacientų sirgo 2 tipo cukriniu diabetu. Iš pradžių tiriamieji vartojo AKFi/ARB/ARNI (77 %), beta adrenoblokatorių (83 %), diuretikų (98 %) ir MRA (43 %).</w:t>
      </w:r>
    </w:p>
    <w:p w14:paraId="5C87C9B8" w14:textId="77777777" w:rsidR="00453A04" w:rsidRDefault="00453A04">
      <w:pPr>
        <w:spacing w:line="240" w:lineRule="auto"/>
        <w:rPr>
          <w:lang w:val="lt-LT"/>
        </w:rPr>
      </w:pPr>
    </w:p>
    <w:p w14:paraId="60527A99" w14:textId="77777777" w:rsidR="00453A04" w:rsidRDefault="00644E84">
      <w:pPr>
        <w:spacing w:line="240" w:lineRule="auto"/>
        <w:rPr>
          <w:lang w:val="lt-LT"/>
        </w:rPr>
      </w:pPr>
      <w:r>
        <w:rPr>
          <w:lang w:val="lt-LT"/>
        </w:rPr>
        <w:t>Vidutinis aGFG buvo 61 ml/min/1,73 m</w:t>
      </w:r>
      <w:r w:rsidRPr="00403735">
        <w:rPr>
          <w:vertAlign w:val="superscript"/>
          <w:lang w:val="lt-LT"/>
        </w:rPr>
        <w:t>2</w:t>
      </w:r>
      <w:r>
        <w:rPr>
          <w:lang w:val="lt-LT"/>
        </w:rPr>
        <w:t>, 49 % pacientų aGFG buvo &lt; 60 ml/min/1,73 m</w:t>
      </w:r>
      <w:r w:rsidRPr="00403735">
        <w:rPr>
          <w:vertAlign w:val="superscript"/>
          <w:lang w:val="lt-LT"/>
        </w:rPr>
        <w:t>2</w:t>
      </w:r>
      <w:r>
        <w:rPr>
          <w:lang w:val="lt-LT"/>
        </w:rPr>
        <w:t>, 23 % pacientų &lt; 45 ml/min/1,73 m</w:t>
      </w:r>
      <w:r w:rsidRPr="00403735">
        <w:rPr>
          <w:vertAlign w:val="superscript"/>
          <w:lang w:val="lt-LT"/>
        </w:rPr>
        <w:t>2</w:t>
      </w:r>
      <w:r>
        <w:rPr>
          <w:lang w:val="lt-LT"/>
        </w:rPr>
        <w:t xml:space="preserve"> ir 3 % pacientų &lt; 30 ml/min/1,73 m</w:t>
      </w:r>
      <w:r w:rsidRPr="00403735">
        <w:rPr>
          <w:vertAlign w:val="superscript"/>
          <w:lang w:val="lt-LT"/>
        </w:rPr>
        <w:t>2</w:t>
      </w:r>
      <w:r>
        <w:rPr>
          <w:lang w:val="lt-LT"/>
        </w:rPr>
        <w:t>.</w:t>
      </w:r>
    </w:p>
    <w:p w14:paraId="573628DB" w14:textId="77777777" w:rsidR="00453A04" w:rsidRDefault="00453A04">
      <w:pPr>
        <w:spacing w:line="240" w:lineRule="auto"/>
        <w:rPr>
          <w:lang w:val="lt-LT"/>
        </w:rPr>
      </w:pPr>
    </w:p>
    <w:p w14:paraId="53CA3B44" w14:textId="77777777" w:rsidR="00453A04" w:rsidRDefault="00644E84">
      <w:pPr>
        <w:spacing w:line="240" w:lineRule="auto"/>
        <w:rPr>
          <w:lang w:val="lt-LT"/>
        </w:rPr>
      </w:pPr>
      <w:r>
        <w:rPr>
          <w:lang w:val="lt-LT"/>
        </w:rPr>
        <w:t>Vartojant dapaglifloziną, palyginus su placebu, sumažėjo pagrindinės sudėtinės baigties (kardiovaskulinės mirties, hospitalizavimo širdies nepakankamumo ar skubaus vizito dėl širdies nepakankamumo) rizika (HR 0,82 [95 % PI – 0,73, 0,92], p = 0,0008) (5 pav.).</w:t>
      </w:r>
    </w:p>
    <w:p w14:paraId="10507427" w14:textId="77777777" w:rsidR="00453A04" w:rsidRDefault="00453A04">
      <w:pPr>
        <w:spacing w:line="240" w:lineRule="auto"/>
        <w:rPr>
          <w:lang w:val="lt-LT"/>
        </w:rPr>
      </w:pPr>
    </w:p>
    <w:p w14:paraId="7984A47A" w14:textId="77777777" w:rsidR="00453A04" w:rsidRPr="00403735" w:rsidRDefault="00644E84">
      <w:pPr>
        <w:spacing w:line="240" w:lineRule="auto"/>
        <w:rPr>
          <w:b/>
          <w:bCs/>
          <w:lang w:val="lt-LT"/>
        </w:rPr>
      </w:pPr>
      <w:r w:rsidRPr="00403735">
        <w:rPr>
          <w:b/>
          <w:bCs/>
          <w:lang w:val="lt-LT"/>
        </w:rPr>
        <w:t xml:space="preserve">5 pav. Laikas iki pirmojo </w:t>
      </w:r>
      <w:r>
        <w:rPr>
          <w:b/>
          <w:bCs/>
          <w:lang w:val="lt-LT"/>
        </w:rPr>
        <w:t>sudėtinės baigties – kardiovaskulinės mirties, hospitalizacijos dėl širdies nepakankamumo ar skubaus vizito dėl širdies nepakankamumo – atvejo</w:t>
      </w:r>
    </w:p>
    <w:p w14:paraId="70A6D1E1" w14:textId="77777777" w:rsidR="00453A04" w:rsidRDefault="00453A04">
      <w:pPr>
        <w:spacing w:line="240" w:lineRule="auto"/>
        <w:rPr>
          <w:lang w:val="lt-LT"/>
        </w:rPr>
      </w:pPr>
    </w:p>
    <w:p w14:paraId="4ACEA4CA" w14:textId="77777777" w:rsidR="00453A04" w:rsidRDefault="00644E84">
      <w:pPr>
        <w:spacing w:line="240" w:lineRule="auto"/>
        <w:rPr>
          <w:lang w:val="lt-LT"/>
        </w:rPr>
      </w:pPr>
      <w:r>
        <w:rPr>
          <w:rStyle w:val="CommentTextChar"/>
          <w:noProof/>
          <w:sz w:val="18"/>
          <w:szCs w:val="18"/>
          <w:lang w:val="lt-LT" w:eastAsia="lt-LT"/>
        </w:rPr>
        <mc:AlternateContent>
          <mc:Choice Requires="wps">
            <w:drawing>
              <wp:anchor distT="45720" distB="45720" distL="114300" distR="114300" simplePos="0" relativeHeight="251687936" behindDoc="0" locked="0" layoutInCell="1" allowOverlap="1" wp14:anchorId="254BCE4E" wp14:editId="68363BE8">
                <wp:simplePos x="0" y="0"/>
                <wp:positionH relativeFrom="column">
                  <wp:posOffset>3031490</wp:posOffset>
                </wp:positionH>
                <wp:positionV relativeFrom="paragraph">
                  <wp:posOffset>1657350</wp:posOffset>
                </wp:positionV>
                <wp:extent cx="2453640" cy="140462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3640" cy="1404620"/>
                        </a:xfrm>
                        <a:prstGeom prst="rect">
                          <a:avLst/>
                        </a:prstGeom>
                        <a:noFill/>
                        <a:ln w="9525">
                          <a:noFill/>
                          <a:miter lim="800000"/>
                          <a:headEnd/>
                          <a:tailEnd/>
                        </a:ln>
                      </wps:spPr>
                      <wps:txbx>
                        <w:txbxContent>
                          <w:p w14:paraId="4D73D1E6" w14:textId="77777777" w:rsidR="00453A04" w:rsidRDefault="00644E84">
                            <w:pPr>
                              <w:jc w:val="center"/>
                              <w:rPr>
                                <w:sz w:val="16"/>
                                <w:szCs w:val="16"/>
                                <w:lang w:val="lt-LT"/>
                              </w:rPr>
                            </w:pPr>
                            <w:r>
                              <w:rPr>
                                <w:b/>
                                <w:bCs/>
                                <w:sz w:val="18"/>
                                <w:szCs w:val="18"/>
                                <w:lang w:val="lt-LT"/>
                              </w:rPr>
                              <w:t>Dapagliflozinas plg. su placebu</w:t>
                            </w:r>
                            <w:r>
                              <w:rPr>
                                <w:b/>
                                <w:bCs/>
                                <w:sz w:val="18"/>
                                <w:szCs w:val="18"/>
                                <w:lang w:val="lt-LT"/>
                              </w:rPr>
                              <w:br/>
                            </w:r>
                            <w:r>
                              <w:rPr>
                                <w:b/>
                                <w:bCs/>
                                <w:sz w:val="16"/>
                                <w:szCs w:val="16"/>
                                <w:lang w:val="lt-LT"/>
                              </w:rPr>
                              <w:t xml:space="preserve">HR (95% PI) – </w:t>
                            </w:r>
                            <w:r>
                              <w:rPr>
                                <w:sz w:val="16"/>
                                <w:szCs w:val="16"/>
                                <w:lang w:val="lt-LT"/>
                              </w:rPr>
                              <w:t>0,82 (0,73, 0,92)</w:t>
                            </w:r>
                            <w:r>
                              <w:rPr>
                                <w:sz w:val="16"/>
                                <w:szCs w:val="16"/>
                                <w:lang w:val="lt-LT"/>
                              </w:rPr>
                              <w:tab/>
                              <w:t xml:space="preserve">, </w:t>
                            </w:r>
                            <w:r>
                              <w:rPr>
                                <w:b/>
                                <w:bCs/>
                                <w:sz w:val="16"/>
                                <w:szCs w:val="16"/>
                                <w:lang w:val="lt-LT"/>
                              </w:rPr>
                              <w:t xml:space="preserve">P reikšmė – </w:t>
                            </w:r>
                            <w:r>
                              <w:rPr>
                                <w:sz w:val="16"/>
                                <w:szCs w:val="16"/>
                                <w:lang w:val="lt-LT"/>
                              </w:rPr>
                              <w:t>0,0008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4BCE4E" id="_x0000_t202" coordsize="21600,21600" o:spt="202" path="m,l,21600r21600,l21600,xe">
                <v:stroke joinstyle="miter"/>
                <v:path gradientshapeok="t" o:connecttype="rect"/>
              </v:shapetype>
              <v:shape id="Text Box 2" o:spid="_x0000_s1026" type="#_x0000_t202" style="position:absolute;margin-left:238.7pt;margin-top:130.5pt;width:193.2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" filled="f" stroked="f">
                <v:textbox style="mso-fit-shape-to-text:t">
                  <w:txbxContent>
                    <w:p w14:paraId="4D73D1E6" w14:textId="77777777" w:rsidR="00453A04" w:rsidRDefault="00644E84">
                      <w:pPr>
                        <w:jc w:val="center"/>
                        <w:rPr>
                          <w:sz w:val="16"/>
                          <w:szCs w:val="16"/>
                          <w:lang w:val="lt-LT"/>
                        </w:rPr>
                      </w:pPr>
                      <w:r>
                        <w:rPr>
                          <w:b/>
                          <w:bCs/>
                          <w:sz w:val="18"/>
                          <w:szCs w:val="18"/>
                          <w:lang w:val="lt-LT"/>
                        </w:rPr>
                        <w:t>Dapagliflozinas plg. su placebu</w:t>
                      </w:r>
                      <w:r>
                        <w:rPr>
                          <w:b/>
                          <w:bCs/>
                          <w:sz w:val="18"/>
                          <w:szCs w:val="18"/>
                          <w:lang w:val="lt-LT"/>
                        </w:rPr>
                        <w:br/>
                      </w:r>
                      <w:r>
                        <w:rPr>
                          <w:b/>
                          <w:bCs/>
                          <w:sz w:val="16"/>
                          <w:szCs w:val="16"/>
                          <w:lang w:val="lt-LT"/>
                        </w:rPr>
                        <w:t xml:space="preserve">HR (95% PI) – </w:t>
                      </w:r>
                      <w:r>
                        <w:rPr>
                          <w:sz w:val="16"/>
                          <w:szCs w:val="16"/>
                          <w:lang w:val="lt-LT"/>
                        </w:rPr>
                        <w:t>0,82 (0,73, 0,92)</w:t>
                      </w:r>
                      <w:r>
                        <w:rPr>
                          <w:sz w:val="16"/>
                          <w:szCs w:val="16"/>
                          <w:lang w:val="lt-LT"/>
                        </w:rPr>
                        <w:tab/>
                        <w:t xml:space="preserve">, </w:t>
                      </w:r>
                      <w:r>
                        <w:rPr>
                          <w:b/>
                          <w:bCs/>
                          <w:sz w:val="16"/>
                          <w:szCs w:val="16"/>
                          <w:lang w:val="lt-LT"/>
                        </w:rPr>
                        <w:t xml:space="preserve">P reikšmė – </w:t>
                      </w:r>
                      <w:r>
                        <w:rPr>
                          <w:sz w:val="16"/>
                          <w:szCs w:val="16"/>
                          <w:lang w:val="lt-LT"/>
                        </w:rPr>
                        <w:t>0,0008</w:t>
                      </w:r>
                    </w:p>
                  </w:txbxContent>
                </v:textbox>
              </v:shape>
            </w:pict>
          </mc:Fallback>
        </mc:AlternateContent>
      </w:r>
      <w:r>
        <w:rPr>
          <w:rStyle w:val="CommentTextChar"/>
          <w:noProof/>
          <w:sz w:val="18"/>
          <w:szCs w:val="18"/>
          <w:lang w:val="lt-LT" w:eastAsia="lt-LT"/>
        </w:rPr>
        <mc:AlternateContent>
          <mc:Choice Requires="wps">
            <w:drawing>
              <wp:anchor distT="45720" distB="45720" distL="114300" distR="114300" simplePos="0" relativeHeight="251685888" behindDoc="0" locked="0" layoutInCell="1" allowOverlap="1" wp14:anchorId="03A52E9E" wp14:editId="72FA161F">
                <wp:simplePos x="0" y="0"/>
                <wp:positionH relativeFrom="column">
                  <wp:posOffset>-154305</wp:posOffset>
                </wp:positionH>
                <wp:positionV relativeFrom="paragraph">
                  <wp:posOffset>2701290</wp:posOffset>
                </wp:positionV>
                <wp:extent cx="1051560" cy="1404620"/>
                <wp:effectExtent l="0" t="0" r="0" b="127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1404620"/>
                        </a:xfrm>
                        <a:prstGeom prst="rect">
                          <a:avLst/>
                        </a:prstGeom>
                        <a:noFill/>
                        <a:ln w="9525">
                          <a:noFill/>
                          <a:miter lim="800000"/>
                          <a:headEnd/>
                          <a:tailEnd/>
                        </a:ln>
                      </wps:spPr>
                      <wps:txbx>
                        <w:txbxContent>
                          <w:p w14:paraId="404C88D9" w14:textId="77777777" w:rsidR="00453A04" w:rsidRDefault="00644E84">
                            <w:pPr>
                              <w:rPr>
                                <w:sz w:val="18"/>
                                <w:szCs w:val="18"/>
                              </w:rPr>
                            </w:pPr>
                            <w:r>
                              <w:rPr>
                                <w:sz w:val="18"/>
                                <w:szCs w:val="18"/>
                              </w:rPr>
                              <w:t>Dapagliflozinas</w:t>
                            </w:r>
                          </w:p>
                          <w:p w14:paraId="532AC792" w14:textId="77777777" w:rsidR="00453A04" w:rsidRDefault="00644E84">
                            <w:pPr>
                              <w:rPr>
                                <w:sz w:val="18"/>
                                <w:szCs w:val="18"/>
                              </w:rPr>
                            </w:pPr>
                            <w:r>
                              <w:rPr>
                                <w:sz w:val="18"/>
                                <w:szCs w:val="18"/>
                              </w:rPr>
                              <w:t>Placebas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A52E9E" id="_x0000_s1027" type="#_x0000_t202" style="position:absolute;margin-left:-12.15pt;margin-top:212.7pt;width:82.8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" filled="f" stroked="f">
                <v:textbox style="mso-fit-shape-to-text:t">
                  <w:txbxContent>
                    <w:p w14:paraId="404C88D9" w14:textId="77777777" w:rsidR="00453A04" w:rsidRDefault="00644E84">
                      <w:pPr>
                        <w:rPr>
                          <w:sz w:val="18"/>
                          <w:szCs w:val="18"/>
                        </w:rPr>
                      </w:pPr>
                      <w:r>
                        <w:rPr>
                          <w:sz w:val="18"/>
                          <w:szCs w:val="18"/>
                        </w:rPr>
                        <w:t>Dapagliflozinas</w:t>
                      </w:r>
                    </w:p>
                    <w:p w14:paraId="532AC792" w14:textId="77777777" w:rsidR="00453A04" w:rsidRDefault="00644E84">
                      <w:pPr>
                        <w:rPr>
                          <w:sz w:val="18"/>
                          <w:szCs w:val="18"/>
                        </w:rPr>
                      </w:pPr>
                      <w:r>
                        <w:rPr>
                          <w:sz w:val="18"/>
                          <w:szCs w:val="18"/>
                        </w:rPr>
                        <w:t>Placebas</w:t>
                      </w:r>
                    </w:p>
                  </w:txbxContent>
                </v:textbox>
              </v:shape>
            </w:pict>
          </mc:Fallback>
        </mc:AlternateContent>
      </w:r>
      <w:r>
        <w:rPr>
          <w:rStyle w:val="CommentTextChar"/>
          <w:noProof/>
          <w:sz w:val="18"/>
          <w:szCs w:val="18"/>
          <w:lang w:val="lt-LT" w:eastAsia="lt-LT"/>
        </w:rPr>
        <mc:AlternateContent>
          <mc:Choice Requires="wps">
            <w:drawing>
              <wp:anchor distT="45720" distB="45720" distL="114300" distR="114300" simplePos="0" relativeHeight="251683840" behindDoc="0" locked="0" layoutInCell="1" allowOverlap="1" wp14:anchorId="7F2FA256" wp14:editId="6173BFD7">
                <wp:simplePos x="0" y="0"/>
                <wp:positionH relativeFrom="column">
                  <wp:posOffset>4204970</wp:posOffset>
                </wp:positionH>
                <wp:positionV relativeFrom="paragraph">
                  <wp:posOffset>186690</wp:posOffset>
                </wp:positionV>
                <wp:extent cx="1051560" cy="1404620"/>
                <wp:effectExtent l="0" t="0" r="0" b="127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1404620"/>
                        </a:xfrm>
                        <a:prstGeom prst="rect">
                          <a:avLst/>
                        </a:prstGeom>
                        <a:noFill/>
                        <a:ln w="9525">
                          <a:noFill/>
                          <a:miter lim="800000"/>
                          <a:headEnd/>
                          <a:tailEnd/>
                        </a:ln>
                      </wps:spPr>
                      <wps:txbx>
                        <w:txbxContent>
                          <w:p w14:paraId="78B87C9B" w14:textId="77777777" w:rsidR="00453A04" w:rsidRDefault="00644E84">
                            <w:pPr>
                              <w:jc w:val="center"/>
                              <w:rPr>
                                <w:sz w:val="18"/>
                                <w:szCs w:val="18"/>
                                <w:lang w:val="lt-LT"/>
                              </w:rPr>
                            </w:pPr>
                            <w:r>
                              <w:rPr>
                                <w:b/>
                                <w:bCs/>
                                <w:sz w:val="18"/>
                                <w:szCs w:val="18"/>
                                <w:lang w:val="lt-LT"/>
                              </w:rPr>
                              <w:t>Placebas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2FA256" id="_x0000_s1028" type="#_x0000_t202" style="position:absolute;margin-left:331.1pt;margin-top:14.7pt;width:82.8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" filled="f" stroked="f">
                <v:textbox style="mso-fit-shape-to-text:t">
                  <w:txbxContent>
                    <w:p w14:paraId="78B87C9B" w14:textId="77777777" w:rsidR="00453A04" w:rsidRDefault="00644E84">
                      <w:pPr>
                        <w:jc w:val="center"/>
                        <w:rPr>
                          <w:sz w:val="18"/>
                          <w:szCs w:val="18"/>
                          <w:lang w:val="lt-LT"/>
                        </w:rPr>
                      </w:pPr>
                      <w:r>
                        <w:rPr>
                          <w:b/>
                          <w:bCs/>
                          <w:sz w:val="18"/>
                          <w:szCs w:val="18"/>
                          <w:lang w:val="lt-LT"/>
                        </w:rPr>
                        <w:t>Placebas</w:t>
                      </w:r>
                    </w:p>
                  </w:txbxContent>
                </v:textbox>
              </v:shape>
            </w:pict>
          </mc:Fallback>
        </mc:AlternateContent>
      </w:r>
      <w:r>
        <w:rPr>
          <w:rStyle w:val="CommentTextChar"/>
          <w:noProof/>
          <w:sz w:val="18"/>
          <w:szCs w:val="18"/>
          <w:lang w:val="lt-LT" w:eastAsia="lt-LT"/>
        </w:rPr>
        <mc:AlternateContent>
          <mc:Choice Requires="wps">
            <w:drawing>
              <wp:anchor distT="45720" distB="45720" distL="114300" distR="114300" simplePos="0" relativeHeight="251681792" behindDoc="0" locked="0" layoutInCell="1" allowOverlap="1" wp14:anchorId="30938C06" wp14:editId="276F91C1">
                <wp:simplePos x="0" y="0"/>
                <wp:positionH relativeFrom="column">
                  <wp:posOffset>4654550</wp:posOffset>
                </wp:positionH>
                <wp:positionV relativeFrom="paragraph">
                  <wp:posOffset>811530</wp:posOffset>
                </wp:positionV>
                <wp:extent cx="1051560" cy="1404620"/>
                <wp:effectExtent l="0" t="0" r="0" b="127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1404620"/>
                        </a:xfrm>
                        <a:prstGeom prst="rect">
                          <a:avLst/>
                        </a:prstGeom>
                        <a:noFill/>
                        <a:ln w="9525">
                          <a:noFill/>
                          <a:miter lim="800000"/>
                          <a:headEnd/>
                          <a:tailEnd/>
                        </a:ln>
                      </wps:spPr>
                      <wps:txbx>
                        <w:txbxContent>
                          <w:p w14:paraId="5739CD8C" w14:textId="77777777" w:rsidR="00453A04" w:rsidRDefault="00644E84">
                            <w:pPr>
                              <w:jc w:val="center"/>
                              <w:rPr>
                                <w:sz w:val="18"/>
                                <w:szCs w:val="18"/>
                              </w:rPr>
                            </w:pPr>
                            <w:r>
                              <w:rPr>
                                <w:b/>
                                <w:bCs/>
                                <w:sz w:val="18"/>
                                <w:szCs w:val="18"/>
                              </w:rPr>
                              <w:t>Dapagliflozinas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938C06" id="_x0000_s1029" type="#_x0000_t202" style="position:absolute;margin-left:366.5pt;margin-top:63.9pt;width:82.8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" filled="f" stroked="f">
                <v:textbox style="mso-fit-shape-to-text:t">
                  <w:txbxContent>
                    <w:p w14:paraId="5739CD8C" w14:textId="77777777" w:rsidR="00453A04" w:rsidRDefault="00644E84">
                      <w:pPr>
                        <w:jc w:val="center"/>
                        <w:rPr>
                          <w:sz w:val="18"/>
                          <w:szCs w:val="18"/>
                        </w:rPr>
                      </w:pPr>
                      <w:r>
                        <w:rPr>
                          <w:b/>
                          <w:bCs/>
                          <w:sz w:val="18"/>
                          <w:szCs w:val="18"/>
                        </w:rPr>
                        <w:t>Dapagliflozinas</w:t>
                      </w:r>
                    </w:p>
                  </w:txbxContent>
                </v:textbox>
              </v:shape>
            </w:pict>
          </mc:Fallback>
        </mc:AlternateContent>
      </w:r>
      <w:r>
        <w:rPr>
          <w:rStyle w:val="CommentTextChar"/>
          <w:noProof/>
          <w:sz w:val="18"/>
          <w:szCs w:val="18"/>
          <w:lang w:val="lt-LT" w:eastAsia="lt-LT"/>
        </w:rPr>
        <mc:AlternateContent>
          <mc:Choice Requires="wps">
            <w:drawing>
              <wp:anchor distT="45720" distB="45720" distL="114300" distR="114300" simplePos="0" relativeHeight="251679744" behindDoc="0" locked="0" layoutInCell="1" allowOverlap="1" wp14:anchorId="7E376F34" wp14:editId="2FB212C8">
                <wp:simplePos x="0" y="0"/>
                <wp:positionH relativeFrom="column">
                  <wp:posOffset>299720</wp:posOffset>
                </wp:positionH>
                <wp:positionV relativeFrom="paragraph">
                  <wp:posOffset>560070</wp:posOffset>
                </wp:positionV>
                <wp:extent cx="1276350" cy="140462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276350" cy="1404620"/>
                        </a:xfrm>
                        <a:prstGeom prst="rect">
                          <a:avLst/>
                        </a:prstGeom>
                        <a:noFill/>
                        <a:ln w="9525">
                          <a:noFill/>
                          <a:miter lim="800000"/>
                          <a:headEnd/>
                          <a:tailEnd/>
                        </a:ln>
                      </wps:spPr>
                      <wps:txbx>
                        <w:txbxContent>
                          <w:p w14:paraId="18C130E6" w14:textId="77777777" w:rsidR="00453A04" w:rsidRDefault="00644E84">
                            <w:pPr>
                              <w:jc w:val="center"/>
                              <w:rPr>
                                <w:b/>
                                <w:bCs/>
                                <w:sz w:val="16"/>
                                <w:szCs w:val="16"/>
                                <w:lang w:val="lt-LT"/>
                              </w:rPr>
                            </w:pPr>
                            <w:r>
                              <w:rPr>
                                <w:b/>
                                <w:bCs/>
                                <w:sz w:val="16"/>
                                <w:szCs w:val="16"/>
                                <w:lang w:val="lt-LT"/>
                              </w:rPr>
                              <w:t>Pagrindinę baigtį patyrusių pacientų dalis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E376F34" id="_x0000_s1030" type="#_x0000_t202" style="position:absolute;margin-left:23.6pt;margin-top:44.1pt;width:100.5pt;height:110.6pt;rotation:-90;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" filled="f" stroked="f">
                <v:textbox style="mso-fit-shape-to-text:t">
                  <w:txbxContent>
                    <w:p w14:paraId="18C130E6" w14:textId="77777777" w:rsidR="00453A04" w:rsidRDefault="00644E84">
                      <w:pPr>
                        <w:jc w:val="center"/>
                        <w:rPr>
                          <w:b/>
                          <w:bCs/>
                          <w:sz w:val="16"/>
                          <w:szCs w:val="16"/>
                          <w:lang w:val="lt-LT"/>
                        </w:rPr>
                      </w:pPr>
                      <w:r>
                        <w:rPr>
                          <w:b/>
                          <w:bCs/>
                          <w:sz w:val="16"/>
                          <w:szCs w:val="16"/>
                          <w:lang w:val="lt-LT"/>
                        </w:rPr>
                        <w:t>Pagrindinę baigtį patyrusių pacientų dalis (%)</w:t>
                      </w:r>
                    </w:p>
                  </w:txbxContent>
                </v:textbox>
              </v:shape>
            </w:pict>
          </mc:Fallback>
        </mc:AlternateContent>
      </w:r>
      <w:r>
        <w:rPr>
          <w:noProof/>
          <w:sz w:val="18"/>
          <w:szCs w:val="18"/>
          <w:lang w:val="lt-LT" w:eastAsia="lt-LT"/>
        </w:rPr>
        <w:drawing>
          <wp:inline distT="0" distB="0" distL="0" distR="0" wp14:anchorId="5D8743EB" wp14:editId="0421397A">
            <wp:extent cx="5760085" cy="3027680"/>
            <wp:effectExtent l="0" t="0" r="0" b="1270"/>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60085" cy="3027680"/>
                    </a:xfrm>
                    <a:prstGeom prst="rect">
                      <a:avLst/>
                    </a:prstGeom>
                  </pic:spPr>
                </pic:pic>
              </a:graphicData>
            </a:graphic>
          </wp:inline>
        </w:drawing>
      </w:r>
    </w:p>
    <w:p w14:paraId="7494C38E" w14:textId="77777777" w:rsidR="00453A04" w:rsidRDefault="00453A04">
      <w:pPr>
        <w:spacing w:line="240" w:lineRule="auto"/>
        <w:rPr>
          <w:lang w:val="lt-LT"/>
        </w:rPr>
      </w:pPr>
    </w:p>
    <w:p w14:paraId="0A1F0730" w14:textId="77777777" w:rsidR="00453A04" w:rsidRDefault="00644E84">
      <w:pPr>
        <w:spacing w:line="240" w:lineRule="auto"/>
        <w:rPr>
          <w:sz w:val="20"/>
          <w:szCs w:val="18"/>
          <w:lang w:val="lt-LT"/>
        </w:rPr>
      </w:pPr>
      <w:r>
        <w:rPr>
          <w:sz w:val="20"/>
          <w:szCs w:val="18"/>
          <w:lang w:val="lt-LT"/>
        </w:rPr>
        <w:t>Skubus vizitas dėl širdies nepakankamumo apibrėžtas kaip skubus neplanuotas gydytojo ištyrimas (pvz., skubiosios pagalbos skyriuje), kai reikėjo gydymo dėl pasunkėjusio širdies nepakankamumo (kitokio negu vien geriamųjų diuretikų dozės padidinimas).</w:t>
      </w:r>
    </w:p>
    <w:p w14:paraId="636385CA" w14:textId="77777777" w:rsidR="00453A04" w:rsidRDefault="00644E84">
      <w:pPr>
        <w:spacing w:line="240" w:lineRule="auto"/>
        <w:rPr>
          <w:sz w:val="20"/>
          <w:szCs w:val="18"/>
          <w:lang w:val="lt-LT"/>
        </w:rPr>
      </w:pPr>
      <w:r>
        <w:rPr>
          <w:sz w:val="20"/>
          <w:szCs w:val="18"/>
          <w:lang w:val="lt-LT"/>
        </w:rPr>
        <w:t>Pacientų su rizika skaičius nurodytas gydymo pradžioje.</w:t>
      </w:r>
    </w:p>
    <w:p w14:paraId="7C108FEA" w14:textId="77777777" w:rsidR="00453A04" w:rsidRPr="005604FB" w:rsidRDefault="00453A04">
      <w:pPr>
        <w:spacing w:line="240" w:lineRule="auto"/>
        <w:rPr>
          <w:rStyle w:val="BMSSuperscript"/>
          <w:sz w:val="22"/>
          <w:szCs w:val="22"/>
          <w:vertAlign w:val="baseline"/>
          <w:lang w:val="lt-LT"/>
        </w:rPr>
      </w:pPr>
    </w:p>
    <w:p w14:paraId="226DF5AD" w14:textId="77777777" w:rsidR="00453A04" w:rsidRPr="003C697B" w:rsidRDefault="00644E84">
      <w:pPr>
        <w:spacing w:line="240" w:lineRule="auto"/>
        <w:rPr>
          <w:szCs w:val="22"/>
          <w:lang w:val="lt-LT"/>
        </w:rPr>
      </w:pPr>
      <w:r w:rsidRPr="003C697B">
        <w:rPr>
          <w:szCs w:val="22"/>
          <w:lang w:val="lt-LT"/>
        </w:rPr>
        <w:t>6 pav. pavaizduota visų 3 komponentų įtaka gydomojo poveikio pagrindinei sudėtinei baigčiai.</w:t>
      </w:r>
    </w:p>
    <w:p w14:paraId="6F76B673" w14:textId="77777777" w:rsidR="00453A04" w:rsidRPr="005604FB" w:rsidRDefault="00453A04">
      <w:pPr>
        <w:spacing w:line="240" w:lineRule="auto"/>
        <w:rPr>
          <w:rStyle w:val="BMSSuperscript"/>
          <w:sz w:val="22"/>
          <w:szCs w:val="22"/>
          <w:vertAlign w:val="baseline"/>
          <w:lang w:val="lt-LT"/>
        </w:rPr>
      </w:pPr>
    </w:p>
    <w:p w14:paraId="38425A5B" w14:textId="77777777" w:rsidR="00453A04" w:rsidRPr="00403735" w:rsidRDefault="00644E84" w:rsidP="005604FB">
      <w:pPr>
        <w:keepNext/>
        <w:spacing w:line="240" w:lineRule="auto"/>
        <w:rPr>
          <w:lang w:val="lt-LT"/>
        </w:rPr>
      </w:pPr>
      <w:r w:rsidRPr="003A216F">
        <w:rPr>
          <w:b/>
          <w:bCs/>
          <w:lang w:val="lt-LT"/>
        </w:rPr>
        <w:lastRenderedPageBreak/>
        <w:t xml:space="preserve">6 </w:t>
      </w:r>
      <w:r>
        <w:rPr>
          <w:b/>
          <w:bCs/>
          <w:lang w:val="lt-LT"/>
        </w:rPr>
        <w:t>pav. Gydomasis poveikis pagrindinei sudėtinei baigčiai ir jos komponentams</w:t>
      </w:r>
    </w:p>
    <w:p w14:paraId="64912335" w14:textId="77777777" w:rsidR="00453A04" w:rsidRDefault="00644E84">
      <w:pPr>
        <w:spacing w:line="240" w:lineRule="auto"/>
        <w:rPr>
          <w:lang w:val="lt-LT"/>
        </w:rPr>
      </w:pPr>
      <w:r>
        <w:rPr>
          <w:noProof/>
          <w:lang w:val="lt-LT" w:eastAsia="lt-LT"/>
        </w:rPr>
        <w:drawing>
          <wp:inline distT="0" distB="0" distL="0" distR="0" wp14:anchorId="67EF4373" wp14:editId="60FB7F92">
            <wp:extent cx="5760085" cy="3050540"/>
            <wp:effectExtent l="0" t="0" r="0" b="0"/>
            <wp:docPr id="5" name="Picture 5"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box and whisker chart&#10;&#10;Description automatically generated"/>
                    <pic:cNvPicPr/>
                  </pic:nvPicPr>
                  <pic:blipFill>
                    <a:blip r:embed="rId19"/>
                    <a:stretch>
                      <a:fillRect/>
                    </a:stretch>
                  </pic:blipFill>
                  <pic:spPr>
                    <a:xfrm>
                      <a:off x="0" y="0"/>
                      <a:ext cx="5760085" cy="3050540"/>
                    </a:xfrm>
                    <a:prstGeom prst="rect">
                      <a:avLst/>
                    </a:prstGeom>
                  </pic:spPr>
                </pic:pic>
              </a:graphicData>
            </a:graphic>
          </wp:inline>
        </w:drawing>
      </w:r>
    </w:p>
    <w:p w14:paraId="2F009367" w14:textId="77777777" w:rsidR="00453A04" w:rsidRDefault="00453A04">
      <w:pPr>
        <w:spacing w:line="240" w:lineRule="auto"/>
        <w:rPr>
          <w:lang w:val="lt-LT"/>
        </w:rPr>
      </w:pPr>
    </w:p>
    <w:p w14:paraId="4423A684" w14:textId="77777777" w:rsidR="00453A04" w:rsidRPr="00403735" w:rsidRDefault="00644E84">
      <w:pPr>
        <w:spacing w:line="240" w:lineRule="auto"/>
        <w:rPr>
          <w:sz w:val="20"/>
          <w:szCs w:val="18"/>
          <w:lang w:val="lt-LT"/>
        </w:rPr>
      </w:pPr>
      <w:r w:rsidRPr="00403735">
        <w:rPr>
          <w:sz w:val="20"/>
          <w:szCs w:val="18"/>
          <w:lang w:val="lt-LT"/>
        </w:rPr>
        <w:t>Skubus vizitas dėl širdies nepakankamumo apibrėžtas kaip skubus neplanuotas gydytojo ištyrimas (pvz., skubiosios pagalbos skyriuje), kai reikėjo gydymo dėl pasunkėjusio širdies nepakankamumo (kitokio negu vien geriamųjų diuretikų dozės padidinimas).</w:t>
      </w:r>
    </w:p>
    <w:p w14:paraId="26B7F676" w14:textId="77777777" w:rsidR="00453A04" w:rsidRPr="00403735" w:rsidRDefault="00644E84">
      <w:pPr>
        <w:spacing w:line="240" w:lineRule="auto"/>
        <w:rPr>
          <w:sz w:val="20"/>
          <w:szCs w:val="18"/>
          <w:lang w:val="lt-LT"/>
        </w:rPr>
      </w:pPr>
      <w:r>
        <w:rPr>
          <w:sz w:val="20"/>
          <w:szCs w:val="18"/>
          <w:lang w:val="lt-LT"/>
        </w:rPr>
        <w:t xml:space="preserve">Kiekvieno </w:t>
      </w:r>
      <w:r w:rsidRPr="00403735">
        <w:rPr>
          <w:sz w:val="20"/>
          <w:szCs w:val="18"/>
          <w:lang w:val="lt-LT"/>
        </w:rPr>
        <w:t>komponent</w:t>
      </w:r>
      <w:r>
        <w:rPr>
          <w:sz w:val="20"/>
          <w:szCs w:val="18"/>
          <w:lang w:val="lt-LT"/>
        </w:rPr>
        <w:t>o</w:t>
      </w:r>
      <w:r w:rsidRPr="00403735">
        <w:rPr>
          <w:sz w:val="20"/>
          <w:szCs w:val="18"/>
          <w:lang w:val="lt-LT"/>
        </w:rPr>
        <w:t xml:space="preserve"> pirmųjų </w:t>
      </w:r>
      <w:r>
        <w:rPr>
          <w:sz w:val="20"/>
          <w:szCs w:val="18"/>
          <w:lang w:val="lt-LT"/>
        </w:rPr>
        <w:t xml:space="preserve">atvejų </w:t>
      </w:r>
      <w:r w:rsidRPr="00403735">
        <w:rPr>
          <w:sz w:val="20"/>
          <w:szCs w:val="18"/>
          <w:lang w:val="lt-LT"/>
        </w:rPr>
        <w:t>skaičius yra faktinis</w:t>
      </w:r>
      <w:r>
        <w:rPr>
          <w:sz w:val="20"/>
          <w:szCs w:val="18"/>
          <w:lang w:val="lt-LT"/>
        </w:rPr>
        <w:t xml:space="preserve">; jų suma neatitinka bendro </w:t>
      </w:r>
      <w:r w:rsidRPr="00403735">
        <w:rPr>
          <w:sz w:val="20"/>
          <w:szCs w:val="18"/>
          <w:lang w:val="lt-LT"/>
        </w:rPr>
        <w:t>sudėtin</w:t>
      </w:r>
      <w:r>
        <w:rPr>
          <w:sz w:val="20"/>
          <w:szCs w:val="18"/>
          <w:lang w:val="lt-LT"/>
        </w:rPr>
        <w:t>ės</w:t>
      </w:r>
      <w:r w:rsidRPr="00403735">
        <w:rPr>
          <w:sz w:val="20"/>
          <w:szCs w:val="18"/>
          <w:lang w:val="lt-LT"/>
        </w:rPr>
        <w:t xml:space="preserve"> </w:t>
      </w:r>
      <w:r>
        <w:rPr>
          <w:sz w:val="20"/>
          <w:szCs w:val="18"/>
          <w:lang w:val="lt-LT"/>
        </w:rPr>
        <w:t xml:space="preserve">baigties atvejų </w:t>
      </w:r>
      <w:r w:rsidRPr="00403735">
        <w:rPr>
          <w:sz w:val="20"/>
          <w:szCs w:val="18"/>
          <w:lang w:val="lt-LT"/>
        </w:rPr>
        <w:t>skaiči</w:t>
      </w:r>
      <w:r>
        <w:rPr>
          <w:sz w:val="20"/>
          <w:szCs w:val="18"/>
          <w:lang w:val="lt-LT"/>
        </w:rPr>
        <w:t>aus</w:t>
      </w:r>
      <w:r w:rsidRPr="00403735">
        <w:rPr>
          <w:sz w:val="20"/>
          <w:szCs w:val="18"/>
          <w:lang w:val="lt-LT"/>
        </w:rPr>
        <w:t>.</w:t>
      </w:r>
    </w:p>
    <w:p w14:paraId="7A76E4E8" w14:textId="77777777" w:rsidR="00453A04" w:rsidRPr="00403735" w:rsidRDefault="00644E84">
      <w:pPr>
        <w:spacing w:line="240" w:lineRule="auto"/>
        <w:rPr>
          <w:sz w:val="20"/>
          <w:szCs w:val="18"/>
          <w:lang w:val="lt-LT"/>
        </w:rPr>
      </w:pPr>
      <w:r>
        <w:rPr>
          <w:sz w:val="20"/>
          <w:szCs w:val="18"/>
          <w:lang w:val="lt-LT"/>
        </w:rPr>
        <w:t xml:space="preserve">Atvejų </w:t>
      </w:r>
      <w:r w:rsidRPr="00403735">
        <w:rPr>
          <w:sz w:val="20"/>
          <w:szCs w:val="18"/>
          <w:lang w:val="lt-LT"/>
        </w:rPr>
        <w:t xml:space="preserve">dažnis pateikiamas kaip </w:t>
      </w:r>
      <w:r>
        <w:rPr>
          <w:sz w:val="20"/>
          <w:szCs w:val="18"/>
          <w:lang w:val="lt-LT"/>
        </w:rPr>
        <w:t xml:space="preserve">jų patyrusių pacientų </w:t>
      </w:r>
      <w:r w:rsidRPr="00403735">
        <w:rPr>
          <w:sz w:val="20"/>
          <w:szCs w:val="18"/>
          <w:lang w:val="lt-LT"/>
        </w:rPr>
        <w:t xml:space="preserve">skaičius </w:t>
      </w:r>
      <w:r>
        <w:rPr>
          <w:sz w:val="20"/>
          <w:szCs w:val="18"/>
          <w:lang w:val="lt-LT"/>
        </w:rPr>
        <w:t xml:space="preserve">per </w:t>
      </w:r>
      <w:r w:rsidRPr="00403735">
        <w:rPr>
          <w:sz w:val="20"/>
          <w:szCs w:val="18"/>
          <w:lang w:val="lt-LT"/>
        </w:rPr>
        <w:t>100 pacient</w:t>
      </w:r>
      <w:r>
        <w:rPr>
          <w:sz w:val="20"/>
          <w:szCs w:val="18"/>
          <w:lang w:val="lt-LT"/>
        </w:rPr>
        <w:t>o</w:t>
      </w:r>
      <w:r w:rsidRPr="00403735">
        <w:rPr>
          <w:sz w:val="20"/>
          <w:szCs w:val="18"/>
          <w:lang w:val="lt-LT"/>
        </w:rPr>
        <w:t xml:space="preserve"> stebėjimo met</w:t>
      </w:r>
      <w:r>
        <w:rPr>
          <w:sz w:val="20"/>
          <w:szCs w:val="18"/>
          <w:lang w:val="lt-LT"/>
        </w:rPr>
        <w:t>ų</w:t>
      </w:r>
      <w:r w:rsidRPr="00403735">
        <w:rPr>
          <w:sz w:val="20"/>
          <w:szCs w:val="18"/>
          <w:lang w:val="lt-LT"/>
        </w:rPr>
        <w:t>.</w:t>
      </w:r>
    </w:p>
    <w:p w14:paraId="3E388288" w14:textId="77777777" w:rsidR="00453A04" w:rsidRPr="00403735" w:rsidRDefault="00644E84">
      <w:pPr>
        <w:spacing w:line="240" w:lineRule="auto"/>
        <w:rPr>
          <w:sz w:val="20"/>
          <w:szCs w:val="18"/>
          <w:lang w:val="lt-LT"/>
        </w:rPr>
      </w:pPr>
      <w:r>
        <w:rPr>
          <w:sz w:val="20"/>
          <w:szCs w:val="18"/>
          <w:lang w:val="lt-LT"/>
        </w:rPr>
        <w:t xml:space="preserve">Kardiovaskulinė </w:t>
      </w:r>
      <w:r w:rsidRPr="00403735">
        <w:rPr>
          <w:sz w:val="20"/>
          <w:szCs w:val="18"/>
          <w:lang w:val="lt-LT"/>
        </w:rPr>
        <w:t>mirtis</w:t>
      </w:r>
      <w:r>
        <w:rPr>
          <w:sz w:val="20"/>
          <w:szCs w:val="18"/>
          <w:lang w:val="lt-LT"/>
        </w:rPr>
        <w:t>, kuri čia pateikiama kaip pagrindinės baigties komponentas</w:t>
      </w:r>
      <w:r w:rsidRPr="00403735">
        <w:rPr>
          <w:sz w:val="20"/>
          <w:szCs w:val="18"/>
          <w:lang w:val="lt-LT"/>
        </w:rPr>
        <w:t xml:space="preserve">, taip pat </w:t>
      </w:r>
      <w:r>
        <w:rPr>
          <w:sz w:val="20"/>
          <w:szCs w:val="18"/>
          <w:lang w:val="lt-LT"/>
        </w:rPr>
        <w:t>pa</w:t>
      </w:r>
      <w:r w:rsidRPr="00403735">
        <w:rPr>
          <w:sz w:val="20"/>
          <w:szCs w:val="18"/>
          <w:lang w:val="lt-LT"/>
        </w:rPr>
        <w:t>tikrin</w:t>
      </w:r>
      <w:r>
        <w:rPr>
          <w:sz w:val="20"/>
          <w:szCs w:val="18"/>
          <w:lang w:val="lt-LT"/>
        </w:rPr>
        <w:t>t</w:t>
      </w:r>
      <w:r w:rsidRPr="00403735">
        <w:rPr>
          <w:sz w:val="20"/>
          <w:szCs w:val="18"/>
          <w:lang w:val="lt-LT"/>
        </w:rPr>
        <w:t xml:space="preserve">a </w:t>
      </w:r>
      <w:r>
        <w:rPr>
          <w:sz w:val="20"/>
          <w:szCs w:val="18"/>
          <w:lang w:val="lt-LT"/>
        </w:rPr>
        <w:t xml:space="preserve">kaip antrinė baigtis atlikus formalią </w:t>
      </w:r>
      <w:r w:rsidRPr="00403735">
        <w:rPr>
          <w:sz w:val="20"/>
          <w:szCs w:val="18"/>
          <w:lang w:val="lt-LT"/>
        </w:rPr>
        <w:t>1 tipo klaid</w:t>
      </w:r>
      <w:r>
        <w:rPr>
          <w:sz w:val="20"/>
          <w:szCs w:val="18"/>
          <w:lang w:val="lt-LT"/>
        </w:rPr>
        <w:t xml:space="preserve">os </w:t>
      </w:r>
      <w:r w:rsidRPr="00403735">
        <w:rPr>
          <w:sz w:val="20"/>
          <w:szCs w:val="18"/>
          <w:lang w:val="lt-LT"/>
        </w:rPr>
        <w:t>kontrolę.</w:t>
      </w:r>
    </w:p>
    <w:p w14:paraId="18F464C4" w14:textId="77777777" w:rsidR="00453A04" w:rsidRDefault="00453A04">
      <w:pPr>
        <w:spacing w:line="240" w:lineRule="auto"/>
        <w:rPr>
          <w:lang w:val="lt-LT"/>
        </w:rPr>
      </w:pPr>
    </w:p>
    <w:p w14:paraId="72CA6002" w14:textId="77777777" w:rsidR="00453A04" w:rsidRDefault="00644E84">
      <w:pPr>
        <w:spacing w:line="240" w:lineRule="auto"/>
        <w:rPr>
          <w:lang w:val="lt-LT"/>
        </w:rPr>
      </w:pPr>
      <w:r>
        <w:rPr>
          <w:lang w:val="lt-LT"/>
        </w:rPr>
        <w:t>Dapagliflozino grupės pacientai patyrė mažiau širdies nepakankamumo komplikacijų (įskaitant pirmas ir pakartotines hospitalizacijas dėl širdies nepakankamumo bei skubius vizitus dėl širdies nepakankamumo), mažiau jų mirė dėl širdies ir kraujagyslių ligų negu placebo grupėje (iš viso 815 atvejų dapagliflozino ir 1057 – placebo grupėje, dažnio santykis – 0,77 [95 % PI 0,67, 0,89], p = 0,0003).</w:t>
      </w:r>
    </w:p>
    <w:p w14:paraId="58D21E64" w14:textId="77777777" w:rsidR="00453A04" w:rsidRDefault="00453A04">
      <w:pPr>
        <w:spacing w:line="240" w:lineRule="auto"/>
        <w:rPr>
          <w:lang w:val="lt-LT"/>
        </w:rPr>
      </w:pPr>
    </w:p>
    <w:p w14:paraId="0FE4D14D" w14:textId="77777777" w:rsidR="00453A04" w:rsidRDefault="00644E84">
      <w:pPr>
        <w:spacing w:line="240" w:lineRule="auto"/>
        <w:rPr>
          <w:lang w:val="lt-LT"/>
        </w:rPr>
      </w:pPr>
      <w:r>
        <w:rPr>
          <w:lang w:val="lt-LT"/>
        </w:rPr>
        <w:t>Dapagliflozino poveikio pagrindinei baigčiai pranašumas prieš placebą nustatytas LVEF ≤ 49 %, 50-59 % ir ≥ 60 % pogrupiuose. Jis nuosekliai atsikartojo ir kituose pagrindiniuose pogrupiuose, sudarytuose, pvz., pagal amžių, lytį, NYHA klasę, NT-proBNP aktyvumą, atskirai paėmus poūmius atvejus ir 2 tipo cukriniu diabetu sirgusius pacientus.</w:t>
      </w:r>
    </w:p>
    <w:p w14:paraId="583E2AD2" w14:textId="77777777" w:rsidR="00453A04" w:rsidRDefault="00453A04">
      <w:pPr>
        <w:spacing w:line="240" w:lineRule="auto"/>
        <w:rPr>
          <w:lang w:val="lt-LT"/>
        </w:rPr>
      </w:pPr>
    </w:p>
    <w:p w14:paraId="63FDAECD" w14:textId="77777777" w:rsidR="00453A04" w:rsidRPr="00403735" w:rsidRDefault="00644E84">
      <w:pPr>
        <w:spacing w:line="240" w:lineRule="auto"/>
        <w:rPr>
          <w:i/>
          <w:iCs/>
          <w:lang w:val="lt-LT"/>
        </w:rPr>
      </w:pPr>
      <w:r w:rsidRPr="00403735">
        <w:rPr>
          <w:i/>
          <w:iCs/>
          <w:lang w:val="lt-LT"/>
        </w:rPr>
        <w:t xml:space="preserve">Pacientų </w:t>
      </w:r>
      <w:r>
        <w:rPr>
          <w:i/>
          <w:iCs/>
          <w:lang w:val="lt-LT"/>
        </w:rPr>
        <w:t>fiksuota baigtis –</w:t>
      </w:r>
      <w:r w:rsidRPr="00403735">
        <w:rPr>
          <w:i/>
          <w:iCs/>
          <w:lang w:val="lt-LT"/>
        </w:rPr>
        <w:t xml:space="preserve"> širdies nepakankamumo simptomai</w:t>
      </w:r>
    </w:p>
    <w:p w14:paraId="1627D99F" w14:textId="77777777" w:rsidR="00453A04" w:rsidRDefault="00644E84">
      <w:pPr>
        <w:spacing w:line="240" w:lineRule="auto"/>
        <w:rPr>
          <w:lang w:val="lt-LT"/>
        </w:rPr>
      </w:pPr>
      <w:r>
        <w:rPr>
          <w:lang w:val="lt-LT"/>
        </w:rPr>
        <w:t>Dapagliflozinas, palyginus su placebu, statistiškai reikšmingai palengvino širdies nepakankamumo simptomus įvertinus pagal KCCQ-TSS pokytį per pirmuosius 8 mėnesius (palankaus poveikis tikimybės santykis – 1,11 [95 % PI – 1,03, 1,21], p = 0,0086). Įtakos šiems duomenims turėjo simptomų pasireiškimo suretėjimas ir simptomų palengvėjimas.</w:t>
      </w:r>
    </w:p>
    <w:p w14:paraId="11D478DD" w14:textId="77777777" w:rsidR="00453A04" w:rsidRDefault="00453A04">
      <w:pPr>
        <w:spacing w:line="240" w:lineRule="auto"/>
        <w:rPr>
          <w:lang w:val="lt-LT"/>
        </w:rPr>
      </w:pPr>
    </w:p>
    <w:p w14:paraId="1F2D706F" w14:textId="77777777" w:rsidR="00453A04" w:rsidRDefault="00644E84">
      <w:pPr>
        <w:spacing w:line="240" w:lineRule="auto"/>
        <w:rPr>
          <w:lang w:val="lt-LT"/>
        </w:rPr>
      </w:pPr>
      <w:r>
        <w:rPr>
          <w:lang w:val="lt-LT"/>
        </w:rPr>
        <w:t>Nagrinėjant į gydymą reagavusių pacientų duomenis nustatyta, kad per pirmuosius 8 mėnesius vidutiniškai (≥ 5 balai) arba smarkiai (≥ 14 balų) pablogėjo mažesnės dapagliflozino grupės pacientų dalies KCCQ-TSS rodiklis negu placebo. Vidutinį pablogėjimą patyrė 24,1 % dapaglifloziną ir 29,1 % placebą vartojusių pacientų (šansų santykis – 0,78 [95 % PI – 0,64, 0,95]), o didelį pablogėjimą – atitinkamai 13,5 % ir 18,4 % pacientų (šansų santykis – 0,70 [95 % PI – 0,55, 0,88]). Pacientų, kurių būklė šiek tiek ar vidutiniškai (≥ 13 balų) arba labai (≥ 17 balų) pagerėjo, dalis tarp gydymo grupių nesiskyrė.</w:t>
      </w:r>
    </w:p>
    <w:p w14:paraId="2D3F0401" w14:textId="77777777" w:rsidR="00453A04" w:rsidRDefault="00453A04">
      <w:pPr>
        <w:spacing w:line="240" w:lineRule="auto"/>
        <w:rPr>
          <w:lang w:val="lt-LT"/>
        </w:rPr>
      </w:pPr>
    </w:p>
    <w:p w14:paraId="65895E3F" w14:textId="77777777" w:rsidR="00453A04" w:rsidRPr="00403735" w:rsidRDefault="00644E84">
      <w:pPr>
        <w:spacing w:line="240" w:lineRule="auto"/>
        <w:rPr>
          <w:i/>
          <w:iCs/>
          <w:u w:val="single"/>
          <w:lang w:val="lt-LT"/>
        </w:rPr>
      </w:pPr>
      <w:r w:rsidRPr="00403735">
        <w:rPr>
          <w:i/>
          <w:iCs/>
          <w:u w:val="single"/>
          <w:lang w:val="lt-LT"/>
        </w:rPr>
        <w:t>Širdies nepakankamumas DAPA-HF ir DELIVER tyrimų  metu</w:t>
      </w:r>
    </w:p>
    <w:p w14:paraId="61F18674" w14:textId="77777777" w:rsidR="00453A04" w:rsidRDefault="00644E84">
      <w:pPr>
        <w:spacing w:line="240" w:lineRule="auto"/>
        <w:rPr>
          <w:lang w:val="lt-LT"/>
        </w:rPr>
      </w:pPr>
      <w:r>
        <w:rPr>
          <w:lang w:val="lt-LT"/>
        </w:rPr>
        <w:t xml:space="preserve">Atlikus bendrą DAPA-HF ir DELIVER tyrimų analizę, sudėtinės vertinamosios baigties (kardiovaskulinės mirties, hospitalizacijos dėl širdies nepakankamumo ar skubaus vizito dėl širdies </w:t>
      </w:r>
      <w:r>
        <w:rPr>
          <w:lang w:val="lt-LT"/>
        </w:rPr>
        <w:lastRenderedPageBreak/>
        <w:t>nepakankamumo) HR vartojant dapaglifloziną ir placebą buvo 0,78 (95 % PI – 0,72, 0,85, p &lt; 0,0001). Gydomasis poveikis nuosekliai pasireiškė visame LVEF diapazone ir nesilpnėjo dėl LVEF.</w:t>
      </w:r>
    </w:p>
    <w:p w14:paraId="09BFFBBE" w14:textId="77777777" w:rsidR="00453A04" w:rsidRDefault="00453A04">
      <w:pPr>
        <w:spacing w:line="240" w:lineRule="auto"/>
        <w:rPr>
          <w:lang w:val="lt-LT"/>
        </w:rPr>
      </w:pPr>
    </w:p>
    <w:p w14:paraId="25295535" w14:textId="77777777" w:rsidR="00453A04" w:rsidRDefault="00644E84">
      <w:pPr>
        <w:spacing w:line="240" w:lineRule="auto"/>
        <w:rPr>
          <w:lang w:val="lt-LT"/>
        </w:rPr>
      </w:pPr>
      <w:r>
        <w:rPr>
          <w:lang w:val="lt-LT"/>
        </w:rPr>
        <w:t>Atlikus iš anksto nustatytą bendrą DAPA-HF ir DELIVER tyrimų analizę pacientų lygyje, dapagliflozinas, palyginus su placebu, sumažino kardiovaskulinės mirties riziką (HR – 0,85 [95 % PI – 0,75, 0,96], p = 0,0115). Įtakos šiam poveikiui turėjo abiejų tyrimų duomenys.</w:t>
      </w:r>
    </w:p>
    <w:p w14:paraId="3DB69A09" w14:textId="77777777" w:rsidR="00453A04" w:rsidRDefault="00453A04">
      <w:pPr>
        <w:spacing w:line="240" w:lineRule="auto"/>
        <w:rPr>
          <w:lang w:val="lt-LT"/>
        </w:rPr>
      </w:pPr>
    </w:p>
    <w:p w14:paraId="2140258F" w14:textId="77777777" w:rsidR="00453A04" w:rsidRPr="00403735" w:rsidRDefault="00644E84">
      <w:pPr>
        <w:spacing w:line="240" w:lineRule="auto"/>
        <w:rPr>
          <w:u w:val="single"/>
          <w:lang w:val="lt-LT"/>
        </w:rPr>
      </w:pPr>
      <w:r w:rsidRPr="00403735">
        <w:rPr>
          <w:u w:val="single"/>
          <w:lang w:val="lt-LT"/>
        </w:rPr>
        <w:t>Lėtinė inkstų liga</w:t>
      </w:r>
    </w:p>
    <w:p w14:paraId="34EDB412" w14:textId="77777777" w:rsidR="00453A04" w:rsidRDefault="00453A04">
      <w:pPr>
        <w:spacing w:line="240" w:lineRule="auto"/>
        <w:rPr>
          <w:lang w:val="lt-LT"/>
        </w:rPr>
      </w:pPr>
    </w:p>
    <w:p w14:paraId="1E21D734" w14:textId="77777777" w:rsidR="00453A04" w:rsidRDefault="00644E84">
      <w:pPr>
        <w:spacing w:line="240" w:lineRule="auto"/>
        <w:rPr>
          <w:lang w:val="lt-LT"/>
        </w:rPr>
      </w:pPr>
      <w:r>
        <w:rPr>
          <w:lang w:val="lt-LT"/>
        </w:rPr>
        <w:t xml:space="preserve">Dapagliflozino poveikio lėtine inkstų liga sergančių pacientų inkstų baigtims ir kardiovaskuliniam mirštamumui tyrimas (angl. </w:t>
      </w:r>
      <w:r>
        <w:rPr>
          <w:i/>
          <w:lang w:val="lt-LT"/>
        </w:rPr>
        <w:t>The Study to Evaluate the Effect of Dapagliflozin on Renal Outcomes and Cardiovascular Mortality in Patients with Chronic Kidney Disease</w:t>
      </w:r>
      <w:r>
        <w:rPr>
          <w:lang w:val="lt-LT"/>
        </w:rPr>
        <w:t xml:space="preserve">, DAPA-CKD) buvo tarptautinis daugelio centrų, randomizuotas, dvigubai koduotas, kontroliuotas placebu. Jame dalyvavo lėtine inkstų liga (angl. </w:t>
      </w:r>
      <w:r>
        <w:rPr>
          <w:i/>
          <w:lang w:val="lt-LT"/>
        </w:rPr>
        <w:t>Chronic Kidney Disease</w:t>
      </w:r>
      <w:r>
        <w:rPr>
          <w:lang w:val="lt-LT"/>
        </w:rPr>
        <w:t xml:space="preserve">, CKD) sirgę pacientai, turėję aGFG  nuo ≥ 25 iki ≤ 75 ml/min/1,73 m2 ir albuminuriją (UACR – nuo ≥ 200 iki ≤ 5000 mg/g). Lygintas dapagliflozino ir placebo poveikis, papildantis įprastinį gydymą, sudėtinės baigties atvejų dažniui. Sudėtinę baigtį sudarė nuolatinis aGFG sumažėjimas ≥ 50 %, galutinės stadijos inkstų liga (GSIL) (apibrėžta kaip aGFG nuolat &lt; 15 ml/min/1,73 m2, nuolatinės dializės arba inksto persodinimas) ir mirtis nuo kardiovaskulinės arba inkstų ligos.  </w:t>
      </w:r>
    </w:p>
    <w:p w14:paraId="1349B65E" w14:textId="77777777" w:rsidR="00453A04" w:rsidRDefault="00453A04">
      <w:pPr>
        <w:spacing w:line="240" w:lineRule="auto"/>
        <w:rPr>
          <w:lang w:val="lt-LT"/>
        </w:rPr>
      </w:pPr>
    </w:p>
    <w:p w14:paraId="0DE5EAC6" w14:textId="77777777" w:rsidR="00453A04" w:rsidRDefault="00644E84">
      <w:pPr>
        <w:spacing w:line="240" w:lineRule="auto"/>
        <w:rPr>
          <w:lang w:val="lt-LT"/>
        </w:rPr>
      </w:pPr>
      <w:r>
        <w:rPr>
          <w:lang w:val="lt-LT"/>
        </w:rPr>
        <w:t>2152 iš 4304 pacientų buvo randomizuoti vartoti 10 mg dapagliflozino, o 2152 – placebą. Jie buvo stebimi laikotarpį, kurio mediana – 28,5 mėn. Gydymas tęstas ir tyrimo metu aGFG pasiekus &lt; 25 ml/min/1,73 m2; jį buvo leidžiama tęsti ir atsiradus dializių poreikiui.</w:t>
      </w:r>
    </w:p>
    <w:p w14:paraId="486C715D" w14:textId="77777777" w:rsidR="00453A04" w:rsidRDefault="00453A04">
      <w:pPr>
        <w:spacing w:line="240" w:lineRule="auto"/>
        <w:rPr>
          <w:lang w:val="lt-LT"/>
        </w:rPr>
      </w:pPr>
    </w:p>
    <w:p w14:paraId="0345E8E9" w14:textId="77777777" w:rsidR="00453A04" w:rsidRDefault="00644E84">
      <w:pPr>
        <w:spacing w:line="240" w:lineRule="auto"/>
        <w:rPr>
          <w:lang w:val="lt-LT"/>
        </w:rPr>
      </w:pPr>
      <w:r>
        <w:rPr>
          <w:lang w:val="lt-LT"/>
        </w:rPr>
        <w:t xml:space="preserve">Tirtos populiacijos vidutinis amžius buvo 61,8 metų, 66,9 % sudarė vyrai. Iš pradžių vidutinis aGFG buvo 43,1 ml/min./1,73 m2, UACR mediana – 949,3 mg/g, 44,1 % pacientų aGFR buvo nuo 30 iki &lt; 45 ml/min./1,73 m2, 14,5 % pacientų aGFG buvo &lt; 30 ml/min./1,73 m2. 67,5 % pacientų sirgo 2 tipo cukriniu  diabetu. Taikytas įprastinis (angl. </w:t>
      </w:r>
      <w:r>
        <w:rPr>
          <w:i/>
          <w:lang w:val="lt-LT"/>
        </w:rPr>
        <w:t>standard of care</w:t>
      </w:r>
      <w:r>
        <w:rPr>
          <w:lang w:val="lt-LT"/>
        </w:rPr>
        <w:t>, SOC) gydymas, 97 % pacientų vartojo angiotenziną konvertuojančio fermento inhibitorių (AKFi) arba angiotenzino receptorių blokatorių (ARB).</w:t>
      </w:r>
    </w:p>
    <w:p w14:paraId="2C04EA3E" w14:textId="77777777" w:rsidR="00453A04" w:rsidRDefault="00453A04">
      <w:pPr>
        <w:spacing w:line="240" w:lineRule="auto"/>
        <w:rPr>
          <w:lang w:val="lt-LT"/>
        </w:rPr>
      </w:pPr>
    </w:p>
    <w:p w14:paraId="539B1DD2" w14:textId="0FF149C3" w:rsidR="00453A04" w:rsidRDefault="00644E84">
      <w:pPr>
        <w:spacing w:line="240" w:lineRule="auto"/>
        <w:rPr>
          <w:lang w:val="lt-LT"/>
        </w:rPr>
      </w:pPr>
      <w:r>
        <w:rPr>
          <w:lang w:val="lt-LT"/>
        </w:rPr>
        <w:t xml:space="preserve">Tyrimas nutrauktas nesulaukus planinės analizės datos dėl veiksmingumo priežasties atsižvelgus į nepriklausomo duomenų stebėjimo komiteto (angl. </w:t>
      </w:r>
      <w:r>
        <w:rPr>
          <w:i/>
          <w:lang w:val="lt-LT"/>
        </w:rPr>
        <w:t>Data Monitoring Committee</w:t>
      </w:r>
      <w:r>
        <w:rPr>
          <w:lang w:val="lt-LT"/>
        </w:rPr>
        <w:t>) rekomendaciją. Dapagliflozinas geriau už placebą apsaugojo nuo pagrindinės sudėtinės vertinamosios baigties, kurią sudarė nuolatinis aGFG sumažėjimas ≥ 50 %, galutinės stadijos inkstų ligos pasireiškimas arba mirtis nuo kardiovaskulinės ar inkstų ligos. Įvertinus Kaplan-Meier laikotarpio iki pirmojo pagrindinės sudėtinės vertinamosios baigties pasireiškimo kreives, gydomasis poveikis nustatytas po 4 mėn. ir išliko iki tyrimo pabaigos (7 pav.).</w:t>
      </w:r>
    </w:p>
    <w:p w14:paraId="00D3F535" w14:textId="77777777" w:rsidR="00453A04" w:rsidRDefault="00453A04">
      <w:pPr>
        <w:spacing w:line="240" w:lineRule="auto"/>
        <w:rPr>
          <w:lang w:val="lt-LT"/>
        </w:rPr>
      </w:pPr>
    </w:p>
    <w:p w14:paraId="5E72A5A7" w14:textId="36A77523" w:rsidR="00453A04" w:rsidRDefault="00644E84" w:rsidP="005604FB">
      <w:pPr>
        <w:keepNext/>
        <w:spacing w:line="240" w:lineRule="auto"/>
        <w:rPr>
          <w:b/>
          <w:bCs/>
          <w:lang w:val="lt-LT"/>
        </w:rPr>
      </w:pPr>
      <w:r>
        <w:rPr>
          <w:b/>
          <w:bCs/>
          <w:lang w:val="lt-LT"/>
        </w:rPr>
        <w:lastRenderedPageBreak/>
        <w:t>7 pav. Laikotarpis iki pagrindinės sudėtinės vertinamosios baigties (nuolatinio aGFG sumažėjimo ≥ 50 %, galutinės stadijos inkstų ligos arba mirties nuo kardiovaskulinės ar inkstų ligos)</w:t>
      </w:r>
    </w:p>
    <w:p w14:paraId="6F49E8BC" w14:textId="77777777" w:rsidR="00453A04" w:rsidRDefault="00644E84">
      <w:pPr>
        <w:spacing w:line="240" w:lineRule="auto"/>
        <w:ind w:left="340"/>
        <w:rPr>
          <w:lang w:val="lt-LT"/>
        </w:rPr>
      </w:pPr>
      <w:r>
        <w:rPr>
          <w:noProof/>
          <w:lang w:val="lt-LT" w:eastAsia="lt-LT"/>
        </w:rPr>
        <mc:AlternateContent>
          <mc:Choice Requires="wps">
            <w:drawing>
              <wp:anchor distT="45720" distB="45720" distL="114300" distR="114300" simplePos="0" relativeHeight="251670528" behindDoc="0" locked="0" layoutInCell="1" allowOverlap="1" wp14:anchorId="2B59FA5A" wp14:editId="35E62144">
                <wp:simplePos x="0" y="0"/>
                <wp:positionH relativeFrom="column">
                  <wp:posOffset>4306570</wp:posOffset>
                </wp:positionH>
                <wp:positionV relativeFrom="paragraph">
                  <wp:posOffset>2001520</wp:posOffset>
                </wp:positionV>
                <wp:extent cx="717550" cy="218440"/>
                <wp:effectExtent l="0" t="0" r="6350" b="1016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218440"/>
                        </a:xfrm>
                        <a:prstGeom prst="rect">
                          <a:avLst/>
                        </a:prstGeom>
                        <a:noFill/>
                        <a:ln w="9525">
                          <a:noFill/>
                          <a:miter lim="800000"/>
                          <a:headEnd/>
                          <a:tailEnd/>
                        </a:ln>
                      </wps:spPr>
                      <wps:txbx>
                        <w:txbxContent>
                          <w:p w14:paraId="5DB99C2B" w14:textId="77777777" w:rsidR="00453A04" w:rsidRDefault="00644E84">
                            <w:pPr>
                              <w:jc w:val="right"/>
                              <w:rPr>
                                <w:b/>
                                <w:bCs/>
                                <w:sz w:val="16"/>
                                <w:szCs w:val="14"/>
                                <w:lang w:val="lt-LT"/>
                              </w:rPr>
                            </w:pPr>
                            <w:r>
                              <w:rPr>
                                <w:b/>
                                <w:bCs/>
                                <w:sz w:val="16"/>
                                <w:szCs w:val="14"/>
                                <w:lang w:val="lt-LT"/>
                              </w:rPr>
                              <w:t>P reikšmė</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B59FA5A" id="_x0000_s1031" type="#_x0000_t202" style="position:absolute;left:0;text-align:left;margin-left:339.1pt;margin-top:157.6pt;width:56.5pt;height:17.2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" filled="f" stroked="f">
                <v:textbox inset="0,0,0,0">
                  <w:txbxContent>
                    <w:p w14:paraId="5DB99C2B" w14:textId="77777777" w:rsidR="00453A04" w:rsidRDefault="00644E84">
                      <w:pPr>
                        <w:jc w:val="right"/>
                        <w:rPr>
                          <w:b/>
                          <w:bCs/>
                          <w:sz w:val="16"/>
                          <w:szCs w:val="14"/>
                          <w:lang w:val="lt-LT"/>
                        </w:rPr>
                      </w:pPr>
                      <w:r>
                        <w:rPr>
                          <w:b/>
                          <w:bCs/>
                          <w:sz w:val="16"/>
                          <w:szCs w:val="14"/>
                          <w:lang w:val="lt-LT"/>
                        </w:rPr>
                        <w:t>P reikšmė</w:t>
                      </w:r>
                    </w:p>
                  </w:txbxContent>
                </v:textbox>
              </v:shape>
            </w:pict>
          </mc:Fallback>
        </mc:AlternateContent>
      </w:r>
      <w:r>
        <w:rPr>
          <w:noProof/>
          <w:lang w:val="lt-LT" w:eastAsia="lt-LT"/>
        </w:rPr>
        <mc:AlternateContent>
          <mc:Choice Requires="wps">
            <w:drawing>
              <wp:anchor distT="45720" distB="45720" distL="114300" distR="114300" simplePos="0" relativeHeight="251674624" behindDoc="0" locked="0" layoutInCell="1" allowOverlap="1" wp14:anchorId="58970DFC" wp14:editId="3600660C">
                <wp:simplePos x="0" y="0"/>
                <wp:positionH relativeFrom="column">
                  <wp:posOffset>4379595</wp:posOffset>
                </wp:positionH>
                <wp:positionV relativeFrom="paragraph">
                  <wp:posOffset>729615</wp:posOffset>
                </wp:positionV>
                <wp:extent cx="808355" cy="198755"/>
                <wp:effectExtent l="0" t="0" r="10795" b="1079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198755"/>
                        </a:xfrm>
                        <a:prstGeom prst="rect">
                          <a:avLst/>
                        </a:prstGeom>
                        <a:noFill/>
                        <a:ln w="9525">
                          <a:noFill/>
                          <a:miter lim="800000"/>
                          <a:headEnd/>
                          <a:tailEnd/>
                        </a:ln>
                      </wps:spPr>
                      <wps:txbx>
                        <w:txbxContent>
                          <w:p w14:paraId="544C3775" w14:textId="77777777" w:rsidR="00453A04" w:rsidRDefault="00644E84">
                            <w:pPr>
                              <w:rPr>
                                <w:sz w:val="16"/>
                                <w:szCs w:val="14"/>
                              </w:rPr>
                            </w:pPr>
                            <w:r>
                              <w:rPr>
                                <w:sz w:val="16"/>
                                <w:szCs w:val="14"/>
                              </w:rPr>
                              <w:t>Dapagliflozinas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8970DFC" id="_x0000_s1032" type="#_x0000_t202" style="position:absolute;left:0;text-align:left;margin-left:344.85pt;margin-top:57.45pt;width:63.65pt;height:15.6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" filled="f" stroked="f">
                <v:textbox inset="0,0,0,0">
                  <w:txbxContent>
                    <w:p w14:paraId="544C3775" w14:textId="77777777" w:rsidR="00453A04" w:rsidRDefault="00644E84">
                      <w:pPr>
                        <w:rPr>
                          <w:sz w:val="16"/>
                          <w:szCs w:val="14"/>
                        </w:rPr>
                      </w:pPr>
                      <w:r>
                        <w:rPr>
                          <w:sz w:val="16"/>
                          <w:szCs w:val="14"/>
                        </w:rPr>
                        <w:t>Dapagliflozinas</w:t>
                      </w:r>
                    </w:p>
                  </w:txbxContent>
                </v:textbox>
              </v:shape>
            </w:pict>
          </mc:Fallback>
        </mc:AlternateContent>
      </w:r>
      <w:r>
        <w:rPr>
          <w:noProof/>
          <w:lang w:val="lt-LT" w:eastAsia="lt-LT"/>
        </w:rPr>
        <mc:AlternateContent>
          <mc:Choice Requires="wps">
            <w:drawing>
              <wp:anchor distT="45720" distB="45720" distL="114300" distR="114300" simplePos="0" relativeHeight="251677696" behindDoc="0" locked="0" layoutInCell="1" allowOverlap="1" wp14:anchorId="4857AA9B" wp14:editId="6638EAC0">
                <wp:simplePos x="0" y="0"/>
                <wp:positionH relativeFrom="column">
                  <wp:posOffset>228917</wp:posOffset>
                </wp:positionH>
                <wp:positionV relativeFrom="paragraph">
                  <wp:posOffset>447197</wp:posOffset>
                </wp:positionV>
                <wp:extent cx="1289931" cy="1404620"/>
                <wp:effectExtent l="0" t="0" r="3492"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289931" cy="1404620"/>
                        </a:xfrm>
                        <a:prstGeom prst="rect">
                          <a:avLst/>
                        </a:prstGeom>
                        <a:noFill/>
                        <a:ln w="9525">
                          <a:noFill/>
                          <a:miter lim="800000"/>
                          <a:headEnd/>
                          <a:tailEnd/>
                        </a:ln>
                      </wps:spPr>
                      <wps:txbx>
                        <w:txbxContent>
                          <w:p w14:paraId="753BA979" w14:textId="77777777" w:rsidR="00453A04" w:rsidRDefault="00644E84">
                            <w:pPr>
                              <w:rPr>
                                <w:b/>
                                <w:bCs/>
                                <w:sz w:val="16"/>
                                <w:szCs w:val="14"/>
                                <w:lang w:val="lt-LT"/>
                              </w:rPr>
                            </w:pPr>
                            <w:r>
                              <w:rPr>
                                <w:b/>
                                <w:bCs/>
                                <w:sz w:val="16"/>
                                <w:szCs w:val="14"/>
                                <w:lang w:val="lt-LT"/>
                              </w:rPr>
                              <w:t>Įvykį patyrę pacientai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857AA9B" id="_x0000_s1033" type="#_x0000_t202" style="position:absolute;left:0;text-align:left;margin-left:18pt;margin-top:35.2pt;width:101.55pt;height:110.6pt;rotation:-90;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" filled="f" stroked="f">
                <v:textbox style="mso-fit-shape-to-text:t">
                  <w:txbxContent>
                    <w:p w14:paraId="753BA979" w14:textId="77777777" w:rsidR="00453A04" w:rsidRDefault="00644E84">
                      <w:pPr>
                        <w:rPr>
                          <w:b/>
                          <w:bCs/>
                          <w:sz w:val="16"/>
                          <w:szCs w:val="14"/>
                          <w:lang w:val="lt-LT"/>
                        </w:rPr>
                      </w:pPr>
                      <w:r>
                        <w:rPr>
                          <w:b/>
                          <w:bCs/>
                          <w:sz w:val="16"/>
                          <w:szCs w:val="14"/>
                          <w:lang w:val="lt-LT"/>
                        </w:rPr>
                        <w:t>Įvykį patyrę pacientai (%)</w:t>
                      </w:r>
                    </w:p>
                  </w:txbxContent>
                </v:textbox>
              </v:shape>
            </w:pict>
          </mc:Fallback>
        </mc:AlternateContent>
      </w:r>
      <w:r>
        <w:rPr>
          <w:noProof/>
          <w:lang w:val="lt-LT" w:eastAsia="lt-LT"/>
        </w:rPr>
        <w:drawing>
          <wp:inline distT="0" distB="0" distL="0" distR="0" wp14:anchorId="3092BDEA" wp14:editId="400B1494">
            <wp:extent cx="5043600" cy="3319200"/>
            <wp:effectExtent l="0" t="0" r="0" b="8255"/>
            <wp:docPr id="19" name="Picture 1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DAPA-CKD_KM_Primary composite endpoint.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043600" cy="3319200"/>
                    </a:xfrm>
                    <a:prstGeom prst="rect">
                      <a:avLst/>
                    </a:prstGeom>
                  </pic:spPr>
                </pic:pic>
              </a:graphicData>
            </a:graphic>
          </wp:inline>
        </w:drawing>
      </w:r>
      <w:r>
        <w:rPr>
          <w:noProof/>
          <w:lang w:val="lt-LT" w:eastAsia="lt-LT"/>
        </w:rPr>
        <mc:AlternateContent>
          <mc:Choice Requires="wps">
            <w:drawing>
              <wp:anchor distT="45720" distB="45720" distL="114300" distR="114300" simplePos="0" relativeHeight="251676672" behindDoc="0" locked="0" layoutInCell="1" allowOverlap="1" wp14:anchorId="10E3421B" wp14:editId="796BC831">
                <wp:simplePos x="0" y="0"/>
                <wp:positionH relativeFrom="column">
                  <wp:posOffset>2223317</wp:posOffset>
                </wp:positionH>
                <wp:positionV relativeFrom="paragraph">
                  <wp:posOffset>2589258</wp:posOffset>
                </wp:positionV>
                <wp:extent cx="1360714" cy="199390"/>
                <wp:effectExtent l="0" t="0" r="11430" b="1016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714" cy="199390"/>
                        </a:xfrm>
                        <a:prstGeom prst="rect">
                          <a:avLst/>
                        </a:prstGeom>
                        <a:noFill/>
                        <a:ln w="9525">
                          <a:noFill/>
                          <a:miter lim="800000"/>
                          <a:headEnd/>
                          <a:tailEnd/>
                        </a:ln>
                      </wps:spPr>
                      <wps:txbx>
                        <w:txbxContent>
                          <w:p w14:paraId="432AA04B" w14:textId="77777777" w:rsidR="00453A04" w:rsidRDefault="00644E84">
                            <w:pPr>
                              <w:rPr>
                                <w:b/>
                                <w:bCs/>
                                <w:sz w:val="16"/>
                                <w:szCs w:val="14"/>
                                <w:lang w:val="lt-LT"/>
                              </w:rPr>
                            </w:pPr>
                            <w:r>
                              <w:rPr>
                                <w:b/>
                                <w:bCs/>
                                <w:sz w:val="16"/>
                                <w:szCs w:val="14"/>
                                <w:lang w:val="lt-LT"/>
                              </w:rPr>
                              <w:t>Mėn. po randomizacijos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0E3421B" id="_x0000_s1034" type="#_x0000_t202" style="position:absolute;left:0;text-align:left;margin-left:175.05pt;margin-top:203.9pt;width:107.15pt;height:15.7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" filled="f" stroked="f">
                <v:textbox inset="0,0,0,0">
                  <w:txbxContent>
                    <w:p w14:paraId="432AA04B" w14:textId="77777777" w:rsidR="00453A04" w:rsidRDefault="00644E84">
                      <w:pPr>
                        <w:rPr>
                          <w:b/>
                          <w:bCs/>
                          <w:sz w:val="16"/>
                          <w:szCs w:val="14"/>
                          <w:lang w:val="lt-LT"/>
                        </w:rPr>
                      </w:pPr>
                      <w:r>
                        <w:rPr>
                          <w:b/>
                          <w:bCs/>
                          <w:sz w:val="16"/>
                          <w:szCs w:val="14"/>
                          <w:lang w:val="lt-LT"/>
                        </w:rPr>
                        <w:t>Mėn. po randomizacijos</w:t>
                      </w:r>
                    </w:p>
                  </w:txbxContent>
                </v:textbox>
              </v:shape>
            </w:pict>
          </mc:Fallback>
        </mc:AlternateContent>
      </w:r>
      <w:r>
        <w:rPr>
          <w:noProof/>
          <w:lang w:val="lt-LT" w:eastAsia="lt-LT"/>
        </w:rPr>
        <mc:AlternateContent>
          <mc:Choice Requires="wps">
            <w:drawing>
              <wp:anchor distT="45720" distB="45720" distL="114300" distR="114300" simplePos="0" relativeHeight="251675648" behindDoc="0" locked="0" layoutInCell="1" allowOverlap="1" wp14:anchorId="36EBFD75" wp14:editId="16673C83">
                <wp:simplePos x="0" y="0"/>
                <wp:positionH relativeFrom="column">
                  <wp:posOffset>4492897</wp:posOffset>
                </wp:positionH>
                <wp:positionV relativeFrom="paragraph">
                  <wp:posOffset>99967</wp:posOffset>
                </wp:positionV>
                <wp:extent cx="808355" cy="198755"/>
                <wp:effectExtent l="0" t="0" r="10795" b="1079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198755"/>
                        </a:xfrm>
                        <a:prstGeom prst="rect">
                          <a:avLst/>
                        </a:prstGeom>
                        <a:noFill/>
                        <a:ln w="9525">
                          <a:noFill/>
                          <a:miter lim="800000"/>
                          <a:headEnd/>
                          <a:tailEnd/>
                        </a:ln>
                      </wps:spPr>
                      <wps:txbx>
                        <w:txbxContent>
                          <w:p w14:paraId="1BCC2D6A" w14:textId="77777777" w:rsidR="00453A04" w:rsidRDefault="00644E84">
                            <w:pPr>
                              <w:rPr>
                                <w:sz w:val="16"/>
                                <w:szCs w:val="14"/>
                                <w:lang w:val="sv-SE"/>
                              </w:rPr>
                            </w:pPr>
                            <w:r>
                              <w:rPr>
                                <w:sz w:val="16"/>
                                <w:szCs w:val="14"/>
                                <w:lang w:val="sv-SE"/>
                              </w:rPr>
                              <w:t>Placebas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6EBFD75" id="_x0000_s1035" type="#_x0000_t202" style="position:absolute;left:0;text-align:left;margin-left:353.75pt;margin-top:7.85pt;width:63.65pt;height:15.6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" filled="f" stroked="f">
                <v:textbox inset="0,0,0,0">
                  <w:txbxContent>
                    <w:p w14:paraId="1BCC2D6A" w14:textId="77777777" w:rsidR="00453A04" w:rsidRDefault="00644E84">
                      <w:pPr>
                        <w:rPr>
                          <w:sz w:val="16"/>
                          <w:szCs w:val="14"/>
                          <w:lang w:val="sv-SE"/>
                        </w:rPr>
                      </w:pPr>
                      <w:r>
                        <w:rPr>
                          <w:sz w:val="16"/>
                          <w:szCs w:val="14"/>
                          <w:lang w:val="sv-SE"/>
                        </w:rPr>
                        <w:t>Placebas</w:t>
                      </w:r>
                    </w:p>
                  </w:txbxContent>
                </v:textbox>
              </v:shape>
            </w:pict>
          </mc:Fallback>
        </mc:AlternateContent>
      </w:r>
      <w:r>
        <w:rPr>
          <w:noProof/>
          <w:lang w:val="lt-LT" w:eastAsia="lt-LT"/>
        </w:rPr>
        <mc:AlternateContent>
          <mc:Choice Requires="wps">
            <w:drawing>
              <wp:anchor distT="45720" distB="45720" distL="114300" distR="114300" simplePos="0" relativeHeight="251671552" behindDoc="0" locked="0" layoutInCell="1" allowOverlap="1" wp14:anchorId="11891A40" wp14:editId="53C0C69E">
                <wp:simplePos x="0" y="0"/>
                <wp:positionH relativeFrom="column">
                  <wp:posOffset>-117152</wp:posOffset>
                </wp:positionH>
                <wp:positionV relativeFrom="paragraph">
                  <wp:posOffset>2770560</wp:posOffset>
                </wp:positionV>
                <wp:extent cx="1020987" cy="198755"/>
                <wp:effectExtent l="0" t="0" r="8255" b="1079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987" cy="198755"/>
                        </a:xfrm>
                        <a:prstGeom prst="rect">
                          <a:avLst/>
                        </a:prstGeom>
                        <a:noFill/>
                        <a:ln w="9525">
                          <a:noFill/>
                          <a:miter lim="800000"/>
                          <a:headEnd/>
                          <a:tailEnd/>
                        </a:ln>
                      </wps:spPr>
                      <wps:txbx>
                        <w:txbxContent>
                          <w:p w14:paraId="59ECC0AB" w14:textId="77777777" w:rsidR="00453A04" w:rsidRDefault="00644E84">
                            <w:pPr>
                              <w:jc w:val="right"/>
                              <w:rPr>
                                <w:b/>
                                <w:bCs/>
                                <w:sz w:val="16"/>
                                <w:szCs w:val="14"/>
                                <w:lang w:val="sv-SE"/>
                              </w:rPr>
                            </w:pPr>
                            <w:r>
                              <w:rPr>
                                <w:b/>
                                <w:bCs/>
                                <w:sz w:val="16"/>
                                <w:szCs w:val="14"/>
                                <w:lang w:val="sv-SE"/>
                              </w:rPr>
                              <w:t>Pacientai su rizika</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1891A40" id="_x0000_s1036" type="#_x0000_t202" style="position:absolute;left:0;text-align:left;margin-left:-9.2pt;margin-top:218.15pt;width:80.4pt;height:15.6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" filled="f" stroked="f">
                <v:textbox inset="0,0,0,0">
                  <w:txbxContent>
                    <w:p w14:paraId="59ECC0AB" w14:textId="77777777" w:rsidR="00453A04" w:rsidRDefault="00644E84">
                      <w:pPr>
                        <w:jc w:val="right"/>
                        <w:rPr>
                          <w:b/>
                          <w:bCs/>
                          <w:sz w:val="16"/>
                          <w:szCs w:val="14"/>
                          <w:lang w:val="sv-SE"/>
                        </w:rPr>
                      </w:pPr>
                      <w:r>
                        <w:rPr>
                          <w:b/>
                          <w:bCs/>
                          <w:sz w:val="16"/>
                          <w:szCs w:val="14"/>
                          <w:lang w:val="sv-SE"/>
                        </w:rPr>
                        <w:t>Pacientai su rizika</w:t>
                      </w:r>
                    </w:p>
                  </w:txbxContent>
                </v:textbox>
              </v:shape>
            </w:pict>
          </mc:Fallback>
        </mc:AlternateContent>
      </w:r>
      <w:r>
        <w:rPr>
          <w:noProof/>
          <w:lang w:val="lt-LT" w:eastAsia="lt-LT"/>
        </w:rPr>
        <mc:AlternateContent>
          <mc:Choice Requires="wps">
            <w:drawing>
              <wp:anchor distT="45720" distB="45720" distL="114300" distR="114300" simplePos="0" relativeHeight="251673600" behindDoc="0" locked="0" layoutInCell="1" allowOverlap="1" wp14:anchorId="25906C2C" wp14:editId="3092A67B">
                <wp:simplePos x="0" y="0"/>
                <wp:positionH relativeFrom="column">
                  <wp:posOffset>-192677</wp:posOffset>
                </wp:positionH>
                <wp:positionV relativeFrom="paragraph">
                  <wp:posOffset>3011170</wp:posOffset>
                </wp:positionV>
                <wp:extent cx="808355" cy="198755"/>
                <wp:effectExtent l="0" t="0" r="10795" b="1079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198755"/>
                        </a:xfrm>
                        <a:prstGeom prst="rect">
                          <a:avLst/>
                        </a:prstGeom>
                        <a:noFill/>
                        <a:ln w="9525">
                          <a:noFill/>
                          <a:miter lim="800000"/>
                          <a:headEnd/>
                          <a:tailEnd/>
                        </a:ln>
                      </wps:spPr>
                      <wps:txbx>
                        <w:txbxContent>
                          <w:p w14:paraId="567BF03C" w14:textId="77777777" w:rsidR="00453A04" w:rsidRDefault="00644E84">
                            <w:pPr>
                              <w:jc w:val="right"/>
                              <w:rPr>
                                <w:sz w:val="16"/>
                                <w:szCs w:val="14"/>
                                <w:lang w:val="lt-LT"/>
                              </w:rPr>
                            </w:pPr>
                            <w:r>
                              <w:rPr>
                                <w:sz w:val="16"/>
                                <w:szCs w:val="14"/>
                                <w:lang w:val="lt-LT"/>
                              </w:rPr>
                              <w:t>Placebas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5906C2C" id="_x0000_s1037" type="#_x0000_t202" style="position:absolute;left:0;text-align:left;margin-left:-15.15pt;margin-top:237.1pt;width:63.65pt;height:15.6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" filled="f" stroked="f">
                <v:textbox inset="0,0,0,0">
                  <w:txbxContent>
                    <w:p w14:paraId="567BF03C" w14:textId="77777777" w:rsidR="00453A04" w:rsidRDefault="00644E84">
                      <w:pPr>
                        <w:jc w:val="right"/>
                        <w:rPr>
                          <w:sz w:val="16"/>
                          <w:szCs w:val="14"/>
                          <w:lang w:val="lt-LT"/>
                        </w:rPr>
                      </w:pPr>
                      <w:r>
                        <w:rPr>
                          <w:sz w:val="16"/>
                          <w:szCs w:val="14"/>
                          <w:lang w:val="lt-LT"/>
                        </w:rPr>
                        <w:t>Placebas</w:t>
                      </w:r>
                    </w:p>
                  </w:txbxContent>
                </v:textbox>
              </v:shape>
            </w:pict>
          </mc:Fallback>
        </mc:AlternateContent>
      </w:r>
      <w:r>
        <w:rPr>
          <w:noProof/>
          <w:lang w:val="lt-LT" w:eastAsia="lt-LT"/>
        </w:rPr>
        <mc:AlternateContent>
          <mc:Choice Requires="wps">
            <w:drawing>
              <wp:anchor distT="45720" distB="45720" distL="114300" distR="114300" simplePos="0" relativeHeight="251672576" behindDoc="0" locked="0" layoutInCell="1" allowOverlap="1" wp14:anchorId="05099601" wp14:editId="5BCC4541">
                <wp:simplePos x="0" y="0"/>
                <wp:positionH relativeFrom="column">
                  <wp:posOffset>-187960</wp:posOffset>
                </wp:positionH>
                <wp:positionV relativeFrom="paragraph">
                  <wp:posOffset>2891790</wp:posOffset>
                </wp:positionV>
                <wp:extent cx="808355" cy="198755"/>
                <wp:effectExtent l="0" t="0" r="10795" b="1079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198755"/>
                        </a:xfrm>
                        <a:prstGeom prst="rect">
                          <a:avLst/>
                        </a:prstGeom>
                        <a:noFill/>
                        <a:ln w="9525">
                          <a:noFill/>
                          <a:miter lim="800000"/>
                          <a:headEnd/>
                          <a:tailEnd/>
                        </a:ln>
                      </wps:spPr>
                      <wps:txbx>
                        <w:txbxContent>
                          <w:p w14:paraId="289D3CF5" w14:textId="77777777" w:rsidR="00453A04" w:rsidRDefault="00644E84">
                            <w:pPr>
                              <w:jc w:val="right"/>
                              <w:rPr>
                                <w:sz w:val="16"/>
                                <w:szCs w:val="14"/>
                              </w:rPr>
                            </w:pPr>
                            <w:r>
                              <w:rPr>
                                <w:sz w:val="16"/>
                                <w:szCs w:val="14"/>
                              </w:rPr>
                              <w:t>Dapagliflozinas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5099601" id="_x0000_s1038" type="#_x0000_t202" style="position:absolute;left:0;text-align:left;margin-left:-14.8pt;margin-top:227.7pt;width:63.65pt;height:15.6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" filled="f" stroked="f">
                <v:textbox inset="0,0,0,0">
                  <w:txbxContent>
                    <w:p w14:paraId="289D3CF5" w14:textId="77777777" w:rsidR="00453A04" w:rsidRDefault="00644E84">
                      <w:pPr>
                        <w:jc w:val="right"/>
                        <w:rPr>
                          <w:sz w:val="16"/>
                          <w:szCs w:val="14"/>
                        </w:rPr>
                      </w:pPr>
                      <w:r>
                        <w:rPr>
                          <w:sz w:val="16"/>
                          <w:szCs w:val="14"/>
                        </w:rPr>
                        <w:t>Dapagliflozinas</w:t>
                      </w:r>
                    </w:p>
                  </w:txbxContent>
                </v:textbox>
              </v:shape>
            </w:pict>
          </mc:Fallback>
        </mc:AlternateContent>
      </w:r>
      <w:r>
        <w:rPr>
          <w:noProof/>
          <w:lang w:val="lt-LT" w:eastAsia="lt-LT"/>
        </w:rPr>
        <mc:AlternateContent>
          <mc:Choice Requires="wps">
            <w:drawing>
              <wp:anchor distT="45720" distB="45720" distL="114300" distR="114300" simplePos="0" relativeHeight="251669504" behindDoc="0" locked="0" layoutInCell="1" allowOverlap="1" wp14:anchorId="4689C4DA" wp14:editId="2E51AACD">
                <wp:simplePos x="0" y="0"/>
                <wp:positionH relativeFrom="column">
                  <wp:posOffset>2637971</wp:posOffset>
                </wp:positionH>
                <wp:positionV relativeFrom="paragraph">
                  <wp:posOffset>2129790</wp:posOffset>
                </wp:positionV>
                <wp:extent cx="838200" cy="198755"/>
                <wp:effectExtent l="0" t="0" r="0" b="1079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98755"/>
                        </a:xfrm>
                        <a:prstGeom prst="rect">
                          <a:avLst/>
                        </a:prstGeom>
                        <a:noFill/>
                        <a:ln w="9525">
                          <a:noFill/>
                          <a:miter lim="800000"/>
                          <a:headEnd/>
                          <a:tailEnd/>
                        </a:ln>
                      </wps:spPr>
                      <wps:txbx>
                        <w:txbxContent>
                          <w:p w14:paraId="0FFECDCE" w14:textId="77777777" w:rsidR="00453A04" w:rsidRDefault="00644E84">
                            <w:pPr>
                              <w:jc w:val="right"/>
                              <w:rPr>
                                <w:b/>
                                <w:bCs/>
                                <w:sz w:val="16"/>
                                <w:szCs w:val="14"/>
                                <w:lang w:val="sv-SE"/>
                              </w:rPr>
                            </w:pPr>
                            <w:r>
                              <w:rPr>
                                <w:b/>
                                <w:bCs/>
                                <w:sz w:val="16"/>
                                <w:szCs w:val="14"/>
                                <w:lang w:val="sv-SE"/>
                              </w:rPr>
                              <w:t>HR (95 % PI):</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689C4DA" id="_x0000_s1039" type="#_x0000_t202" style="position:absolute;left:0;text-align:left;margin-left:207.7pt;margin-top:167.7pt;width:66pt;height:15.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" filled="f" stroked="f">
                <v:textbox inset="0,0,0,0">
                  <w:txbxContent>
                    <w:p w14:paraId="0FFECDCE" w14:textId="77777777" w:rsidR="00453A04" w:rsidRDefault="00644E84">
                      <w:pPr>
                        <w:jc w:val="right"/>
                        <w:rPr>
                          <w:b/>
                          <w:bCs/>
                          <w:sz w:val="16"/>
                          <w:szCs w:val="14"/>
                          <w:lang w:val="sv-SE"/>
                        </w:rPr>
                      </w:pPr>
                      <w:r>
                        <w:rPr>
                          <w:b/>
                          <w:bCs/>
                          <w:sz w:val="16"/>
                          <w:szCs w:val="14"/>
                          <w:lang w:val="sv-SE"/>
                        </w:rPr>
                        <w:t>HR (95 % PI):</w:t>
                      </w:r>
                    </w:p>
                  </w:txbxContent>
                </v:textbox>
              </v:shape>
            </w:pict>
          </mc:Fallback>
        </mc:AlternateContent>
      </w:r>
    </w:p>
    <w:p w14:paraId="01725D47" w14:textId="77777777" w:rsidR="00453A04" w:rsidRDefault="00644E84">
      <w:pPr>
        <w:spacing w:line="240" w:lineRule="auto"/>
        <w:rPr>
          <w:lang w:val="lt-LT"/>
        </w:rPr>
      </w:pPr>
      <w:r>
        <w:rPr>
          <w:lang w:val="lt-LT"/>
        </w:rPr>
        <w:t>Pacientų su rizika skaičius nurodytas laikotarpio pradžioje.</w:t>
      </w:r>
    </w:p>
    <w:p w14:paraId="1B710C57" w14:textId="77777777" w:rsidR="00453A04" w:rsidRDefault="00453A04">
      <w:pPr>
        <w:spacing w:line="240" w:lineRule="auto"/>
        <w:rPr>
          <w:lang w:val="lt-LT"/>
        </w:rPr>
      </w:pPr>
    </w:p>
    <w:p w14:paraId="5AF32B24" w14:textId="51459B80" w:rsidR="00453A04" w:rsidRDefault="00644E84">
      <w:pPr>
        <w:spacing w:line="240" w:lineRule="auto"/>
        <w:rPr>
          <w:lang w:val="lt-LT"/>
        </w:rPr>
      </w:pPr>
      <w:r>
        <w:rPr>
          <w:lang w:val="lt-LT"/>
        </w:rPr>
        <w:t>Įtakos gydomajam poveikiui turėjo kiekvienas iš 4 pagrindinės sudėtinės vertinamosios baigties komponentų. Be to, dapagliflozinas ≥ 50 % sumažino dažnį sudėtinės vertinamosios baigties, kurią sudarė nuolatinis aGFG sumažėjimas ≥ 50 %, galutinės stadijos inkstų ligos pasireiškimas ir mirtis dėl inkstų ligos, bei sudėtinės vertinamosios baigties, kurią sudarė mirtis dėl kardiovaskulinės ligos ir hospitalizacija dėl širdies nepakankamumo. Dapagliflozinas pagerino lėtine inkstų liga sirgusių pacientų bendrą išgyvenimą ir reikšmingai sumažino dėl bet kurios priežasties mirusių pacientų dalį (8 pav.).</w:t>
      </w:r>
    </w:p>
    <w:p w14:paraId="3DCAD8A3" w14:textId="77777777" w:rsidR="00453A04" w:rsidRDefault="00453A04">
      <w:pPr>
        <w:spacing w:line="240" w:lineRule="auto"/>
        <w:rPr>
          <w:lang w:val="lt-LT"/>
        </w:rPr>
      </w:pPr>
    </w:p>
    <w:p w14:paraId="29E5AB33" w14:textId="766B6AE4" w:rsidR="00453A04" w:rsidRDefault="00644E84">
      <w:pPr>
        <w:keepNext/>
        <w:keepLines/>
        <w:spacing w:after="120" w:line="240" w:lineRule="auto"/>
        <w:rPr>
          <w:b/>
          <w:bCs/>
          <w:lang w:val="lt-LT"/>
        </w:rPr>
      </w:pPr>
      <w:r>
        <w:rPr>
          <w:b/>
          <w:bCs/>
          <w:lang w:val="lt-LT"/>
        </w:rPr>
        <w:lastRenderedPageBreak/>
        <w:t>8 pav. Gydomasis poveikis pagrindinei ir antrinėms sudėtinėms vertinamosioms baigtims, jų atskiriems komponentams ir mirčių dėl bet kurios priežasties skaičiui</w:t>
      </w:r>
    </w:p>
    <w:p w14:paraId="6AE59007" w14:textId="77777777" w:rsidR="00453A04" w:rsidRDefault="00644E84">
      <w:pPr>
        <w:spacing w:line="240" w:lineRule="auto"/>
        <w:rPr>
          <w:lang w:val="lt-LT"/>
        </w:rPr>
      </w:pPr>
      <w:r>
        <w:rPr>
          <w:noProof/>
          <w:lang w:val="lt-LT" w:eastAsia="lt-LT"/>
        </w:rPr>
        <w:drawing>
          <wp:inline distT="0" distB="0" distL="0" distR="0" wp14:anchorId="0E123884" wp14:editId="6C0EE2B6">
            <wp:extent cx="5760085" cy="7084695"/>
            <wp:effectExtent l="0" t="0" r="0" b="1905"/>
            <wp:docPr id="20" name="Picture 20" descr="Graphical user interfac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able&#10;&#10;Description automatically generated"/>
                    <pic:cNvPicPr/>
                  </pic:nvPicPr>
                  <pic:blipFill>
                    <a:blip r:embed="rId21"/>
                    <a:stretch>
                      <a:fillRect/>
                    </a:stretch>
                  </pic:blipFill>
                  <pic:spPr>
                    <a:xfrm>
                      <a:off x="0" y="0"/>
                      <a:ext cx="5760085" cy="7084695"/>
                    </a:xfrm>
                    <a:prstGeom prst="rect">
                      <a:avLst/>
                    </a:prstGeom>
                  </pic:spPr>
                </pic:pic>
              </a:graphicData>
            </a:graphic>
          </wp:inline>
        </w:drawing>
      </w:r>
    </w:p>
    <w:p w14:paraId="03D347D8" w14:textId="77777777" w:rsidR="00453A04" w:rsidRDefault="00644E84">
      <w:pPr>
        <w:pStyle w:val="TableFootnoteLetter"/>
        <w:keepLines w:val="0"/>
        <w:numPr>
          <w:ilvl w:val="0"/>
          <w:numId w:val="0"/>
        </w:numPr>
        <w:spacing w:before="0" w:after="0"/>
        <w:rPr>
          <w:lang w:val="lt-LT"/>
        </w:rPr>
      </w:pPr>
      <w:r>
        <w:rPr>
          <w:lang w:val="lt-LT"/>
        </w:rPr>
        <w:t>Atskirų komponentų pirmųjų atvejų skaičius – tai tikrasis pirmųjų kiekvieno komponento atvejų skaičius (jų suma neatitinka sudėtinės baigties atvejų skaičiaus).</w:t>
      </w:r>
    </w:p>
    <w:p w14:paraId="5B77E124" w14:textId="77777777" w:rsidR="00453A04" w:rsidRDefault="00644E84">
      <w:pPr>
        <w:pStyle w:val="TableFootnoteLetter"/>
        <w:numPr>
          <w:ilvl w:val="0"/>
          <w:numId w:val="0"/>
        </w:numPr>
        <w:spacing w:before="0" w:after="0"/>
        <w:rPr>
          <w:lang w:val="lt-LT"/>
        </w:rPr>
      </w:pPr>
      <w:r>
        <w:rPr>
          <w:lang w:val="lt-LT"/>
        </w:rPr>
        <w:t>Atvejų dažnis rodo juos patyrusių tiriamųjų skaičių per 100 paciento stebėjimo metų.</w:t>
      </w:r>
    </w:p>
    <w:p w14:paraId="2104FA59" w14:textId="77777777" w:rsidR="00453A04" w:rsidRDefault="00644E84">
      <w:pPr>
        <w:pStyle w:val="TableFootnoteLetter"/>
        <w:numPr>
          <w:ilvl w:val="0"/>
          <w:numId w:val="0"/>
        </w:numPr>
        <w:spacing w:before="0" w:after="0"/>
        <w:rPr>
          <w:lang w:val="lt-LT"/>
        </w:rPr>
      </w:pPr>
      <w:r>
        <w:rPr>
          <w:lang w:val="lt-LT"/>
        </w:rPr>
        <w:t>Rizikos santykių įverčiai nepateikiami pogrupiuose, kuriuose iš viso (abejose grupėse kartu paėmus) užfiksuota mažiau kaip 15 atvejų.</w:t>
      </w:r>
    </w:p>
    <w:p w14:paraId="5704DAC2" w14:textId="77777777" w:rsidR="00453A04" w:rsidRDefault="00453A04">
      <w:pPr>
        <w:rPr>
          <w:highlight w:val="yellow"/>
          <w:lang w:val="lt-LT"/>
        </w:rPr>
      </w:pPr>
    </w:p>
    <w:p w14:paraId="704927AE" w14:textId="77777777" w:rsidR="00453A04" w:rsidRDefault="00644E84">
      <w:pPr>
        <w:spacing w:line="240" w:lineRule="auto"/>
        <w:rPr>
          <w:lang w:val="lt-LT"/>
        </w:rPr>
      </w:pPr>
      <w:r>
        <w:rPr>
          <w:lang w:val="lt-LT"/>
        </w:rPr>
        <w:t xml:space="preserve">Dapagliflozino nauda nuosekliai pasireiškė lėtine inkstų liga sirgusiems pacientams, kurie sirgo 2 tipo cukriniu diabetu arba juo nesirgo. Dapagliflozinas ≥ 50 % sumažino dažnį pagrindinės sudėtinės vertinamosios baigties, kurią sudarė nuolatinis aGFG sumažėjimas, galutinės stadijos inkstų ligos pasireiškimas ir mirtis nuo kardiovaskulinės arba inkstų ligos. 2 tipo cukriniu  diabetu sirgusiems </w:t>
      </w:r>
      <w:r>
        <w:rPr>
          <w:lang w:val="lt-LT"/>
        </w:rPr>
        <w:lastRenderedPageBreak/>
        <w:t>žmonėms HR buvo 0,64 (95 % PI – nuo 0,52 iki 0,79), o juo nesirgusiems pacientams – 0,50 (95 % PI – nuo 0,35 iki 0,72).</w:t>
      </w:r>
    </w:p>
    <w:p w14:paraId="41842AEF" w14:textId="77777777" w:rsidR="00453A04" w:rsidRDefault="00453A04">
      <w:pPr>
        <w:spacing w:line="240" w:lineRule="auto"/>
        <w:rPr>
          <w:lang w:val="lt-LT"/>
        </w:rPr>
      </w:pPr>
    </w:p>
    <w:p w14:paraId="066FDBE2" w14:textId="77777777" w:rsidR="00453A04" w:rsidRDefault="00644E84">
      <w:pPr>
        <w:spacing w:line="240" w:lineRule="auto"/>
        <w:rPr>
          <w:lang w:val="lt-LT"/>
        </w:rPr>
      </w:pPr>
      <w:r>
        <w:rPr>
          <w:lang w:val="lt-LT"/>
        </w:rPr>
        <w:t>Palankesnis dapagliflozino, palyginus su placebu, poveikis pagrindinei sudėtinei vertinamajai baigčiai taip pat nuosekliai pasireiškė pagrindiniuose pogrupiuose, sudarytuose pagal aGFG, amžių, lytį ir regioną.</w:t>
      </w:r>
    </w:p>
    <w:p w14:paraId="0C532467" w14:textId="77777777" w:rsidR="00453A04" w:rsidRDefault="00453A04">
      <w:pPr>
        <w:spacing w:line="240" w:lineRule="auto"/>
        <w:rPr>
          <w:lang w:val="lt-LT"/>
        </w:rPr>
      </w:pPr>
    </w:p>
    <w:p w14:paraId="6CA838D7" w14:textId="77777777" w:rsidR="00453A04" w:rsidRDefault="00644E84">
      <w:pPr>
        <w:spacing w:line="240" w:lineRule="auto"/>
        <w:rPr>
          <w:u w:val="single"/>
          <w:lang w:val="lt-LT"/>
        </w:rPr>
      </w:pPr>
      <w:r>
        <w:rPr>
          <w:u w:val="single"/>
          <w:lang w:val="lt-LT"/>
        </w:rPr>
        <w:t>Vaikų populiacija</w:t>
      </w:r>
    </w:p>
    <w:p w14:paraId="0C997D81" w14:textId="77777777" w:rsidR="00453A04" w:rsidRDefault="00453A04">
      <w:pPr>
        <w:tabs>
          <w:tab w:val="clear" w:pos="567"/>
        </w:tabs>
        <w:spacing w:line="240" w:lineRule="auto"/>
        <w:rPr>
          <w:szCs w:val="22"/>
          <w:lang w:val="lt-LT"/>
        </w:rPr>
      </w:pPr>
    </w:p>
    <w:p w14:paraId="777078D4" w14:textId="77777777" w:rsidR="00453A04" w:rsidRDefault="00644E84">
      <w:pPr>
        <w:tabs>
          <w:tab w:val="clear" w:pos="567"/>
        </w:tabs>
        <w:spacing w:line="240" w:lineRule="auto"/>
        <w:rPr>
          <w:i/>
          <w:iCs/>
          <w:szCs w:val="22"/>
          <w:lang w:val="lt-LT"/>
        </w:rPr>
      </w:pPr>
      <w:r>
        <w:rPr>
          <w:i/>
          <w:iCs/>
          <w:szCs w:val="22"/>
          <w:lang w:val="lt-LT"/>
        </w:rPr>
        <w:t>2 tipo cukrinis diabetas</w:t>
      </w:r>
    </w:p>
    <w:p w14:paraId="30D85B59" w14:textId="77777777" w:rsidR="00453A04" w:rsidRDefault="00644E84">
      <w:pPr>
        <w:tabs>
          <w:tab w:val="clear" w:pos="567"/>
        </w:tabs>
        <w:spacing w:line="240" w:lineRule="auto"/>
        <w:rPr>
          <w:szCs w:val="22"/>
          <w:lang w:val="lt-LT"/>
        </w:rPr>
      </w:pPr>
      <w:r>
        <w:rPr>
          <w:szCs w:val="22"/>
          <w:lang w:val="lt-LT"/>
        </w:rPr>
        <w:t>10-24 metų amžiaus pacientų, sergančių 2 tipo cukriniu diabetu, klinikinio tyrimo metu 39 buvo randomizuoti vartoti 10 mg dapagliflozino ir 33 – placebą metformino, insulino arba metformino ir insulino derinio poveikiui papildyti. Randomizacijos metu 74 % pacientų buvo jaunesni kaip 18 metų. Koreguotas vidutinis HbA1c pokytis vartojus dapaglifloziną (palyginus su placebu) nuo tyrimo pradžios iki 24 savaitės buvo -0,75 % (95 % PI -1,65, 0,15). Koreguotas vidutinis HbA1c, palyginus su pradiniu, pokytis jaunesnių kaip 18 metų tiriamųjų, vartojusių dapaglifloziną (palyginus su placebu), grupėje buvo -0,59 % (95 % PI -1,66, 0,48). 18 metų ir vyresniems tiriamiesiems, vartojusiems dapaglifloziną, HbA1c, palyginus su pradiniu, vidutiniškai 1,52 % sumažėjo (n = 9), o vartojusiems placebą – vidutiniškai 0,17 % padidėjo (n = 6). Veiksmingumas ir saugumas buvo panašūs kaip dapaglifloziną vartojusiems suaugusiesiems. Saugumą ir toleravimą papildomai patvirtinto 28 savaičių tęstinis saugumo tyrimas.</w:t>
      </w:r>
    </w:p>
    <w:p w14:paraId="77352265" w14:textId="77777777" w:rsidR="00453A04" w:rsidRDefault="00453A04">
      <w:pPr>
        <w:spacing w:line="240" w:lineRule="auto"/>
        <w:rPr>
          <w:lang w:val="lt-LT"/>
        </w:rPr>
      </w:pPr>
    </w:p>
    <w:p w14:paraId="4C757E51" w14:textId="77777777" w:rsidR="00453A04" w:rsidRDefault="00644E84">
      <w:pPr>
        <w:spacing w:line="240" w:lineRule="auto"/>
        <w:rPr>
          <w:i/>
          <w:iCs/>
          <w:lang w:val="lt-LT"/>
        </w:rPr>
      </w:pPr>
      <w:r>
        <w:rPr>
          <w:i/>
          <w:iCs/>
          <w:lang w:val="lt-LT"/>
        </w:rPr>
        <w:t>Širdies nepakankamumas ir lėtinė inkstų liga</w:t>
      </w:r>
    </w:p>
    <w:p w14:paraId="527BCC8E" w14:textId="77777777" w:rsidR="00453A04" w:rsidRDefault="00644E84">
      <w:pPr>
        <w:spacing w:line="240" w:lineRule="auto"/>
        <w:rPr>
          <w:lang w:val="lt-LT"/>
        </w:rPr>
      </w:pPr>
      <w:r>
        <w:rPr>
          <w:lang w:val="lt-LT"/>
        </w:rPr>
        <w:t>Europos vaistų agentūra atleido nuo įpareigojimo pateikti dapagliflozino tyrimų kardiovaskulinių komplikacijų profilaktikai su visais vaikų, sergančių lėtiniu širdies nepakankamumu ir lėtine inkstų liga, populiacijos pogrupiais duomenis (vartojimo vaikams informacija pateikiama 4.2 skyriuje).</w:t>
      </w:r>
    </w:p>
    <w:p w14:paraId="72634956" w14:textId="77777777" w:rsidR="00453A04" w:rsidRDefault="00453A04">
      <w:pPr>
        <w:tabs>
          <w:tab w:val="clear" w:pos="567"/>
        </w:tabs>
        <w:spacing w:line="240" w:lineRule="auto"/>
        <w:rPr>
          <w:szCs w:val="22"/>
          <w:lang w:val="lt-LT"/>
        </w:rPr>
      </w:pPr>
    </w:p>
    <w:p w14:paraId="66015BB4" w14:textId="77777777" w:rsidR="00453A04" w:rsidRDefault="00644E84">
      <w:pPr>
        <w:rPr>
          <w:b/>
          <w:bCs/>
          <w:lang w:val="lt-LT"/>
        </w:rPr>
      </w:pPr>
      <w:r>
        <w:rPr>
          <w:b/>
          <w:bCs/>
          <w:lang w:val="lt-LT"/>
        </w:rPr>
        <w:t>5.2</w:t>
      </w:r>
      <w:r>
        <w:rPr>
          <w:b/>
          <w:bCs/>
          <w:lang w:val="lt-LT"/>
        </w:rPr>
        <w:tab/>
        <w:t>Farmakokinetinės savybės</w:t>
      </w:r>
    </w:p>
    <w:p w14:paraId="5D280525" w14:textId="77777777" w:rsidR="00453A04" w:rsidRDefault="00453A04">
      <w:pPr>
        <w:tabs>
          <w:tab w:val="clear" w:pos="567"/>
        </w:tabs>
        <w:spacing w:line="240" w:lineRule="auto"/>
        <w:rPr>
          <w:szCs w:val="22"/>
          <w:lang w:val="lt-LT"/>
        </w:rPr>
      </w:pPr>
    </w:p>
    <w:p w14:paraId="635A46D6" w14:textId="77777777" w:rsidR="00453A04" w:rsidRDefault="00644E84">
      <w:pPr>
        <w:spacing w:line="240" w:lineRule="auto"/>
        <w:rPr>
          <w:u w:val="single"/>
          <w:lang w:val="lt-LT"/>
        </w:rPr>
      </w:pPr>
      <w:r>
        <w:rPr>
          <w:u w:val="single"/>
          <w:lang w:val="lt-LT"/>
        </w:rPr>
        <w:t>Absorbcija</w:t>
      </w:r>
    </w:p>
    <w:p w14:paraId="195C7D40" w14:textId="77777777" w:rsidR="00453A04" w:rsidRDefault="00453A04">
      <w:pPr>
        <w:spacing w:line="240" w:lineRule="auto"/>
        <w:rPr>
          <w:bCs/>
          <w:lang w:val="lt-LT"/>
        </w:rPr>
      </w:pPr>
    </w:p>
    <w:p w14:paraId="0C3DBD3F" w14:textId="77777777" w:rsidR="00453A04" w:rsidRDefault="00644E84">
      <w:pPr>
        <w:spacing w:line="240" w:lineRule="auto"/>
        <w:rPr>
          <w:bCs/>
          <w:lang w:val="lt-LT"/>
        </w:rPr>
      </w:pPr>
      <w:r>
        <w:rPr>
          <w:bCs/>
          <w:lang w:val="lt-LT"/>
        </w:rPr>
        <w:t>Per burną pavartotas dapagliflozinas absorbuojamas greitai ir gerai. Didžiausia nevalgius pavartoto dapagliflozino koncentracija plazmoje (C</w:t>
      </w:r>
      <w:r>
        <w:rPr>
          <w:bCs/>
          <w:vertAlign w:val="subscript"/>
          <w:lang w:val="lt-LT"/>
        </w:rPr>
        <w:t>max</w:t>
      </w:r>
      <w:r>
        <w:rPr>
          <w:bCs/>
          <w:lang w:val="lt-LT"/>
        </w:rPr>
        <w:t>) paprastai susidaro per 2 val. Geometrinis pusiausvyrinės dapagliflozino C</w:t>
      </w:r>
      <w:r>
        <w:rPr>
          <w:bCs/>
          <w:vertAlign w:val="subscript"/>
          <w:lang w:val="lt-LT"/>
        </w:rPr>
        <w:t>max</w:t>
      </w:r>
      <w:r>
        <w:rPr>
          <w:bCs/>
          <w:lang w:val="lt-LT"/>
        </w:rPr>
        <w:t xml:space="preserve"> vidurkis vartojant 10 mg 1 kartą per parą būna 158 ng/ml, AUC</w:t>
      </w:r>
      <w:r>
        <w:rPr>
          <w:bCs/>
          <w:vertAlign w:val="subscript"/>
          <w:lang w:val="lt-LT"/>
        </w:rPr>
        <w:t>τ</w:t>
      </w:r>
      <w:r>
        <w:rPr>
          <w:bCs/>
          <w:lang w:val="lt-LT"/>
        </w:rPr>
        <w:t xml:space="preserve"> – 628 ng*val./ml. Absoliutus dapagliflozino biologinis prieinamumas pavartojus 10 mg dozę per burną yra 78 %. Riebus maistas sukelia dapagliflozino C</w:t>
      </w:r>
      <w:r>
        <w:rPr>
          <w:bCs/>
          <w:vertAlign w:val="subscript"/>
          <w:lang w:val="lt-LT"/>
        </w:rPr>
        <w:t>max</w:t>
      </w:r>
      <w:r>
        <w:rPr>
          <w:bCs/>
          <w:lang w:val="lt-LT"/>
        </w:rPr>
        <w:t xml:space="preserve"> sumažėjimą iki 50 % ir T</w:t>
      </w:r>
      <w:r>
        <w:rPr>
          <w:bCs/>
          <w:vertAlign w:val="subscript"/>
          <w:lang w:val="lt-LT"/>
        </w:rPr>
        <w:t>max</w:t>
      </w:r>
      <w:r>
        <w:rPr>
          <w:bCs/>
          <w:lang w:val="lt-LT"/>
        </w:rPr>
        <w:t xml:space="preserve"> pailgėjimą maždaug 1 val., tačiau neturi įtakos AUC (palyginus su susidarančiu nevalgius). Šie pokyčiai nelaikomi reikšmingais klinikai, todėl Forxiga galima vartoti valgant arba kitu laiku.</w:t>
      </w:r>
    </w:p>
    <w:p w14:paraId="3791C7D2" w14:textId="77777777" w:rsidR="00453A04" w:rsidRDefault="00453A04">
      <w:pPr>
        <w:spacing w:line="240" w:lineRule="auto"/>
        <w:rPr>
          <w:u w:val="single"/>
          <w:lang w:val="lt-LT"/>
        </w:rPr>
      </w:pPr>
    </w:p>
    <w:p w14:paraId="6EAB8406" w14:textId="77777777" w:rsidR="00453A04" w:rsidRDefault="00644E84">
      <w:pPr>
        <w:spacing w:line="240" w:lineRule="auto"/>
        <w:rPr>
          <w:u w:val="single"/>
          <w:lang w:val="lt-LT"/>
        </w:rPr>
      </w:pPr>
      <w:r>
        <w:rPr>
          <w:u w:val="single"/>
          <w:lang w:val="lt-LT"/>
        </w:rPr>
        <w:t>Pasiskirstymas</w:t>
      </w:r>
    </w:p>
    <w:p w14:paraId="44F4D7FC" w14:textId="77777777" w:rsidR="00453A04" w:rsidRDefault="00453A04">
      <w:pPr>
        <w:spacing w:line="240" w:lineRule="auto"/>
        <w:rPr>
          <w:bCs/>
          <w:lang w:val="lt-LT"/>
        </w:rPr>
      </w:pPr>
    </w:p>
    <w:p w14:paraId="000EB77E" w14:textId="77777777" w:rsidR="00453A04" w:rsidRDefault="00644E84">
      <w:pPr>
        <w:spacing w:line="240" w:lineRule="auto"/>
        <w:rPr>
          <w:bCs/>
          <w:lang w:val="lt-LT"/>
        </w:rPr>
      </w:pPr>
      <w:r>
        <w:rPr>
          <w:bCs/>
          <w:lang w:val="lt-LT"/>
        </w:rPr>
        <w:t>Maždaug 91 % dapagliflozino būna prisijungusio prie plazmos baltymų. Sergant įvairiomis ligomis (pvz., sutrikus inkstų ar kepenų funkcijai), prie baltymų prisijungęs jo kiekis nepakinta. Vidutinis pusiausvyrinis dapagliflozino pasiskirstymo tūris yra 118 litrų.</w:t>
      </w:r>
    </w:p>
    <w:p w14:paraId="4FA20130" w14:textId="77777777" w:rsidR="00453A04" w:rsidRDefault="00453A04">
      <w:pPr>
        <w:spacing w:line="240" w:lineRule="auto"/>
        <w:rPr>
          <w:bCs/>
          <w:lang w:val="lt-LT"/>
        </w:rPr>
      </w:pPr>
    </w:p>
    <w:p w14:paraId="151472EC" w14:textId="77777777" w:rsidR="00453A04" w:rsidRDefault="00644E84">
      <w:pPr>
        <w:spacing w:line="240" w:lineRule="auto"/>
        <w:rPr>
          <w:u w:val="single"/>
          <w:lang w:val="lt-LT"/>
        </w:rPr>
      </w:pPr>
      <w:r>
        <w:rPr>
          <w:u w:val="single"/>
          <w:lang w:val="lt-LT"/>
        </w:rPr>
        <w:t>Biotransformacija</w:t>
      </w:r>
    </w:p>
    <w:p w14:paraId="4C8978BD" w14:textId="77777777" w:rsidR="00453A04" w:rsidRDefault="00453A04">
      <w:pPr>
        <w:spacing w:line="240" w:lineRule="auto"/>
        <w:rPr>
          <w:bCs/>
          <w:lang w:val="lt-LT"/>
        </w:rPr>
      </w:pPr>
    </w:p>
    <w:p w14:paraId="50E9BC8E" w14:textId="77777777" w:rsidR="00453A04" w:rsidRDefault="00644E84">
      <w:pPr>
        <w:spacing w:line="240" w:lineRule="auto"/>
        <w:rPr>
          <w:bCs/>
          <w:lang w:val="lt-LT"/>
        </w:rPr>
      </w:pPr>
      <w:r>
        <w:rPr>
          <w:bCs/>
          <w:lang w:val="lt-LT"/>
        </w:rPr>
        <w:t>Dapagliflozinas ekstensyviai metabolizuojamas, daugiausia į neaktyvų metabolitą – dapagliflozino 3</w:t>
      </w:r>
      <w:r>
        <w:rPr>
          <w:bCs/>
          <w:lang w:val="lt-LT"/>
        </w:rPr>
        <w:noBreakHyphen/>
        <w:t>O</w:t>
      </w:r>
      <w:r>
        <w:rPr>
          <w:bCs/>
          <w:lang w:val="lt-LT"/>
        </w:rPr>
        <w:noBreakHyphen/>
        <w:t>gliukuronidą. Dapagliflozino 3</w:t>
      </w:r>
      <w:r>
        <w:rPr>
          <w:bCs/>
          <w:lang w:val="lt-LT"/>
        </w:rPr>
        <w:noBreakHyphen/>
        <w:t>O</w:t>
      </w:r>
      <w:r>
        <w:rPr>
          <w:bCs/>
          <w:lang w:val="lt-LT"/>
        </w:rPr>
        <w:noBreakHyphen/>
        <w:t>gliukuronidas ir kiti metabolitai neturi įtakos gliukozės koncentraciją mažinančiam poveikiui. Dapagliflozino 3</w:t>
      </w:r>
      <w:r>
        <w:rPr>
          <w:bCs/>
          <w:lang w:val="lt-LT"/>
        </w:rPr>
        <w:noBreakHyphen/>
        <w:t>O</w:t>
      </w:r>
      <w:r>
        <w:rPr>
          <w:bCs/>
          <w:lang w:val="lt-LT"/>
        </w:rPr>
        <w:noBreakHyphen/>
        <w:t>gliukuronido susidarymą katalizuoja UGT1A9 (fermentas, kurio yra kepenyse ir inkstuose), o nuo CYP priklausomo metabolizmo žmogaus organizme sąlygojamas klirensas yra nedidelis.</w:t>
      </w:r>
    </w:p>
    <w:p w14:paraId="31F381E2" w14:textId="77777777" w:rsidR="00453A04" w:rsidRDefault="00453A04">
      <w:pPr>
        <w:spacing w:line="240" w:lineRule="auto"/>
        <w:rPr>
          <w:bCs/>
          <w:lang w:val="lt-LT"/>
        </w:rPr>
      </w:pPr>
    </w:p>
    <w:p w14:paraId="65CA7CF6" w14:textId="77777777" w:rsidR="00453A04" w:rsidRDefault="00644E84">
      <w:pPr>
        <w:spacing w:line="240" w:lineRule="auto"/>
        <w:rPr>
          <w:u w:val="single"/>
          <w:lang w:val="lt-LT"/>
        </w:rPr>
      </w:pPr>
      <w:r>
        <w:rPr>
          <w:u w:val="single"/>
          <w:lang w:val="lt-LT"/>
        </w:rPr>
        <w:t>Eliminacija</w:t>
      </w:r>
    </w:p>
    <w:p w14:paraId="2428DC9C" w14:textId="77777777" w:rsidR="00453A04" w:rsidRDefault="00453A04">
      <w:pPr>
        <w:spacing w:line="240" w:lineRule="auto"/>
        <w:rPr>
          <w:lang w:val="lt-LT"/>
        </w:rPr>
      </w:pPr>
    </w:p>
    <w:p w14:paraId="4EA40E15" w14:textId="77777777" w:rsidR="00453A04" w:rsidRDefault="00644E84">
      <w:pPr>
        <w:spacing w:line="240" w:lineRule="auto"/>
        <w:rPr>
          <w:bCs/>
          <w:lang w:val="lt-LT" w:eastAsia="ja-JP"/>
        </w:rPr>
      </w:pPr>
      <w:r>
        <w:rPr>
          <w:lang w:val="lt-LT"/>
        </w:rPr>
        <w:t>Dapagliflozino vidutinis terminalinis pusinis periodas sveikų asmenų, pavartojusių vieną 10 mg dozę per burną, plazmoje (t</w:t>
      </w:r>
      <w:r>
        <w:rPr>
          <w:vertAlign w:val="subscript"/>
          <w:lang w:val="lt-LT"/>
        </w:rPr>
        <w:t>1/2</w:t>
      </w:r>
      <w:r>
        <w:rPr>
          <w:lang w:val="lt-LT"/>
        </w:rPr>
        <w:t xml:space="preserve">) yra 12,9 val. Į veną pavartoto dapagliflozino vidutinis bendras sisteminis </w:t>
      </w:r>
      <w:r>
        <w:rPr>
          <w:lang w:val="lt-LT"/>
        </w:rPr>
        <w:lastRenderedPageBreak/>
        <w:t>klirensas yra 207 ml/min. Daugiausia d</w:t>
      </w:r>
      <w:r>
        <w:rPr>
          <w:bCs/>
          <w:lang w:val="lt-LT"/>
        </w:rPr>
        <w:t xml:space="preserve">apagliflozino ir su juo susijusių metabolitų eliminuojama išskiriant su šlapimu, nepakitęs dapagliflozinas jame sudaro mažiau kaip 2 %. Pavartojus 50 mg </w:t>
      </w:r>
      <w:r>
        <w:rPr>
          <w:bCs/>
          <w:vertAlign w:val="superscript"/>
          <w:lang w:val="lt-LT"/>
        </w:rPr>
        <w:t>14</w:t>
      </w:r>
      <w:r>
        <w:rPr>
          <w:bCs/>
          <w:lang w:val="lt-LT"/>
        </w:rPr>
        <w:t>C žymėto dapagliflozino, eliminuoto radioaktyvumo rasta 96 % radioaktyvumo (75 % šlapime ir 21 % išmatose). Maždaug 15 % išmatose randamo kiekio sudaro nepakitęs dapagliflozinas.</w:t>
      </w:r>
    </w:p>
    <w:p w14:paraId="06BD2B6D" w14:textId="77777777" w:rsidR="00453A04" w:rsidRDefault="00453A04">
      <w:pPr>
        <w:spacing w:line="240" w:lineRule="auto"/>
        <w:rPr>
          <w:u w:val="single"/>
          <w:lang w:val="lt-LT"/>
        </w:rPr>
      </w:pPr>
    </w:p>
    <w:p w14:paraId="2237A860" w14:textId="77777777" w:rsidR="00453A04" w:rsidRDefault="00644E84">
      <w:pPr>
        <w:spacing w:line="240" w:lineRule="auto"/>
        <w:rPr>
          <w:u w:val="single"/>
          <w:lang w:val="lt-LT"/>
        </w:rPr>
      </w:pPr>
      <w:r>
        <w:rPr>
          <w:u w:val="single"/>
          <w:lang w:val="lt-LT"/>
        </w:rPr>
        <w:t>Tiesinis pobūdis</w:t>
      </w:r>
    </w:p>
    <w:p w14:paraId="4C43320E" w14:textId="77777777" w:rsidR="00453A04" w:rsidRDefault="00453A04">
      <w:pPr>
        <w:spacing w:line="240" w:lineRule="auto"/>
        <w:rPr>
          <w:bCs/>
          <w:lang w:val="lt-LT" w:eastAsia="ja-JP"/>
        </w:rPr>
      </w:pPr>
    </w:p>
    <w:p w14:paraId="48E4325B" w14:textId="77777777" w:rsidR="00453A04" w:rsidRDefault="00644E84">
      <w:pPr>
        <w:spacing w:line="240" w:lineRule="auto"/>
        <w:rPr>
          <w:bCs/>
          <w:lang w:val="lt-LT" w:eastAsia="ja-JP"/>
        </w:rPr>
      </w:pPr>
      <w:r>
        <w:rPr>
          <w:bCs/>
          <w:lang w:val="lt-LT" w:eastAsia="ja-JP"/>
        </w:rPr>
        <w:t>Dapagliflozino ekspozicija didėja proporcingai jo dozės didinimui diapazone nuo 0,1 iki 500 mg. Kartotinai jo vartojant iki 24 savaičių, farmakokinetika nepakito.</w:t>
      </w:r>
    </w:p>
    <w:p w14:paraId="756C9CC8" w14:textId="77777777" w:rsidR="00453A04" w:rsidRDefault="00453A04">
      <w:pPr>
        <w:spacing w:line="240" w:lineRule="auto"/>
        <w:rPr>
          <w:bCs/>
          <w:lang w:val="lt-LT" w:eastAsia="ja-JP"/>
        </w:rPr>
      </w:pPr>
    </w:p>
    <w:p w14:paraId="62C788AF" w14:textId="77777777" w:rsidR="00453A04" w:rsidRDefault="00644E84">
      <w:pPr>
        <w:spacing w:line="240" w:lineRule="auto"/>
        <w:rPr>
          <w:bCs/>
          <w:u w:val="single"/>
          <w:lang w:val="lt-LT"/>
        </w:rPr>
      </w:pPr>
      <w:r>
        <w:rPr>
          <w:bCs/>
          <w:u w:val="single"/>
          <w:lang w:val="lt-LT"/>
        </w:rPr>
        <w:t>Tam tikros populiacijos</w:t>
      </w:r>
    </w:p>
    <w:p w14:paraId="1BD38E4C" w14:textId="77777777" w:rsidR="00453A04" w:rsidRDefault="00453A04">
      <w:pPr>
        <w:spacing w:line="240" w:lineRule="auto"/>
        <w:rPr>
          <w:i/>
          <w:iCs/>
          <w:u w:val="single"/>
          <w:lang w:val="lt-LT"/>
        </w:rPr>
      </w:pPr>
    </w:p>
    <w:p w14:paraId="1E06C298" w14:textId="77777777" w:rsidR="00453A04" w:rsidRDefault="00644E84">
      <w:pPr>
        <w:spacing w:line="240" w:lineRule="auto"/>
        <w:rPr>
          <w:i/>
          <w:iCs/>
          <w:u w:val="single"/>
          <w:lang w:val="lt-LT"/>
        </w:rPr>
      </w:pPr>
      <w:r>
        <w:rPr>
          <w:i/>
          <w:iCs/>
          <w:u w:val="single"/>
          <w:lang w:val="lt-LT"/>
        </w:rPr>
        <w:t>Sutrikusi inkstų funkcija</w:t>
      </w:r>
    </w:p>
    <w:p w14:paraId="0463F18D" w14:textId="77777777" w:rsidR="00453A04" w:rsidRDefault="00644E84">
      <w:pPr>
        <w:spacing w:line="240" w:lineRule="auto"/>
        <w:rPr>
          <w:bCs/>
          <w:lang w:val="lt-LT"/>
        </w:rPr>
      </w:pPr>
      <w:r>
        <w:rPr>
          <w:bCs/>
          <w:lang w:val="lt-LT"/>
        </w:rPr>
        <w:t>Esant pusiausvyrinei būklei (7 paras vartojus 20 mg dapagliflozino 1 kartą per parą), 2 tipo cukriniu diabetu sirgusiems asmenims, kurių inkstų funkcija buvo lengvai, vidutiniškai ar sunkiai sutrikusi (pagal joheksolio plazmos klirensą) sisteminė dapagliflozino ekspozicija buvo atitinkamai 32 %, 60 % ir 87 % didesnė negu sirgusiems 2 tipo cukriniu diabetu ir turėjusiems normalią inkstų funkciją. Gliukozės kiekis paros šlapime esant pusiausvyrinei koncentracijai labai priklausė nuo inkstų funkcijos: 2 tipo cukriniu diabetu sirgusių pacientų, kurių inkstų funkcija buvo lengvai, vidutiniškai ar sunkiai sutrikusi, paros šlapime rasta atitinkamai 85 g, 52 g, 18 g ir 11 g gliukozės. Hemodializės įtaka dapagliflozino ekspozicijai nežinoma. Susilpnėjusios inkstų funkcijos poveikis sisteminei ekspozicijai vertintas naudojant populiacinės farmakokinetikos modelį. Kaip ir buvo tikėtasi atsižvelgiant į ankstesnius duomenis, sumodeliuotas AUC lėtine inkstų liga sergantiems pacientams buvo didesnis negu turintiems normalią inkstų funkciją; lėtinę inkstų ligą turintiems pacientams, kurie serga ir neserga 2 tipo cukriniu  diabetu, jis reikšmingai nesiskyrė.</w:t>
      </w:r>
    </w:p>
    <w:p w14:paraId="093667C5" w14:textId="77777777" w:rsidR="00453A04" w:rsidRDefault="00453A04">
      <w:pPr>
        <w:tabs>
          <w:tab w:val="clear" w:pos="567"/>
        </w:tabs>
        <w:spacing w:line="240" w:lineRule="auto"/>
        <w:rPr>
          <w:bCs/>
          <w:lang w:val="lt-LT"/>
        </w:rPr>
      </w:pPr>
    </w:p>
    <w:p w14:paraId="0737B73A" w14:textId="77777777" w:rsidR="00453A04" w:rsidRDefault="00644E84">
      <w:pPr>
        <w:spacing w:line="240" w:lineRule="auto"/>
        <w:rPr>
          <w:i/>
          <w:iCs/>
          <w:u w:val="single"/>
          <w:lang w:val="lt-LT"/>
        </w:rPr>
      </w:pPr>
      <w:r>
        <w:rPr>
          <w:i/>
          <w:iCs/>
          <w:u w:val="single"/>
          <w:lang w:val="lt-LT"/>
        </w:rPr>
        <w:t>Sutrikusi kepenų funkcija</w:t>
      </w:r>
    </w:p>
    <w:p w14:paraId="7F7CEA8F" w14:textId="77777777" w:rsidR="00453A04" w:rsidRDefault="00644E84">
      <w:pPr>
        <w:tabs>
          <w:tab w:val="clear" w:pos="567"/>
        </w:tabs>
        <w:spacing w:line="240" w:lineRule="auto"/>
        <w:rPr>
          <w:bCs/>
          <w:lang w:val="lt-LT"/>
        </w:rPr>
      </w:pPr>
      <w:r>
        <w:rPr>
          <w:lang w:val="lt-LT"/>
        </w:rPr>
        <w:t>Asmenų, kurių kepenų funkcija lengvai ar vidutiniškai sutrikusi (Child-Pugh A ir B klasių), dapagliflozino vidutinis C</w:t>
      </w:r>
      <w:r>
        <w:rPr>
          <w:vertAlign w:val="subscript"/>
          <w:lang w:val="lt-LT"/>
        </w:rPr>
        <w:t>max</w:t>
      </w:r>
      <w:r>
        <w:rPr>
          <w:lang w:val="lt-LT"/>
        </w:rPr>
        <w:t xml:space="preserve"> yra iki 12 %, o AUC – iki 36 % didesnis negu atitinkamiems sveikiems kontrolinės grupės asmenims. Šie skirtumai reikšmingais klinikai nelaikomi. Asmenų, kurių kepenų funkcija sunkiai sutrikusi (Child-Pugh C klasės), dapagliflozino vidutinis C</w:t>
      </w:r>
      <w:r>
        <w:rPr>
          <w:vertAlign w:val="subscript"/>
          <w:lang w:val="lt-LT"/>
        </w:rPr>
        <w:t>max</w:t>
      </w:r>
      <w:r>
        <w:rPr>
          <w:lang w:val="lt-LT"/>
        </w:rPr>
        <w:t xml:space="preserve"> yra 40 %, o AUC 67 % didesnis negu atitinkamiems sveikiems kontrolinės grupės asmenims.</w:t>
      </w:r>
    </w:p>
    <w:p w14:paraId="763F5C84" w14:textId="77777777" w:rsidR="00453A04" w:rsidRDefault="00453A04">
      <w:pPr>
        <w:tabs>
          <w:tab w:val="clear" w:pos="567"/>
        </w:tabs>
        <w:spacing w:line="240" w:lineRule="auto"/>
        <w:rPr>
          <w:bCs/>
          <w:lang w:val="lt-LT"/>
        </w:rPr>
      </w:pPr>
    </w:p>
    <w:p w14:paraId="77CD3BCC" w14:textId="77777777" w:rsidR="00453A04" w:rsidRDefault="00644E84">
      <w:pPr>
        <w:spacing w:line="240" w:lineRule="auto"/>
        <w:rPr>
          <w:i/>
          <w:iCs/>
          <w:u w:val="single"/>
          <w:lang w:val="lt-LT"/>
        </w:rPr>
      </w:pPr>
      <w:r>
        <w:rPr>
          <w:i/>
          <w:iCs/>
          <w:u w:val="single"/>
          <w:lang w:val="lt-LT"/>
        </w:rPr>
        <w:t>Senyvi (65 metų ir vyresni) žmonės</w:t>
      </w:r>
    </w:p>
    <w:p w14:paraId="177BE717" w14:textId="77777777" w:rsidR="00453A04" w:rsidRDefault="00644E84">
      <w:pPr>
        <w:spacing w:line="240" w:lineRule="auto"/>
        <w:rPr>
          <w:lang w:val="lt-LT"/>
        </w:rPr>
      </w:pPr>
      <w:r>
        <w:rPr>
          <w:lang w:val="lt-LT"/>
        </w:rPr>
        <w:t>Vien dėl amžiaus asmenų iki 70 metų ekspozicija reikšmingai klinikai nepadidėja. Vis dėlto galima tikėtis ekspozicijos padidėjimo dėl su amžiumi susijusio inkstų funkcijos silpnėjimo. Duomenų daryti išvadoms dėl vyresnių kaip 70 metų pacientų ekspozicijos nepakanka.</w:t>
      </w:r>
    </w:p>
    <w:p w14:paraId="075D1914" w14:textId="77777777" w:rsidR="00453A04" w:rsidRDefault="00453A04">
      <w:pPr>
        <w:spacing w:line="240" w:lineRule="auto"/>
        <w:rPr>
          <w:lang w:val="lt-LT"/>
        </w:rPr>
      </w:pPr>
    </w:p>
    <w:p w14:paraId="1997BED4" w14:textId="77777777" w:rsidR="00453A04" w:rsidRDefault="00644E84">
      <w:pPr>
        <w:spacing w:line="240" w:lineRule="auto"/>
        <w:rPr>
          <w:i/>
          <w:iCs/>
          <w:u w:val="single"/>
          <w:lang w:val="lt-LT"/>
        </w:rPr>
      </w:pPr>
      <w:r>
        <w:rPr>
          <w:i/>
          <w:iCs/>
          <w:u w:val="single"/>
          <w:lang w:val="lt-LT"/>
        </w:rPr>
        <w:t>Vaikų populiacija</w:t>
      </w:r>
    </w:p>
    <w:p w14:paraId="6D808515" w14:textId="77777777" w:rsidR="00453A04" w:rsidRDefault="00644E84">
      <w:pPr>
        <w:tabs>
          <w:tab w:val="clear" w:pos="567"/>
        </w:tabs>
        <w:spacing w:line="240" w:lineRule="auto"/>
        <w:rPr>
          <w:bCs/>
          <w:lang w:val="lt-LT"/>
        </w:rPr>
      </w:pPr>
      <w:r>
        <w:rPr>
          <w:bCs/>
          <w:lang w:val="lt-LT"/>
        </w:rPr>
        <w:t>Farmakokinetika ir farmakodinamika (gliukozurija) 2 tipo cukriniu diabetu sirgusiems 10-17 metų vaikams buvo panaši kaip 2 tipo cukriniu diabetu sirgusiems suaugusiesiems.</w:t>
      </w:r>
    </w:p>
    <w:p w14:paraId="767E6E10" w14:textId="77777777" w:rsidR="00453A04" w:rsidRDefault="00453A04">
      <w:pPr>
        <w:tabs>
          <w:tab w:val="clear" w:pos="567"/>
        </w:tabs>
        <w:spacing w:line="240" w:lineRule="auto"/>
        <w:rPr>
          <w:bCs/>
          <w:lang w:val="lt-LT"/>
        </w:rPr>
      </w:pPr>
    </w:p>
    <w:p w14:paraId="6B514A54" w14:textId="77777777" w:rsidR="00453A04" w:rsidRDefault="00644E84">
      <w:pPr>
        <w:spacing w:line="240" w:lineRule="auto"/>
        <w:rPr>
          <w:i/>
          <w:iCs/>
          <w:u w:val="single"/>
          <w:lang w:val="lt-LT"/>
        </w:rPr>
      </w:pPr>
      <w:r>
        <w:rPr>
          <w:i/>
          <w:iCs/>
          <w:u w:val="single"/>
          <w:lang w:val="lt-LT"/>
        </w:rPr>
        <w:t>Lytis</w:t>
      </w:r>
    </w:p>
    <w:p w14:paraId="289D75B9" w14:textId="77777777" w:rsidR="00453A04" w:rsidRDefault="00644E84">
      <w:pPr>
        <w:tabs>
          <w:tab w:val="clear" w:pos="567"/>
        </w:tabs>
        <w:spacing w:line="240" w:lineRule="auto"/>
        <w:rPr>
          <w:bCs/>
          <w:lang w:val="lt-LT"/>
        </w:rPr>
      </w:pPr>
      <w:r>
        <w:rPr>
          <w:bCs/>
          <w:lang w:val="lt-LT"/>
        </w:rPr>
        <w:t>Apskaičiuota, vidutinis dapagliflozino AUC</w:t>
      </w:r>
      <w:r>
        <w:rPr>
          <w:bCs/>
          <w:vertAlign w:val="subscript"/>
          <w:lang w:val="lt-LT"/>
        </w:rPr>
        <w:t>ss</w:t>
      </w:r>
      <w:r>
        <w:rPr>
          <w:bCs/>
          <w:lang w:val="lt-LT"/>
        </w:rPr>
        <w:t xml:space="preserve"> esant pusiausvyrinei koncentracijai moterims yra maždaug 22 % didesnis negu vyrams.</w:t>
      </w:r>
    </w:p>
    <w:p w14:paraId="3BBA01C4" w14:textId="77777777" w:rsidR="00453A04" w:rsidRDefault="00453A04">
      <w:pPr>
        <w:tabs>
          <w:tab w:val="clear" w:pos="567"/>
        </w:tabs>
        <w:spacing w:line="240" w:lineRule="auto"/>
        <w:rPr>
          <w:bCs/>
          <w:lang w:val="lt-LT"/>
        </w:rPr>
      </w:pPr>
    </w:p>
    <w:p w14:paraId="69E28196" w14:textId="77777777" w:rsidR="00453A04" w:rsidRDefault="00644E84">
      <w:pPr>
        <w:spacing w:line="240" w:lineRule="auto"/>
        <w:rPr>
          <w:i/>
          <w:iCs/>
          <w:u w:val="single"/>
          <w:lang w:val="lt-LT"/>
        </w:rPr>
      </w:pPr>
      <w:r>
        <w:rPr>
          <w:i/>
          <w:iCs/>
          <w:u w:val="single"/>
          <w:lang w:val="lt-LT"/>
        </w:rPr>
        <w:t>Rasė</w:t>
      </w:r>
    </w:p>
    <w:p w14:paraId="319238FA" w14:textId="77777777" w:rsidR="00453A04" w:rsidRDefault="00644E84">
      <w:pPr>
        <w:tabs>
          <w:tab w:val="clear" w:pos="567"/>
        </w:tabs>
        <w:spacing w:line="240" w:lineRule="auto"/>
        <w:rPr>
          <w:bCs/>
          <w:strike/>
          <w:lang w:val="lt-LT"/>
        </w:rPr>
      </w:pPr>
      <w:r>
        <w:rPr>
          <w:bCs/>
          <w:lang w:val="lt-LT"/>
        </w:rPr>
        <w:t>Klinikai reikšmingų sisteminės ekspozicijos skirtumų tarp baltųjų, juodųjų ir azijiečių rasių nenustatyta.</w:t>
      </w:r>
    </w:p>
    <w:p w14:paraId="51A08E5C" w14:textId="77777777" w:rsidR="00453A04" w:rsidRDefault="00453A04">
      <w:pPr>
        <w:spacing w:line="240" w:lineRule="auto"/>
        <w:rPr>
          <w:lang w:val="lt-LT"/>
        </w:rPr>
      </w:pPr>
    </w:p>
    <w:p w14:paraId="17823A76" w14:textId="77777777" w:rsidR="00453A04" w:rsidRDefault="00644E84">
      <w:pPr>
        <w:spacing w:line="240" w:lineRule="auto"/>
        <w:rPr>
          <w:i/>
          <w:iCs/>
          <w:u w:val="single"/>
          <w:lang w:val="lt-LT"/>
        </w:rPr>
      </w:pPr>
      <w:r>
        <w:rPr>
          <w:i/>
          <w:iCs/>
          <w:u w:val="single"/>
          <w:lang w:val="lt-LT"/>
        </w:rPr>
        <w:t xml:space="preserve">Kūno svoris </w:t>
      </w:r>
    </w:p>
    <w:p w14:paraId="7A098EF0" w14:textId="77777777" w:rsidR="00453A04" w:rsidRDefault="00644E84">
      <w:pPr>
        <w:spacing w:line="240" w:lineRule="auto"/>
        <w:rPr>
          <w:lang w:val="lt-LT"/>
        </w:rPr>
      </w:pPr>
      <w:r>
        <w:rPr>
          <w:lang w:val="lt-LT"/>
        </w:rPr>
        <w:t>Nustatyta, kad didėjant svoriui dapagliflozino ekspozicija mažėja, todėl mažo svorio pacientų ekspozicija gali būti šiek tiek didesnė, o didelio – šiek tiek mažesnė. Vis dėlto šie ekspozicijos skirtumai reikšmingais klinikai nelaikomi.</w:t>
      </w:r>
    </w:p>
    <w:p w14:paraId="5BBD97BB" w14:textId="77777777" w:rsidR="00453A04" w:rsidRDefault="00453A04">
      <w:pPr>
        <w:tabs>
          <w:tab w:val="clear" w:pos="567"/>
        </w:tabs>
        <w:spacing w:line="240" w:lineRule="auto"/>
        <w:rPr>
          <w:szCs w:val="22"/>
          <w:lang w:val="lt-LT"/>
        </w:rPr>
      </w:pPr>
    </w:p>
    <w:p w14:paraId="1372B53B" w14:textId="77777777" w:rsidR="00453A04" w:rsidRDefault="00644E84" w:rsidP="005604FB">
      <w:pPr>
        <w:keepNext/>
        <w:spacing w:line="240" w:lineRule="auto"/>
        <w:rPr>
          <w:b/>
          <w:bCs/>
          <w:lang w:val="lt-LT"/>
        </w:rPr>
      </w:pPr>
      <w:r>
        <w:rPr>
          <w:b/>
          <w:bCs/>
          <w:lang w:val="lt-LT"/>
        </w:rPr>
        <w:lastRenderedPageBreak/>
        <w:t>5.3</w:t>
      </w:r>
      <w:r>
        <w:rPr>
          <w:b/>
          <w:bCs/>
          <w:lang w:val="lt-LT"/>
        </w:rPr>
        <w:tab/>
        <w:t>Ikiklinikinių saugumo tyrimų duomenys</w:t>
      </w:r>
    </w:p>
    <w:p w14:paraId="329F592C" w14:textId="77777777" w:rsidR="00453A04" w:rsidRDefault="00453A04" w:rsidP="005604FB">
      <w:pPr>
        <w:keepNext/>
        <w:tabs>
          <w:tab w:val="clear" w:pos="567"/>
        </w:tabs>
        <w:spacing w:line="240" w:lineRule="auto"/>
        <w:rPr>
          <w:szCs w:val="22"/>
          <w:lang w:val="lt-LT"/>
        </w:rPr>
      </w:pPr>
    </w:p>
    <w:p w14:paraId="262CC46D" w14:textId="77777777" w:rsidR="00453A04" w:rsidRDefault="00644E84">
      <w:pPr>
        <w:tabs>
          <w:tab w:val="clear" w:pos="567"/>
        </w:tabs>
        <w:spacing w:line="240" w:lineRule="auto"/>
        <w:rPr>
          <w:szCs w:val="22"/>
          <w:lang w:val="lt-LT"/>
        </w:rPr>
      </w:pPr>
      <w:r>
        <w:rPr>
          <w:szCs w:val="22"/>
          <w:lang w:val="lt-LT"/>
        </w:rPr>
        <w:t xml:space="preserve">Įprastų farmakologinio saugumo, kartotinių dozių toksiškumo, genotoksiškumo, galimo kancerogeniškumo ir poveikio vaisingumui ikiklinikinių tyrimų duomenys specifinio pavojaus žmogui nerodo. 2 metų trukmės kancerogeniškumo tyrimų metu jokia </w:t>
      </w:r>
      <w:r>
        <w:rPr>
          <w:bCs/>
          <w:lang w:val="lt-LT"/>
        </w:rPr>
        <w:t>dapagliflozino dozė navikų pelėms ir žiurkėms nesukėlė.</w:t>
      </w:r>
    </w:p>
    <w:p w14:paraId="1E786277" w14:textId="77777777" w:rsidR="00453A04" w:rsidRDefault="00453A04">
      <w:pPr>
        <w:tabs>
          <w:tab w:val="clear" w:pos="567"/>
        </w:tabs>
        <w:spacing w:line="240" w:lineRule="auto"/>
        <w:rPr>
          <w:szCs w:val="22"/>
          <w:lang w:val="lt-LT"/>
        </w:rPr>
      </w:pPr>
    </w:p>
    <w:p w14:paraId="0B66330B" w14:textId="77777777" w:rsidR="00453A04" w:rsidRDefault="00644E84">
      <w:pPr>
        <w:tabs>
          <w:tab w:val="clear" w:pos="567"/>
        </w:tabs>
        <w:spacing w:line="240" w:lineRule="auto"/>
        <w:rPr>
          <w:bCs/>
          <w:u w:val="single"/>
          <w:lang w:val="lt-LT"/>
        </w:rPr>
      </w:pPr>
      <w:r>
        <w:rPr>
          <w:szCs w:val="22"/>
          <w:u w:val="single"/>
          <w:lang w:val="lt-LT"/>
        </w:rPr>
        <w:t>Toksinis poveikis reprodukcijai ir vystymuisi</w:t>
      </w:r>
    </w:p>
    <w:p w14:paraId="6AC0EF3B" w14:textId="77777777" w:rsidR="00453A04" w:rsidRDefault="00453A04">
      <w:pPr>
        <w:tabs>
          <w:tab w:val="clear" w:pos="567"/>
        </w:tabs>
        <w:spacing w:line="240" w:lineRule="auto"/>
        <w:rPr>
          <w:bCs/>
          <w:lang w:val="lt-LT"/>
        </w:rPr>
      </w:pPr>
    </w:p>
    <w:p w14:paraId="06A69A28" w14:textId="77777777" w:rsidR="00453A04" w:rsidRDefault="00644E84">
      <w:pPr>
        <w:tabs>
          <w:tab w:val="clear" w:pos="567"/>
        </w:tabs>
        <w:spacing w:line="240" w:lineRule="auto"/>
        <w:rPr>
          <w:bCs/>
          <w:lang w:val="lt-LT"/>
        </w:rPr>
      </w:pPr>
      <w:r>
        <w:rPr>
          <w:bCs/>
          <w:lang w:val="lt-LT"/>
        </w:rPr>
        <w:t>Tiesioginis dapagliflozino skyrimas nujunkomiems žiurkių jaunikliams, netiesioginė jo ekspozicija vaikingumo laikotarpio pabaigoje (antrąjį ir trečiąjį nėštumo trimestrus pagal žmogaus inkstų vystymąsi atitinkančiu laiku) ir taip pat žindymo laikotarpiu palikuonims sukėlė inkstų geldelių ir kanalėlių išsiplėtimo padažnėjimą ir (arba) pasunkėjimą (kiekvienu iš šių atvejų).</w:t>
      </w:r>
    </w:p>
    <w:p w14:paraId="40749D57" w14:textId="77777777" w:rsidR="00453A04" w:rsidRDefault="00453A04">
      <w:pPr>
        <w:tabs>
          <w:tab w:val="clear" w:pos="567"/>
        </w:tabs>
        <w:spacing w:line="240" w:lineRule="auto"/>
        <w:rPr>
          <w:bCs/>
          <w:lang w:val="lt-LT"/>
        </w:rPr>
      </w:pPr>
    </w:p>
    <w:p w14:paraId="54C4DDE8" w14:textId="77777777" w:rsidR="00453A04" w:rsidRDefault="00644E84">
      <w:pPr>
        <w:tabs>
          <w:tab w:val="clear" w:pos="567"/>
        </w:tabs>
        <w:spacing w:line="240" w:lineRule="auto"/>
        <w:rPr>
          <w:bCs/>
          <w:lang w:val="lt-LT"/>
        </w:rPr>
      </w:pPr>
      <w:r>
        <w:rPr>
          <w:bCs/>
          <w:lang w:val="lt-LT"/>
        </w:rPr>
        <w:t>Toksinio poveikio jaunikliams tyrimo metu dapagliflozino skiriant tiesiogiai žiurkių jaunikliams nuo 21-os iki 90-os jų gyvenimo dienos, išsiplėtusios inkstų geldelės ir išsiplėtę inkstų kanalėliai rasti visų dozių grupių gyvūnams. Mažiausios tirtos dozės sukelta ekspozicija jaunikliams 15 ar daugiau kartų viršijo susidarančią žmogui vartojant didžiausią rekomenduojamą dozę. Šie radiniai visų dozių grupėse buvo susiję su nuo dozės priklausomu inkstų svorio padidėjimu ir makroskopiniu inkstų padidėjimu. Žiurkių jauniklių inkstų geldelių ir inkstų kanalėlių išsiplėtimas pilnutinai nepraėjo vėliau maždaug 1 mėn. vaistinio preparato nedavus.</w:t>
      </w:r>
    </w:p>
    <w:p w14:paraId="1F81FC2D" w14:textId="77777777" w:rsidR="00453A04" w:rsidRDefault="00453A04">
      <w:pPr>
        <w:tabs>
          <w:tab w:val="clear" w:pos="567"/>
        </w:tabs>
        <w:spacing w:line="240" w:lineRule="auto"/>
        <w:rPr>
          <w:bCs/>
          <w:lang w:val="lt-LT"/>
        </w:rPr>
      </w:pPr>
    </w:p>
    <w:p w14:paraId="58B41D98" w14:textId="77777777" w:rsidR="00453A04" w:rsidRDefault="00644E84">
      <w:pPr>
        <w:tabs>
          <w:tab w:val="clear" w:pos="567"/>
        </w:tabs>
        <w:spacing w:line="240" w:lineRule="auto"/>
        <w:rPr>
          <w:bCs/>
          <w:lang w:val="lt-LT"/>
        </w:rPr>
      </w:pPr>
      <w:r>
        <w:rPr>
          <w:bCs/>
          <w:lang w:val="lt-LT"/>
        </w:rPr>
        <w:t xml:space="preserve">Poveikio prenataliniam ir postnataliniam vystymuisi atskiro tyrimo metu vaikingoms žiurkių patelėms duota dapagliflozino nuo 6-os vaikingumo dienos iki 21-os dienos po atsivedimo – tokiu būdu buvo sukelta netiesioginė jo ekspozicija palikuonims </w:t>
      </w:r>
      <w:r>
        <w:rPr>
          <w:bCs/>
          <w:i/>
          <w:iCs/>
          <w:lang w:val="lt-LT"/>
        </w:rPr>
        <w:t>in utero</w:t>
      </w:r>
      <w:r>
        <w:rPr>
          <w:bCs/>
          <w:lang w:val="lt-LT"/>
        </w:rPr>
        <w:t xml:space="preserve"> ir žindymo laikotarpiu (kartu atliktas satelitinis dapagliflozino ekspozicijos piene ir palikuonims tyrimas). Dapagliflozino gavusių patelių suaugusiems palikuonims inkstų geldelių išsiplėtimas rastas dažniau ir (ar) sunkesnio laipsnio, tačiau tik didžiausios tirtos dozės grupėje, kai dapagliflozino ekspozicija patelėms 1 415 kartų, o jų palikuonims – 137 kartus viršijo susidarančią žmogui vartojant didžiausią rekomenduojamą dozę. Kitoks toksinis poveikis vystymuisi pasireiškė tik su doze susijusiu palikuonių kūno svorio sumažėjimu, pasireiškusiu tik nuo ≥ 15 mg/kg paros dozių (palikuonių ekspozicija tuomet ≥ 29 kartų viršijo susidarančią žmogui vartojant didžiausią rekomenduojamą dozę). Toksinis poveikis vaikingai ar atsivedusiai patelei nustatytas tik tiriant didžiausią dozę ir pasireiškė tik trumpalaikiu kūno svorio ir maisto suvartojimo sumažėjimu. Tiriant toksinį poveikį reprodukcijai mažiausios kenksmingo poveikio nesukėlusios dozės (NOAEL, </w:t>
      </w:r>
      <w:r>
        <w:rPr>
          <w:bCs/>
          <w:i/>
          <w:iCs/>
          <w:lang w:val="lt-LT"/>
        </w:rPr>
        <w:t>angl. no observed adverse effect level</w:t>
      </w:r>
      <w:r>
        <w:rPr>
          <w:bCs/>
          <w:lang w:val="lt-LT"/>
        </w:rPr>
        <w:t>) sukelta sisteminė ekspozicija vaikingai ar atsivedusiai patelei maždaug 19 kartų viršijo susidarančią žmogui vartojant didžiausią rekomenduojamą dozę.</w:t>
      </w:r>
    </w:p>
    <w:p w14:paraId="10E0227E" w14:textId="77777777" w:rsidR="00453A04" w:rsidRDefault="00453A04">
      <w:pPr>
        <w:tabs>
          <w:tab w:val="clear" w:pos="567"/>
        </w:tabs>
        <w:spacing w:line="240" w:lineRule="auto"/>
        <w:rPr>
          <w:bCs/>
          <w:lang w:val="lt-LT"/>
        </w:rPr>
      </w:pPr>
    </w:p>
    <w:p w14:paraId="01980030" w14:textId="77777777" w:rsidR="00453A04" w:rsidRDefault="00644E84">
      <w:pPr>
        <w:tabs>
          <w:tab w:val="clear" w:pos="567"/>
        </w:tabs>
        <w:spacing w:line="240" w:lineRule="auto"/>
        <w:rPr>
          <w:szCs w:val="22"/>
          <w:lang w:val="lt-LT"/>
        </w:rPr>
      </w:pPr>
      <w:r>
        <w:rPr>
          <w:bCs/>
          <w:lang w:val="lt-LT"/>
        </w:rPr>
        <w:t>Papildomų poveikio žiurkių ir triušių embrionų ir vaisių vystymuisi tyrimų metu dapagliflozino buvo duodama intervalais, atitinkančiais pagrindinius kiekvienos rūšies organogenezės laikotarpius. Jokios tirtos dozės toksinio poveikio vaikingoms triušių patelėms ar jų atsivestų jauniklių vystymuisi nenustatyta (didžiausios tirtos dozės sukelta sisteminė ekspozicija maždaug 1 191 kartų viršijo susidarančią žmogui vartojant didžiausią rekomenduojamą dozę). Ekspozicijai iki 1 441 karto viršijus susidarančią žmogui vartojant didžiausią rekomenduojamą dozę, embrionų žuvimo ar teratogeninio poveikio joms dapagliflozinas nesukėlė.</w:t>
      </w:r>
    </w:p>
    <w:p w14:paraId="3F4BDEB2" w14:textId="77777777" w:rsidR="00453A04" w:rsidRDefault="00453A04">
      <w:pPr>
        <w:tabs>
          <w:tab w:val="clear" w:pos="567"/>
        </w:tabs>
        <w:spacing w:line="240" w:lineRule="auto"/>
        <w:rPr>
          <w:szCs w:val="22"/>
          <w:lang w:val="lt-LT"/>
        </w:rPr>
      </w:pPr>
    </w:p>
    <w:p w14:paraId="5CAB216A" w14:textId="77777777" w:rsidR="00453A04" w:rsidRDefault="00453A04">
      <w:pPr>
        <w:tabs>
          <w:tab w:val="clear" w:pos="567"/>
        </w:tabs>
        <w:spacing w:line="240" w:lineRule="auto"/>
        <w:rPr>
          <w:szCs w:val="22"/>
          <w:lang w:val="lt-LT"/>
        </w:rPr>
      </w:pPr>
    </w:p>
    <w:p w14:paraId="2C2DC124" w14:textId="77777777" w:rsidR="00453A04" w:rsidRDefault="00644E84">
      <w:pPr>
        <w:rPr>
          <w:b/>
          <w:bCs/>
          <w:lang w:val="lt-LT"/>
        </w:rPr>
      </w:pPr>
      <w:r>
        <w:rPr>
          <w:b/>
          <w:bCs/>
          <w:lang w:val="lt-LT"/>
        </w:rPr>
        <w:t>6.</w:t>
      </w:r>
      <w:r>
        <w:rPr>
          <w:b/>
          <w:bCs/>
          <w:lang w:val="lt-LT"/>
        </w:rPr>
        <w:tab/>
        <w:t>FARMACINĖ INFORMACIJA</w:t>
      </w:r>
    </w:p>
    <w:p w14:paraId="72574F8D" w14:textId="77777777" w:rsidR="00453A04" w:rsidRDefault="00453A04">
      <w:pPr>
        <w:tabs>
          <w:tab w:val="clear" w:pos="567"/>
        </w:tabs>
        <w:spacing w:line="240" w:lineRule="auto"/>
        <w:rPr>
          <w:szCs w:val="22"/>
          <w:lang w:val="lt-LT"/>
        </w:rPr>
      </w:pPr>
    </w:p>
    <w:p w14:paraId="1A93CD62" w14:textId="77777777" w:rsidR="00453A04" w:rsidRDefault="00644E84">
      <w:pPr>
        <w:rPr>
          <w:b/>
          <w:bCs/>
          <w:lang w:val="lt-LT"/>
        </w:rPr>
      </w:pPr>
      <w:r>
        <w:rPr>
          <w:b/>
          <w:bCs/>
          <w:lang w:val="lt-LT"/>
        </w:rPr>
        <w:t>6.1</w:t>
      </w:r>
      <w:r>
        <w:rPr>
          <w:b/>
          <w:bCs/>
          <w:lang w:val="lt-LT"/>
        </w:rPr>
        <w:tab/>
        <w:t>Pagalbinių medžiagų sąrašas</w:t>
      </w:r>
    </w:p>
    <w:p w14:paraId="333AF781" w14:textId="77777777" w:rsidR="00453A04" w:rsidRDefault="00453A04">
      <w:pPr>
        <w:tabs>
          <w:tab w:val="clear" w:pos="567"/>
        </w:tabs>
        <w:spacing w:line="240" w:lineRule="auto"/>
        <w:rPr>
          <w:szCs w:val="22"/>
          <w:lang w:val="lt-LT"/>
        </w:rPr>
      </w:pPr>
    </w:p>
    <w:p w14:paraId="7835CD9A" w14:textId="77777777" w:rsidR="00453A04" w:rsidRDefault="00644E84">
      <w:pPr>
        <w:tabs>
          <w:tab w:val="clear" w:pos="567"/>
        </w:tabs>
        <w:spacing w:line="240" w:lineRule="auto"/>
        <w:rPr>
          <w:u w:val="single"/>
          <w:lang w:val="lt-LT"/>
        </w:rPr>
      </w:pPr>
      <w:r>
        <w:rPr>
          <w:u w:val="single"/>
          <w:lang w:val="lt-LT"/>
        </w:rPr>
        <w:t>Tabletės šerdis</w:t>
      </w:r>
    </w:p>
    <w:p w14:paraId="431D808F" w14:textId="77777777" w:rsidR="00453A04" w:rsidRDefault="00453A04">
      <w:pPr>
        <w:tabs>
          <w:tab w:val="clear" w:pos="567"/>
        </w:tabs>
        <w:spacing w:line="240" w:lineRule="auto"/>
        <w:rPr>
          <w:lang w:val="lt-LT"/>
        </w:rPr>
      </w:pPr>
    </w:p>
    <w:p w14:paraId="5DD9D247" w14:textId="77777777" w:rsidR="00453A04" w:rsidRDefault="00644E84">
      <w:pPr>
        <w:tabs>
          <w:tab w:val="clear" w:pos="567"/>
        </w:tabs>
        <w:spacing w:line="240" w:lineRule="auto"/>
        <w:rPr>
          <w:lang w:val="lt-LT"/>
        </w:rPr>
      </w:pPr>
      <w:r>
        <w:rPr>
          <w:lang w:val="lt-LT"/>
        </w:rPr>
        <w:t>Mikrokristalinė celiuliozė (E460i)</w:t>
      </w:r>
    </w:p>
    <w:p w14:paraId="0864CFF4" w14:textId="77777777" w:rsidR="00453A04" w:rsidRDefault="00644E84">
      <w:pPr>
        <w:tabs>
          <w:tab w:val="clear" w:pos="567"/>
        </w:tabs>
        <w:spacing w:line="240" w:lineRule="auto"/>
        <w:rPr>
          <w:lang w:val="lt-LT"/>
        </w:rPr>
      </w:pPr>
      <w:r>
        <w:rPr>
          <w:lang w:val="lt-LT"/>
        </w:rPr>
        <w:t>Laktozė</w:t>
      </w:r>
    </w:p>
    <w:p w14:paraId="1E8A752C" w14:textId="77777777" w:rsidR="00453A04" w:rsidRDefault="00644E84">
      <w:pPr>
        <w:tabs>
          <w:tab w:val="clear" w:pos="567"/>
        </w:tabs>
        <w:spacing w:line="240" w:lineRule="auto"/>
        <w:rPr>
          <w:lang w:val="lt-LT"/>
        </w:rPr>
      </w:pPr>
      <w:r>
        <w:rPr>
          <w:lang w:val="lt-LT"/>
        </w:rPr>
        <w:t>Krospovidonas (E1202)</w:t>
      </w:r>
    </w:p>
    <w:p w14:paraId="40BDCEEF" w14:textId="77777777" w:rsidR="00453A04" w:rsidRDefault="00644E84">
      <w:pPr>
        <w:tabs>
          <w:tab w:val="clear" w:pos="567"/>
        </w:tabs>
        <w:spacing w:line="240" w:lineRule="auto"/>
        <w:rPr>
          <w:lang w:val="lt-LT"/>
        </w:rPr>
      </w:pPr>
      <w:r>
        <w:rPr>
          <w:lang w:val="lt-LT"/>
        </w:rPr>
        <w:t>Silicio dioksidas (E551)</w:t>
      </w:r>
    </w:p>
    <w:p w14:paraId="4CB87845" w14:textId="77777777" w:rsidR="00453A04" w:rsidRDefault="00644E84">
      <w:pPr>
        <w:tabs>
          <w:tab w:val="clear" w:pos="567"/>
        </w:tabs>
        <w:spacing w:line="240" w:lineRule="auto"/>
        <w:rPr>
          <w:lang w:val="lt-LT"/>
        </w:rPr>
      </w:pPr>
      <w:r>
        <w:rPr>
          <w:lang w:val="lt-LT"/>
        </w:rPr>
        <w:lastRenderedPageBreak/>
        <w:t>Magnio stearatas (E470b)</w:t>
      </w:r>
    </w:p>
    <w:p w14:paraId="5BEAD9EA" w14:textId="77777777" w:rsidR="00453A04" w:rsidRDefault="00453A04">
      <w:pPr>
        <w:tabs>
          <w:tab w:val="clear" w:pos="567"/>
        </w:tabs>
        <w:spacing w:line="240" w:lineRule="auto"/>
        <w:rPr>
          <w:lang w:val="lt-LT"/>
        </w:rPr>
      </w:pPr>
    </w:p>
    <w:p w14:paraId="5BB6C098" w14:textId="77777777" w:rsidR="00453A04" w:rsidRDefault="00644E84">
      <w:pPr>
        <w:tabs>
          <w:tab w:val="clear" w:pos="567"/>
        </w:tabs>
        <w:spacing w:line="240" w:lineRule="auto"/>
        <w:rPr>
          <w:u w:val="single"/>
          <w:lang w:val="lt-LT"/>
        </w:rPr>
      </w:pPr>
      <w:r>
        <w:rPr>
          <w:u w:val="single"/>
          <w:lang w:val="lt-LT"/>
        </w:rPr>
        <w:t>Plėvelė</w:t>
      </w:r>
    </w:p>
    <w:p w14:paraId="0D077837" w14:textId="77777777" w:rsidR="00453A04" w:rsidRDefault="00453A04">
      <w:pPr>
        <w:tabs>
          <w:tab w:val="clear" w:pos="567"/>
        </w:tabs>
        <w:spacing w:line="240" w:lineRule="auto"/>
        <w:rPr>
          <w:lang w:val="lt-LT"/>
        </w:rPr>
      </w:pPr>
    </w:p>
    <w:p w14:paraId="729B8628" w14:textId="77777777" w:rsidR="00453A04" w:rsidRDefault="00644E84">
      <w:pPr>
        <w:tabs>
          <w:tab w:val="clear" w:pos="567"/>
        </w:tabs>
        <w:spacing w:line="240" w:lineRule="auto"/>
        <w:rPr>
          <w:lang w:val="lt-LT"/>
        </w:rPr>
      </w:pPr>
      <w:r>
        <w:rPr>
          <w:lang w:val="lt-LT"/>
        </w:rPr>
        <w:t>Polivinilo alkoholis (E1203)</w:t>
      </w:r>
    </w:p>
    <w:p w14:paraId="5376A4DE" w14:textId="77777777" w:rsidR="00453A04" w:rsidRDefault="00644E84">
      <w:pPr>
        <w:tabs>
          <w:tab w:val="clear" w:pos="567"/>
        </w:tabs>
        <w:spacing w:line="240" w:lineRule="auto"/>
        <w:rPr>
          <w:lang w:val="lt-LT"/>
        </w:rPr>
      </w:pPr>
      <w:r>
        <w:rPr>
          <w:lang w:val="lt-LT"/>
        </w:rPr>
        <w:t>Titano dioksidas (E171)</w:t>
      </w:r>
    </w:p>
    <w:p w14:paraId="099FA7B4" w14:textId="77777777" w:rsidR="00453A04" w:rsidRDefault="00644E84">
      <w:pPr>
        <w:tabs>
          <w:tab w:val="clear" w:pos="567"/>
        </w:tabs>
        <w:spacing w:line="240" w:lineRule="auto"/>
        <w:rPr>
          <w:lang w:val="lt-LT"/>
        </w:rPr>
      </w:pPr>
      <w:r>
        <w:rPr>
          <w:lang w:val="lt-LT"/>
        </w:rPr>
        <w:t>Makrogolis 3350 (E1521)</w:t>
      </w:r>
    </w:p>
    <w:p w14:paraId="4CF149B4" w14:textId="77777777" w:rsidR="00453A04" w:rsidRDefault="00644E84">
      <w:pPr>
        <w:tabs>
          <w:tab w:val="clear" w:pos="567"/>
        </w:tabs>
        <w:spacing w:line="240" w:lineRule="auto"/>
        <w:rPr>
          <w:lang w:val="lt-LT"/>
        </w:rPr>
      </w:pPr>
      <w:r>
        <w:rPr>
          <w:lang w:val="lt-LT"/>
        </w:rPr>
        <w:t>Talkas (E553b)</w:t>
      </w:r>
    </w:p>
    <w:p w14:paraId="5FA569C3" w14:textId="77777777" w:rsidR="00453A04" w:rsidRDefault="00644E84">
      <w:pPr>
        <w:tabs>
          <w:tab w:val="clear" w:pos="567"/>
        </w:tabs>
        <w:spacing w:line="240" w:lineRule="auto"/>
        <w:rPr>
          <w:lang w:val="lt-LT"/>
        </w:rPr>
      </w:pPr>
      <w:r>
        <w:rPr>
          <w:lang w:val="lt-LT"/>
        </w:rPr>
        <w:t>Geltonas geležies oksidas (E172)</w:t>
      </w:r>
    </w:p>
    <w:p w14:paraId="67D742D7" w14:textId="77777777" w:rsidR="00453A04" w:rsidRDefault="00453A04">
      <w:pPr>
        <w:tabs>
          <w:tab w:val="clear" w:pos="567"/>
        </w:tabs>
        <w:spacing w:line="240" w:lineRule="auto"/>
        <w:rPr>
          <w:szCs w:val="22"/>
          <w:lang w:val="lt-LT"/>
        </w:rPr>
      </w:pPr>
    </w:p>
    <w:p w14:paraId="482C2C9D" w14:textId="77777777" w:rsidR="00453A04" w:rsidRDefault="00644E84">
      <w:pPr>
        <w:rPr>
          <w:b/>
          <w:bCs/>
          <w:lang w:val="lt-LT"/>
        </w:rPr>
      </w:pPr>
      <w:r>
        <w:rPr>
          <w:b/>
          <w:bCs/>
          <w:lang w:val="lt-LT"/>
        </w:rPr>
        <w:t>6.2</w:t>
      </w:r>
      <w:r>
        <w:rPr>
          <w:b/>
          <w:bCs/>
          <w:lang w:val="lt-LT"/>
        </w:rPr>
        <w:tab/>
        <w:t>Nesuderinamumas</w:t>
      </w:r>
    </w:p>
    <w:p w14:paraId="61B85C33" w14:textId="77777777" w:rsidR="00453A04" w:rsidRDefault="00453A04">
      <w:pPr>
        <w:tabs>
          <w:tab w:val="clear" w:pos="567"/>
        </w:tabs>
        <w:spacing w:line="240" w:lineRule="auto"/>
        <w:rPr>
          <w:szCs w:val="22"/>
          <w:lang w:val="lt-LT"/>
        </w:rPr>
      </w:pPr>
    </w:p>
    <w:p w14:paraId="78B5F035" w14:textId="77777777" w:rsidR="00453A04" w:rsidRDefault="00644E84">
      <w:pPr>
        <w:tabs>
          <w:tab w:val="clear" w:pos="567"/>
        </w:tabs>
        <w:spacing w:line="240" w:lineRule="auto"/>
        <w:rPr>
          <w:szCs w:val="22"/>
          <w:lang w:val="lt-LT"/>
        </w:rPr>
      </w:pPr>
      <w:r>
        <w:rPr>
          <w:szCs w:val="22"/>
          <w:lang w:val="lt-LT"/>
        </w:rPr>
        <w:t>Duomenys nebūtini.</w:t>
      </w:r>
    </w:p>
    <w:p w14:paraId="76CD1FBB" w14:textId="77777777" w:rsidR="00453A04" w:rsidRDefault="00453A04">
      <w:pPr>
        <w:tabs>
          <w:tab w:val="clear" w:pos="567"/>
        </w:tabs>
        <w:spacing w:line="240" w:lineRule="auto"/>
        <w:rPr>
          <w:szCs w:val="22"/>
          <w:lang w:val="lt-LT"/>
        </w:rPr>
      </w:pPr>
    </w:p>
    <w:p w14:paraId="36473A27" w14:textId="77777777" w:rsidR="00453A04" w:rsidRDefault="00644E84">
      <w:pPr>
        <w:rPr>
          <w:b/>
          <w:bCs/>
          <w:lang w:val="lt-LT"/>
        </w:rPr>
      </w:pPr>
      <w:r>
        <w:rPr>
          <w:b/>
          <w:bCs/>
          <w:lang w:val="lt-LT"/>
        </w:rPr>
        <w:t>6.3</w:t>
      </w:r>
      <w:r>
        <w:rPr>
          <w:b/>
          <w:bCs/>
          <w:lang w:val="lt-LT"/>
        </w:rPr>
        <w:tab/>
        <w:t>Tinkamumo laikas</w:t>
      </w:r>
    </w:p>
    <w:p w14:paraId="658EAF53" w14:textId="77777777" w:rsidR="00453A04" w:rsidRDefault="00453A04">
      <w:pPr>
        <w:tabs>
          <w:tab w:val="clear" w:pos="567"/>
        </w:tabs>
        <w:spacing w:line="240" w:lineRule="auto"/>
        <w:rPr>
          <w:szCs w:val="22"/>
          <w:lang w:val="lt-LT"/>
        </w:rPr>
      </w:pPr>
    </w:p>
    <w:p w14:paraId="2DE8F618" w14:textId="77777777" w:rsidR="00453A04" w:rsidRDefault="00644E84">
      <w:pPr>
        <w:tabs>
          <w:tab w:val="clear" w:pos="567"/>
        </w:tabs>
        <w:spacing w:line="240" w:lineRule="auto"/>
        <w:rPr>
          <w:szCs w:val="22"/>
          <w:lang w:val="lt-LT"/>
        </w:rPr>
      </w:pPr>
      <w:r>
        <w:rPr>
          <w:szCs w:val="22"/>
          <w:lang w:val="lt-LT"/>
        </w:rPr>
        <w:t>3 metai</w:t>
      </w:r>
    </w:p>
    <w:p w14:paraId="5D35C29F" w14:textId="77777777" w:rsidR="00453A04" w:rsidRDefault="00453A04">
      <w:pPr>
        <w:tabs>
          <w:tab w:val="clear" w:pos="567"/>
        </w:tabs>
        <w:spacing w:line="240" w:lineRule="auto"/>
        <w:rPr>
          <w:szCs w:val="22"/>
          <w:lang w:val="lt-LT"/>
        </w:rPr>
      </w:pPr>
    </w:p>
    <w:p w14:paraId="727827AC" w14:textId="77777777" w:rsidR="00453A04" w:rsidRDefault="00644E84">
      <w:pPr>
        <w:rPr>
          <w:b/>
          <w:bCs/>
          <w:lang w:val="lt-LT"/>
        </w:rPr>
      </w:pPr>
      <w:r>
        <w:rPr>
          <w:b/>
          <w:bCs/>
          <w:lang w:val="lt-LT"/>
        </w:rPr>
        <w:t>6.4</w:t>
      </w:r>
      <w:r>
        <w:rPr>
          <w:b/>
          <w:bCs/>
          <w:lang w:val="lt-LT"/>
        </w:rPr>
        <w:tab/>
        <w:t>Specialios laikymo sąlygos</w:t>
      </w:r>
    </w:p>
    <w:p w14:paraId="0696F07E" w14:textId="77777777" w:rsidR="00453A04" w:rsidRDefault="00453A04">
      <w:pPr>
        <w:tabs>
          <w:tab w:val="clear" w:pos="567"/>
        </w:tabs>
        <w:spacing w:line="240" w:lineRule="auto"/>
        <w:rPr>
          <w:szCs w:val="22"/>
          <w:lang w:val="lt-LT"/>
        </w:rPr>
      </w:pPr>
    </w:p>
    <w:p w14:paraId="6794C0C0" w14:textId="77777777" w:rsidR="00453A04" w:rsidRDefault="00644E84">
      <w:pPr>
        <w:tabs>
          <w:tab w:val="clear" w:pos="567"/>
        </w:tabs>
        <w:spacing w:line="240" w:lineRule="auto"/>
        <w:rPr>
          <w:szCs w:val="22"/>
          <w:lang w:val="lt-LT"/>
        </w:rPr>
      </w:pPr>
      <w:r>
        <w:rPr>
          <w:szCs w:val="22"/>
          <w:lang w:val="lt-LT"/>
        </w:rPr>
        <w:t>Šiam vaistiniam preparatui specialių laikymo sąlygų nereikia.</w:t>
      </w:r>
    </w:p>
    <w:p w14:paraId="50B381AE" w14:textId="77777777" w:rsidR="00453A04" w:rsidRDefault="00453A04">
      <w:pPr>
        <w:tabs>
          <w:tab w:val="clear" w:pos="567"/>
        </w:tabs>
        <w:spacing w:line="240" w:lineRule="auto"/>
        <w:rPr>
          <w:szCs w:val="22"/>
          <w:lang w:val="lt-LT"/>
        </w:rPr>
      </w:pPr>
    </w:p>
    <w:p w14:paraId="1182DAB0" w14:textId="77777777" w:rsidR="00453A04" w:rsidRDefault="00644E84">
      <w:pPr>
        <w:rPr>
          <w:b/>
          <w:bCs/>
          <w:lang w:val="lt-LT"/>
        </w:rPr>
      </w:pPr>
      <w:r>
        <w:rPr>
          <w:b/>
          <w:bCs/>
          <w:lang w:val="lt-LT"/>
        </w:rPr>
        <w:t>6.5</w:t>
      </w:r>
      <w:r>
        <w:rPr>
          <w:b/>
          <w:bCs/>
          <w:lang w:val="lt-LT"/>
        </w:rPr>
        <w:tab/>
        <w:t>Talpyklės pobūdis ir jos turinys</w:t>
      </w:r>
    </w:p>
    <w:p w14:paraId="640C49AF" w14:textId="77777777" w:rsidR="00453A04" w:rsidRDefault="00453A04">
      <w:pPr>
        <w:rPr>
          <w:b/>
          <w:bCs/>
          <w:lang w:val="lt-LT"/>
        </w:rPr>
      </w:pPr>
    </w:p>
    <w:p w14:paraId="46739DCF" w14:textId="77777777" w:rsidR="00453A04" w:rsidRDefault="00644E84">
      <w:pPr>
        <w:rPr>
          <w:rFonts w:eastAsia="Times New Roman"/>
          <w:szCs w:val="22"/>
          <w:lang w:val="lt-LT"/>
        </w:rPr>
      </w:pPr>
      <w:r>
        <w:rPr>
          <w:rFonts w:eastAsia="Times New Roman"/>
          <w:szCs w:val="22"/>
          <w:lang w:val="lt-LT"/>
        </w:rPr>
        <w:t>Aliuminio / aliuminio lizdinės plokštelės.</w:t>
      </w:r>
    </w:p>
    <w:p w14:paraId="5C79E2DE" w14:textId="77777777" w:rsidR="00453A04" w:rsidRDefault="00453A04">
      <w:pPr>
        <w:spacing w:line="240" w:lineRule="auto"/>
        <w:rPr>
          <w:u w:val="single"/>
          <w:lang w:val="lt-LT"/>
        </w:rPr>
      </w:pPr>
    </w:p>
    <w:p w14:paraId="4B01423A" w14:textId="77777777" w:rsidR="00453A04" w:rsidRDefault="00644E84">
      <w:pPr>
        <w:spacing w:line="240" w:lineRule="auto"/>
        <w:rPr>
          <w:u w:val="single"/>
          <w:lang w:val="lt-LT"/>
        </w:rPr>
      </w:pPr>
      <w:r>
        <w:rPr>
          <w:u w:val="single"/>
          <w:lang w:val="lt-LT"/>
        </w:rPr>
        <w:t>Forxiga 5 mg plėvele dengtos tabletės</w:t>
      </w:r>
    </w:p>
    <w:p w14:paraId="0A569446" w14:textId="77777777" w:rsidR="00453A04" w:rsidRDefault="00453A04">
      <w:pPr>
        <w:rPr>
          <w:rFonts w:eastAsia="Times New Roman"/>
          <w:szCs w:val="22"/>
          <w:lang w:val="lt-LT"/>
        </w:rPr>
      </w:pPr>
    </w:p>
    <w:p w14:paraId="3682F5CE" w14:textId="77777777" w:rsidR="00453A04" w:rsidRDefault="00644E84">
      <w:pPr>
        <w:rPr>
          <w:rFonts w:eastAsia="Times New Roman"/>
          <w:szCs w:val="22"/>
          <w:lang w:val="lt-LT"/>
        </w:rPr>
      </w:pPr>
      <w:r>
        <w:rPr>
          <w:rFonts w:eastAsia="Times New Roman"/>
          <w:szCs w:val="22"/>
          <w:lang w:val="lt-LT"/>
        </w:rPr>
        <w:t>Pakuotės po 14, 28 arba 98 plėvele dengtas tabletes neperforuotose kalendorinėse lizdinėse plokštelėse.</w:t>
      </w:r>
    </w:p>
    <w:p w14:paraId="591CB866" w14:textId="77777777" w:rsidR="00453A04" w:rsidRDefault="00644E84">
      <w:pPr>
        <w:rPr>
          <w:rFonts w:eastAsia="Times New Roman"/>
          <w:szCs w:val="22"/>
          <w:lang w:val="lt-LT"/>
        </w:rPr>
      </w:pPr>
      <w:r>
        <w:rPr>
          <w:rFonts w:eastAsia="Times New Roman"/>
          <w:szCs w:val="22"/>
          <w:lang w:val="lt-LT"/>
        </w:rPr>
        <w:t xml:space="preserve">Pakuotės po </w:t>
      </w:r>
      <w:r>
        <w:rPr>
          <w:lang w:val="lt-LT"/>
        </w:rPr>
        <w:t>30x1 arba 90x1 </w:t>
      </w:r>
      <w:r>
        <w:rPr>
          <w:rFonts w:eastAsia="Times New Roman"/>
          <w:szCs w:val="22"/>
          <w:lang w:val="lt-LT"/>
        </w:rPr>
        <w:t>plėvele dengtų tablečių perforuotose dalomosiose lizdinėse plokštelėse.</w:t>
      </w:r>
    </w:p>
    <w:p w14:paraId="3DDB15B8" w14:textId="77777777" w:rsidR="00453A04" w:rsidRDefault="00453A04">
      <w:pPr>
        <w:rPr>
          <w:rFonts w:eastAsia="Times New Roman"/>
          <w:szCs w:val="22"/>
          <w:lang w:val="lt-LT"/>
        </w:rPr>
      </w:pPr>
    </w:p>
    <w:p w14:paraId="18DD0691" w14:textId="77777777" w:rsidR="00453A04" w:rsidRDefault="00644E84">
      <w:pPr>
        <w:spacing w:line="240" w:lineRule="auto"/>
        <w:rPr>
          <w:u w:val="single"/>
          <w:lang w:val="lt-LT"/>
        </w:rPr>
      </w:pPr>
      <w:r>
        <w:rPr>
          <w:u w:val="single"/>
          <w:lang w:val="lt-LT"/>
        </w:rPr>
        <w:t>Forxiga 10 mg plėvele dengtos tabletės</w:t>
      </w:r>
    </w:p>
    <w:p w14:paraId="7251B087" w14:textId="77777777" w:rsidR="00453A04" w:rsidRDefault="00453A04">
      <w:pPr>
        <w:rPr>
          <w:rFonts w:eastAsia="Times New Roman"/>
          <w:szCs w:val="22"/>
          <w:lang w:val="lt-LT"/>
        </w:rPr>
      </w:pPr>
    </w:p>
    <w:p w14:paraId="42EE32AA" w14:textId="77777777" w:rsidR="00453A04" w:rsidRDefault="00644E84">
      <w:pPr>
        <w:rPr>
          <w:rFonts w:eastAsia="Times New Roman"/>
          <w:szCs w:val="22"/>
          <w:lang w:val="lt-LT"/>
        </w:rPr>
      </w:pPr>
      <w:r>
        <w:rPr>
          <w:rFonts w:eastAsia="Times New Roman"/>
          <w:szCs w:val="22"/>
          <w:lang w:val="lt-LT"/>
        </w:rPr>
        <w:t>Pakuotės po 14, 28 arba 98 plėvele dengtas tabletes neperforuotose kalendorinėse lizdinėse plokštelėse.</w:t>
      </w:r>
    </w:p>
    <w:p w14:paraId="471A74E8" w14:textId="77777777" w:rsidR="00453A04" w:rsidRDefault="00644E84">
      <w:pPr>
        <w:rPr>
          <w:rFonts w:eastAsia="Times New Roman"/>
          <w:szCs w:val="22"/>
          <w:lang w:val="lt-LT"/>
        </w:rPr>
      </w:pPr>
      <w:r>
        <w:rPr>
          <w:rFonts w:eastAsia="Times New Roman"/>
          <w:szCs w:val="22"/>
          <w:lang w:val="lt-LT"/>
        </w:rPr>
        <w:t xml:space="preserve">Pakuotės po 10x1, </w:t>
      </w:r>
      <w:r>
        <w:rPr>
          <w:lang w:val="lt-LT"/>
        </w:rPr>
        <w:t>30x1 arba 90x1 </w:t>
      </w:r>
      <w:r>
        <w:rPr>
          <w:rFonts w:eastAsia="Times New Roman"/>
          <w:szCs w:val="22"/>
          <w:lang w:val="lt-LT"/>
        </w:rPr>
        <w:t>plėvele dengtų tablečių perforuotose dalomosiose lizdinėse plokštelėse.</w:t>
      </w:r>
    </w:p>
    <w:p w14:paraId="5D03B741" w14:textId="77777777" w:rsidR="00453A04" w:rsidRDefault="00453A04">
      <w:pPr>
        <w:rPr>
          <w:rFonts w:eastAsia="Times New Roman"/>
          <w:szCs w:val="22"/>
          <w:lang w:val="lt-LT"/>
        </w:rPr>
      </w:pPr>
    </w:p>
    <w:p w14:paraId="729A23AF" w14:textId="77777777" w:rsidR="00453A04" w:rsidRDefault="00644E84">
      <w:pPr>
        <w:rPr>
          <w:szCs w:val="22"/>
          <w:lang w:val="lt-LT"/>
        </w:rPr>
      </w:pPr>
      <w:r>
        <w:rPr>
          <w:szCs w:val="22"/>
          <w:lang w:val="lt-LT"/>
        </w:rPr>
        <w:t>Gali būti tiekiamos ne visų dydžių pakuotės.</w:t>
      </w:r>
    </w:p>
    <w:p w14:paraId="1E57E012" w14:textId="77777777" w:rsidR="00453A04" w:rsidRDefault="00453A04">
      <w:pPr>
        <w:tabs>
          <w:tab w:val="clear" w:pos="567"/>
        </w:tabs>
        <w:spacing w:line="240" w:lineRule="auto"/>
        <w:rPr>
          <w:szCs w:val="22"/>
          <w:lang w:val="lt-LT"/>
        </w:rPr>
      </w:pPr>
    </w:p>
    <w:p w14:paraId="2C3BD0CE" w14:textId="77777777" w:rsidR="00453A04" w:rsidRDefault="00644E84">
      <w:pPr>
        <w:rPr>
          <w:b/>
          <w:bCs/>
          <w:lang w:val="lt-LT"/>
        </w:rPr>
      </w:pPr>
      <w:r>
        <w:rPr>
          <w:b/>
          <w:bCs/>
          <w:lang w:val="lt-LT"/>
        </w:rPr>
        <w:t>6.6</w:t>
      </w:r>
      <w:r>
        <w:rPr>
          <w:b/>
          <w:bCs/>
          <w:lang w:val="lt-LT"/>
        </w:rPr>
        <w:tab/>
        <w:t>Specialūs reikalavimai atliekoms tvarkyti</w:t>
      </w:r>
    </w:p>
    <w:p w14:paraId="0DC64681" w14:textId="77777777" w:rsidR="00453A04" w:rsidRDefault="00453A04">
      <w:pPr>
        <w:tabs>
          <w:tab w:val="clear" w:pos="567"/>
        </w:tabs>
        <w:spacing w:line="240" w:lineRule="auto"/>
        <w:rPr>
          <w:szCs w:val="22"/>
          <w:lang w:val="lt-LT"/>
        </w:rPr>
      </w:pPr>
    </w:p>
    <w:p w14:paraId="0A8B8A46" w14:textId="77777777" w:rsidR="00453A04" w:rsidRDefault="00644E84">
      <w:pPr>
        <w:spacing w:line="240" w:lineRule="auto"/>
        <w:rPr>
          <w:lang w:val="lt-LT"/>
        </w:rPr>
      </w:pPr>
      <w:r>
        <w:rPr>
          <w:lang w:val="lt-LT"/>
        </w:rPr>
        <w:t>Nesuvartotą vaistinį preparatą ar atliekas reikia tvarkyti laikantis vietinių reikalavimų.</w:t>
      </w:r>
    </w:p>
    <w:p w14:paraId="264456E1" w14:textId="77777777" w:rsidR="00453A04" w:rsidRDefault="00453A04">
      <w:pPr>
        <w:tabs>
          <w:tab w:val="clear" w:pos="567"/>
        </w:tabs>
        <w:spacing w:line="240" w:lineRule="auto"/>
        <w:rPr>
          <w:szCs w:val="22"/>
          <w:lang w:val="lt-LT"/>
        </w:rPr>
      </w:pPr>
    </w:p>
    <w:p w14:paraId="26C5B91A" w14:textId="77777777" w:rsidR="00453A04" w:rsidRDefault="00453A04">
      <w:pPr>
        <w:tabs>
          <w:tab w:val="clear" w:pos="567"/>
        </w:tabs>
        <w:spacing w:line="240" w:lineRule="auto"/>
        <w:rPr>
          <w:szCs w:val="22"/>
          <w:lang w:val="lt-LT"/>
        </w:rPr>
      </w:pPr>
    </w:p>
    <w:p w14:paraId="0A5AD93D" w14:textId="77777777" w:rsidR="00453A04" w:rsidRDefault="00644E84">
      <w:pPr>
        <w:rPr>
          <w:b/>
          <w:bCs/>
          <w:lang w:val="lt-LT"/>
        </w:rPr>
      </w:pPr>
      <w:r>
        <w:rPr>
          <w:b/>
          <w:bCs/>
          <w:lang w:val="lt-LT"/>
        </w:rPr>
        <w:t>7.</w:t>
      </w:r>
      <w:r>
        <w:rPr>
          <w:b/>
          <w:bCs/>
          <w:lang w:val="lt-LT"/>
        </w:rPr>
        <w:tab/>
        <w:t>REGISTRUOTOJAS</w:t>
      </w:r>
    </w:p>
    <w:p w14:paraId="5A4CB4E0" w14:textId="77777777" w:rsidR="00453A04" w:rsidRDefault="00453A04">
      <w:pPr>
        <w:rPr>
          <w:b/>
          <w:bCs/>
          <w:lang w:val="lt-LT"/>
        </w:rPr>
      </w:pPr>
    </w:p>
    <w:p w14:paraId="4BC3ECA9" w14:textId="77777777" w:rsidR="00453A04" w:rsidRDefault="00644E84">
      <w:pPr>
        <w:rPr>
          <w:lang w:val="lt-LT"/>
        </w:rPr>
      </w:pPr>
      <w:r>
        <w:rPr>
          <w:lang w:val="lt-LT"/>
        </w:rPr>
        <w:t>AstraZeneca AB</w:t>
      </w:r>
    </w:p>
    <w:p w14:paraId="365AEFD4" w14:textId="77777777" w:rsidR="00453A04" w:rsidRDefault="00644E84">
      <w:pPr>
        <w:rPr>
          <w:szCs w:val="18"/>
          <w:lang w:val="lt-LT"/>
        </w:rPr>
      </w:pPr>
      <w:r>
        <w:rPr>
          <w:szCs w:val="18"/>
          <w:lang w:val="lt-LT"/>
        </w:rPr>
        <w:t>SE-151 85 Södertälje</w:t>
      </w:r>
    </w:p>
    <w:p w14:paraId="59AF6916" w14:textId="77777777" w:rsidR="00453A04" w:rsidRDefault="00644E84">
      <w:pPr>
        <w:tabs>
          <w:tab w:val="clear" w:pos="567"/>
        </w:tabs>
        <w:spacing w:line="240" w:lineRule="auto"/>
        <w:rPr>
          <w:lang w:val="lt-LT"/>
        </w:rPr>
      </w:pPr>
      <w:r>
        <w:rPr>
          <w:lang w:val="lt-LT"/>
        </w:rPr>
        <w:t>Švedija</w:t>
      </w:r>
    </w:p>
    <w:p w14:paraId="395F5F5D" w14:textId="77777777" w:rsidR="00453A04" w:rsidRDefault="00453A04">
      <w:pPr>
        <w:tabs>
          <w:tab w:val="clear" w:pos="567"/>
        </w:tabs>
        <w:spacing w:line="240" w:lineRule="auto"/>
        <w:rPr>
          <w:szCs w:val="22"/>
          <w:lang w:val="lt-LT"/>
        </w:rPr>
      </w:pPr>
    </w:p>
    <w:p w14:paraId="1ADA3B9E" w14:textId="77777777" w:rsidR="00453A04" w:rsidRDefault="00453A04">
      <w:pPr>
        <w:tabs>
          <w:tab w:val="clear" w:pos="567"/>
        </w:tabs>
        <w:spacing w:line="240" w:lineRule="auto"/>
        <w:rPr>
          <w:szCs w:val="22"/>
          <w:lang w:val="lt-LT"/>
        </w:rPr>
      </w:pPr>
    </w:p>
    <w:p w14:paraId="412DE527" w14:textId="77777777" w:rsidR="00453A04" w:rsidRDefault="00644E84" w:rsidP="005604FB">
      <w:pPr>
        <w:keepNext/>
        <w:spacing w:line="240" w:lineRule="auto"/>
        <w:rPr>
          <w:b/>
          <w:bCs/>
          <w:lang w:val="lt-LT"/>
        </w:rPr>
      </w:pPr>
      <w:r>
        <w:rPr>
          <w:b/>
          <w:bCs/>
          <w:lang w:val="lt-LT"/>
        </w:rPr>
        <w:lastRenderedPageBreak/>
        <w:t>8.</w:t>
      </w:r>
      <w:r>
        <w:rPr>
          <w:b/>
          <w:bCs/>
          <w:lang w:val="lt-LT"/>
        </w:rPr>
        <w:tab/>
        <w:t xml:space="preserve">REGISTRACIJOS PAŽYMĖJIMO NUMERIS (-IAI) </w:t>
      </w:r>
    </w:p>
    <w:p w14:paraId="18BCF152" w14:textId="77777777" w:rsidR="00453A04" w:rsidRDefault="00453A04" w:rsidP="005604FB">
      <w:pPr>
        <w:keepNext/>
        <w:spacing w:line="240" w:lineRule="auto"/>
        <w:rPr>
          <w:szCs w:val="22"/>
          <w:lang w:val="lt-LT"/>
        </w:rPr>
      </w:pPr>
    </w:p>
    <w:p w14:paraId="23829CB3" w14:textId="77777777" w:rsidR="00453A04" w:rsidRDefault="00644E84" w:rsidP="005604FB">
      <w:pPr>
        <w:keepNext/>
        <w:spacing w:line="240" w:lineRule="auto"/>
        <w:rPr>
          <w:u w:val="single"/>
          <w:lang w:val="lt-LT"/>
        </w:rPr>
      </w:pPr>
      <w:r>
        <w:rPr>
          <w:u w:val="single"/>
          <w:lang w:val="lt-LT"/>
        </w:rPr>
        <w:t>Forxiga 5 mg plėvele dengtos tabletės</w:t>
      </w:r>
    </w:p>
    <w:p w14:paraId="64C2448F" w14:textId="77777777" w:rsidR="00453A04" w:rsidRDefault="00453A04">
      <w:pPr>
        <w:tabs>
          <w:tab w:val="clear" w:pos="567"/>
        </w:tabs>
        <w:spacing w:line="240" w:lineRule="auto"/>
        <w:rPr>
          <w:u w:val="single"/>
          <w:lang w:val="lt-LT"/>
        </w:rPr>
      </w:pPr>
    </w:p>
    <w:p w14:paraId="0BCD115F" w14:textId="77777777" w:rsidR="00453A04" w:rsidRDefault="00644E84">
      <w:pPr>
        <w:tabs>
          <w:tab w:val="clear" w:pos="567"/>
        </w:tabs>
        <w:spacing w:line="240" w:lineRule="auto"/>
        <w:rPr>
          <w:szCs w:val="22"/>
          <w:lang w:val="lt-LT"/>
        </w:rPr>
      </w:pPr>
      <w:r>
        <w:rPr>
          <w:szCs w:val="22"/>
          <w:lang w:val="lt-LT"/>
        </w:rPr>
        <w:t>EU/1/12/795/001 – 14 plėvele dengtų tablečių</w:t>
      </w:r>
    </w:p>
    <w:p w14:paraId="552020CF" w14:textId="77777777" w:rsidR="00453A04" w:rsidRDefault="00644E84">
      <w:pPr>
        <w:tabs>
          <w:tab w:val="clear" w:pos="567"/>
        </w:tabs>
        <w:spacing w:line="240" w:lineRule="auto"/>
        <w:rPr>
          <w:szCs w:val="22"/>
          <w:lang w:val="lt-LT"/>
        </w:rPr>
      </w:pPr>
      <w:r>
        <w:rPr>
          <w:szCs w:val="22"/>
          <w:lang w:val="lt-LT"/>
        </w:rPr>
        <w:t>EU/1/12/795/002 – 28 plėvele dengtos tabletės</w:t>
      </w:r>
    </w:p>
    <w:p w14:paraId="4C9780FC" w14:textId="77777777" w:rsidR="00453A04" w:rsidRDefault="00644E84">
      <w:pPr>
        <w:tabs>
          <w:tab w:val="clear" w:pos="567"/>
        </w:tabs>
        <w:spacing w:line="240" w:lineRule="auto"/>
        <w:rPr>
          <w:szCs w:val="22"/>
          <w:lang w:val="lt-LT"/>
        </w:rPr>
      </w:pPr>
      <w:r>
        <w:rPr>
          <w:szCs w:val="22"/>
          <w:lang w:val="lt-LT"/>
        </w:rPr>
        <w:t>EU/1/12/795/003 – 98 plėvele dengtos tabletės</w:t>
      </w:r>
    </w:p>
    <w:p w14:paraId="6B3C30F1" w14:textId="77777777" w:rsidR="00453A04" w:rsidRDefault="00644E84">
      <w:pPr>
        <w:tabs>
          <w:tab w:val="clear" w:pos="567"/>
        </w:tabs>
        <w:spacing w:line="240" w:lineRule="auto"/>
        <w:rPr>
          <w:szCs w:val="22"/>
          <w:lang w:val="lt-LT"/>
        </w:rPr>
      </w:pPr>
      <w:r>
        <w:rPr>
          <w:szCs w:val="22"/>
          <w:lang w:val="lt-LT"/>
        </w:rPr>
        <w:t>EU/1/12/795/004 – 30 x 1  plėvele dengtų tablečių (dalomoji pakuotė)</w:t>
      </w:r>
    </w:p>
    <w:p w14:paraId="7F2E6EE1" w14:textId="77777777" w:rsidR="00453A04" w:rsidRDefault="00644E84">
      <w:pPr>
        <w:tabs>
          <w:tab w:val="clear" w:pos="567"/>
        </w:tabs>
        <w:spacing w:line="240" w:lineRule="auto"/>
        <w:rPr>
          <w:szCs w:val="22"/>
          <w:lang w:val="lt-LT"/>
        </w:rPr>
      </w:pPr>
      <w:r>
        <w:rPr>
          <w:szCs w:val="22"/>
          <w:lang w:val="lt-LT"/>
        </w:rPr>
        <w:t>EU/1/12/795/005 – 90 x 1 plėvele dengtų tablečių (dalomoji pakuotė)</w:t>
      </w:r>
    </w:p>
    <w:p w14:paraId="3360AC25" w14:textId="77777777" w:rsidR="00453A04" w:rsidRDefault="00453A04">
      <w:pPr>
        <w:tabs>
          <w:tab w:val="clear" w:pos="567"/>
        </w:tabs>
        <w:spacing w:line="240" w:lineRule="auto"/>
        <w:rPr>
          <w:u w:val="single"/>
          <w:lang w:val="lt-LT"/>
        </w:rPr>
      </w:pPr>
    </w:p>
    <w:p w14:paraId="1EB8CB67" w14:textId="77777777" w:rsidR="00453A04" w:rsidRDefault="00644E84">
      <w:pPr>
        <w:tabs>
          <w:tab w:val="clear" w:pos="567"/>
        </w:tabs>
        <w:spacing w:line="240" w:lineRule="auto"/>
        <w:rPr>
          <w:u w:val="single"/>
          <w:lang w:val="lt-LT"/>
        </w:rPr>
      </w:pPr>
      <w:r>
        <w:rPr>
          <w:u w:val="single"/>
          <w:lang w:val="lt-LT"/>
        </w:rPr>
        <w:t>Forxiga 10 mg plėvele dengtos tabletės</w:t>
      </w:r>
    </w:p>
    <w:p w14:paraId="325FFE98" w14:textId="77777777" w:rsidR="00453A04" w:rsidRDefault="00453A04">
      <w:pPr>
        <w:tabs>
          <w:tab w:val="clear" w:pos="567"/>
        </w:tabs>
        <w:spacing w:line="240" w:lineRule="auto"/>
        <w:rPr>
          <w:u w:val="single"/>
          <w:lang w:val="lt-LT"/>
        </w:rPr>
      </w:pPr>
    </w:p>
    <w:p w14:paraId="27B6CE55" w14:textId="77777777" w:rsidR="00453A04" w:rsidRDefault="00644E84">
      <w:pPr>
        <w:tabs>
          <w:tab w:val="clear" w:pos="567"/>
        </w:tabs>
        <w:spacing w:line="240" w:lineRule="auto"/>
        <w:rPr>
          <w:szCs w:val="22"/>
          <w:lang w:val="lt-LT"/>
        </w:rPr>
      </w:pPr>
      <w:r>
        <w:rPr>
          <w:szCs w:val="22"/>
          <w:lang w:val="lt-LT"/>
        </w:rPr>
        <w:t>EU/1/12/795/006 – 14 plėvele dengtų tablečių</w:t>
      </w:r>
    </w:p>
    <w:p w14:paraId="2B1666CD" w14:textId="77777777" w:rsidR="00453A04" w:rsidRDefault="00644E84">
      <w:pPr>
        <w:tabs>
          <w:tab w:val="clear" w:pos="567"/>
        </w:tabs>
        <w:spacing w:line="240" w:lineRule="auto"/>
        <w:rPr>
          <w:szCs w:val="22"/>
          <w:lang w:val="lt-LT"/>
        </w:rPr>
      </w:pPr>
      <w:r>
        <w:rPr>
          <w:szCs w:val="22"/>
          <w:lang w:val="lt-LT"/>
        </w:rPr>
        <w:t>EU/1/12/795/007 – 28 plėvele dengtos tabletės</w:t>
      </w:r>
    </w:p>
    <w:p w14:paraId="15728ABC" w14:textId="77777777" w:rsidR="00453A04" w:rsidRDefault="00644E84">
      <w:pPr>
        <w:tabs>
          <w:tab w:val="clear" w:pos="567"/>
        </w:tabs>
        <w:spacing w:line="240" w:lineRule="auto"/>
        <w:rPr>
          <w:szCs w:val="22"/>
          <w:lang w:val="lt-LT"/>
        </w:rPr>
      </w:pPr>
      <w:r>
        <w:rPr>
          <w:szCs w:val="22"/>
          <w:lang w:val="lt-LT"/>
        </w:rPr>
        <w:t>EU/1/12/795/008 – 98 plėvele dengtos tabletės</w:t>
      </w:r>
    </w:p>
    <w:p w14:paraId="664113FA" w14:textId="77777777" w:rsidR="00453A04" w:rsidRDefault="00644E84">
      <w:pPr>
        <w:tabs>
          <w:tab w:val="clear" w:pos="567"/>
        </w:tabs>
        <w:spacing w:line="240" w:lineRule="auto"/>
        <w:rPr>
          <w:szCs w:val="22"/>
          <w:lang w:val="lt-LT"/>
        </w:rPr>
      </w:pPr>
      <w:r>
        <w:rPr>
          <w:szCs w:val="22"/>
          <w:lang w:val="lt-LT"/>
        </w:rPr>
        <w:t>EU/1/12/795/009 – 30 x 1  plėvele dengtų tablečių (dalomoji pakuotė)</w:t>
      </w:r>
    </w:p>
    <w:p w14:paraId="69A85B2C" w14:textId="77777777" w:rsidR="00453A04" w:rsidRDefault="00644E84">
      <w:pPr>
        <w:tabs>
          <w:tab w:val="clear" w:pos="567"/>
        </w:tabs>
        <w:spacing w:line="240" w:lineRule="auto"/>
        <w:rPr>
          <w:szCs w:val="22"/>
          <w:lang w:val="lt-LT"/>
        </w:rPr>
      </w:pPr>
      <w:r>
        <w:rPr>
          <w:szCs w:val="22"/>
          <w:lang w:val="lt-LT"/>
        </w:rPr>
        <w:t>EU/1/12/795/010 – 90 x 1 plėvele dengtų tablečių (dalomoji pakuotė)</w:t>
      </w:r>
    </w:p>
    <w:p w14:paraId="7ABEA2C3" w14:textId="77777777" w:rsidR="00453A04" w:rsidRDefault="00644E84">
      <w:pPr>
        <w:tabs>
          <w:tab w:val="clear" w:pos="567"/>
        </w:tabs>
        <w:spacing w:line="240" w:lineRule="auto"/>
        <w:rPr>
          <w:szCs w:val="22"/>
          <w:lang w:val="lt-LT"/>
        </w:rPr>
      </w:pPr>
      <w:r>
        <w:rPr>
          <w:lang w:val="lt-LT"/>
        </w:rPr>
        <w:t>EU/1/12/795/011</w:t>
      </w:r>
      <w:r>
        <w:rPr>
          <w:szCs w:val="22"/>
          <w:lang w:val="lt-LT"/>
        </w:rPr>
        <w:t xml:space="preserve"> – 10 x 1 plėvele dengtų tablečių (dalomoji pakuotė)</w:t>
      </w:r>
    </w:p>
    <w:p w14:paraId="7E7715BC" w14:textId="77777777" w:rsidR="00453A04" w:rsidRDefault="00453A04">
      <w:pPr>
        <w:tabs>
          <w:tab w:val="clear" w:pos="567"/>
        </w:tabs>
        <w:spacing w:line="240" w:lineRule="auto"/>
        <w:rPr>
          <w:szCs w:val="22"/>
          <w:lang w:val="lt-LT"/>
        </w:rPr>
      </w:pPr>
    </w:p>
    <w:p w14:paraId="3989DA16" w14:textId="77777777" w:rsidR="00453A04" w:rsidRDefault="00453A04">
      <w:pPr>
        <w:tabs>
          <w:tab w:val="clear" w:pos="567"/>
        </w:tabs>
        <w:spacing w:line="240" w:lineRule="auto"/>
        <w:rPr>
          <w:szCs w:val="22"/>
          <w:lang w:val="lt-LT"/>
        </w:rPr>
      </w:pPr>
    </w:p>
    <w:p w14:paraId="78806384" w14:textId="77777777" w:rsidR="00453A04" w:rsidRDefault="00644E84">
      <w:pPr>
        <w:rPr>
          <w:b/>
          <w:bCs/>
          <w:lang w:val="lt-LT"/>
        </w:rPr>
      </w:pPr>
      <w:r>
        <w:rPr>
          <w:b/>
          <w:bCs/>
          <w:lang w:val="lt-LT"/>
        </w:rPr>
        <w:t>9.</w:t>
      </w:r>
      <w:r>
        <w:rPr>
          <w:b/>
          <w:bCs/>
          <w:lang w:val="lt-LT"/>
        </w:rPr>
        <w:tab/>
      </w:r>
      <w:r>
        <w:rPr>
          <w:rFonts w:eastAsia="Times New Roman"/>
          <w:b/>
          <w:snapToGrid/>
          <w:lang w:val="lt-LT" w:eastAsia="lt-LT" w:bidi="lt-LT"/>
        </w:rPr>
        <w:t xml:space="preserve">REGISTRAVIMO / PERREGISTRAVIMO </w:t>
      </w:r>
      <w:r>
        <w:rPr>
          <w:b/>
          <w:bCs/>
          <w:lang w:val="lt-LT"/>
        </w:rPr>
        <w:t>DATA</w:t>
      </w:r>
    </w:p>
    <w:p w14:paraId="7076C3E0" w14:textId="77777777" w:rsidR="00453A04" w:rsidRDefault="00453A04">
      <w:pPr>
        <w:tabs>
          <w:tab w:val="clear" w:pos="567"/>
        </w:tabs>
        <w:spacing w:line="240" w:lineRule="auto"/>
        <w:rPr>
          <w:szCs w:val="22"/>
          <w:lang w:val="lt-LT"/>
        </w:rPr>
      </w:pPr>
    </w:p>
    <w:p w14:paraId="17454B35" w14:textId="77777777" w:rsidR="00453A04" w:rsidRDefault="00644E84">
      <w:pPr>
        <w:tabs>
          <w:tab w:val="clear" w:pos="567"/>
        </w:tabs>
        <w:spacing w:line="240" w:lineRule="auto"/>
        <w:rPr>
          <w:szCs w:val="22"/>
          <w:lang w:val="lt-LT"/>
        </w:rPr>
      </w:pPr>
      <w:r>
        <w:rPr>
          <w:szCs w:val="22"/>
          <w:lang w:val="lt-LT"/>
        </w:rPr>
        <w:t>Registravimo data – 2012 m. lapkričio 12 d.</w:t>
      </w:r>
    </w:p>
    <w:p w14:paraId="5862FA35" w14:textId="45E10496" w:rsidR="00453A04" w:rsidRDefault="00644E84">
      <w:pPr>
        <w:tabs>
          <w:tab w:val="clear" w:pos="567"/>
        </w:tabs>
        <w:spacing w:line="240" w:lineRule="auto"/>
        <w:rPr>
          <w:szCs w:val="22"/>
          <w:lang w:val="lt-LT"/>
        </w:rPr>
      </w:pPr>
      <w:r>
        <w:rPr>
          <w:szCs w:val="22"/>
          <w:lang w:val="lt-LT"/>
        </w:rPr>
        <w:t>Paskutinio perregistravimo data – 2017 m. rugpjūčio 28 d.</w:t>
      </w:r>
    </w:p>
    <w:p w14:paraId="6825A7CE" w14:textId="77777777" w:rsidR="00453A04" w:rsidRDefault="00453A04">
      <w:pPr>
        <w:tabs>
          <w:tab w:val="clear" w:pos="567"/>
        </w:tabs>
        <w:spacing w:line="240" w:lineRule="auto"/>
        <w:rPr>
          <w:szCs w:val="22"/>
          <w:lang w:val="lt-LT"/>
        </w:rPr>
      </w:pPr>
    </w:p>
    <w:p w14:paraId="07A380E7" w14:textId="77777777" w:rsidR="00453A04" w:rsidRDefault="00453A04">
      <w:pPr>
        <w:tabs>
          <w:tab w:val="clear" w:pos="567"/>
        </w:tabs>
        <w:spacing w:line="240" w:lineRule="auto"/>
        <w:rPr>
          <w:szCs w:val="22"/>
          <w:lang w:val="lt-LT"/>
        </w:rPr>
      </w:pPr>
    </w:p>
    <w:p w14:paraId="2694C316" w14:textId="77777777" w:rsidR="00453A04" w:rsidRDefault="00644E84">
      <w:pPr>
        <w:rPr>
          <w:b/>
          <w:bCs/>
          <w:lang w:val="lt-LT"/>
        </w:rPr>
      </w:pPr>
      <w:r>
        <w:rPr>
          <w:b/>
          <w:bCs/>
          <w:lang w:val="lt-LT"/>
        </w:rPr>
        <w:t>10.</w:t>
      </w:r>
      <w:r>
        <w:rPr>
          <w:b/>
          <w:bCs/>
          <w:lang w:val="lt-LT"/>
        </w:rPr>
        <w:tab/>
        <w:t>TEKSTO PERŽIŪROS DATA</w:t>
      </w:r>
    </w:p>
    <w:p w14:paraId="340CDA11" w14:textId="77777777" w:rsidR="00453A04" w:rsidRDefault="00453A04">
      <w:pPr>
        <w:tabs>
          <w:tab w:val="clear" w:pos="567"/>
        </w:tabs>
        <w:spacing w:line="240" w:lineRule="auto"/>
        <w:rPr>
          <w:szCs w:val="22"/>
          <w:lang w:val="lt-LT"/>
        </w:rPr>
      </w:pPr>
    </w:p>
    <w:p w14:paraId="6C16850E" w14:textId="77777777" w:rsidR="00453A04" w:rsidRDefault="00453A04">
      <w:pPr>
        <w:tabs>
          <w:tab w:val="clear" w:pos="567"/>
        </w:tabs>
        <w:spacing w:line="240" w:lineRule="auto"/>
        <w:rPr>
          <w:szCs w:val="22"/>
          <w:lang w:val="lt-LT"/>
        </w:rPr>
      </w:pPr>
    </w:p>
    <w:p w14:paraId="36FB63D8" w14:textId="77777777" w:rsidR="00453A04" w:rsidRDefault="00453A04">
      <w:pPr>
        <w:tabs>
          <w:tab w:val="clear" w:pos="567"/>
        </w:tabs>
        <w:spacing w:line="240" w:lineRule="auto"/>
        <w:rPr>
          <w:szCs w:val="22"/>
          <w:lang w:val="lt-LT"/>
        </w:rPr>
      </w:pPr>
    </w:p>
    <w:p w14:paraId="653235C0" w14:textId="5161685E" w:rsidR="00453A04" w:rsidRDefault="00644E84">
      <w:pPr>
        <w:numPr>
          <w:ilvl w:val="12"/>
          <w:numId w:val="0"/>
        </w:numPr>
        <w:tabs>
          <w:tab w:val="clear" w:pos="567"/>
        </w:tabs>
        <w:spacing w:line="240" w:lineRule="auto"/>
        <w:ind w:right="-2"/>
        <w:rPr>
          <w:szCs w:val="22"/>
          <w:lang w:val="lt-LT"/>
        </w:rPr>
      </w:pPr>
      <w:r>
        <w:rPr>
          <w:iCs/>
          <w:szCs w:val="22"/>
          <w:lang w:val="lt-LT"/>
        </w:rPr>
        <w:t xml:space="preserve">Išsami informacija apie šį </w:t>
      </w:r>
      <w:r>
        <w:rPr>
          <w:szCs w:val="22"/>
          <w:lang w:val="lt-LT"/>
        </w:rPr>
        <w:t xml:space="preserve">vaistinį </w:t>
      </w:r>
      <w:r>
        <w:rPr>
          <w:iCs/>
          <w:szCs w:val="22"/>
          <w:lang w:val="lt-LT"/>
        </w:rPr>
        <w:t xml:space="preserve">preparatą pateikiama Europos vaistų agentūros tinklalapyje </w:t>
      </w:r>
      <w:r>
        <w:rPr>
          <w:color w:val="0000FF"/>
          <w:szCs w:val="22"/>
          <w:lang w:val="lt-LT"/>
        </w:rPr>
        <w:t>http</w:t>
      </w:r>
      <w:ins w:id="55" w:author="RS" w:date="2025-11-18T14:10:00Z" w16du:dateUtc="2025-11-18T12:10:00Z">
        <w:r w:rsidR="00AF6422">
          <w:rPr>
            <w:color w:val="0000FF"/>
            <w:szCs w:val="22"/>
            <w:lang w:val="lt-LT"/>
          </w:rPr>
          <w:t>s</w:t>
        </w:r>
      </w:ins>
      <w:r>
        <w:rPr>
          <w:color w:val="0000FF"/>
          <w:szCs w:val="22"/>
          <w:lang w:val="lt-LT"/>
        </w:rPr>
        <w:t>://www.ema.europa.eu.</w:t>
      </w:r>
    </w:p>
    <w:p w14:paraId="5244F040" w14:textId="77777777" w:rsidR="00453A04" w:rsidRDefault="00644E84">
      <w:pPr>
        <w:tabs>
          <w:tab w:val="clear" w:pos="567"/>
        </w:tabs>
        <w:spacing w:line="240" w:lineRule="auto"/>
        <w:rPr>
          <w:lang w:val="lt-LT"/>
        </w:rPr>
      </w:pPr>
      <w:r>
        <w:rPr>
          <w:lang w:val="lt-LT"/>
        </w:rPr>
        <w:br w:type="page"/>
      </w:r>
    </w:p>
    <w:p w14:paraId="39C19780" w14:textId="77777777" w:rsidR="00453A04" w:rsidRDefault="00453A04">
      <w:pPr>
        <w:rPr>
          <w:lang w:val="lt-LT"/>
        </w:rPr>
      </w:pPr>
    </w:p>
    <w:p w14:paraId="52DDD195" w14:textId="77777777" w:rsidR="00453A04" w:rsidRDefault="00453A04">
      <w:pPr>
        <w:rPr>
          <w:lang w:val="lt-LT"/>
        </w:rPr>
      </w:pPr>
    </w:p>
    <w:p w14:paraId="22BE10EE" w14:textId="77777777" w:rsidR="00453A04" w:rsidRDefault="00453A04">
      <w:pPr>
        <w:rPr>
          <w:lang w:val="lt-LT"/>
        </w:rPr>
      </w:pPr>
    </w:p>
    <w:p w14:paraId="709C3F18" w14:textId="77777777" w:rsidR="00453A04" w:rsidRDefault="00453A04">
      <w:pPr>
        <w:rPr>
          <w:lang w:val="lt-LT"/>
        </w:rPr>
      </w:pPr>
    </w:p>
    <w:p w14:paraId="352D643F" w14:textId="77777777" w:rsidR="00453A04" w:rsidRDefault="00453A04">
      <w:pPr>
        <w:rPr>
          <w:lang w:val="lt-LT"/>
        </w:rPr>
      </w:pPr>
    </w:p>
    <w:p w14:paraId="296B875A" w14:textId="77777777" w:rsidR="00453A04" w:rsidRDefault="00453A04">
      <w:pPr>
        <w:rPr>
          <w:lang w:val="lt-LT"/>
        </w:rPr>
      </w:pPr>
    </w:p>
    <w:p w14:paraId="1D343F98" w14:textId="77777777" w:rsidR="00453A04" w:rsidRDefault="00453A04">
      <w:pPr>
        <w:rPr>
          <w:lang w:val="lt-LT"/>
        </w:rPr>
      </w:pPr>
    </w:p>
    <w:p w14:paraId="78787106" w14:textId="77777777" w:rsidR="00453A04" w:rsidRDefault="00453A04">
      <w:pPr>
        <w:rPr>
          <w:lang w:val="lt-LT"/>
        </w:rPr>
      </w:pPr>
    </w:p>
    <w:p w14:paraId="3F94E5F8" w14:textId="77777777" w:rsidR="00453A04" w:rsidRDefault="00453A04">
      <w:pPr>
        <w:rPr>
          <w:lang w:val="lt-LT"/>
        </w:rPr>
      </w:pPr>
    </w:p>
    <w:p w14:paraId="4E473F6C" w14:textId="77777777" w:rsidR="00453A04" w:rsidRDefault="00453A04">
      <w:pPr>
        <w:rPr>
          <w:lang w:val="lt-LT"/>
        </w:rPr>
      </w:pPr>
    </w:p>
    <w:p w14:paraId="1E58F465" w14:textId="77777777" w:rsidR="00453A04" w:rsidRDefault="00453A04">
      <w:pPr>
        <w:rPr>
          <w:lang w:val="lt-LT"/>
        </w:rPr>
      </w:pPr>
    </w:p>
    <w:p w14:paraId="55A47838" w14:textId="77777777" w:rsidR="00453A04" w:rsidRDefault="00453A04">
      <w:pPr>
        <w:rPr>
          <w:lang w:val="lt-LT"/>
        </w:rPr>
      </w:pPr>
    </w:p>
    <w:p w14:paraId="21A4D8A8" w14:textId="77777777" w:rsidR="00453A04" w:rsidRDefault="00453A04">
      <w:pPr>
        <w:rPr>
          <w:lang w:val="lt-LT"/>
        </w:rPr>
      </w:pPr>
    </w:p>
    <w:p w14:paraId="4C18767A" w14:textId="77777777" w:rsidR="00453A04" w:rsidRDefault="00453A04">
      <w:pPr>
        <w:rPr>
          <w:lang w:val="lt-LT"/>
        </w:rPr>
      </w:pPr>
    </w:p>
    <w:p w14:paraId="6186112B" w14:textId="77777777" w:rsidR="00453A04" w:rsidRDefault="00453A04">
      <w:pPr>
        <w:rPr>
          <w:lang w:val="lt-LT"/>
        </w:rPr>
      </w:pPr>
    </w:p>
    <w:p w14:paraId="6F4D7935" w14:textId="77777777" w:rsidR="00453A04" w:rsidRDefault="00453A04">
      <w:pPr>
        <w:rPr>
          <w:lang w:val="lt-LT"/>
        </w:rPr>
      </w:pPr>
    </w:p>
    <w:p w14:paraId="0A2FD740" w14:textId="77777777" w:rsidR="00453A04" w:rsidRDefault="00453A04">
      <w:pPr>
        <w:rPr>
          <w:lang w:val="lt-LT"/>
        </w:rPr>
      </w:pPr>
    </w:p>
    <w:p w14:paraId="6861626D" w14:textId="77777777" w:rsidR="00453A04" w:rsidRDefault="00453A04">
      <w:pPr>
        <w:rPr>
          <w:lang w:val="lt-LT"/>
        </w:rPr>
      </w:pPr>
    </w:p>
    <w:p w14:paraId="7B09E7EE" w14:textId="77777777" w:rsidR="00453A04" w:rsidRDefault="00453A04">
      <w:pPr>
        <w:rPr>
          <w:lang w:val="lt-LT"/>
        </w:rPr>
      </w:pPr>
    </w:p>
    <w:p w14:paraId="46138AB9" w14:textId="77777777" w:rsidR="00453A04" w:rsidRDefault="00453A04">
      <w:pPr>
        <w:rPr>
          <w:lang w:val="lt-LT"/>
        </w:rPr>
      </w:pPr>
    </w:p>
    <w:p w14:paraId="76BDBF62" w14:textId="77777777" w:rsidR="00453A04" w:rsidRDefault="00453A04">
      <w:pPr>
        <w:rPr>
          <w:lang w:val="lt-LT"/>
        </w:rPr>
      </w:pPr>
    </w:p>
    <w:p w14:paraId="68640D2F" w14:textId="77777777" w:rsidR="00453A04" w:rsidRDefault="00453A04">
      <w:pPr>
        <w:rPr>
          <w:lang w:val="lt-LT"/>
        </w:rPr>
      </w:pPr>
    </w:p>
    <w:p w14:paraId="615AA435" w14:textId="77777777" w:rsidR="00453A04" w:rsidRDefault="00453A04">
      <w:pPr>
        <w:rPr>
          <w:lang w:val="lt-LT"/>
        </w:rPr>
      </w:pPr>
    </w:p>
    <w:p w14:paraId="6D5A60D0" w14:textId="77777777" w:rsidR="00453A04" w:rsidRDefault="00644E84">
      <w:pPr>
        <w:jc w:val="center"/>
        <w:rPr>
          <w:b/>
          <w:bCs/>
          <w:lang w:val="lt-LT"/>
        </w:rPr>
      </w:pPr>
      <w:r>
        <w:rPr>
          <w:b/>
          <w:bCs/>
          <w:lang w:val="lt-LT"/>
        </w:rPr>
        <w:t>II PRIEDAS</w:t>
      </w:r>
    </w:p>
    <w:p w14:paraId="3F410A6B" w14:textId="77777777" w:rsidR="00453A04" w:rsidRDefault="00453A04">
      <w:pPr>
        <w:rPr>
          <w:lang w:val="lt-LT"/>
        </w:rPr>
      </w:pPr>
    </w:p>
    <w:p w14:paraId="3D397247" w14:textId="77777777" w:rsidR="00453A04" w:rsidRDefault="00644E84">
      <w:pPr>
        <w:spacing w:line="240" w:lineRule="auto"/>
        <w:ind w:left="1701" w:right="-1" w:hanging="708"/>
        <w:rPr>
          <w:b/>
          <w:lang w:val="lt-LT"/>
        </w:rPr>
      </w:pPr>
      <w:r>
        <w:rPr>
          <w:b/>
          <w:szCs w:val="24"/>
          <w:lang w:val="lt-LT"/>
        </w:rPr>
        <w:t>A.</w:t>
      </w:r>
      <w:r>
        <w:rPr>
          <w:b/>
          <w:lang w:val="lt-LT"/>
        </w:rPr>
        <w:tab/>
      </w:r>
      <w:r>
        <w:rPr>
          <w:b/>
          <w:szCs w:val="24"/>
          <w:lang w:val="lt-LT"/>
        </w:rPr>
        <w:t>GAMINTOJAS (-AI)</w:t>
      </w:r>
      <w:r>
        <w:rPr>
          <w:b/>
          <w:szCs w:val="22"/>
          <w:lang w:val="lt-LT"/>
        </w:rPr>
        <w:t>, ATSAKINGAS (-I) UŽ SERIJŲ IŠLEIDIMĄ</w:t>
      </w:r>
    </w:p>
    <w:p w14:paraId="5FE1EB9A" w14:textId="77777777" w:rsidR="00453A04" w:rsidRDefault="00453A04">
      <w:pPr>
        <w:rPr>
          <w:lang w:val="lt-LT"/>
        </w:rPr>
      </w:pPr>
    </w:p>
    <w:p w14:paraId="79185CAA" w14:textId="77777777" w:rsidR="00453A04" w:rsidRDefault="00644E84">
      <w:pPr>
        <w:suppressLineNumbers/>
        <w:spacing w:line="240" w:lineRule="auto"/>
        <w:ind w:left="1701" w:right="1416" w:hanging="708"/>
        <w:rPr>
          <w:lang w:val="lt-LT"/>
        </w:rPr>
      </w:pPr>
      <w:r>
        <w:rPr>
          <w:b/>
          <w:szCs w:val="24"/>
          <w:lang w:val="lt-LT"/>
        </w:rPr>
        <w:t>B.</w:t>
      </w:r>
      <w:r>
        <w:rPr>
          <w:b/>
          <w:lang w:val="lt-LT"/>
        </w:rPr>
        <w:tab/>
      </w:r>
      <w:r>
        <w:rPr>
          <w:b/>
          <w:szCs w:val="24"/>
          <w:lang w:val="lt-LT"/>
        </w:rPr>
        <w:t>TIEKIMO IR VARTOJIMO SĄLYGOS AR APRIBOJIMAI</w:t>
      </w:r>
    </w:p>
    <w:p w14:paraId="36A7F146" w14:textId="77777777" w:rsidR="00453A04" w:rsidRDefault="00453A04">
      <w:pPr>
        <w:rPr>
          <w:lang w:val="lt-LT"/>
        </w:rPr>
      </w:pPr>
    </w:p>
    <w:p w14:paraId="63DFECA9" w14:textId="77777777" w:rsidR="00453A04" w:rsidRDefault="00644E84">
      <w:pPr>
        <w:suppressLineNumbers/>
        <w:spacing w:line="240" w:lineRule="auto"/>
        <w:ind w:left="1701" w:right="-1" w:hanging="708"/>
        <w:rPr>
          <w:b/>
          <w:szCs w:val="24"/>
          <w:lang w:val="lt-LT"/>
        </w:rPr>
      </w:pPr>
      <w:r>
        <w:rPr>
          <w:b/>
          <w:szCs w:val="24"/>
          <w:lang w:val="lt-LT"/>
        </w:rPr>
        <w:t>C.</w:t>
      </w:r>
      <w:r>
        <w:rPr>
          <w:b/>
          <w:lang w:val="lt-LT"/>
        </w:rPr>
        <w:tab/>
        <w:t xml:space="preserve">KITOS </w:t>
      </w:r>
      <w:r>
        <w:rPr>
          <w:b/>
          <w:szCs w:val="24"/>
          <w:lang w:val="lt-LT"/>
        </w:rPr>
        <w:t>SĄLYGOS IR REIKALAVIMAI REGISTRUOTOJUI</w:t>
      </w:r>
    </w:p>
    <w:p w14:paraId="2086EE42" w14:textId="77777777" w:rsidR="00453A04" w:rsidRDefault="00453A04">
      <w:pPr>
        <w:suppressLineNumbers/>
        <w:spacing w:line="240" w:lineRule="auto"/>
        <w:ind w:left="1701" w:right="1558" w:hanging="708"/>
        <w:rPr>
          <w:b/>
          <w:szCs w:val="24"/>
          <w:lang w:val="lt-LT"/>
        </w:rPr>
      </w:pPr>
    </w:p>
    <w:p w14:paraId="736F0BCD" w14:textId="77777777" w:rsidR="00453A04" w:rsidRDefault="00644E84">
      <w:pPr>
        <w:suppressLineNumbers/>
        <w:spacing w:line="240" w:lineRule="auto"/>
        <w:ind w:left="1701" w:right="-1" w:hanging="708"/>
        <w:rPr>
          <w:b/>
          <w:lang w:val="lt-LT"/>
        </w:rPr>
      </w:pPr>
      <w:r>
        <w:rPr>
          <w:b/>
          <w:lang w:val="lt-LT"/>
        </w:rPr>
        <w:t>D.</w:t>
      </w:r>
      <w:r>
        <w:rPr>
          <w:b/>
          <w:lang w:val="lt-LT"/>
        </w:rPr>
        <w:tab/>
        <w:t>SĄLYGOS AR APRIBOJIMAI, SKIRTI SAUGIAM IR VEIKSMINGAM VAISTINIO PREPARATO VARTOJIMUI UŽTIKRINTI</w:t>
      </w:r>
    </w:p>
    <w:p w14:paraId="0624AFA9" w14:textId="77777777" w:rsidR="00453A04" w:rsidRDefault="00453A04">
      <w:pPr>
        <w:suppressLineNumbers/>
        <w:spacing w:line="240" w:lineRule="auto"/>
        <w:ind w:left="1701" w:right="1558" w:hanging="708"/>
        <w:rPr>
          <w:lang w:val="lt-LT"/>
        </w:rPr>
      </w:pPr>
    </w:p>
    <w:p w14:paraId="4873A75B" w14:textId="77777777" w:rsidR="00453A04" w:rsidRDefault="00453A04">
      <w:pPr>
        <w:rPr>
          <w:lang w:val="lt-LT"/>
        </w:rPr>
      </w:pPr>
    </w:p>
    <w:p w14:paraId="17E83A68" w14:textId="77777777" w:rsidR="00453A04" w:rsidRDefault="00453A04">
      <w:pPr>
        <w:rPr>
          <w:lang w:val="lt-LT"/>
        </w:rPr>
      </w:pPr>
    </w:p>
    <w:p w14:paraId="43157448" w14:textId="2054B9A3" w:rsidR="00453A04" w:rsidRPr="00697A3C" w:rsidRDefault="00644E84">
      <w:pPr>
        <w:pStyle w:val="A-Heading1"/>
        <w:tabs>
          <w:tab w:val="left" w:pos="567"/>
        </w:tabs>
        <w:jc w:val="left"/>
        <w:rPr>
          <w:noProof w:val="0"/>
          <w:lang w:val="lt-LT"/>
        </w:rPr>
      </w:pPr>
      <w:r>
        <w:rPr>
          <w:noProof w:val="0"/>
          <w:lang w:val="lt-LT"/>
        </w:rPr>
        <w:br w:type="page"/>
      </w:r>
      <w:r w:rsidRPr="00697A3C">
        <w:rPr>
          <w:noProof w:val="0"/>
          <w:lang w:val="lt-LT"/>
        </w:rPr>
        <w:lastRenderedPageBreak/>
        <w:t>A.</w:t>
      </w:r>
      <w:r w:rsidRPr="00697A3C">
        <w:rPr>
          <w:noProof w:val="0"/>
          <w:lang w:val="lt-LT"/>
        </w:rPr>
        <w:tab/>
        <w:t>GAMINTOJAS (-AI), ATSAKINGAS (-I) UŽ SERIJŲ IŠLEIDIMĄ</w:t>
      </w:r>
      <w:r w:rsidR="00697A3C">
        <w:rPr>
          <w:noProof w:val="0"/>
          <w:lang w:val="lt-LT"/>
        </w:rPr>
        <w:fldChar w:fldCharType="begin"/>
      </w:r>
      <w:r w:rsidR="00697A3C">
        <w:rPr>
          <w:noProof w:val="0"/>
          <w:lang w:val="lt-LT"/>
        </w:rPr>
        <w:instrText xml:space="preserve"> DOCVARIABLE VAULT_ND_f8dfd4b3-1982-4fe4-b758-e4d9400eab2d \* MERGEFORMAT </w:instrText>
      </w:r>
      <w:r w:rsidR="00697A3C">
        <w:rPr>
          <w:noProof w:val="0"/>
          <w:lang w:val="lt-LT"/>
        </w:rPr>
        <w:fldChar w:fldCharType="separate"/>
      </w:r>
      <w:r w:rsidR="00697A3C">
        <w:rPr>
          <w:noProof w:val="0"/>
          <w:lang w:val="lt-LT"/>
        </w:rPr>
        <w:t xml:space="preserve"> </w:t>
      </w:r>
      <w:r w:rsidR="00697A3C">
        <w:rPr>
          <w:noProof w:val="0"/>
          <w:lang w:val="lt-LT"/>
        </w:rPr>
        <w:fldChar w:fldCharType="end"/>
      </w:r>
    </w:p>
    <w:p w14:paraId="291AD975" w14:textId="77777777" w:rsidR="00453A04" w:rsidRDefault="00453A04">
      <w:pPr>
        <w:rPr>
          <w:lang w:val="lt-LT"/>
        </w:rPr>
      </w:pPr>
    </w:p>
    <w:p w14:paraId="0615152E" w14:textId="77777777" w:rsidR="00453A04" w:rsidRDefault="00644E84">
      <w:pPr>
        <w:spacing w:line="240" w:lineRule="auto"/>
        <w:jc w:val="both"/>
        <w:rPr>
          <w:szCs w:val="22"/>
          <w:lang w:val="lt-LT"/>
        </w:rPr>
      </w:pPr>
      <w:r>
        <w:rPr>
          <w:szCs w:val="22"/>
          <w:u w:val="single"/>
          <w:lang w:val="lt-LT"/>
        </w:rPr>
        <w:t>Gamintojo (-ų), atsakingo (-ų) už serijų išleidimą, pavadinimas (-ai) ir adresas (-ai)</w:t>
      </w:r>
    </w:p>
    <w:p w14:paraId="71DA379C" w14:textId="77777777" w:rsidR="00453A04" w:rsidRDefault="00453A04">
      <w:pPr>
        <w:rPr>
          <w:lang w:val="lt-LT"/>
        </w:rPr>
      </w:pPr>
    </w:p>
    <w:p w14:paraId="5B945AD3" w14:textId="77777777" w:rsidR="00453A04" w:rsidRDefault="00644E84">
      <w:pPr>
        <w:rPr>
          <w:lang w:val="lt-LT"/>
        </w:rPr>
      </w:pPr>
      <w:r>
        <w:rPr>
          <w:lang w:val="lt-LT"/>
        </w:rPr>
        <w:t>AstraZeneca AB</w:t>
      </w:r>
    </w:p>
    <w:p w14:paraId="656D33EE" w14:textId="77777777" w:rsidR="00453A04" w:rsidRDefault="00644E84">
      <w:pPr>
        <w:rPr>
          <w:szCs w:val="18"/>
          <w:lang w:val="lt-LT"/>
        </w:rPr>
      </w:pPr>
      <w:r>
        <w:rPr>
          <w:szCs w:val="18"/>
          <w:lang w:val="lt-LT"/>
        </w:rPr>
        <w:t>Gärtunavägen</w:t>
      </w:r>
    </w:p>
    <w:p w14:paraId="296E2527" w14:textId="1C0F6B51" w:rsidR="00453A04" w:rsidRDefault="00644E84">
      <w:pPr>
        <w:rPr>
          <w:szCs w:val="18"/>
          <w:lang w:val="lt-LT"/>
        </w:rPr>
      </w:pPr>
      <w:r>
        <w:rPr>
          <w:szCs w:val="18"/>
          <w:lang w:val="lt-LT"/>
        </w:rPr>
        <w:t>SE-</w:t>
      </w:r>
      <w:r w:rsidR="00805178" w:rsidRPr="00805178">
        <w:rPr>
          <w:szCs w:val="18"/>
          <w:lang w:val="lt-LT"/>
        </w:rPr>
        <w:t>152 57</w:t>
      </w:r>
      <w:r>
        <w:rPr>
          <w:szCs w:val="18"/>
          <w:lang w:val="lt-LT"/>
        </w:rPr>
        <w:t xml:space="preserve"> Södertälje</w:t>
      </w:r>
    </w:p>
    <w:p w14:paraId="01940E08" w14:textId="77777777" w:rsidR="00453A04" w:rsidRDefault="00644E84">
      <w:pPr>
        <w:tabs>
          <w:tab w:val="clear" w:pos="567"/>
        </w:tabs>
        <w:spacing w:line="240" w:lineRule="auto"/>
        <w:rPr>
          <w:lang w:val="lt-LT"/>
        </w:rPr>
      </w:pPr>
      <w:r>
        <w:rPr>
          <w:lang w:val="lt-LT"/>
        </w:rPr>
        <w:t>Švedija</w:t>
      </w:r>
    </w:p>
    <w:p w14:paraId="27EAF99D" w14:textId="77777777" w:rsidR="00453A04" w:rsidRDefault="00453A04">
      <w:pPr>
        <w:rPr>
          <w:lang w:val="lt-LT"/>
        </w:rPr>
      </w:pPr>
    </w:p>
    <w:p w14:paraId="7C76B20E" w14:textId="77777777" w:rsidR="00453A04" w:rsidRDefault="00644E84">
      <w:pPr>
        <w:widowControl w:val="0"/>
        <w:autoSpaceDE w:val="0"/>
        <w:autoSpaceDN w:val="0"/>
        <w:adjustRightInd w:val="0"/>
        <w:spacing w:line="240" w:lineRule="auto"/>
        <w:rPr>
          <w:rFonts w:eastAsia="Times New Roman"/>
          <w:color w:val="000000"/>
          <w:szCs w:val="22"/>
          <w:lang w:val="lt-LT"/>
        </w:rPr>
      </w:pPr>
      <w:r>
        <w:rPr>
          <w:color w:val="000000"/>
          <w:szCs w:val="22"/>
          <w:lang w:val="lt-LT"/>
        </w:rPr>
        <w:t>AstraZeneca UK Limited</w:t>
      </w:r>
      <w:r>
        <w:rPr>
          <w:color w:val="000000"/>
          <w:szCs w:val="22"/>
          <w:lang w:val="lt-LT"/>
        </w:rPr>
        <w:br/>
        <w:t>Silk Road Business Park</w:t>
      </w:r>
    </w:p>
    <w:p w14:paraId="7099CD5D" w14:textId="77777777" w:rsidR="00453A04" w:rsidRDefault="00644E84">
      <w:pPr>
        <w:widowControl w:val="0"/>
        <w:autoSpaceDE w:val="0"/>
        <w:autoSpaceDN w:val="0"/>
        <w:adjustRightInd w:val="0"/>
        <w:spacing w:line="240" w:lineRule="auto"/>
        <w:rPr>
          <w:rFonts w:eastAsia="Times New Roman"/>
          <w:color w:val="000000"/>
          <w:szCs w:val="22"/>
          <w:lang w:val="lt-LT"/>
        </w:rPr>
      </w:pPr>
      <w:r>
        <w:rPr>
          <w:color w:val="000000"/>
          <w:szCs w:val="22"/>
          <w:lang w:val="lt-LT"/>
        </w:rPr>
        <w:t>Macclesfield</w:t>
      </w:r>
    </w:p>
    <w:p w14:paraId="57685E32" w14:textId="77777777" w:rsidR="00453A04" w:rsidRDefault="00644E84">
      <w:pPr>
        <w:widowControl w:val="0"/>
        <w:autoSpaceDE w:val="0"/>
        <w:autoSpaceDN w:val="0"/>
        <w:adjustRightInd w:val="0"/>
        <w:spacing w:line="240" w:lineRule="auto"/>
        <w:rPr>
          <w:rFonts w:eastAsia="Times New Roman"/>
          <w:color w:val="000000"/>
          <w:szCs w:val="22"/>
          <w:lang w:val="lt-LT"/>
        </w:rPr>
      </w:pPr>
      <w:r>
        <w:rPr>
          <w:color w:val="000000"/>
          <w:szCs w:val="22"/>
          <w:lang w:val="lt-LT"/>
        </w:rPr>
        <w:t>SK10 2NA</w:t>
      </w:r>
    </w:p>
    <w:p w14:paraId="59F29647" w14:textId="77777777" w:rsidR="00453A04" w:rsidRDefault="00644E84">
      <w:pPr>
        <w:spacing w:line="240" w:lineRule="auto"/>
        <w:rPr>
          <w:lang w:val="lt-LT"/>
        </w:rPr>
      </w:pPr>
      <w:r>
        <w:rPr>
          <w:lang w:val="lt-LT"/>
        </w:rPr>
        <w:t>Jungtinė Karalystė</w:t>
      </w:r>
    </w:p>
    <w:p w14:paraId="4A7C1422" w14:textId="77777777" w:rsidR="00453A04" w:rsidRDefault="00453A04">
      <w:pPr>
        <w:rPr>
          <w:lang w:val="lt-LT"/>
        </w:rPr>
      </w:pPr>
    </w:p>
    <w:p w14:paraId="151D3D3D" w14:textId="77777777" w:rsidR="00453A04" w:rsidRDefault="00644E84">
      <w:pPr>
        <w:rPr>
          <w:lang w:val="lt-LT"/>
        </w:rPr>
      </w:pPr>
      <w:r>
        <w:rPr>
          <w:lang w:val="lt-LT"/>
        </w:rPr>
        <w:t>Su pakuote pateikiamame lapelyje nurodomas gamintojo, atsakingo už konkrečios serijos išleidimą, pavadinimas ir adresas.</w:t>
      </w:r>
    </w:p>
    <w:p w14:paraId="1DC2FB52" w14:textId="77777777" w:rsidR="00453A04" w:rsidRDefault="00453A04">
      <w:pPr>
        <w:rPr>
          <w:lang w:val="lt-LT"/>
        </w:rPr>
      </w:pPr>
    </w:p>
    <w:p w14:paraId="5C302811" w14:textId="77777777" w:rsidR="00453A04" w:rsidRDefault="00453A04">
      <w:pPr>
        <w:rPr>
          <w:lang w:val="lt-LT"/>
        </w:rPr>
      </w:pPr>
    </w:p>
    <w:p w14:paraId="3E7E059E" w14:textId="5D817299" w:rsidR="00453A04" w:rsidRPr="00697A3C" w:rsidRDefault="00644E84">
      <w:pPr>
        <w:pStyle w:val="A-Heading1"/>
        <w:tabs>
          <w:tab w:val="left" w:pos="567"/>
        </w:tabs>
        <w:jc w:val="left"/>
        <w:rPr>
          <w:noProof w:val="0"/>
          <w:lang w:val="lt-LT"/>
        </w:rPr>
      </w:pPr>
      <w:r w:rsidRPr="00697A3C">
        <w:rPr>
          <w:noProof w:val="0"/>
          <w:lang w:val="lt-LT"/>
        </w:rPr>
        <w:t>B.</w:t>
      </w:r>
      <w:r w:rsidRPr="00697A3C">
        <w:rPr>
          <w:noProof w:val="0"/>
          <w:lang w:val="lt-LT"/>
        </w:rPr>
        <w:tab/>
        <w:t>TIEKIMO IR VARTOJIMO SĄLYGOS AR APRIBOJIMAI</w:t>
      </w:r>
      <w:r w:rsidR="00697A3C">
        <w:rPr>
          <w:noProof w:val="0"/>
          <w:lang w:val="lt-LT"/>
        </w:rPr>
        <w:fldChar w:fldCharType="begin"/>
      </w:r>
      <w:r w:rsidR="00697A3C">
        <w:rPr>
          <w:noProof w:val="0"/>
          <w:lang w:val="lt-LT"/>
        </w:rPr>
        <w:instrText xml:space="preserve"> DOCVARIABLE VAULT_ND_d92575df-0015-4d60-953e-394642bb1e62 \* MERGEFORMAT </w:instrText>
      </w:r>
      <w:r w:rsidR="00697A3C">
        <w:rPr>
          <w:noProof w:val="0"/>
          <w:lang w:val="lt-LT"/>
        </w:rPr>
        <w:fldChar w:fldCharType="separate"/>
      </w:r>
      <w:r w:rsidR="00697A3C">
        <w:rPr>
          <w:noProof w:val="0"/>
          <w:lang w:val="lt-LT"/>
        </w:rPr>
        <w:t xml:space="preserve"> </w:t>
      </w:r>
      <w:r w:rsidR="00697A3C">
        <w:rPr>
          <w:noProof w:val="0"/>
          <w:lang w:val="lt-LT"/>
        </w:rPr>
        <w:fldChar w:fldCharType="end"/>
      </w:r>
    </w:p>
    <w:p w14:paraId="03AA5864" w14:textId="77777777" w:rsidR="00453A04" w:rsidRDefault="00453A04">
      <w:pPr>
        <w:rPr>
          <w:lang w:val="lt-LT"/>
        </w:rPr>
      </w:pPr>
    </w:p>
    <w:p w14:paraId="390DAD93" w14:textId="77777777" w:rsidR="00453A04" w:rsidRDefault="00644E84">
      <w:pPr>
        <w:rPr>
          <w:lang w:val="lt-LT"/>
        </w:rPr>
      </w:pPr>
      <w:r>
        <w:rPr>
          <w:lang w:val="lt-LT"/>
        </w:rPr>
        <w:t>Receptinis vaistinis preparatas.</w:t>
      </w:r>
    </w:p>
    <w:p w14:paraId="5CC8B18C" w14:textId="77777777" w:rsidR="00453A04" w:rsidRDefault="00453A04">
      <w:pPr>
        <w:rPr>
          <w:lang w:val="lt-LT"/>
        </w:rPr>
      </w:pPr>
    </w:p>
    <w:p w14:paraId="1A503D33" w14:textId="77777777" w:rsidR="00453A04" w:rsidRDefault="00453A04">
      <w:pPr>
        <w:rPr>
          <w:lang w:val="lt-LT"/>
        </w:rPr>
      </w:pPr>
    </w:p>
    <w:p w14:paraId="1348923D" w14:textId="4A68B6B0" w:rsidR="00453A04" w:rsidRPr="00697A3C" w:rsidRDefault="00644E84">
      <w:pPr>
        <w:pStyle w:val="A-Heading1"/>
        <w:tabs>
          <w:tab w:val="left" w:pos="567"/>
        </w:tabs>
        <w:jc w:val="left"/>
        <w:rPr>
          <w:noProof w:val="0"/>
          <w:lang w:val="lt-LT"/>
        </w:rPr>
      </w:pPr>
      <w:r w:rsidRPr="00697A3C">
        <w:rPr>
          <w:noProof w:val="0"/>
          <w:lang w:val="lt-LT"/>
        </w:rPr>
        <w:t>C.</w:t>
      </w:r>
      <w:r w:rsidRPr="00697A3C">
        <w:rPr>
          <w:noProof w:val="0"/>
          <w:lang w:val="lt-LT"/>
        </w:rPr>
        <w:tab/>
        <w:t>KITOS SĄLYGOS IR REIKALAVIMAI REGISTRUOTOJUI</w:t>
      </w:r>
      <w:r w:rsidR="00697A3C">
        <w:rPr>
          <w:noProof w:val="0"/>
          <w:lang w:val="lt-LT"/>
        </w:rPr>
        <w:fldChar w:fldCharType="begin"/>
      </w:r>
      <w:r w:rsidR="00697A3C">
        <w:rPr>
          <w:noProof w:val="0"/>
          <w:lang w:val="lt-LT"/>
        </w:rPr>
        <w:instrText xml:space="preserve"> DOCVARIABLE VAULT_ND_783a7bc0-be54-44fe-b8d1-47d16f2f9906 \* MERGEFORMAT </w:instrText>
      </w:r>
      <w:r w:rsidR="00697A3C">
        <w:rPr>
          <w:noProof w:val="0"/>
          <w:lang w:val="lt-LT"/>
        </w:rPr>
        <w:fldChar w:fldCharType="separate"/>
      </w:r>
      <w:r w:rsidR="00697A3C">
        <w:rPr>
          <w:noProof w:val="0"/>
          <w:lang w:val="lt-LT"/>
        </w:rPr>
        <w:t xml:space="preserve"> </w:t>
      </w:r>
      <w:r w:rsidR="00697A3C">
        <w:rPr>
          <w:noProof w:val="0"/>
          <w:lang w:val="lt-LT"/>
        </w:rPr>
        <w:fldChar w:fldCharType="end"/>
      </w:r>
    </w:p>
    <w:p w14:paraId="621EF74A" w14:textId="77777777" w:rsidR="00453A04" w:rsidRDefault="00453A04">
      <w:pPr>
        <w:rPr>
          <w:lang w:val="lt-LT"/>
        </w:rPr>
      </w:pPr>
    </w:p>
    <w:p w14:paraId="5901B683" w14:textId="77777777" w:rsidR="00453A04" w:rsidRDefault="00644E84" w:rsidP="00697A3C">
      <w:pPr>
        <w:numPr>
          <w:ilvl w:val="0"/>
          <w:numId w:val="20"/>
        </w:numPr>
        <w:suppressLineNumbers/>
        <w:ind w:right="-1" w:hanging="720"/>
        <w:rPr>
          <w:b/>
          <w:szCs w:val="24"/>
          <w:lang w:val="lt-LT"/>
        </w:rPr>
      </w:pPr>
      <w:r>
        <w:rPr>
          <w:b/>
          <w:szCs w:val="24"/>
          <w:lang w:val="lt-LT"/>
        </w:rPr>
        <w:t>Periodiškai atnaujinami saugumo protokolai (PASP)</w:t>
      </w:r>
    </w:p>
    <w:p w14:paraId="31C39742" w14:textId="77777777" w:rsidR="00453A04" w:rsidRDefault="00453A04">
      <w:pPr>
        <w:rPr>
          <w:lang w:val="lt-LT"/>
        </w:rPr>
      </w:pPr>
    </w:p>
    <w:p w14:paraId="378E8662" w14:textId="77777777" w:rsidR="00453A04" w:rsidRDefault="00644E84">
      <w:pPr>
        <w:rPr>
          <w:lang w:val="lt-LT"/>
        </w:rPr>
      </w:pPr>
      <w:r>
        <w:rPr>
          <w:lang w:val="lt-LT"/>
        </w:rPr>
        <w:t>Šio vaistinio preparato PASP pateikimo reikalavimai išdėstyti Direktyvos 2001/83/EB 107c straipsnio 7 dalyje numatytame Sąjungos referencinių datų sąraše (EURD sąraše, įskaitant vėlesnius papildymus), kuris skelbiamas Europos vaistų tinklalapyje.</w:t>
      </w:r>
    </w:p>
    <w:p w14:paraId="71C63B69" w14:textId="77777777" w:rsidR="00453A04" w:rsidRDefault="00453A04">
      <w:pPr>
        <w:rPr>
          <w:lang w:val="lt-LT"/>
        </w:rPr>
      </w:pPr>
    </w:p>
    <w:p w14:paraId="5CE214DE" w14:textId="77777777" w:rsidR="00453A04" w:rsidRDefault="00453A04">
      <w:pPr>
        <w:rPr>
          <w:lang w:val="lt-LT"/>
        </w:rPr>
      </w:pPr>
    </w:p>
    <w:p w14:paraId="68476DE0" w14:textId="7610A63A" w:rsidR="00453A04" w:rsidRPr="00697A3C" w:rsidRDefault="00644E84">
      <w:pPr>
        <w:pStyle w:val="A-Heading1"/>
        <w:tabs>
          <w:tab w:val="left" w:pos="567"/>
        </w:tabs>
        <w:ind w:left="567" w:hanging="567"/>
        <w:jc w:val="left"/>
        <w:rPr>
          <w:noProof w:val="0"/>
          <w:lang w:val="lt-LT"/>
        </w:rPr>
      </w:pPr>
      <w:r w:rsidRPr="00697A3C">
        <w:rPr>
          <w:noProof w:val="0"/>
          <w:lang w:val="lt-LT"/>
        </w:rPr>
        <w:t>D.</w:t>
      </w:r>
      <w:r w:rsidRPr="00697A3C">
        <w:rPr>
          <w:noProof w:val="0"/>
          <w:lang w:val="lt-LT"/>
        </w:rPr>
        <w:tab/>
        <w:t>SĄLYGOS AR APRIBOJIMAI, SKIRTI SAUGIAM IR VEIKSMINGAM VAISTINIO PREPARATO VARTOJIMUI UŽTIKRINTI</w:t>
      </w:r>
      <w:r w:rsidR="00697A3C">
        <w:rPr>
          <w:noProof w:val="0"/>
          <w:lang w:val="lt-LT"/>
        </w:rPr>
        <w:fldChar w:fldCharType="begin"/>
      </w:r>
      <w:r w:rsidR="00697A3C">
        <w:rPr>
          <w:noProof w:val="0"/>
          <w:lang w:val="lt-LT"/>
        </w:rPr>
        <w:instrText xml:space="preserve"> DOCVARIABLE VAULT_ND_151ea0df-17da-44aa-b78a-70827bc4365d \* MERGEFORMAT </w:instrText>
      </w:r>
      <w:r w:rsidR="00697A3C">
        <w:rPr>
          <w:noProof w:val="0"/>
          <w:lang w:val="lt-LT"/>
        </w:rPr>
        <w:fldChar w:fldCharType="separate"/>
      </w:r>
      <w:r w:rsidR="00697A3C">
        <w:rPr>
          <w:noProof w:val="0"/>
          <w:lang w:val="lt-LT"/>
        </w:rPr>
        <w:t xml:space="preserve"> </w:t>
      </w:r>
      <w:r w:rsidR="00697A3C">
        <w:rPr>
          <w:noProof w:val="0"/>
          <w:lang w:val="lt-LT"/>
        </w:rPr>
        <w:fldChar w:fldCharType="end"/>
      </w:r>
    </w:p>
    <w:p w14:paraId="174F136D" w14:textId="77777777" w:rsidR="00453A04" w:rsidRDefault="00453A04">
      <w:pPr>
        <w:rPr>
          <w:lang w:val="lt-LT"/>
        </w:rPr>
      </w:pPr>
    </w:p>
    <w:p w14:paraId="4FA90966" w14:textId="77777777" w:rsidR="00453A04" w:rsidRDefault="00644E84" w:rsidP="00697A3C">
      <w:pPr>
        <w:numPr>
          <w:ilvl w:val="0"/>
          <w:numId w:val="20"/>
        </w:numPr>
        <w:suppressLineNumbers/>
        <w:ind w:right="-1" w:hanging="720"/>
        <w:rPr>
          <w:b/>
          <w:szCs w:val="24"/>
          <w:lang w:val="lt-LT"/>
        </w:rPr>
      </w:pPr>
      <w:r>
        <w:rPr>
          <w:b/>
          <w:szCs w:val="24"/>
          <w:lang w:val="lt-LT"/>
        </w:rPr>
        <w:t>Rizikos valdymo planas (RVP)</w:t>
      </w:r>
    </w:p>
    <w:p w14:paraId="22DA6EDD" w14:textId="77777777" w:rsidR="00453A04" w:rsidRDefault="00453A04">
      <w:pPr>
        <w:rPr>
          <w:lang w:val="lt-LT"/>
        </w:rPr>
      </w:pPr>
    </w:p>
    <w:p w14:paraId="30DBE1D6" w14:textId="77777777" w:rsidR="00453A04" w:rsidRDefault="00644E84">
      <w:pPr>
        <w:rPr>
          <w:lang w:val="lt-LT"/>
        </w:rPr>
      </w:pPr>
      <w:r>
        <w:rPr>
          <w:lang w:val="lt-LT"/>
        </w:rPr>
        <w:t>Registruotojas atlieka reikalaujamą farmakologinio budrumo veiklą ir veiksmus, kurie išsamiai aprašyti registracijos bylos 1.8.2 modulyje pateiktame RVP ir suderintose tolesnėse jo versijose.</w:t>
      </w:r>
    </w:p>
    <w:p w14:paraId="7E73A881" w14:textId="77777777" w:rsidR="00453A04" w:rsidRDefault="00453A04">
      <w:pPr>
        <w:rPr>
          <w:lang w:val="lt-LT"/>
        </w:rPr>
      </w:pPr>
    </w:p>
    <w:p w14:paraId="36144DEE" w14:textId="77777777" w:rsidR="00453A04" w:rsidRDefault="00644E84">
      <w:pPr>
        <w:rPr>
          <w:i/>
          <w:szCs w:val="24"/>
          <w:lang w:val="lt-LT"/>
        </w:rPr>
      </w:pPr>
      <w:r>
        <w:rPr>
          <w:lang w:val="lt-LT"/>
        </w:rPr>
        <w:t>Atnaujintas</w:t>
      </w:r>
      <w:r>
        <w:rPr>
          <w:szCs w:val="24"/>
          <w:lang w:val="lt-LT"/>
        </w:rPr>
        <w:t xml:space="preserve"> rizikos valdymo planas turi būti pateiktas</w:t>
      </w:r>
      <w:r>
        <w:rPr>
          <w:i/>
          <w:szCs w:val="24"/>
          <w:lang w:val="lt-LT"/>
        </w:rPr>
        <w:t>:</w:t>
      </w:r>
    </w:p>
    <w:p w14:paraId="43FE810C" w14:textId="77777777" w:rsidR="00453A04" w:rsidRDefault="00644E84" w:rsidP="00697A3C">
      <w:pPr>
        <w:numPr>
          <w:ilvl w:val="0"/>
          <w:numId w:val="21"/>
        </w:numPr>
        <w:tabs>
          <w:tab w:val="clear" w:pos="567"/>
        </w:tabs>
        <w:ind w:left="567" w:hanging="567"/>
        <w:rPr>
          <w:lang w:val="lt-LT"/>
        </w:rPr>
      </w:pPr>
      <w:r>
        <w:rPr>
          <w:lang w:val="lt-LT"/>
        </w:rPr>
        <w:t>pareikalavus Europos vaistų agentūrai;</w:t>
      </w:r>
    </w:p>
    <w:p w14:paraId="15A97E2E" w14:textId="77777777" w:rsidR="00453A04" w:rsidRDefault="00644E84" w:rsidP="00697A3C">
      <w:pPr>
        <w:numPr>
          <w:ilvl w:val="0"/>
          <w:numId w:val="21"/>
        </w:numPr>
        <w:tabs>
          <w:tab w:val="clear" w:pos="567"/>
        </w:tabs>
        <w:ind w:left="567" w:hanging="567"/>
        <w:rPr>
          <w:lang w:val="lt-LT"/>
        </w:rPr>
      </w:pPr>
      <w:r>
        <w:rPr>
          <w:lang w:val="lt-LT"/>
        </w:rPr>
        <w:t>kai keičiama rizikos valdymo sistema, ypač gavus naujos informacijos, kuri gali lemti didelį naudos ir rizikos santykio pokytį arba pasiekus svarbų (farmakologinio budrumo ar rizikos mažinimo) etapą.</w:t>
      </w:r>
    </w:p>
    <w:p w14:paraId="225A75DE" w14:textId="77777777" w:rsidR="00453A04" w:rsidRDefault="00453A04">
      <w:pPr>
        <w:tabs>
          <w:tab w:val="clear" w:pos="567"/>
        </w:tabs>
        <w:ind w:left="567"/>
        <w:rPr>
          <w:lang w:val="lt-LT"/>
        </w:rPr>
      </w:pPr>
    </w:p>
    <w:p w14:paraId="0368803F" w14:textId="77777777" w:rsidR="00453A04" w:rsidRDefault="00453A04">
      <w:pPr>
        <w:rPr>
          <w:lang w:val="lt-LT"/>
        </w:rPr>
      </w:pPr>
    </w:p>
    <w:p w14:paraId="5B0CA602" w14:textId="77777777" w:rsidR="00453A04" w:rsidRDefault="00453A04">
      <w:pPr>
        <w:rPr>
          <w:lang w:val="lt-LT"/>
        </w:rPr>
      </w:pPr>
    </w:p>
    <w:p w14:paraId="0F49929D" w14:textId="77777777" w:rsidR="00453A04" w:rsidRDefault="00453A04">
      <w:pPr>
        <w:rPr>
          <w:lang w:val="lt-LT"/>
        </w:rPr>
      </w:pPr>
    </w:p>
    <w:p w14:paraId="148A5C7E" w14:textId="77777777" w:rsidR="00453A04" w:rsidRDefault="00453A04">
      <w:pPr>
        <w:rPr>
          <w:lang w:val="lt-LT"/>
        </w:rPr>
      </w:pPr>
    </w:p>
    <w:p w14:paraId="1B0AFDE1" w14:textId="77777777" w:rsidR="00453A04" w:rsidRDefault="00453A04">
      <w:pPr>
        <w:rPr>
          <w:lang w:val="lt-LT"/>
        </w:rPr>
      </w:pPr>
    </w:p>
    <w:p w14:paraId="0FBA6BBF" w14:textId="77777777" w:rsidR="00453A04" w:rsidRDefault="00453A04">
      <w:pPr>
        <w:rPr>
          <w:lang w:val="lt-LT"/>
        </w:rPr>
      </w:pPr>
    </w:p>
    <w:p w14:paraId="7DC42B0A" w14:textId="77777777" w:rsidR="00453A04" w:rsidRDefault="00453A04">
      <w:pPr>
        <w:rPr>
          <w:lang w:val="lt-LT"/>
        </w:rPr>
      </w:pPr>
    </w:p>
    <w:p w14:paraId="69B428B9" w14:textId="77777777" w:rsidR="00453A04" w:rsidRDefault="00453A04">
      <w:pPr>
        <w:rPr>
          <w:lang w:val="lt-LT"/>
        </w:rPr>
      </w:pPr>
    </w:p>
    <w:p w14:paraId="3F8B386B" w14:textId="77777777" w:rsidR="00453A04" w:rsidRDefault="00453A04">
      <w:pPr>
        <w:rPr>
          <w:lang w:val="lt-LT"/>
        </w:rPr>
      </w:pPr>
    </w:p>
    <w:p w14:paraId="5B003A56" w14:textId="77777777" w:rsidR="00453A04" w:rsidRDefault="00453A04">
      <w:pPr>
        <w:rPr>
          <w:lang w:val="lt-LT"/>
        </w:rPr>
      </w:pPr>
    </w:p>
    <w:p w14:paraId="32CACA70" w14:textId="77777777" w:rsidR="00453A04" w:rsidRDefault="00453A04">
      <w:pPr>
        <w:rPr>
          <w:lang w:val="lt-LT"/>
        </w:rPr>
      </w:pPr>
    </w:p>
    <w:p w14:paraId="28C4F252" w14:textId="77777777" w:rsidR="00453A04" w:rsidRDefault="00453A04">
      <w:pPr>
        <w:rPr>
          <w:lang w:val="lt-LT"/>
        </w:rPr>
      </w:pPr>
    </w:p>
    <w:p w14:paraId="26910025" w14:textId="77777777" w:rsidR="00453A04" w:rsidRDefault="00453A04">
      <w:pPr>
        <w:rPr>
          <w:lang w:val="lt-LT"/>
        </w:rPr>
      </w:pPr>
    </w:p>
    <w:p w14:paraId="23BF4271" w14:textId="77777777" w:rsidR="00453A04" w:rsidRDefault="00453A04">
      <w:pPr>
        <w:rPr>
          <w:lang w:val="lt-LT"/>
        </w:rPr>
      </w:pPr>
    </w:p>
    <w:p w14:paraId="7B64A8F6" w14:textId="77777777" w:rsidR="00453A04" w:rsidRDefault="00453A04">
      <w:pPr>
        <w:rPr>
          <w:lang w:val="lt-LT"/>
        </w:rPr>
      </w:pPr>
    </w:p>
    <w:p w14:paraId="5FB2E33F" w14:textId="77777777" w:rsidR="00453A04" w:rsidRDefault="00453A04">
      <w:pPr>
        <w:rPr>
          <w:lang w:val="lt-LT"/>
        </w:rPr>
      </w:pPr>
    </w:p>
    <w:p w14:paraId="6CC4C7B8" w14:textId="77777777" w:rsidR="00453A04" w:rsidRDefault="00453A04">
      <w:pPr>
        <w:rPr>
          <w:lang w:val="lt-LT"/>
        </w:rPr>
      </w:pPr>
    </w:p>
    <w:p w14:paraId="542EC3E5" w14:textId="77777777" w:rsidR="00453A04" w:rsidRDefault="00453A04">
      <w:pPr>
        <w:rPr>
          <w:lang w:val="lt-LT"/>
        </w:rPr>
      </w:pPr>
    </w:p>
    <w:p w14:paraId="211E1151" w14:textId="77777777" w:rsidR="00453A04" w:rsidRDefault="00453A04">
      <w:pPr>
        <w:rPr>
          <w:lang w:val="lt-LT"/>
        </w:rPr>
      </w:pPr>
    </w:p>
    <w:p w14:paraId="198B2433" w14:textId="77777777" w:rsidR="00453A04" w:rsidRDefault="00453A04">
      <w:pPr>
        <w:rPr>
          <w:lang w:val="lt-LT"/>
        </w:rPr>
      </w:pPr>
    </w:p>
    <w:p w14:paraId="09F86EDB" w14:textId="77777777" w:rsidR="00453A04" w:rsidRDefault="00453A04">
      <w:pPr>
        <w:rPr>
          <w:lang w:val="lt-LT"/>
        </w:rPr>
      </w:pPr>
    </w:p>
    <w:p w14:paraId="1AC16F20" w14:textId="77777777" w:rsidR="00453A04" w:rsidRDefault="00453A04">
      <w:pPr>
        <w:rPr>
          <w:lang w:val="lt-LT"/>
        </w:rPr>
      </w:pPr>
    </w:p>
    <w:p w14:paraId="09D0CE82" w14:textId="77777777" w:rsidR="00453A04" w:rsidRDefault="00453A04">
      <w:pPr>
        <w:jc w:val="center"/>
        <w:rPr>
          <w:b/>
          <w:bCs/>
          <w:lang w:val="lt-LT"/>
        </w:rPr>
      </w:pPr>
    </w:p>
    <w:p w14:paraId="2A8F0754" w14:textId="77777777" w:rsidR="00453A04" w:rsidRDefault="00453A04">
      <w:pPr>
        <w:jc w:val="center"/>
        <w:rPr>
          <w:b/>
          <w:bCs/>
          <w:lang w:val="lt-LT"/>
        </w:rPr>
      </w:pPr>
    </w:p>
    <w:p w14:paraId="4C18DA89" w14:textId="77777777" w:rsidR="00453A04" w:rsidRDefault="00453A04">
      <w:pPr>
        <w:jc w:val="center"/>
        <w:rPr>
          <w:b/>
          <w:bCs/>
          <w:lang w:val="lt-LT"/>
        </w:rPr>
      </w:pPr>
    </w:p>
    <w:p w14:paraId="70849C5F" w14:textId="77777777" w:rsidR="00453A04" w:rsidRDefault="00453A04">
      <w:pPr>
        <w:jc w:val="center"/>
        <w:rPr>
          <w:b/>
          <w:bCs/>
          <w:lang w:val="lt-LT"/>
        </w:rPr>
      </w:pPr>
    </w:p>
    <w:p w14:paraId="2A6FEA37" w14:textId="77777777" w:rsidR="00453A04" w:rsidRDefault="00453A04">
      <w:pPr>
        <w:jc w:val="center"/>
        <w:rPr>
          <w:b/>
          <w:bCs/>
          <w:lang w:val="lt-LT"/>
        </w:rPr>
      </w:pPr>
    </w:p>
    <w:p w14:paraId="227903A5" w14:textId="77777777" w:rsidR="00453A04" w:rsidRDefault="00453A04">
      <w:pPr>
        <w:jc w:val="center"/>
        <w:rPr>
          <w:b/>
          <w:bCs/>
          <w:lang w:val="lt-LT"/>
        </w:rPr>
      </w:pPr>
    </w:p>
    <w:p w14:paraId="178D853F" w14:textId="77777777" w:rsidR="00453A04" w:rsidRDefault="00453A04">
      <w:pPr>
        <w:jc w:val="center"/>
        <w:rPr>
          <w:b/>
          <w:bCs/>
          <w:lang w:val="lt-LT"/>
        </w:rPr>
      </w:pPr>
    </w:p>
    <w:p w14:paraId="2B3D6D1F" w14:textId="77777777" w:rsidR="00453A04" w:rsidRDefault="00453A04">
      <w:pPr>
        <w:jc w:val="center"/>
        <w:rPr>
          <w:b/>
          <w:bCs/>
          <w:lang w:val="lt-LT"/>
        </w:rPr>
      </w:pPr>
    </w:p>
    <w:p w14:paraId="6E9010AE" w14:textId="77777777" w:rsidR="00453A04" w:rsidRDefault="00453A04">
      <w:pPr>
        <w:rPr>
          <w:b/>
          <w:bCs/>
          <w:lang w:val="lt-LT"/>
        </w:rPr>
      </w:pPr>
    </w:p>
    <w:p w14:paraId="27DCDBEC" w14:textId="77777777" w:rsidR="00453A04" w:rsidRDefault="00453A04">
      <w:pPr>
        <w:rPr>
          <w:b/>
          <w:bCs/>
          <w:lang w:val="lt-LT"/>
        </w:rPr>
      </w:pPr>
    </w:p>
    <w:p w14:paraId="5EEDB830" w14:textId="77777777" w:rsidR="00453A04" w:rsidRDefault="00644E84">
      <w:pPr>
        <w:jc w:val="center"/>
        <w:rPr>
          <w:b/>
          <w:bCs/>
          <w:lang w:val="lt-LT"/>
        </w:rPr>
      </w:pPr>
      <w:r>
        <w:rPr>
          <w:b/>
          <w:bCs/>
          <w:lang w:val="lt-LT"/>
        </w:rPr>
        <w:t>III PRIEDAS</w:t>
      </w:r>
    </w:p>
    <w:p w14:paraId="60BFDFE7" w14:textId="77777777" w:rsidR="00453A04" w:rsidRDefault="00453A04">
      <w:pPr>
        <w:rPr>
          <w:lang w:val="lt-LT"/>
        </w:rPr>
      </w:pPr>
    </w:p>
    <w:p w14:paraId="3BFD9249" w14:textId="77777777" w:rsidR="00453A04" w:rsidRDefault="00644E84">
      <w:pPr>
        <w:jc w:val="center"/>
        <w:rPr>
          <w:b/>
          <w:bCs/>
          <w:lang w:val="lt-LT"/>
        </w:rPr>
      </w:pPr>
      <w:r>
        <w:rPr>
          <w:b/>
          <w:bCs/>
          <w:lang w:val="lt-LT"/>
        </w:rPr>
        <w:t>ŽENKLINIMAS IR PAKUOTĖS LAPELIS</w:t>
      </w:r>
    </w:p>
    <w:p w14:paraId="09E1CD8B" w14:textId="77777777" w:rsidR="00453A04" w:rsidRDefault="00644E84">
      <w:pPr>
        <w:rPr>
          <w:lang w:val="lt-LT"/>
        </w:rPr>
      </w:pPr>
      <w:r>
        <w:rPr>
          <w:lang w:val="lt-LT"/>
        </w:rPr>
        <w:br w:type="page"/>
      </w:r>
    </w:p>
    <w:p w14:paraId="36970ADD" w14:textId="77777777" w:rsidR="00453A04" w:rsidRDefault="00453A04">
      <w:pPr>
        <w:rPr>
          <w:lang w:val="lt-LT"/>
        </w:rPr>
      </w:pPr>
    </w:p>
    <w:p w14:paraId="5B88910E" w14:textId="77777777" w:rsidR="00453A04" w:rsidRDefault="00453A04">
      <w:pPr>
        <w:rPr>
          <w:lang w:val="lt-LT"/>
        </w:rPr>
      </w:pPr>
    </w:p>
    <w:p w14:paraId="2131BEF3" w14:textId="77777777" w:rsidR="00453A04" w:rsidRDefault="00453A04">
      <w:pPr>
        <w:rPr>
          <w:lang w:val="lt-LT"/>
        </w:rPr>
      </w:pPr>
    </w:p>
    <w:p w14:paraId="0C77233B" w14:textId="77777777" w:rsidR="00453A04" w:rsidRDefault="00453A04">
      <w:pPr>
        <w:rPr>
          <w:lang w:val="lt-LT"/>
        </w:rPr>
      </w:pPr>
    </w:p>
    <w:p w14:paraId="518F55B1" w14:textId="77777777" w:rsidR="00453A04" w:rsidRDefault="00453A04">
      <w:pPr>
        <w:rPr>
          <w:lang w:val="lt-LT"/>
        </w:rPr>
      </w:pPr>
    </w:p>
    <w:p w14:paraId="02D7372E" w14:textId="77777777" w:rsidR="00453A04" w:rsidRDefault="00453A04">
      <w:pPr>
        <w:rPr>
          <w:lang w:val="lt-LT"/>
        </w:rPr>
      </w:pPr>
    </w:p>
    <w:p w14:paraId="156C84F4" w14:textId="77777777" w:rsidR="00453A04" w:rsidRDefault="00453A04">
      <w:pPr>
        <w:rPr>
          <w:lang w:val="lt-LT"/>
        </w:rPr>
      </w:pPr>
    </w:p>
    <w:p w14:paraId="7F3542AE" w14:textId="77777777" w:rsidR="00453A04" w:rsidRDefault="00453A04">
      <w:pPr>
        <w:rPr>
          <w:lang w:val="lt-LT"/>
        </w:rPr>
      </w:pPr>
    </w:p>
    <w:p w14:paraId="394C0D57" w14:textId="77777777" w:rsidR="00453A04" w:rsidRDefault="00453A04">
      <w:pPr>
        <w:rPr>
          <w:lang w:val="lt-LT"/>
        </w:rPr>
      </w:pPr>
    </w:p>
    <w:p w14:paraId="35A88D76" w14:textId="77777777" w:rsidR="00453A04" w:rsidRDefault="00453A04">
      <w:pPr>
        <w:rPr>
          <w:lang w:val="lt-LT"/>
        </w:rPr>
      </w:pPr>
    </w:p>
    <w:p w14:paraId="1E47ACF4" w14:textId="77777777" w:rsidR="00453A04" w:rsidRDefault="00453A04">
      <w:pPr>
        <w:rPr>
          <w:lang w:val="lt-LT"/>
        </w:rPr>
      </w:pPr>
    </w:p>
    <w:p w14:paraId="3EC2D240" w14:textId="77777777" w:rsidR="00453A04" w:rsidRDefault="00453A04">
      <w:pPr>
        <w:rPr>
          <w:lang w:val="lt-LT"/>
        </w:rPr>
      </w:pPr>
    </w:p>
    <w:p w14:paraId="5308B146" w14:textId="77777777" w:rsidR="00453A04" w:rsidRDefault="00453A04">
      <w:pPr>
        <w:rPr>
          <w:lang w:val="lt-LT"/>
        </w:rPr>
      </w:pPr>
    </w:p>
    <w:p w14:paraId="0F85A3F9" w14:textId="77777777" w:rsidR="00453A04" w:rsidRDefault="00453A04">
      <w:pPr>
        <w:rPr>
          <w:lang w:val="lt-LT"/>
        </w:rPr>
      </w:pPr>
    </w:p>
    <w:p w14:paraId="14F03D42" w14:textId="77777777" w:rsidR="00453A04" w:rsidRDefault="00453A04">
      <w:pPr>
        <w:rPr>
          <w:lang w:val="lt-LT"/>
        </w:rPr>
      </w:pPr>
    </w:p>
    <w:p w14:paraId="5F6AD07C" w14:textId="77777777" w:rsidR="00453A04" w:rsidRDefault="00453A04">
      <w:pPr>
        <w:rPr>
          <w:lang w:val="lt-LT"/>
        </w:rPr>
      </w:pPr>
    </w:p>
    <w:p w14:paraId="1FCD1824" w14:textId="77777777" w:rsidR="00453A04" w:rsidRDefault="00453A04">
      <w:pPr>
        <w:rPr>
          <w:lang w:val="lt-LT"/>
        </w:rPr>
      </w:pPr>
    </w:p>
    <w:p w14:paraId="1A23D08E" w14:textId="77777777" w:rsidR="00453A04" w:rsidRDefault="00453A04">
      <w:pPr>
        <w:rPr>
          <w:lang w:val="lt-LT"/>
        </w:rPr>
      </w:pPr>
    </w:p>
    <w:p w14:paraId="6B04A941" w14:textId="77777777" w:rsidR="00453A04" w:rsidRDefault="00453A04">
      <w:pPr>
        <w:rPr>
          <w:lang w:val="lt-LT"/>
        </w:rPr>
      </w:pPr>
    </w:p>
    <w:p w14:paraId="2CDE225E" w14:textId="77777777" w:rsidR="00453A04" w:rsidRDefault="00453A04">
      <w:pPr>
        <w:rPr>
          <w:lang w:val="lt-LT"/>
        </w:rPr>
      </w:pPr>
    </w:p>
    <w:p w14:paraId="60D93E72" w14:textId="77777777" w:rsidR="00453A04" w:rsidRDefault="00453A04">
      <w:pPr>
        <w:rPr>
          <w:lang w:val="lt-LT"/>
        </w:rPr>
      </w:pPr>
    </w:p>
    <w:p w14:paraId="093D9480" w14:textId="77777777" w:rsidR="00453A04" w:rsidRDefault="00453A04">
      <w:pPr>
        <w:rPr>
          <w:lang w:val="lt-LT"/>
        </w:rPr>
      </w:pPr>
    </w:p>
    <w:p w14:paraId="1A76BA5C" w14:textId="77777777" w:rsidR="00453A04" w:rsidRDefault="00453A04">
      <w:pPr>
        <w:rPr>
          <w:lang w:val="lt-LT"/>
        </w:rPr>
      </w:pPr>
    </w:p>
    <w:p w14:paraId="57D81650" w14:textId="3A886A04" w:rsidR="00453A04" w:rsidRPr="00697A3C" w:rsidRDefault="00644E84">
      <w:pPr>
        <w:pStyle w:val="A-Heading1"/>
        <w:rPr>
          <w:noProof w:val="0"/>
          <w:lang w:val="lt-LT"/>
        </w:rPr>
      </w:pPr>
      <w:r w:rsidRPr="00697A3C">
        <w:rPr>
          <w:noProof w:val="0"/>
          <w:lang w:val="lt-LT"/>
        </w:rPr>
        <w:t>A. ŽENKLINIMAS</w:t>
      </w:r>
      <w:r w:rsidR="00697A3C">
        <w:rPr>
          <w:noProof w:val="0"/>
          <w:lang w:val="lt-LT"/>
        </w:rPr>
        <w:fldChar w:fldCharType="begin"/>
      </w:r>
      <w:r w:rsidR="00697A3C">
        <w:rPr>
          <w:noProof w:val="0"/>
          <w:lang w:val="lt-LT"/>
        </w:rPr>
        <w:instrText xml:space="preserve"> DOCVARIABLE VAULT_ND_9fba5513-f225-4a7f-b257-570e20049893 \* MERGEFORMAT </w:instrText>
      </w:r>
      <w:r w:rsidR="00697A3C">
        <w:rPr>
          <w:noProof w:val="0"/>
          <w:lang w:val="lt-LT"/>
        </w:rPr>
        <w:fldChar w:fldCharType="separate"/>
      </w:r>
      <w:r w:rsidR="00697A3C">
        <w:rPr>
          <w:noProof w:val="0"/>
          <w:lang w:val="lt-LT"/>
        </w:rPr>
        <w:t xml:space="preserve"> </w:t>
      </w:r>
      <w:r w:rsidR="00697A3C">
        <w:rPr>
          <w:noProof w:val="0"/>
          <w:lang w:val="lt-LT"/>
        </w:rPr>
        <w:fldChar w:fldCharType="end"/>
      </w:r>
    </w:p>
    <w:p w14:paraId="17DCF26D" w14:textId="77777777" w:rsidR="00453A04" w:rsidRDefault="00644E84">
      <w:pPr>
        <w:rPr>
          <w:lang w:val="lt-LT"/>
        </w:rPr>
      </w:pPr>
      <w:r>
        <w:rPr>
          <w:lang w:val="lt-LT"/>
        </w:rPr>
        <w:br w:type="page"/>
      </w:r>
    </w:p>
    <w:p w14:paraId="124D00A3" w14:textId="77777777" w:rsidR="00453A04" w:rsidRDefault="00644E84">
      <w:pPr>
        <w:suppressLineNumbers/>
        <w:pBdr>
          <w:top w:val="single" w:sz="4" w:space="1" w:color="auto"/>
          <w:left w:val="single" w:sz="4" w:space="4" w:color="auto"/>
          <w:bottom w:val="single" w:sz="4" w:space="1" w:color="auto"/>
          <w:right w:val="single" w:sz="4" w:space="4" w:color="auto"/>
        </w:pBdr>
        <w:spacing w:line="240" w:lineRule="auto"/>
        <w:rPr>
          <w:b/>
          <w:lang w:val="lt-LT"/>
        </w:rPr>
      </w:pPr>
      <w:r>
        <w:rPr>
          <w:b/>
          <w:szCs w:val="24"/>
          <w:lang w:val="lt-LT"/>
        </w:rPr>
        <w:lastRenderedPageBreak/>
        <w:t>INFORMACIJA ANT IŠORINĖS PAKUOTĖS</w:t>
      </w:r>
    </w:p>
    <w:p w14:paraId="2F1E3A2B" w14:textId="77777777" w:rsidR="00453A04" w:rsidRDefault="00453A04">
      <w:pPr>
        <w:suppressLineNumbers/>
        <w:pBdr>
          <w:top w:val="single" w:sz="4" w:space="1" w:color="auto"/>
          <w:left w:val="single" w:sz="4" w:space="4" w:color="auto"/>
          <w:bottom w:val="single" w:sz="4" w:space="1" w:color="auto"/>
          <w:right w:val="single" w:sz="4" w:space="4" w:color="auto"/>
        </w:pBdr>
        <w:spacing w:line="240" w:lineRule="auto"/>
        <w:rPr>
          <w:b/>
          <w:lang w:val="lt-LT"/>
        </w:rPr>
      </w:pPr>
    </w:p>
    <w:p w14:paraId="35AA4C01" w14:textId="77777777" w:rsidR="00453A04" w:rsidRDefault="00644E84">
      <w:pPr>
        <w:suppressLineNumbers/>
        <w:pBdr>
          <w:top w:val="single" w:sz="4" w:space="1" w:color="auto"/>
          <w:left w:val="single" w:sz="4" w:space="4" w:color="auto"/>
          <w:bottom w:val="single" w:sz="4" w:space="1" w:color="auto"/>
          <w:right w:val="single" w:sz="4" w:space="4" w:color="auto"/>
        </w:pBdr>
        <w:spacing w:line="240" w:lineRule="auto"/>
        <w:rPr>
          <w:b/>
          <w:lang w:val="lt-LT"/>
        </w:rPr>
      </w:pPr>
      <w:r>
        <w:rPr>
          <w:b/>
          <w:szCs w:val="24"/>
          <w:lang w:val="lt-LT"/>
        </w:rPr>
        <w:t>IŠORINĖ DĖŽUTĖ 5 mg</w:t>
      </w:r>
    </w:p>
    <w:p w14:paraId="613287AC" w14:textId="77777777" w:rsidR="00453A04" w:rsidRDefault="00453A04">
      <w:pPr>
        <w:rPr>
          <w:lang w:val="lt-LT"/>
        </w:rPr>
      </w:pPr>
    </w:p>
    <w:p w14:paraId="6A8BABFF" w14:textId="1B3F255B" w:rsidR="00453A04" w:rsidRDefault="00644E84" w:rsidP="00B711EE">
      <w:pPr>
        <w:suppressLineNumbers/>
        <w:pBdr>
          <w:top w:val="single" w:sz="4" w:space="1" w:color="auto"/>
          <w:left w:val="single" w:sz="4" w:space="4" w:color="auto"/>
          <w:bottom w:val="single" w:sz="4" w:space="1" w:color="auto"/>
          <w:right w:val="single" w:sz="4" w:space="4" w:color="auto"/>
        </w:pBdr>
        <w:spacing w:line="240" w:lineRule="auto"/>
        <w:ind w:left="567" w:hanging="567"/>
        <w:rPr>
          <w:lang w:val="lt-LT"/>
        </w:rPr>
      </w:pPr>
      <w:r>
        <w:rPr>
          <w:b/>
          <w:lang w:val="lt-LT"/>
        </w:rPr>
        <w:t>1.</w:t>
      </w:r>
      <w:r>
        <w:rPr>
          <w:b/>
          <w:lang w:val="lt-LT"/>
        </w:rPr>
        <w:tab/>
      </w:r>
      <w:r>
        <w:rPr>
          <w:b/>
          <w:caps/>
          <w:lang w:val="lt-LT"/>
        </w:rPr>
        <w:t>VAISTINIO</w:t>
      </w:r>
      <w:r>
        <w:rPr>
          <w:b/>
          <w:szCs w:val="24"/>
          <w:lang w:val="lt-LT"/>
        </w:rPr>
        <w:t xml:space="preserve"> PREPARATO PAVADINIMAS</w:t>
      </w:r>
      <w:r w:rsidR="00697A3C">
        <w:rPr>
          <w:b/>
          <w:szCs w:val="24"/>
          <w:lang w:val="lt-LT"/>
        </w:rPr>
        <w:fldChar w:fldCharType="begin"/>
      </w:r>
      <w:r w:rsidR="00697A3C">
        <w:rPr>
          <w:b/>
          <w:szCs w:val="24"/>
          <w:lang w:val="lt-LT"/>
        </w:rPr>
        <w:instrText xml:space="preserve"> DOCVARIABLE VAULT_ND_f781ac35-8298-4600-bd0c-e0a3ed22c5e6 \* MERGEFORMAT </w:instrText>
      </w:r>
      <w:r w:rsidR="00697A3C">
        <w:rPr>
          <w:b/>
          <w:szCs w:val="24"/>
          <w:lang w:val="lt-LT"/>
        </w:rPr>
        <w:fldChar w:fldCharType="separate"/>
      </w:r>
      <w:r w:rsidR="00697A3C">
        <w:rPr>
          <w:b/>
          <w:szCs w:val="24"/>
          <w:lang w:val="lt-LT"/>
        </w:rPr>
        <w:t xml:space="preserve"> </w:t>
      </w:r>
      <w:r w:rsidR="00697A3C">
        <w:rPr>
          <w:b/>
          <w:szCs w:val="24"/>
          <w:lang w:val="lt-LT"/>
        </w:rPr>
        <w:fldChar w:fldCharType="end"/>
      </w:r>
    </w:p>
    <w:p w14:paraId="0B523FAA" w14:textId="77777777" w:rsidR="00453A04" w:rsidRDefault="00453A04" w:rsidP="00B711EE">
      <w:pPr>
        <w:rPr>
          <w:lang w:val="lt-LT"/>
        </w:rPr>
      </w:pPr>
    </w:p>
    <w:p w14:paraId="6D61110E" w14:textId="77777777" w:rsidR="00453A04" w:rsidRDefault="00644E84" w:rsidP="00B711EE">
      <w:pPr>
        <w:tabs>
          <w:tab w:val="clear" w:pos="567"/>
        </w:tabs>
        <w:spacing w:line="240" w:lineRule="auto"/>
        <w:rPr>
          <w:lang w:val="lt-LT"/>
        </w:rPr>
      </w:pPr>
      <w:r>
        <w:rPr>
          <w:lang w:val="lt-LT"/>
        </w:rPr>
        <w:t>Forxiga 5 mg plėvele dengtos tabletės</w:t>
      </w:r>
    </w:p>
    <w:p w14:paraId="3FD83E0C" w14:textId="77777777" w:rsidR="00453A04" w:rsidRDefault="00644E84" w:rsidP="00B711EE">
      <w:pPr>
        <w:tabs>
          <w:tab w:val="clear" w:pos="567"/>
        </w:tabs>
        <w:spacing w:line="240" w:lineRule="auto"/>
        <w:rPr>
          <w:lang w:val="lt-LT"/>
        </w:rPr>
      </w:pPr>
      <w:r>
        <w:rPr>
          <w:lang w:val="lt-LT"/>
        </w:rPr>
        <w:t>dapagliflozinum</w:t>
      </w:r>
    </w:p>
    <w:p w14:paraId="65D124DA" w14:textId="77777777" w:rsidR="00453A04" w:rsidRDefault="00453A04" w:rsidP="00B711EE">
      <w:pPr>
        <w:rPr>
          <w:lang w:val="lt-LT"/>
        </w:rPr>
      </w:pPr>
    </w:p>
    <w:p w14:paraId="237FBEE0" w14:textId="77777777" w:rsidR="00453A04" w:rsidRDefault="00453A04" w:rsidP="00B711EE">
      <w:pPr>
        <w:rPr>
          <w:lang w:val="lt-LT"/>
        </w:rPr>
      </w:pPr>
    </w:p>
    <w:p w14:paraId="76CA5EA1" w14:textId="64E417E4" w:rsidR="00453A04" w:rsidRDefault="00644E84" w:rsidP="00B711EE">
      <w:pPr>
        <w:suppressLineNumbers/>
        <w:pBdr>
          <w:top w:val="single" w:sz="4" w:space="1" w:color="auto"/>
          <w:left w:val="single" w:sz="4" w:space="4" w:color="auto"/>
          <w:bottom w:val="single" w:sz="4" w:space="1" w:color="auto"/>
          <w:right w:val="single" w:sz="4" w:space="4" w:color="auto"/>
        </w:pBdr>
        <w:spacing w:line="240" w:lineRule="auto"/>
        <w:ind w:left="567" w:hanging="567"/>
        <w:rPr>
          <w:b/>
          <w:lang w:val="lt-LT"/>
        </w:rPr>
      </w:pPr>
      <w:r>
        <w:rPr>
          <w:b/>
          <w:lang w:val="lt-LT"/>
        </w:rPr>
        <w:t>2.</w:t>
      </w:r>
      <w:r>
        <w:rPr>
          <w:b/>
          <w:lang w:val="lt-LT"/>
        </w:rPr>
        <w:tab/>
      </w:r>
      <w:r>
        <w:rPr>
          <w:b/>
          <w:szCs w:val="24"/>
          <w:lang w:val="lt-LT"/>
        </w:rPr>
        <w:t>VEIKLIOJI (-IOS) MEDŽIAGA (-OS) IR JOS (-Ų) KIEKIS (-IAI)</w:t>
      </w:r>
      <w:r w:rsidR="00697A3C">
        <w:rPr>
          <w:b/>
          <w:szCs w:val="24"/>
          <w:lang w:val="lt-LT"/>
        </w:rPr>
        <w:fldChar w:fldCharType="begin"/>
      </w:r>
      <w:r w:rsidR="00697A3C">
        <w:rPr>
          <w:b/>
          <w:szCs w:val="24"/>
          <w:lang w:val="lt-LT"/>
        </w:rPr>
        <w:instrText xml:space="preserve"> DOCVARIABLE VAULT_ND_a4791f58-134e-4015-923f-c99bed5ee502 \* MERGEFORMAT </w:instrText>
      </w:r>
      <w:r w:rsidR="00697A3C">
        <w:rPr>
          <w:b/>
          <w:szCs w:val="24"/>
          <w:lang w:val="lt-LT"/>
        </w:rPr>
        <w:fldChar w:fldCharType="separate"/>
      </w:r>
      <w:r w:rsidR="00697A3C">
        <w:rPr>
          <w:b/>
          <w:szCs w:val="24"/>
          <w:lang w:val="lt-LT"/>
        </w:rPr>
        <w:t xml:space="preserve"> </w:t>
      </w:r>
      <w:r w:rsidR="00697A3C">
        <w:rPr>
          <w:b/>
          <w:szCs w:val="24"/>
          <w:lang w:val="lt-LT"/>
        </w:rPr>
        <w:fldChar w:fldCharType="end"/>
      </w:r>
    </w:p>
    <w:p w14:paraId="4C9D3CBA" w14:textId="77777777" w:rsidR="00453A04" w:rsidRDefault="00453A04" w:rsidP="00B711EE">
      <w:pPr>
        <w:rPr>
          <w:lang w:val="lt-LT"/>
        </w:rPr>
      </w:pPr>
    </w:p>
    <w:p w14:paraId="472F7753" w14:textId="77777777" w:rsidR="00453A04" w:rsidRDefault="00644E84" w:rsidP="00B711EE">
      <w:pPr>
        <w:widowControl w:val="0"/>
        <w:tabs>
          <w:tab w:val="clear" w:pos="567"/>
        </w:tabs>
        <w:spacing w:line="240" w:lineRule="auto"/>
        <w:rPr>
          <w:szCs w:val="22"/>
          <w:lang w:val="lt-LT"/>
        </w:rPr>
      </w:pPr>
      <w:r>
        <w:rPr>
          <w:szCs w:val="22"/>
          <w:lang w:val="lt-LT"/>
        </w:rPr>
        <w:t>Kiekvienoje tabletėje yra dapagliflozino propanediolo monohidrato kiekis, atitinkantis 5 mg dapagliflozino.</w:t>
      </w:r>
    </w:p>
    <w:p w14:paraId="03017722" w14:textId="77777777" w:rsidR="00453A04" w:rsidRDefault="00453A04" w:rsidP="00B711EE">
      <w:pPr>
        <w:rPr>
          <w:lang w:val="lt-LT"/>
        </w:rPr>
      </w:pPr>
    </w:p>
    <w:p w14:paraId="6A440DDE" w14:textId="77777777" w:rsidR="00453A04" w:rsidRDefault="00453A04" w:rsidP="00B711EE">
      <w:pPr>
        <w:rPr>
          <w:lang w:val="lt-LT"/>
        </w:rPr>
      </w:pPr>
    </w:p>
    <w:p w14:paraId="4FD4F888" w14:textId="6EF47356" w:rsidR="00453A04" w:rsidRDefault="00644E84" w:rsidP="00B711EE">
      <w:pPr>
        <w:suppressLineNumbers/>
        <w:pBdr>
          <w:top w:val="single" w:sz="4" w:space="1" w:color="auto"/>
          <w:left w:val="single" w:sz="4" w:space="4" w:color="auto"/>
          <w:bottom w:val="single" w:sz="4" w:space="1" w:color="auto"/>
          <w:right w:val="single" w:sz="4" w:space="4" w:color="auto"/>
        </w:pBdr>
        <w:spacing w:line="240" w:lineRule="auto"/>
        <w:ind w:left="567" w:hanging="567"/>
        <w:rPr>
          <w:lang w:val="lt-LT"/>
        </w:rPr>
      </w:pPr>
      <w:r>
        <w:rPr>
          <w:b/>
          <w:lang w:val="lt-LT"/>
        </w:rPr>
        <w:t>3.</w:t>
      </w:r>
      <w:r>
        <w:rPr>
          <w:b/>
          <w:lang w:val="lt-LT"/>
        </w:rPr>
        <w:tab/>
      </w:r>
      <w:r>
        <w:rPr>
          <w:b/>
          <w:szCs w:val="24"/>
          <w:lang w:val="lt-LT"/>
        </w:rPr>
        <w:t>PAGALBINIŲ MEDŽIAGŲ SĄRAŠAS</w:t>
      </w:r>
      <w:r w:rsidR="00697A3C">
        <w:rPr>
          <w:b/>
          <w:szCs w:val="24"/>
          <w:lang w:val="lt-LT"/>
        </w:rPr>
        <w:fldChar w:fldCharType="begin"/>
      </w:r>
      <w:r w:rsidR="00697A3C">
        <w:rPr>
          <w:b/>
          <w:szCs w:val="24"/>
          <w:lang w:val="lt-LT"/>
        </w:rPr>
        <w:instrText xml:space="preserve"> DOCVARIABLE VAULT_ND_f7654e36-a2b2-4817-87e3-dbecb678bbd0 \* MERGEFORMAT </w:instrText>
      </w:r>
      <w:r w:rsidR="00697A3C">
        <w:rPr>
          <w:b/>
          <w:szCs w:val="24"/>
          <w:lang w:val="lt-LT"/>
        </w:rPr>
        <w:fldChar w:fldCharType="separate"/>
      </w:r>
      <w:r w:rsidR="00697A3C">
        <w:rPr>
          <w:b/>
          <w:szCs w:val="24"/>
          <w:lang w:val="lt-LT"/>
        </w:rPr>
        <w:t xml:space="preserve"> </w:t>
      </w:r>
      <w:r w:rsidR="00697A3C">
        <w:rPr>
          <w:b/>
          <w:szCs w:val="24"/>
          <w:lang w:val="lt-LT"/>
        </w:rPr>
        <w:fldChar w:fldCharType="end"/>
      </w:r>
    </w:p>
    <w:p w14:paraId="384F660E" w14:textId="77777777" w:rsidR="00453A04" w:rsidRDefault="00453A04" w:rsidP="00B711EE">
      <w:pPr>
        <w:rPr>
          <w:lang w:val="lt-LT"/>
        </w:rPr>
      </w:pPr>
    </w:p>
    <w:p w14:paraId="590AE919" w14:textId="77777777" w:rsidR="00453A04" w:rsidRDefault="00644E84" w:rsidP="00B711EE">
      <w:pPr>
        <w:spacing w:line="240" w:lineRule="auto"/>
        <w:rPr>
          <w:lang w:val="lt-LT"/>
        </w:rPr>
      </w:pPr>
      <w:r>
        <w:rPr>
          <w:lang w:val="lt-LT"/>
        </w:rPr>
        <w:t>Sudėtyje yra laktozės. Daugiau informacijos pateikiama pakuotės lapelyje.</w:t>
      </w:r>
    </w:p>
    <w:p w14:paraId="129D3EE6" w14:textId="77777777" w:rsidR="00453A04" w:rsidRDefault="00453A04" w:rsidP="00B711EE">
      <w:pPr>
        <w:rPr>
          <w:lang w:val="lt-LT"/>
        </w:rPr>
      </w:pPr>
    </w:p>
    <w:p w14:paraId="3582B6BA" w14:textId="77777777" w:rsidR="00453A04" w:rsidRDefault="00453A04" w:rsidP="00B711EE">
      <w:pPr>
        <w:rPr>
          <w:lang w:val="lt-LT"/>
        </w:rPr>
      </w:pPr>
    </w:p>
    <w:p w14:paraId="72A8C7BF" w14:textId="7592D116" w:rsidR="00453A04" w:rsidRDefault="00644E84" w:rsidP="00B711EE">
      <w:pPr>
        <w:suppressLineNumbers/>
        <w:pBdr>
          <w:top w:val="single" w:sz="4" w:space="1" w:color="auto"/>
          <w:left w:val="single" w:sz="4" w:space="4" w:color="auto"/>
          <w:bottom w:val="single" w:sz="4" w:space="1" w:color="auto"/>
          <w:right w:val="single" w:sz="4" w:space="4" w:color="auto"/>
        </w:pBdr>
        <w:spacing w:line="240" w:lineRule="auto"/>
        <w:ind w:left="567" w:hanging="567"/>
        <w:rPr>
          <w:lang w:val="lt-LT"/>
        </w:rPr>
      </w:pPr>
      <w:r>
        <w:rPr>
          <w:b/>
          <w:lang w:val="lt-LT"/>
        </w:rPr>
        <w:t>4.</w:t>
      </w:r>
      <w:r>
        <w:rPr>
          <w:b/>
          <w:lang w:val="lt-LT"/>
        </w:rPr>
        <w:tab/>
      </w:r>
      <w:r>
        <w:rPr>
          <w:b/>
          <w:szCs w:val="24"/>
          <w:lang w:val="lt-LT"/>
        </w:rPr>
        <w:t>FARMACINĖ FORMA IR KIEKIS PAKUOTĖJE</w:t>
      </w:r>
      <w:r w:rsidR="00697A3C">
        <w:rPr>
          <w:b/>
          <w:szCs w:val="24"/>
          <w:lang w:val="lt-LT"/>
        </w:rPr>
        <w:fldChar w:fldCharType="begin"/>
      </w:r>
      <w:r w:rsidR="00697A3C">
        <w:rPr>
          <w:b/>
          <w:szCs w:val="24"/>
          <w:lang w:val="lt-LT"/>
        </w:rPr>
        <w:instrText xml:space="preserve"> DOCVARIABLE VAULT_ND_0aed2658-3ca6-4d1a-93e5-7b2f6c55976c \* MERGEFORMAT </w:instrText>
      </w:r>
      <w:r w:rsidR="00697A3C">
        <w:rPr>
          <w:b/>
          <w:szCs w:val="24"/>
          <w:lang w:val="lt-LT"/>
        </w:rPr>
        <w:fldChar w:fldCharType="separate"/>
      </w:r>
      <w:r w:rsidR="00697A3C">
        <w:rPr>
          <w:b/>
          <w:szCs w:val="24"/>
          <w:lang w:val="lt-LT"/>
        </w:rPr>
        <w:t xml:space="preserve"> </w:t>
      </w:r>
      <w:r w:rsidR="00697A3C">
        <w:rPr>
          <w:b/>
          <w:szCs w:val="24"/>
          <w:lang w:val="lt-LT"/>
        </w:rPr>
        <w:fldChar w:fldCharType="end"/>
      </w:r>
    </w:p>
    <w:p w14:paraId="5003E3D8" w14:textId="77777777" w:rsidR="00453A04" w:rsidRDefault="00453A04" w:rsidP="00B711EE">
      <w:pPr>
        <w:rPr>
          <w:lang w:val="lt-LT"/>
        </w:rPr>
      </w:pPr>
    </w:p>
    <w:p w14:paraId="4048C03E" w14:textId="77777777" w:rsidR="00453A04" w:rsidRDefault="00644E84" w:rsidP="00B711EE">
      <w:pPr>
        <w:shd w:val="clear" w:color="auto" w:fill="E6E6E6"/>
        <w:tabs>
          <w:tab w:val="clear" w:pos="567"/>
        </w:tabs>
        <w:spacing w:line="240" w:lineRule="auto"/>
        <w:rPr>
          <w:lang w:val="lt-LT"/>
        </w:rPr>
      </w:pPr>
      <w:bookmarkStart w:id="56" w:name="_Hlk33711771"/>
      <w:r>
        <w:rPr>
          <w:lang w:val="lt-LT"/>
        </w:rPr>
        <w:t>plėvele dengtos tabletės</w:t>
      </w:r>
    </w:p>
    <w:bookmarkEnd w:id="56"/>
    <w:p w14:paraId="4203DE25" w14:textId="77777777" w:rsidR="00453A04" w:rsidRDefault="00453A04" w:rsidP="00B711EE">
      <w:pPr>
        <w:tabs>
          <w:tab w:val="clear" w:pos="567"/>
        </w:tabs>
        <w:spacing w:line="240" w:lineRule="auto"/>
        <w:rPr>
          <w:lang w:val="lt-LT"/>
        </w:rPr>
      </w:pPr>
    </w:p>
    <w:p w14:paraId="296E0031" w14:textId="77777777" w:rsidR="00453A04" w:rsidRDefault="00644E84" w:rsidP="00B711EE">
      <w:pPr>
        <w:tabs>
          <w:tab w:val="clear" w:pos="567"/>
        </w:tabs>
        <w:spacing w:line="240" w:lineRule="auto"/>
        <w:rPr>
          <w:lang w:val="lt-LT"/>
        </w:rPr>
      </w:pPr>
      <w:r>
        <w:rPr>
          <w:lang w:val="lt-LT"/>
        </w:rPr>
        <w:t>14 plėvele dengtų tablečių</w:t>
      </w:r>
    </w:p>
    <w:p w14:paraId="7C0A2DF7" w14:textId="77777777" w:rsidR="00453A04" w:rsidRDefault="00644E84" w:rsidP="00B711EE">
      <w:pPr>
        <w:shd w:val="clear" w:color="auto" w:fill="E6E6E6"/>
        <w:tabs>
          <w:tab w:val="clear" w:pos="567"/>
        </w:tabs>
        <w:spacing w:line="240" w:lineRule="auto"/>
        <w:rPr>
          <w:lang w:val="lt-LT"/>
        </w:rPr>
      </w:pPr>
      <w:r>
        <w:rPr>
          <w:lang w:val="lt-LT"/>
        </w:rPr>
        <w:t>28 plėvele dengtos tabletės</w:t>
      </w:r>
    </w:p>
    <w:p w14:paraId="2D925897" w14:textId="77777777" w:rsidR="00453A04" w:rsidRDefault="00644E84" w:rsidP="00B711EE">
      <w:pPr>
        <w:shd w:val="clear" w:color="auto" w:fill="E6E6E6"/>
        <w:tabs>
          <w:tab w:val="clear" w:pos="567"/>
        </w:tabs>
        <w:spacing w:line="240" w:lineRule="auto"/>
        <w:rPr>
          <w:lang w:val="lt-LT"/>
        </w:rPr>
      </w:pPr>
      <w:r>
        <w:rPr>
          <w:lang w:val="lt-LT"/>
        </w:rPr>
        <w:t>30x1 plėvele dengtų tablečių</w:t>
      </w:r>
    </w:p>
    <w:p w14:paraId="625D5612" w14:textId="77777777" w:rsidR="00453A04" w:rsidRDefault="00644E84" w:rsidP="00B711EE">
      <w:pPr>
        <w:shd w:val="clear" w:color="auto" w:fill="E6E6E6"/>
        <w:tabs>
          <w:tab w:val="clear" w:pos="567"/>
        </w:tabs>
        <w:spacing w:line="240" w:lineRule="auto"/>
        <w:rPr>
          <w:lang w:val="lt-LT"/>
        </w:rPr>
      </w:pPr>
      <w:r>
        <w:rPr>
          <w:lang w:val="lt-LT"/>
        </w:rPr>
        <w:t>90x1 plėvele dengtų tablečių</w:t>
      </w:r>
    </w:p>
    <w:p w14:paraId="31BBD9BD" w14:textId="77777777" w:rsidR="00453A04" w:rsidRDefault="00644E84" w:rsidP="00B711EE">
      <w:pPr>
        <w:shd w:val="clear" w:color="auto" w:fill="E6E6E6"/>
        <w:tabs>
          <w:tab w:val="clear" w:pos="567"/>
        </w:tabs>
        <w:spacing w:line="240" w:lineRule="auto"/>
        <w:rPr>
          <w:lang w:val="lt-LT"/>
        </w:rPr>
      </w:pPr>
      <w:r>
        <w:rPr>
          <w:lang w:val="lt-LT"/>
        </w:rPr>
        <w:t>98 plėvele dengtos tabletės</w:t>
      </w:r>
    </w:p>
    <w:p w14:paraId="0E9D0267" w14:textId="77777777" w:rsidR="00453A04" w:rsidRDefault="00453A04" w:rsidP="00B711EE">
      <w:pPr>
        <w:rPr>
          <w:lang w:val="lt-LT"/>
        </w:rPr>
      </w:pPr>
    </w:p>
    <w:p w14:paraId="3871DB9F" w14:textId="77777777" w:rsidR="00453A04" w:rsidRDefault="00453A04" w:rsidP="00B711EE">
      <w:pPr>
        <w:rPr>
          <w:lang w:val="lt-LT"/>
        </w:rPr>
      </w:pPr>
    </w:p>
    <w:p w14:paraId="03033111" w14:textId="13383AE7" w:rsidR="00453A04" w:rsidRDefault="00644E84" w:rsidP="00B711EE">
      <w:pPr>
        <w:suppressLineNumbers/>
        <w:pBdr>
          <w:top w:val="single" w:sz="4" w:space="1" w:color="auto"/>
          <w:left w:val="single" w:sz="4" w:space="4" w:color="auto"/>
          <w:bottom w:val="single" w:sz="4" w:space="1" w:color="auto"/>
          <w:right w:val="single" w:sz="4" w:space="4" w:color="auto"/>
        </w:pBdr>
        <w:spacing w:line="240" w:lineRule="auto"/>
        <w:ind w:left="567" w:hanging="567"/>
        <w:rPr>
          <w:lang w:val="lt-LT"/>
        </w:rPr>
      </w:pPr>
      <w:r>
        <w:rPr>
          <w:b/>
          <w:lang w:val="lt-LT"/>
        </w:rPr>
        <w:t>5.</w:t>
      </w:r>
      <w:r>
        <w:rPr>
          <w:b/>
          <w:lang w:val="lt-LT"/>
        </w:rPr>
        <w:tab/>
      </w:r>
      <w:r>
        <w:rPr>
          <w:b/>
          <w:szCs w:val="24"/>
          <w:lang w:val="lt-LT"/>
        </w:rPr>
        <w:t>VARTOJIMO METODAS IR BŪDAS (-AI)</w:t>
      </w:r>
      <w:r w:rsidR="00697A3C">
        <w:rPr>
          <w:b/>
          <w:szCs w:val="24"/>
          <w:lang w:val="lt-LT"/>
        </w:rPr>
        <w:fldChar w:fldCharType="begin"/>
      </w:r>
      <w:r w:rsidR="00697A3C">
        <w:rPr>
          <w:b/>
          <w:szCs w:val="24"/>
          <w:lang w:val="lt-LT"/>
        </w:rPr>
        <w:instrText xml:space="preserve"> DOCVARIABLE VAULT_ND_402cc225-539d-49f7-8cef-f75ecba2e15c \* MERGEFORMAT </w:instrText>
      </w:r>
      <w:r w:rsidR="00697A3C">
        <w:rPr>
          <w:b/>
          <w:szCs w:val="24"/>
          <w:lang w:val="lt-LT"/>
        </w:rPr>
        <w:fldChar w:fldCharType="separate"/>
      </w:r>
      <w:r w:rsidR="00697A3C">
        <w:rPr>
          <w:b/>
          <w:szCs w:val="24"/>
          <w:lang w:val="lt-LT"/>
        </w:rPr>
        <w:t xml:space="preserve"> </w:t>
      </w:r>
      <w:r w:rsidR="00697A3C">
        <w:rPr>
          <w:b/>
          <w:szCs w:val="24"/>
          <w:lang w:val="lt-LT"/>
        </w:rPr>
        <w:fldChar w:fldCharType="end"/>
      </w:r>
    </w:p>
    <w:p w14:paraId="2C7E0589" w14:textId="77777777" w:rsidR="00453A04" w:rsidRDefault="00453A04" w:rsidP="00B711EE">
      <w:pPr>
        <w:rPr>
          <w:lang w:val="lt-LT"/>
        </w:rPr>
      </w:pPr>
    </w:p>
    <w:p w14:paraId="79A720A0" w14:textId="77777777" w:rsidR="00453A04" w:rsidRDefault="00644E84" w:rsidP="00B711EE">
      <w:pPr>
        <w:spacing w:line="240" w:lineRule="auto"/>
        <w:rPr>
          <w:lang w:val="lt-LT"/>
        </w:rPr>
      </w:pPr>
      <w:r>
        <w:rPr>
          <w:lang w:val="lt-LT"/>
        </w:rPr>
        <w:t>Prieš vartojimą perskaitykite pakuotės lapelį.</w:t>
      </w:r>
    </w:p>
    <w:p w14:paraId="1B9B9263" w14:textId="77777777" w:rsidR="00453A04" w:rsidRDefault="00644E84" w:rsidP="00B711EE">
      <w:pPr>
        <w:tabs>
          <w:tab w:val="clear" w:pos="567"/>
        </w:tabs>
        <w:spacing w:line="240" w:lineRule="auto"/>
        <w:rPr>
          <w:lang w:val="lt-LT"/>
        </w:rPr>
      </w:pPr>
      <w:r>
        <w:rPr>
          <w:lang w:val="lt-LT"/>
        </w:rPr>
        <w:t>Vartoti per burną</w:t>
      </w:r>
    </w:p>
    <w:p w14:paraId="3A4BA7F9" w14:textId="77777777" w:rsidR="00453A04" w:rsidRDefault="00453A04" w:rsidP="00B711EE">
      <w:pPr>
        <w:rPr>
          <w:lang w:val="lt-LT"/>
        </w:rPr>
      </w:pPr>
    </w:p>
    <w:p w14:paraId="0377C44B" w14:textId="77777777" w:rsidR="00453A04" w:rsidRDefault="00453A04" w:rsidP="00B711EE">
      <w:pPr>
        <w:rPr>
          <w:lang w:val="lt-LT"/>
        </w:rPr>
      </w:pPr>
    </w:p>
    <w:p w14:paraId="24B213A4" w14:textId="5CBCA351" w:rsidR="00453A04" w:rsidRDefault="00644E84" w:rsidP="00B711EE">
      <w:pPr>
        <w:suppressLineNumbers/>
        <w:pBdr>
          <w:top w:val="single" w:sz="4" w:space="1" w:color="auto"/>
          <w:left w:val="single" w:sz="4" w:space="4" w:color="auto"/>
          <w:bottom w:val="single" w:sz="4" w:space="1" w:color="auto"/>
          <w:right w:val="single" w:sz="4" w:space="4" w:color="auto"/>
        </w:pBdr>
        <w:spacing w:line="240" w:lineRule="auto"/>
        <w:ind w:left="567" w:hanging="567"/>
        <w:rPr>
          <w:lang w:val="lt-LT"/>
        </w:rPr>
      </w:pPr>
      <w:r>
        <w:rPr>
          <w:b/>
          <w:lang w:val="lt-LT"/>
        </w:rPr>
        <w:t>6.</w:t>
      </w:r>
      <w:r>
        <w:rPr>
          <w:b/>
          <w:lang w:val="lt-LT"/>
        </w:rPr>
        <w:tab/>
      </w:r>
      <w:r>
        <w:rPr>
          <w:b/>
          <w:szCs w:val="24"/>
          <w:lang w:val="lt-LT"/>
        </w:rPr>
        <w:t>SPECIALUS ĮSPĖJIMAS, KAD VAISTINĮ PREPARATĄ BŪTINA LAIKYTI VAIKAMS NEPASTEBIMOJE IR  NEPASIEKIAMOJE VIETOJE</w:t>
      </w:r>
      <w:r w:rsidR="00697A3C">
        <w:rPr>
          <w:b/>
          <w:szCs w:val="24"/>
          <w:lang w:val="lt-LT"/>
        </w:rPr>
        <w:fldChar w:fldCharType="begin"/>
      </w:r>
      <w:r w:rsidR="00697A3C">
        <w:rPr>
          <w:b/>
          <w:szCs w:val="24"/>
          <w:lang w:val="lt-LT"/>
        </w:rPr>
        <w:instrText xml:space="preserve"> DOCVARIABLE VAULT_ND_def3aa04-2bd9-46f5-a6b7-4136c7098e4a \* MERGEFORMAT </w:instrText>
      </w:r>
      <w:r w:rsidR="00697A3C">
        <w:rPr>
          <w:b/>
          <w:szCs w:val="24"/>
          <w:lang w:val="lt-LT"/>
        </w:rPr>
        <w:fldChar w:fldCharType="separate"/>
      </w:r>
      <w:r w:rsidR="00697A3C">
        <w:rPr>
          <w:b/>
          <w:szCs w:val="24"/>
          <w:lang w:val="lt-LT"/>
        </w:rPr>
        <w:t xml:space="preserve"> </w:t>
      </w:r>
      <w:r w:rsidR="00697A3C">
        <w:rPr>
          <w:b/>
          <w:szCs w:val="24"/>
          <w:lang w:val="lt-LT"/>
        </w:rPr>
        <w:fldChar w:fldCharType="end"/>
      </w:r>
    </w:p>
    <w:p w14:paraId="5EA83C5D" w14:textId="77777777" w:rsidR="00453A04" w:rsidRDefault="00453A04" w:rsidP="00B711EE">
      <w:pPr>
        <w:rPr>
          <w:lang w:val="lt-LT"/>
        </w:rPr>
      </w:pPr>
    </w:p>
    <w:p w14:paraId="7720A80E" w14:textId="77777777" w:rsidR="00453A04" w:rsidRDefault="00644E84" w:rsidP="00B711EE">
      <w:pPr>
        <w:rPr>
          <w:lang w:val="lt-LT"/>
        </w:rPr>
      </w:pPr>
      <w:r>
        <w:rPr>
          <w:lang w:val="lt-LT"/>
        </w:rPr>
        <w:t>Laikyti vaikams nepastebimoje ir nepasiekiamoje vietoje.</w:t>
      </w:r>
    </w:p>
    <w:p w14:paraId="3ADC0CFC" w14:textId="77777777" w:rsidR="00453A04" w:rsidRDefault="00453A04" w:rsidP="00B711EE">
      <w:pPr>
        <w:rPr>
          <w:lang w:val="lt-LT"/>
        </w:rPr>
      </w:pPr>
    </w:p>
    <w:p w14:paraId="26EAE89B" w14:textId="77777777" w:rsidR="00453A04" w:rsidRDefault="00453A04" w:rsidP="00B711EE">
      <w:pPr>
        <w:rPr>
          <w:lang w:val="lt-LT"/>
        </w:rPr>
      </w:pPr>
    </w:p>
    <w:p w14:paraId="1CEA399C" w14:textId="1BC0ED38" w:rsidR="00453A04" w:rsidRDefault="00644E84" w:rsidP="00B711EE">
      <w:pPr>
        <w:suppressLineNumbers/>
        <w:pBdr>
          <w:top w:val="single" w:sz="4" w:space="1" w:color="auto"/>
          <w:left w:val="single" w:sz="4" w:space="4" w:color="auto"/>
          <w:bottom w:val="single" w:sz="4" w:space="1" w:color="auto"/>
          <w:right w:val="single" w:sz="4" w:space="4" w:color="auto"/>
        </w:pBdr>
        <w:spacing w:line="240" w:lineRule="auto"/>
        <w:ind w:left="567" w:hanging="567"/>
        <w:rPr>
          <w:lang w:val="lt-LT"/>
        </w:rPr>
      </w:pPr>
      <w:r>
        <w:rPr>
          <w:b/>
          <w:lang w:val="lt-LT"/>
        </w:rPr>
        <w:t>7.</w:t>
      </w:r>
      <w:r>
        <w:rPr>
          <w:b/>
          <w:lang w:val="lt-LT"/>
        </w:rPr>
        <w:tab/>
      </w:r>
      <w:r>
        <w:rPr>
          <w:b/>
          <w:szCs w:val="24"/>
          <w:lang w:val="lt-LT"/>
        </w:rPr>
        <w:t>KITAS (-I) SPECIALUS (-ŪS) ĮSPĖJIMAS (-AI) (JEI REIKIA)</w:t>
      </w:r>
      <w:r w:rsidR="00697A3C">
        <w:rPr>
          <w:b/>
          <w:szCs w:val="24"/>
          <w:lang w:val="lt-LT"/>
        </w:rPr>
        <w:fldChar w:fldCharType="begin"/>
      </w:r>
      <w:r w:rsidR="00697A3C">
        <w:rPr>
          <w:b/>
          <w:szCs w:val="24"/>
          <w:lang w:val="lt-LT"/>
        </w:rPr>
        <w:instrText xml:space="preserve"> DOCVARIABLE VAULT_ND_111d875e-f999-49c2-a5f6-fdb9bd8e82fa \* MERGEFORMAT </w:instrText>
      </w:r>
      <w:r w:rsidR="00697A3C">
        <w:rPr>
          <w:b/>
          <w:szCs w:val="24"/>
          <w:lang w:val="lt-LT"/>
        </w:rPr>
        <w:fldChar w:fldCharType="separate"/>
      </w:r>
      <w:r w:rsidR="00697A3C">
        <w:rPr>
          <w:b/>
          <w:szCs w:val="24"/>
          <w:lang w:val="lt-LT"/>
        </w:rPr>
        <w:t xml:space="preserve"> </w:t>
      </w:r>
      <w:r w:rsidR="00697A3C">
        <w:rPr>
          <w:b/>
          <w:szCs w:val="24"/>
          <w:lang w:val="lt-LT"/>
        </w:rPr>
        <w:fldChar w:fldCharType="end"/>
      </w:r>
    </w:p>
    <w:p w14:paraId="60B0CB18" w14:textId="77777777" w:rsidR="00453A04" w:rsidRDefault="00453A04" w:rsidP="00B711EE">
      <w:pPr>
        <w:rPr>
          <w:lang w:val="lt-LT"/>
        </w:rPr>
      </w:pPr>
    </w:p>
    <w:p w14:paraId="796C451C" w14:textId="77777777" w:rsidR="00453A04" w:rsidRDefault="00453A04" w:rsidP="00B711EE">
      <w:pPr>
        <w:rPr>
          <w:lang w:val="lt-LT"/>
        </w:rPr>
      </w:pPr>
    </w:p>
    <w:p w14:paraId="49A44ADE" w14:textId="383E18A8" w:rsidR="00453A04" w:rsidRDefault="00644E84" w:rsidP="00B711EE">
      <w:pPr>
        <w:suppressLineNumbers/>
        <w:pBdr>
          <w:top w:val="single" w:sz="4" w:space="1" w:color="auto"/>
          <w:left w:val="single" w:sz="4" w:space="4" w:color="auto"/>
          <w:bottom w:val="single" w:sz="4" w:space="1" w:color="auto"/>
          <w:right w:val="single" w:sz="4" w:space="4" w:color="auto"/>
        </w:pBdr>
        <w:spacing w:line="240" w:lineRule="auto"/>
        <w:ind w:left="567" w:hanging="567"/>
        <w:rPr>
          <w:lang w:val="lt-LT"/>
        </w:rPr>
      </w:pPr>
      <w:r>
        <w:rPr>
          <w:b/>
          <w:lang w:val="lt-LT"/>
        </w:rPr>
        <w:t>8.</w:t>
      </w:r>
      <w:r>
        <w:rPr>
          <w:b/>
          <w:lang w:val="lt-LT"/>
        </w:rPr>
        <w:tab/>
      </w:r>
      <w:r>
        <w:rPr>
          <w:b/>
          <w:szCs w:val="24"/>
          <w:lang w:val="lt-LT"/>
        </w:rPr>
        <w:t>TINKAMUMO LAIKAS</w:t>
      </w:r>
      <w:r w:rsidR="00697A3C">
        <w:rPr>
          <w:b/>
          <w:szCs w:val="24"/>
          <w:lang w:val="lt-LT"/>
        </w:rPr>
        <w:fldChar w:fldCharType="begin"/>
      </w:r>
      <w:r w:rsidR="00697A3C">
        <w:rPr>
          <w:b/>
          <w:szCs w:val="24"/>
          <w:lang w:val="lt-LT"/>
        </w:rPr>
        <w:instrText xml:space="preserve"> DOCVARIABLE VAULT_ND_56967e1e-94d3-407e-96f4-b4594ebb98a7 \* MERGEFORMAT </w:instrText>
      </w:r>
      <w:r w:rsidR="00697A3C">
        <w:rPr>
          <w:b/>
          <w:szCs w:val="24"/>
          <w:lang w:val="lt-LT"/>
        </w:rPr>
        <w:fldChar w:fldCharType="separate"/>
      </w:r>
      <w:r w:rsidR="00697A3C">
        <w:rPr>
          <w:b/>
          <w:szCs w:val="24"/>
          <w:lang w:val="lt-LT"/>
        </w:rPr>
        <w:t xml:space="preserve"> </w:t>
      </w:r>
      <w:r w:rsidR="00697A3C">
        <w:rPr>
          <w:b/>
          <w:szCs w:val="24"/>
          <w:lang w:val="lt-LT"/>
        </w:rPr>
        <w:fldChar w:fldCharType="end"/>
      </w:r>
    </w:p>
    <w:p w14:paraId="3ED8FEB1" w14:textId="77777777" w:rsidR="00453A04" w:rsidRDefault="00453A04" w:rsidP="00B711EE">
      <w:pPr>
        <w:rPr>
          <w:lang w:val="lt-LT"/>
        </w:rPr>
      </w:pPr>
    </w:p>
    <w:p w14:paraId="25AF9030" w14:textId="77777777" w:rsidR="00453A04" w:rsidRDefault="00644E84" w:rsidP="00B711EE">
      <w:pPr>
        <w:rPr>
          <w:lang w:val="lt-LT"/>
        </w:rPr>
      </w:pPr>
      <w:r>
        <w:rPr>
          <w:lang w:val="lt-LT"/>
        </w:rPr>
        <w:t>EXP</w:t>
      </w:r>
    </w:p>
    <w:p w14:paraId="5B3B4AA4" w14:textId="77777777" w:rsidR="00453A04" w:rsidRDefault="00453A04" w:rsidP="00B711EE">
      <w:pPr>
        <w:rPr>
          <w:lang w:val="lt-LT"/>
        </w:rPr>
      </w:pPr>
    </w:p>
    <w:p w14:paraId="0CAB612E" w14:textId="77777777" w:rsidR="00453A04" w:rsidRDefault="00453A04" w:rsidP="00B711EE">
      <w:pPr>
        <w:rPr>
          <w:lang w:val="lt-LT"/>
        </w:rPr>
      </w:pPr>
    </w:p>
    <w:p w14:paraId="25BBCEE5" w14:textId="539500E8" w:rsidR="00453A04" w:rsidRDefault="00644E84" w:rsidP="00B711EE">
      <w:pPr>
        <w:keepNext/>
        <w:suppressLineNumbers/>
        <w:pBdr>
          <w:top w:val="single" w:sz="4" w:space="1" w:color="auto"/>
          <w:left w:val="single" w:sz="4" w:space="4" w:color="auto"/>
          <w:bottom w:val="single" w:sz="4" w:space="1" w:color="auto"/>
          <w:right w:val="single" w:sz="4" w:space="4" w:color="auto"/>
        </w:pBdr>
        <w:spacing w:line="240" w:lineRule="auto"/>
        <w:ind w:left="567" w:hanging="567"/>
        <w:rPr>
          <w:lang w:val="lt-LT"/>
        </w:rPr>
      </w:pPr>
      <w:r>
        <w:rPr>
          <w:b/>
          <w:lang w:val="lt-LT"/>
        </w:rPr>
        <w:t>9.</w:t>
      </w:r>
      <w:r>
        <w:rPr>
          <w:b/>
          <w:lang w:val="lt-LT"/>
        </w:rPr>
        <w:tab/>
        <w:t xml:space="preserve">SPECIALIOS </w:t>
      </w:r>
      <w:r>
        <w:rPr>
          <w:b/>
          <w:szCs w:val="24"/>
          <w:lang w:val="lt-LT"/>
        </w:rPr>
        <w:t>LAIKYMO SĄLYGOS</w:t>
      </w:r>
      <w:r w:rsidR="00697A3C">
        <w:rPr>
          <w:b/>
          <w:szCs w:val="24"/>
          <w:lang w:val="lt-LT"/>
        </w:rPr>
        <w:fldChar w:fldCharType="begin"/>
      </w:r>
      <w:r w:rsidR="00697A3C">
        <w:rPr>
          <w:b/>
          <w:szCs w:val="24"/>
          <w:lang w:val="lt-LT"/>
        </w:rPr>
        <w:instrText xml:space="preserve"> DOCVARIABLE VAULT_ND_c01c0ab0-cb78-4ff0-bc91-d0d3e7b30754 \* MERGEFORMAT </w:instrText>
      </w:r>
      <w:r w:rsidR="00697A3C">
        <w:rPr>
          <w:b/>
          <w:szCs w:val="24"/>
          <w:lang w:val="lt-LT"/>
        </w:rPr>
        <w:fldChar w:fldCharType="separate"/>
      </w:r>
      <w:r w:rsidR="00697A3C">
        <w:rPr>
          <w:b/>
          <w:szCs w:val="24"/>
          <w:lang w:val="lt-LT"/>
        </w:rPr>
        <w:t xml:space="preserve"> </w:t>
      </w:r>
      <w:r w:rsidR="00697A3C">
        <w:rPr>
          <w:b/>
          <w:szCs w:val="24"/>
          <w:lang w:val="lt-LT"/>
        </w:rPr>
        <w:fldChar w:fldCharType="end"/>
      </w:r>
    </w:p>
    <w:p w14:paraId="30FCEEF9" w14:textId="77777777" w:rsidR="00453A04" w:rsidRDefault="00453A04" w:rsidP="00B711EE">
      <w:pPr>
        <w:rPr>
          <w:lang w:val="lt-LT"/>
        </w:rPr>
      </w:pPr>
    </w:p>
    <w:p w14:paraId="7268A0BE" w14:textId="77777777" w:rsidR="00453A04" w:rsidRDefault="00453A04" w:rsidP="00B711EE">
      <w:pPr>
        <w:rPr>
          <w:lang w:val="lt-LT"/>
        </w:rPr>
      </w:pPr>
    </w:p>
    <w:p w14:paraId="32EB9482" w14:textId="10669C58" w:rsidR="00453A04" w:rsidRDefault="00644E84" w:rsidP="00B711EE">
      <w:pPr>
        <w:suppressLineNumbers/>
        <w:pBdr>
          <w:top w:val="single" w:sz="4" w:space="1" w:color="auto"/>
          <w:left w:val="single" w:sz="4" w:space="4" w:color="auto"/>
          <w:bottom w:val="single" w:sz="4" w:space="1" w:color="auto"/>
          <w:right w:val="single" w:sz="4" w:space="4" w:color="auto"/>
        </w:pBdr>
        <w:spacing w:line="240" w:lineRule="auto"/>
        <w:rPr>
          <w:b/>
          <w:lang w:val="lt-LT"/>
        </w:rPr>
      </w:pPr>
      <w:r>
        <w:rPr>
          <w:b/>
          <w:lang w:val="lt-LT"/>
        </w:rPr>
        <w:t>10.</w:t>
      </w:r>
      <w:r>
        <w:rPr>
          <w:b/>
          <w:lang w:val="lt-LT"/>
        </w:rPr>
        <w:tab/>
      </w:r>
      <w:r>
        <w:rPr>
          <w:b/>
          <w:szCs w:val="24"/>
          <w:lang w:val="lt-LT"/>
        </w:rPr>
        <w:t>SPECIALIOS ATSARGUMO PRIEMONĖS</w:t>
      </w:r>
      <w:r>
        <w:rPr>
          <w:b/>
          <w:lang w:val="lt-LT"/>
        </w:rPr>
        <w:t xml:space="preserve"> DĖL NESUVARTOTO VAISTINIO PREPARATO AR JO ATLIEK</w:t>
      </w:r>
      <w:r>
        <w:rPr>
          <w:b/>
          <w:szCs w:val="24"/>
          <w:lang w:val="lt-LT"/>
        </w:rPr>
        <w:t>Ų</w:t>
      </w:r>
      <w:r>
        <w:rPr>
          <w:b/>
          <w:lang w:val="lt-LT"/>
        </w:rPr>
        <w:t xml:space="preserve"> TVARKYMO (</w:t>
      </w:r>
      <w:r>
        <w:rPr>
          <w:b/>
          <w:szCs w:val="24"/>
          <w:lang w:val="lt-LT"/>
        </w:rPr>
        <w:t>JEI REIKIA</w:t>
      </w:r>
      <w:r>
        <w:rPr>
          <w:b/>
          <w:lang w:val="lt-LT"/>
        </w:rPr>
        <w:t>)</w:t>
      </w:r>
      <w:r w:rsidR="00697A3C">
        <w:rPr>
          <w:b/>
          <w:lang w:val="lt-LT"/>
        </w:rPr>
        <w:fldChar w:fldCharType="begin"/>
      </w:r>
      <w:r w:rsidR="00697A3C">
        <w:rPr>
          <w:b/>
          <w:lang w:val="lt-LT"/>
        </w:rPr>
        <w:instrText xml:space="preserve"> DOCVARIABLE VAULT_ND_4c19ff7d-add3-44ec-b511-16d1dad932d6 \* MERGEFORMAT </w:instrText>
      </w:r>
      <w:r w:rsidR="00697A3C">
        <w:rPr>
          <w:b/>
          <w:lang w:val="lt-LT"/>
        </w:rPr>
        <w:fldChar w:fldCharType="separate"/>
      </w:r>
      <w:r w:rsidR="00697A3C">
        <w:rPr>
          <w:b/>
          <w:lang w:val="lt-LT"/>
        </w:rPr>
        <w:t xml:space="preserve"> </w:t>
      </w:r>
      <w:r w:rsidR="00697A3C">
        <w:rPr>
          <w:b/>
          <w:lang w:val="lt-LT"/>
        </w:rPr>
        <w:fldChar w:fldCharType="end"/>
      </w:r>
    </w:p>
    <w:p w14:paraId="12ACFFE5" w14:textId="77777777" w:rsidR="00453A04" w:rsidRDefault="00453A04" w:rsidP="00B711EE">
      <w:pPr>
        <w:rPr>
          <w:lang w:val="lt-LT"/>
        </w:rPr>
      </w:pPr>
    </w:p>
    <w:p w14:paraId="11E19E4E" w14:textId="77777777" w:rsidR="00453A04" w:rsidRDefault="00453A04" w:rsidP="00B711EE">
      <w:pPr>
        <w:rPr>
          <w:lang w:val="lt-LT"/>
        </w:rPr>
      </w:pPr>
    </w:p>
    <w:p w14:paraId="1782CCF6" w14:textId="12803AB4" w:rsidR="00453A04" w:rsidRDefault="00644E84" w:rsidP="00B711EE">
      <w:pPr>
        <w:suppressLineNumbers/>
        <w:pBdr>
          <w:top w:val="single" w:sz="4" w:space="1" w:color="auto"/>
          <w:left w:val="single" w:sz="4" w:space="4" w:color="auto"/>
          <w:bottom w:val="single" w:sz="4" w:space="1" w:color="auto"/>
          <w:right w:val="single" w:sz="4" w:space="4" w:color="auto"/>
        </w:pBdr>
        <w:spacing w:line="240" w:lineRule="auto"/>
        <w:rPr>
          <w:b/>
          <w:lang w:val="lt-LT"/>
        </w:rPr>
      </w:pPr>
      <w:r>
        <w:rPr>
          <w:b/>
          <w:lang w:val="lt-LT"/>
        </w:rPr>
        <w:t>11.</w:t>
      </w:r>
      <w:r>
        <w:rPr>
          <w:b/>
          <w:lang w:val="lt-LT"/>
        </w:rPr>
        <w:tab/>
      </w:r>
      <w:r>
        <w:rPr>
          <w:b/>
          <w:caps/>
          <w:szCs w:val="24"/>
          <w:lang w:val="lt-LT"/>
        </w:rPr>
        <w:t>REGISTRUOTOJO PAVADINIMAS IR ADRESAS</w:t>
      </w:r>
      <w:r w:rsidR="00697A3C">
        <w:rPr>
          <w:b/>
          <w:caps/>
          <w:szCs w:val="24"/>
          <w:lang w:val="lt-LT"/>
        </w:rPr>
        <w:fldChar w:fldCharType="begin"/>
      </w:r>
      <w:r w:rsidR="00697A3C">
        <w:rPr>
          <w:b/>
          <w:caps/>
          <w:szCs w:val="24"/>
          <w:lang w:val="lt-LT"/>
        </w:rPr>
        <w:instrText xml:space="preserve"> DOCVARIABLE VAULT_ND_97d7c8e3-0393-4805-b181-058158e93151 \* MERGEFORMAT </w:instrText>
      </w:r>
      <w:r w:rsidR="00697A3C">
        <w:rPr>
          <w:b/>
          <w:caps/>
          <w:szCs w:val="24"/>
          <w:lang w:val="lt-LT"/>
        </w:rPr>
        <w:fldChar w:fldCharType="separate"/>
      </w:r>
      <w:r w:rsidR="00697A3C">
        <w:rPr>
          <w:b/>
          <w:caps/>
          <w:szCs w:val="24"/>
          <w:lang w:val="lt-LT"/>
        </w:rPr>
        <w:t xml:space="preserve"> </w:t>
      </w:r>
      <w:r w:rsidR="00697A3C">
        <w:rPr>
          <w:b/>
          <w:caps/>
          <w:szCs w:val="24"/>
          <w:lang w:val="lt-LT"/>
        </w:rPr>
        <w:fldChar w:fldCharType="end"/>
      </w:r>
    </w:p>
    <w:p w14:paraId="0FFDBCCE" w14:textId="77777777" w:rsidR="00453A04" w:rsidRDefault="00453A04" w:rsidP="00B711EE">
      <w:pPr>
        <w:rPr>
          <w:lang w:val="lt-LT"/>
        </w:rPr>
      </w:pPr>
    </w:p>
    <w:p w14:paraId="1440F099" w14:textId="77777777" w:rsidR="00453A04" w:rsidRDefault="00644E84" w:rsidP="00B711EE">
      <w:pPr>
        <w:rPr>
          <w:lang w:val="lt-LT"/>
        </w:rPr>
      </w:pPr>
      <w:r>
        <w:rPr>
          <w:lang w:val="lt-LT"/>
        </w:rPr>
        <w:t>AstraZeneca AB</w:t>
      </w:r>
    </w:p>
    <w:p w14:paraId="1A5AD52E" w14:textId="77777777" w:rsidR="00453A04" w:rsidRDefault="00644E84" w:rsidP="00B711EE">
      <w:pPr>
        <w:rPr>
          <w:szCs w:val="18"/>
          <w:lang w:val="lt-LT"/>
        </w:rPr>
      </w:pPr>
      <w:r>
        <w:rPr>
          <w:szCs w:val="18"/>
          <w:lang w:val="lt-LT"/>
        </w:rPr>
        <w:t>SE-151 85 Södertälje</w:t>
      </w:r>
    </w:p>
    <w:p w14:paraId="29B11703" w14:textId="77777777" w:rsidR="00453A04" w:rsidRDefault="00644E84" w:rsidP="00B711EE">
      <w:pPr>
        <w:tabs>
          <w:tab w:val="clear" w:pos="567"/>
        </w:tabs>
        <w:spacing w:line="240" w:lineRule="auto"/>
        <w:rPr>
          <w:lang w:val="lt-LT"/>
        </w:rPr>
      </w:pPr>
      <w:r>
        <w:rPr>
          <w:lang w:val="lt-LT"/>
        </w:rPr>
        <w:t>Švedija</w:t>
      </w:r>
    </w:p>
    <w:p w14:paraId="09CC84A4" w14:textId="77777777" w:rsidR="00453A04" w:rsidRDefault="00453A04" w:rsidP="00B711EE">
      <w:pPr>
        <w:rPr>
          <w:lang w:val="lt-LT"/>
        </w:rPr>
      </w:pPr>
    </w:p>
    <w:p w14:paraId="0609440D" w14:textId="77777777" w:rsidR="00453A04" w:rsidRDefault="00453A04" w:rsidP="00B711EE">
      <w:pPr>
        <w:rPr>
          <w:lang w:val="lt-LT"/>
        </w:rPr>
      </w:pPr>
    </w:p>
    <w:p w14:paraId="2C844A3D" w14:textId="2A64BC81" w:rsidR="00453A04" w:rsidRDefault="00644E84" w:rsidP="00B711EE">
      <w:pPr>
        <w:suppressLineNumbers/>
        <w:pBdr>
          <w:top w:val="single" w:sz="4" w:space="1" w:color="auto"/>
          <w:left w:val="single" w:sz="4" w:space="4" w:color="auto"/>
          <w:bottom w:val="single" w:sz="4" w:space="1" w:color="auto"/>
          <w:right w:val="single" w:sz="4" w:space="4" w:color="auto"/>
        </w:pBdr>
        <w:spacing w:line="240" w:lineRule="auto"/>
        <w:rPr>
          <w:lang w:val="lt-LT"/>
        </w:rPr>
      </w:pPr>
      <w:r>
        <w:rPr>
          <w:b/>
          <w:lang w:val="lt-LT"/>
        </w:rPr>
        <w:t>12.</w:t>
      </w:r>
      <w:r>
        <w:rPr>
          <w:b/>
          <w:lang w:val="lt-LT"/>
        </w:rPr>
        <w:tab/>
      </w:r>
      <w:r>
        <w:rPr>
          <w:rFonts w:eastAsia="Times New Roman"/>
          <w:b/>
          <w:snapToGrid/>
          <w:lang w:val="lt-LT" w:eastAsia="lt-LT" w:bidi="lt-LT"/>
        </w:rPr>
        <w:t xml:space="preserve">REGISTRACIJOS PAŽYMĖJIMO </w:t>
      </w:r>
      <w:r>
        <w:rPr>
          <w:b/>
          <w:szCs w:val="24"/>
          <w:lang w:val="lt-LT"/>
        </w:rPr>
        <w:t>NUMERIS (-IAI)</w:t>
      </w:r>
      <w:r w:rsidR="00697A3C">
        <w:rPr>
          <w:b/>
          <w:lang w:val="lt-LT"/>
        </w:rPr>
        <w:fldChar w:fldCharType="begin"/>
      </w:r>
      <w:r w:rsidR="00697A3C">
        <w:rPr>
          <w:b/>
          <w:lang w:val="lt-LT"/>
        </w:rPr>
        <w:instrText xml:space="preserve"> DOCVARIABLE VAULT_ND_9c4cd561-2f33-429e-9c62-e349821f5072 \* MERGEFORMAT </w:instrText>
      </w:r>
      <w:r w:rsidR="00697A3C">
        <w:rPr>
          <w:b/>
          <w:lang w:val="lt-LT"/>
        </w:rPr>
        <w:fldChar w:fldCharType="separate"/>
      </w:r>
      <w:r w:rsidR="00697A3C">
        <w:rPr>
          <w:b/>
          <w:lang w:val="lt-LT"/>
        </w:rPr>
        <w:t xml:space="preserve"> </w:t>
      </w:r>
      <w:r w:rsidR="00697A3C">
        <w:rPr>
          <w:b/>
          <w:lang w:val="lt-LT"/>
        </w:rPr>
        <w:fldChar w:fldCharType="end"/>
      </w:r>
    </w:p>
    <w:p w14:paraId="6A20E3BE" w14:textId="77777777" w:rsidR="00453A04" w:rsidRDefault="00453A04" w:rsidP="00B711EE">
      <w:pPr>
        <w:rPr>
          <w:lang w:val="lt-LT"/>
        </w:rPr>
      </w:pPr>
    </w:p>
    <w:p w14:paraId="0ACDEB36" w14:textId="77777777" w:rsidR="00453A04" w:rsidRDefault="00644E84" w:rsidP="00B711EE">
      <w:pPr>
        <w:tabs>
          <w:tab w:val="clear" w:pos="567"/>
        </w:tabs>
        <w:spacing w:line="240" w:lineRule="auto"/>
        <w:rPr>
          <w:szCs w:val="22"/>
          <w:highlight w:val="lightGray"/>
          <w:lang w:val="lt-LT"/>
        </w:rPr>
      </w:pPr>
      <w:r>
        <w:rPr>
          <w:szCs w:val="22"/>
          <w:lang w:val="lt-LT"/>
        </w:rPr>
        <w:t xml:space="preserve">EU/1/12/795/001 </w:t>
      </w:r>
      <w:r>
        <w:rPr>
          <w:szCs w:val="22"/>
          <w:highlight w:val="lightGray"/>
          <w:lang w:val="lt-LT"/>
        </w:rPr>
        <w:t>– 14 plėvele dengtų tablečių</w:t>
      </w:r>
    </w:p>
    <w:p w14:paraId="18C51B69" w14:textId="77777777" w:rsidR="00453A04" w:rsidRDefault="00644E84" w:rsidP="00B711EE">
      <w:pPr>
        <w:tabs>
          <w:tab w:val="clear" w:pos="567"/>
        </w:tabs>
        <w:spacing w:line="240" w:lineRule="auto"/>
        <w:rPr>
          <w:szCs w:val="22"/>
          <w:highlight w:val="lightGray"/>
          <w:lang w:val="lt-LT"/>
        </w:rPr>
      </w:pPr>
      <w:r>
        <w:rPr>
          <w:szCs w:val="22"/>
          <w:highlight w:val="lightGray"/>
          <w:lang w:val="lt-LT"/>
        </w:rPr>
        <w:t>EU/1/12/795/002 – 28 plėvele dengtos tabletės</w:t>
      </w:r>
    </w:p>
    <w:p w14:paraId="5CB945BD" w14:textId="77777777" w:rsidR="00453A04" w:rsidRDefault="00644E84" w:rsidP="00B711EE">
      <w:pPr>
        <w:tabs>
          <w:tab w:val="clear" w:pos="567"/>
        </w:tabs>
        <w:spacing w:line="240" w:lineRule="auto"/>
        <w:rPr>
          <w:szCs w:val="22"/>
          <w:highlight w:val="lightGray"/>
          <w:lang w:val="lt-LT"/>
        </w:rPr>
      </w:pPr>
      <w:r>
        <w:rPr>
          <w:szCs w:val="22"/>
          <w:highlight w:val="lightGray"/>
          <w:lang w:val="lt-LT"/>
        </w:rPr>
        <w:t>EU/1/12/795/003 – 98 plėvele dengtos tabletės</w:t>
      </w:r>
    </w:p>
    <w:p w14:paraId="4AB53F26" w14:textId="77777777" w:rsidR="00453A04" w:rsidRDefault="00644E84" w:rsidP="00B711EE">
      <w:pPr>
        <w:tabs>
          <w:tab w:val="clear" w:pos="567"/>
        </w:tabs>
        <w:spacing w:line="240" w:lineRule="auto"/>
        <w:rPr>
          <w:szCs w:val="22"/>
          <w:highlight w:val="lightGray"/>
          <w:lang w:val="lt-LT"/>
        </w:rPr>
      </w:pPr>
      <w:r>
        <w:rPr>
          <w:szCs w:val="22"/>
          <w:highlight w:val="lightGray"/>
          <w:lang w:val="lt-LT"/>
        </w:rPr>
        <w:t>EU/1/12/795/004 – 30 x 1 plėvele dengtų tablečių (dalomoji pakuotė)</w:t>
      </w:r>
    </w:p>
    <w:p w14:paraId="26446654" w14:textId="77777777" w:rsidR="00453A04" w:rsidRDefault="00644E84" w:rsidP="00B711EE">
      <w:pPr>
        <w:tabs>
          <w:tab w:val="clear" w:pos="567"/>
        </w:tabs>
        <w:spacing w:line="240" w:lineRule="auto"/>
        <w:rPr>
          <w:szCs w:val="22"/>
          <w:lang w:val="lt-LT"/>
        </w:rPr>
      </w:pPr>
      <w:r>
        <w:rPr>
          <w:szCs w:val="22"/>
          <w:highlight w:val="lightGray"/>
          <w:lang w:val="lt-LT"/>
        </w:rPr>
        <w:t>EU/1/12/795/005 – 90 x 1 plėvele dengtų tablečių (dalomoji pakuotė)</w:t>
      </w:r>
    </w:p>
    <w:p w14:paraId="29166FF8" w14:textId="77777777" w:rsidR="00453A04" w:rsidRDefault="00453A04" w:rsidP="00B711EE">
      <w:pPr>
        <w:rPr>
          <w:lang w:val="lt-LT"/>
        </w:rPr>
      </w:pPr>
    </w:p>
    <w:p w14:paraId="5CD2538F" w14:textId="77777777" w:rsidR="00453A04" w:rsidRDefault="00453A04" w:rsidP="00B711EE">
      <w:pPr>
        <w:rPr>
          <w:lang w:val="lt-LT"/>
        </w:rPr>
      </w:pPr>
    </w:p>
    <w:p w14:paraId="0BDC8652" w14:textId="75DF1300" w:rsidR="00453A04" w:rsidRDefault="00644E84" w:rsidP="00B711EE">
      <w:pPr>
        <w:suppressLineNumbers/>
        <w:pBdr>
          <w:top w:val="single" w:sz="4" w:space="1" w:color="auto"/>
          <w:left w:val="single" w:sz="4" w:space="4" w:color="auto"/>
          <w:bottom w:val="single" w:sz="4" w:space="1" w:color="auto"/>
          <w:right w:val="single" w:sz="4" w:space="4" w:color="auto"/>
        </w:pBdr>
        <w:spacing w:line="240" w:lineRule="auto"/>
        <w:rPr>
          <w:lang w:val="lt-LT"/>
        </w:rPr>
      </w:pPr>
      <w:r>
        <w:rPr>
          <w:b/>
          <w:lang w:val="lt-LT"/>
        </w:rPr>
        <w:t>13.</w:t>
      </w:r>
      <w:r>
        <w:rPr>
          <w:b/>
          <w:lang w:val="lt-LT"/>
        </w:rPr>
        <w:tab/>
      </w:r>
      <w:r>
        <w:rPr>
          <w:b/>
          <w:szCs w:val="24"/>
          <w:lang w:val="lt-LT"/>
        </w:rPr>
        <w:t>SERIJOS NUMERIS</w:t>
      </w:r>
      <w:r w:rsidR="00697A3C">
        <w:rPr>
          <w:b/>
          <w:szCs w:val="24"/>
          <w:lang w:val="lt-LT"/>
        </w:rPr>
        <w:fldChar w:fldCharType="begin"/>
      </w:r>
      <w:r w:rsidR="00697A3C">
        <w:rPr>
          <w:b/>
          <w:szCs w:val="24"/>
          <w:lang w:val="lt-LT"/>
        </w:rPr>
        <w:instrText xml:space="preserve"> DOCVARIABLE VAULT_ND_d377c634-5473-45dc-b330-1054060da56c \* MERGEFORMAT </w:instrText>
      </w:r>
      <w:r w:rsidR="00697A3C">
        <w:rPr>
          <w:b/>
          <w:szCs w:val="24"/>
          <w:lang w:val="lt-LT"/>
        </w:rPr>
        <w:fldChar w:fldCharType="separate"/>
      </w:r>
      <w:r w:rsidR="00697A3C">
        <w:rPr>
          <w:b/>
          <w:szCs w:val="24"/>
          <w:lang w:val="lt-LT"/>
        </w:rPr>
        <w:t xml:space="preserve"> </w:t>
      </w:r>
      <w:r w:rsidR="00697A3C">
        <w:rPr>
          <w:b/>
          <w:szCs w:val="24"/>
          <w:lang w:val="lt-LT"/>
        </w:rPr>
        <w:fldChar w:fldCharType="end"/>
      </w:r>
    </w:p>
    <w:p w14:paraId="2619A473" w14:textId="77777777" w:rsidR="00453A04" w:rsidRDefault="00453A04" w:rsidP="00B711EE">
      <w:pPr>
        <w:rPr>
          <w:lang w:val="lt-LT"/>
        </w:rPr>
      </w:pPr>
    </w:p>
    <w:p w14:paraId="40C68D25" w14:textId="77777777" w:rsidR="00453A04" w:rsidRDefault="00644E84" w:rsidP="00B711EE">
      <w:pPr>
        <w:rPr>
          <w:lang w:val="lt-LT"/>
        </w:rPr>
      </w:pPr>
      <w:r>
        <w:rPr>
          <w:lang w:val="lt-LT"/>
        </w:rPr>
        <w:t>Lot</w:t>
      </w:r>
    </w:p>
    <w:p w14:paraId="1C219537" w14:textId="77777777" w:rsidR="00453A04" w:rsidRDefault="00453A04" w:rsidP="00B711EE">
      <w:pPr>
        <w:rPr>
          <w:lang w:val="lt-LT"/>
        </w:rPr>
      </w:pPr>
    </w:p>
    <w:p w14:paraId="4F66317A" w14:textId="77777777" w:rsidR="00453A04" w:rsidRDefault="00453A04" w:rsidP="00B711EE">
      <w:pPr>
        <w:rPr>
          <w:lang w:val="lt-LT"/>
        </w:rPr>
      </w:pPr>
    </w:p>
    <w:p w14:paraId="1E84EEA3" w14:textId="02611BB7" w:rsidR="00453A04" w:rsidRDefault="00644E84" w:rsidP="00B711EE">
      <w:pPr>
        <w:suppressLineNumbers/>
        <w:pBdr>
          <w:top w:val="single" w:sz="4" w:space="1" w:color="auto"/>
          <w:left w:val="single" w:sz="4" w:space="4" w:color="auto"/>
          <w:bottom w:val="single" w:sz="4" w:space="1" w:color="auto"/>
          <w:right w:val="single" w:sz="4" w:space="4" w:color="auto"/>
        </w:pBdr>
        <w:spacing w:line="240" w:lineRule="auto"/>
        <w:rPr>
          <w:lang w:val="lt-LT"/>
        </w:rPr>
      </w:pPr>
      <w:r>
        <w:rPr>
          <w:b/>
          <w:lang w:val="lt-LT"/>
        </w:rPr>
        <w:t>14.</w:t>
      </w:r>
      <w:r>
        <w:rPr>
          <w:b/>
          <w:lang w:val="lt-LT"/>
        </w:rPr>
        <w:tab/>
      </w:r>
      <w:r>
        <w:rPr>
          <w:b/>
          <w:szCs w:val="24"/>
          <w:lang w:val="lt-LT"/>
        </w:rPr>
        <w:t>PARDAVIMO (IŠDAVIMO)</w:t>
      </w:r>
      <w:r>
        <w:rPr>
          <w:b/>
          <w:lang w:val="lt-LT"/>
        </w:rPr>
        <w:t xml:space="preserve"> </w:t>
      </w:r>
      <w:r>
        <w:rPr>
          <w:b/>
          <w:szCs w:val="24"/>
          <w:lang w:val="lt-LT"/>
        </w:rPr>
        <w:t>TVARKA</w:t>
      </w:r>
      <w:r w:rsidR="00697A3C">
        <w:rPr>
          <w:b/>
          <w:szCs w:val="24"/>
          <w:lang w:val="lt-LT"/>
        </w:rPr>
        <w:fldChar w:fldCharType="begin"/>
      </w:r>
      <w:r w:rsidR="00697A3C">
        <w:rPr>
          <w:b/>
          <w:szCs w:val="24"/>
          <w:lang w:val="lt-LT"/>
        </w:rPr>
        <w:instrText xml:space="preserve"> DOCVARIABLE VAULT_ND_50da2b6a-636c-40c1-b4cd-595d7939bd24 \* MERGEFORMAT </w:instrText>
      </w:r>
      <w:r w:rsidR="00697A3C">
        <w:rPr>
          <w:b/>
          <w:szCs w:val="24"/>
          <w:lang w:val="lt-LT"/>
        </w:rPr>
        <w:fldChar w:fldCharType="separate"/>
      </w:r>
      <w:r w:rsidR="00697A3C">
        <w:rPr>
          <w:b/>
          <w:szCs w:val="24"/>
          <w:lang w:val="lt-LT"/>
        </w:rPr>
        <w:t xml:space="preserve"> </w:t>
      </w:r>
      <w:r w:rsidR="00697A3C">
        <w:rPr>
          <w:b/>
          <w:szCs w:val="24"/>
          <w:lang w:val="lt-LT"/>
        </w:rPr>
        <w:fldChar w:fldCharType="end"/>
      </w:r>
    </w:p>
    <w:p w14:paraId="6CC3AA78" w14:textId="77777777" w:rsidR="00453A04" w:rsidRDefault="00453A04" w:rsidP="00B711EE">
      <w:pPr>
        <w:rPr>
          <w:lang w:val="lt-LT"/>
        </w:rPr>
      </w:pPr>
    </w:p>
    <w:p w14:paraId="296FB3D5" w14:textId="77777777" w:rsidR="00453A04" w:rsidRDefault="00453A04" w:rsidP="00B711EE">
      <w:pPr>
        <w:rPr>
          <w:lang w:val="lt-LT"/>
        </w:rPr>
      </w:pPr>
    </w:p>
    <w:p w14:paraId="3D52BE22" w14:textId="08866498" w:rsidR="00453A04" w:rsidRDefault="00644E84" w:rsidP="00B711EE">
      <w:pPr>
        <w:suppressLineNumbers/>
        <w:pBdr>
          <w:top w:val="single" w:sz="4" w:space="2" w:color="auto"/>
          <w:left w:val="single" w:sz="4" w:space="4" w:color="auto"/>
          <w:bottom w:val="single" w:sz="4" w:space="1" w:color="auto"/>
          <w:right w:val="single" w:sz="4" w:space="4" w:color="auto"/>
        </w:pBdr>
        <w:spacing w:line="240" w:lineRule="auto"/>
        <w:rPr>
          <w:lang w:val="lt-LT"/>
        </w:rPr>
      </w:pPr>
      <w:r>
        <w:rPr>
          <w:b/>
          <w:lang w:val="lt-LT"/>
        </w:rPr>
        <w:t>15.</w:t>
      </w:r>
      <w:r>
        <w:rPr>
          <w:b/>
          <w:lang w:val="lt-LT"/>
        </w:rPr>
        <w:tab/>
      </w:r>
      <w:r>
        <w:rPr>
          <w:b/>
          <w:szCs w:val="24"/>
          <w:lang w:val="lt-LT"/>
        </w:rPr>
        <w:t>VARTOJIMO INSTRUKCIJA</w:t>
      </w:r>
      <w:r w:rsidR="00697A3C">
        <w:rPr>
          <w:b/>
          <w:szCs w:val="24"/>
          <w:lang w:val="lt-LT"/>
        </w:rPr>
        <w:fldChar w:fldCharType="begin"/>
      </w:r>
      <w:r w:rsidR="00697A3C">
        <w:rPr>
          <w:b/>
          <w:szCs w:val="24"/>
          <w:lang w:val="lt-LT"/>
        </w:rPr>
        <w:instrText xml:space="preserve"> DOCVARIABLE VAULT_ND_02f20d6b-acb5-4031-862c-b6e92b276d57 \* MERGEFORMAT </w:instrText>
      </w:r>
      <w:r w:rsidR="00697A3C">
        <w:rPr>
          <w:b/>
          <w:szCs w:val="24"/>
          <w:lang w:val="lt-LT"/>
        </w:rPr>
        <w:fldChar w:fldCharType="separate"/>
      </w:r>
      <w:r w:rsidR="00697A3C">
        <w:rPr>
          <w:b/>
          <w:szCs w:val="24"/>
          <w:lang w:val="lt-LT"/>
        </w:rPr>
        <w:t xml:space="preserve"> </w:t>
      </w:r>
      <w:r w:rsidR="00697A3C">
        <w:rPr>
          <w:b/>
          <w:szCs w:val="24"/>
          <w:lang w:val="lt-LT"/>
        </w:rPr>
        <w:fldChar w:fldCharType="end"/>
      </w:r>
    </w:p>
    <w:p w14:paraId="2A54EA55" w14:textId="77777777" w:rsidR="00453A04" w:rsidRDefault="00453A04" w:rsidP="00B711EE">
      <w:pPr>
        <w:rPr>
          <w:lang w:val="lt-LT"/>
        </w:rPr>
      </w:pPr>
    </w:p>
    <w:p w14:paraId="16AE7967" w14:textId="77777777" w:rsidR="00453A04" w:rsidRDefault="00453A04" w:rsidP="00B711EE">
      <w:pPr>
        <w:rPr>
          <w:lang w:val="lt-LT"/>
        </w:rPr>
      </w:pPr>
    </w:p>
    <w:p w14:paraId="3E741293" w14:textId="77777777" w:rsidR="00453A04" w:rsidRDefault="00644E84" w:rsidP="00B711EE">
      <w:pPr>
        <w:suppressLineNumbers/>
        <w:pBdr>
          <w:top w:val="single" w:sz="4" w:space="1" w:color="auto"/>
          <w:left w:val="single" w:sz="4" w:space="4" w:color="auto"/>
          <w:bottom w:val="single" w:sz="4" w:space="0" w:color="auto"/>
          <w:right w:val="single" w:sz="4" w:space="4" w:color="auto"/>
        </w:pBdr>
        <w:spacing w:line="240" w:lineRule="auto"/>
        <w:rPr>
          <w:lang w:val="lt-LT"/>
        </w:rPr>
      </w:pPr>
      <w:r>
        <w:rPr>
          <w:b/>
          <w:lang w:val="lt-LT"/>
        </w:rPr>
        <w:t>16.</w:t>
      </w:r>
      <w:r>
        <w:rPr>
          <w:b/>
          <w:lang w:val="lt-LT"/>
        </w:rPr>
        <w:tab/>
      </w:r>
      <w:r>
        <w:rPr>
          <w:b/>
          <w:szCs w:val="24"/>
          <w:lang w:val="lt-LT"/>
        </w:rPr>
        <w:t>INFORMACIJA BRAILIO RAŠTU</w:t>
      </w:r>
    </w:p>
    <w:p w14:paraId="05F9670D" w14:textId="77777777" w:rsidR="00453A04" w:rsidRDefault="00453A04" w:rsidP="00B711EE">
      <w:pPr>
        <w:tabs>
          <w:tab w:val="clear" w:pos="567"/>
        </w:tabs>
        <w:spacing w:line="240" w:lineRule="auto"/>
        <w:rPr>
          <w:lang w:val="lt-LT"/>
        </w:rPr>
      </w:pPr>
    </w:p>
    <w:p w14:paraId="4BF30270" w14:textId="77777777" w:rsidR="00453A04" w:rsidRDefault="00644E84" w:rsidP="00B711EE">
      <w:pPr>
        <w:tabs>
          <w:tab w:val="clear" w:pos="567"/>
        </w:tabs>
        <w:spacing w:line="240" w:lineRule="auto"/>
        <w:rPr>
          <w:lang w:val="lt-LT"/>
        </w:rPr>
      </w:pPr>
      <w:r>
        <w:rPr>
          <w:lang w:val="lt-LT"/>
        </w:rPr>
        <w:t>forxiga 5 mg</w:t>
      </w:r>
    </w:p>
    <w:p w14:paraId="44B15CAD" w14:textId="77777777" w:rsidR="00453A04" w:rsidRDefault="00453A04" w:rsidP="00B711EE">
      <w:pPr>
        <w:tabs>
          <w:tab w:val="clear" w:pos="567"/>
        </w:tabs>
        <w:spacing w:line="240" w:lineRule="auto"/>
        <w:rPr>
          <w:lang w:val="lt-LT"/>
        </w:rPr>
      </w:pPr>
    </w:p>
    <w:p w14:paraId="633D3874" w14:textId="77777777" w:rsidR="00453A04" w:rsidRDefault="00453A04" w:rsidP="00B711EE">
      <w:pPr>
        <w:spacing w:line="240" w:lineRule="auto"/>
        <w:contextualSpacing/>
        <w:rPr>
          <w:color w:val="000000"/>
          <w:szCs w:val="22"/>
          <w:shd w:val="clear" w:color="auto" w:fill="CCCCCC"/>
          <w:lang w:val="lt-LT"/>
        </w:rPr>
      </w:pPr>
    </w:p>
    <w:p w14:paraId="3EABB1A7" w14:textId="6F4E6EBC" w:rsidR="00453A04" w:rsidRDefault="00644E84" w:rsidP="00B711EE">
      <w:pPr>
        <w:keepNext/>
        <w:pBdr>
          <w:top w:val="single" w:sz="4" w:space="1" w:color="auto"/>
          <w:left w:val="single" w:sz="4" w:space="4" w:color="auto"/>
          <w:bottom w:val="single" w:sz="4" w:space="1" w:color="auto"/>
          <w:right w:val="single" w:sz="4" w:space="4" w:color="auto"/>
        </w:pBdr>
        <w:spacing w:line="240" w:lineRule="auto"/>
        <w:contextualSpacing/>
        <w:rPr>
          <w:i/>
          <w:color w:val="000000"/>
          <w:szCs w:val="22"/>
          <w:lang w:val="lt-LT"/>
        </w:rPr>
      </w:pPr>
      <w:r>
        <w:rPr>
          <w:b/>
          <w:color w:val="000000"/>
          <w:szCs w:val="22"/>
          <w:lang w:val="lt-LT"/>
        </w:rPr>
        <w:t>17.</w:t>
      </w:r>
      <w:r>
        <w:rPr>
          <w:b/>
          <w:color w:val="000000"/>
          <w:szCs w:val="22"/>
          <w:lang w:val="lt-LT"/>
        </w:rPr>
        <w:tab/>
        <w:t>UNIKALUS IDENTIFIKATORIUS – 2D BRŪKŠNINIS KODAS</w:t>
      </w:r>
      <w:r w:rsidR="00697A3C">
        <w:rPr>
          <w:b/>
          <w:color w:val="000000"/>
          <w:szCs w:val="22"/>
          <w:lang w:val="lt-LT"/>
        </w:rPr>
        <w:fldChar w:fldCharType="begin"/>
      </w:r>
      <w:r w:rsidR="00697A3C">
        <w:rPr>
          <w:b/>
          <w:color w:val="000000"/>
          <w:szCs w:val="22"/>
          <w:lang w:val="lt-LT"/>
        </w:rPr>
        <w:instrText xml:space="preserve"> DOCVARIABLE VAULT_ND_a9e90886-2469-48f1-9106-fa3fa891537c \* MERGEFORMAT </w:instrText>
      </w:r>
      <w:r w:rsidR="00697A3C">
        <w:rPr>
          <w:b/>
          <w:color w:val="000000"/>
          <w:szCs w:val="22"/>
          <w:lang w:val="lt-LT"/>
        </w:rPr>
        <w:fldChar w:fldCharType="separate"/>
      </w:r>
      <w:r w:rsidR="00697A3C">
        <w:rPr>
          <w:b/>
          <w:color w:val="000000"/>
          <w:szCs w:val="22"/>
          <w:lang w:val="lt-LT"/>
        </w:rPr>
        <w:t xml:space="preserve"> </w:t>
      </w:r>
      <w:r w:rsidR="00697A3C">
        <w:rPr>
          <w:b/>
          <w:color w:val="000000"/>
          <w:szCs w:val="22"/>
          <w:lang w:val="lt-LT"/>
        </w:rPr>
        <w:fldChar w:fldCharType="end"/>
      </w:r>
    </w:p>
    <w:p w14:paraId="5BCB22A4" w14:textId="77777777" w:rsidR="00453A04" w:rsidRDefault="00453A04" w:rsidP="00B711EE">
      <w:pPr>
        <w:tabs>
          <w:tab w:val="clear" w:pos="567"/>
        </w:tabs>
        <w:spacing w:line="240" w:lineRule="auto"/>
        <w:contextualSpacing/>
        <w:rPr>
          <w:color w:val="000000"/>
          <w:szCs w:val="22"/>
          <w:lang w:val="lt-LT"/>
        </w:rPr>
      </w:pPr>
    </w:p>
    <w:p w14:paraId="1AFCD8A7" w14:textId="77777777" w:rsidR="00453A04" w:rsidRDefault="00644E84" w:rsidP="00B711EE">
      <w:pPr>
        <w:spacing w:line="240" w:lineRule="auto"/>
        <w:contextualSpacing/>
        <w:rPr>
          <w:color w:val="000000"/>
          <w:szCs w:val="22"/>
          <w:lang w:val="lt-LT"/>
        </w:rPr>
      </w:pPr>
      <w:r>
        <w:rPr>
          <w:color w:val="000000"/>
          <w:szCs w:val="22"/>
          <w:highlight w:val="lightGray"/>
          <w:lang w:val="lt-LT"/>
        </w:rPr>
        <w:t>2D brūkšninis kodas su nurodytu unikaliu identifikatoriumi.</w:t>
      </w:r>
    </w:p>
    <w:p w14:paraId="711047CC" w14:textId="77777777" w:rsidR="00453A04" w:rsidRDefault="00453A04" w:rsidP="00B711EE">
      <w:pPr>
        <w:spacing w:line="240" w:lineRule="auto"/>
        <w:contextualSpacing/>
        <w:rPr>
          <w:color w:val="000000"/>
          <w:szCs w:val="22"/>
          <w:shd w:val="clear" w:color="auto" w:fill="CCCCCC"/>
          <w:lang w:val="lt-LT"/>
        </w:rPr>
      </w:pPr>
    </w:p>
    <w:p w14:paraId="189F41BE" w14:textId="77777777" w:rsidR="00453A04" w:rsidRDefault="00453A04" w:rsidP="00B711EE">
      <w:pPr>
        <w:tabs>
          <w:tab w:val="clear" w:pos="567"/>
        </w:tabs>
        <w:spacing w:line="240" w:lineRule="auto"/>
        <w:contextualSpacing/>
        <w:rPr>
          <w:vanish/>
          <w:color w:val="000000"/>
          <w:szCs w:val="22"/>
          <w:lang w:val="lt-LT"/>
        </w:rPr>
      </w:pPr>
    </w:p>
    <w:p w14:paraId="30A9C767" w14:textId="77777777" w:rsidR="00453A04" w:rsidRDefault="00453A04" w:rsidP="00B711EE">
      <w:pPr>
        <w:tabs>
          <w:tab w:val="clear" w:pos="567"/>
        </w:tabs>
        <w:spacing w:line="240" w:lineRule="auto"/>
        <w:contextualSpacing/>
        <w:rPr>
          <w:color w:val="000000"/>
          <w:szCs w:val="22"/>
          <w:lang w:val="lt-LT"/>
        </w:rPr>
      </w:pPr>
    </w:p>
    <w:p w14:paraId="7C5388CA" w14:textId="7AE356F5" w:rsidR="00453A04" w:rsidRDefault="00644E84" w:rsidP="00B711EE">
      <w:pPr>
        <w:keepNext/>
        <w:pBdr>
          <w:top w:val="single" w:sz="4" w:space="1" w:color="auto"/>
          <w:left w:val="single" w:sz="4" w:space="4" w:color="auto"/>
          <w:bottom w:val="single" w:sz="4" w:space="1" w:color="auto"/>
          <w:right w:val="single" w:sz="4" w:space="4" w:color="auto"/>
        </w:pBdr>
        <w:spacing w:line="240" w:lineRule="auto"/>
        <w:contextualSpacing/>
        <w:rPr>
          <w:i/>
          <w:color w:val="000000"/>
          <w:szCs w:val="22"/>
          <w:lang w:val="lt-LT"/>
        </w:rPr>
      </w:pPr>
      <w:r>
        <w:rPr>
          <w:b/>
          <w:color w:val="000000"/>
          <w:szCs w:val="22"/>
          <w:lang w:val="lt-LT"/>
        </w:rPr>
        <w:t>18.</w:t>
      </w:r>
      <w:r>
        <w:rPr>
          <w:b/>
          <w:color w:val="000000"/>
          <w:szCs w:val="22"/>
          <w:lang w:val="lt-LT"/>
        </w:rPr>
        <w:tab/>
        <w:t>UNIKALUS IDENTIFIKATORIUS – ŽMONĖMS SUPRANTAMI DUOMENYS</w:t>
      </w:r>
      <w:r w:rsidR="00697A3C">
        <w:rPr>
          <w:b/>
          <w:color w:val="000000"/>
          <w:szCs w:val="22"/>
          <w:lang w:val="lt-LT"/>
        </w:rPr>
        <w:fldChar w:fldCharType="begin"/>
      </w:r>
      <w:r w:rsidR="00697A3C">
        <w:rPr>
          <w:b/>
          <w:color w:val="000000"/>
          <w:szCs w:val="22"/>
          <w:lang w:val="lt-LT"/>
        </w:rPr>
        <w:instrText xml:space="preserve"> DOCVARIABLE VAULT_ND_ceaa1acb-6bf8-4ae8-960c-2550619a561e \* MERGEFORMAT </w:instrText>
      </w:r>
      <w:r w:rsidR="00697A3C">
        <w:rPr>
          <w:b/>
          <w:color w:val="000000"/>
          <w:szCs w:val="22"/>
          <w:lang w:val="lt-LT"/>
        </w:rPr>
        <w:fldChar w:fldCharType="separate"/>
      </w:r>
      <w:r w:rsidR="00697A3C">
        <w:rPr>
          <w:b/>
          <w:color w:val="000000"/>
          <w:szCs w:val="22"/>
          <w:lang w:val="lt-LT"/>
        </w:rPr>
        <w:t xml:space="preserve"> </w:t>
      </w:r>
      <w:r w:rsidR="00697A3C">
        <w:rPr>
          <w:b/>
          <w:color w:val="000000"/>
          <w:szCs w:val="22"/>
          <w:lang w:val="lt-LT"/>
        </w:rPr>
        <w:fldChar w:fldCharType="end"/>
      </w:r>
    </w:p>
    <w:p w14:paraId="2BB3AD70" w14:textId="77777777" w:rsidR="00453A04" w:rsidRDefault="00453A04" w:rsidP="00B711EE">
      <w:pPr>
        <w:tabs>
          <w:tab w:val="clear" w:pos="567"/>
        </w:tabs>
        <w:spacing w:line="240" w:lineRule="auto"/>
        <w:contextualSpacing/>
        <w:rPr>
          <w:color w:val="000000"/>
          <w:szCs w:val="22"/>
          <w:lang w:val="lt-LT"/>
        </w:rPr>
      </w:pPr>
    </w:p>
    <w:p w14:paraId="27116580" w14:textId="77777777" w:rsidR="00453A04" w:rsidRDefault="00644E84" w:rsidP="00B711EE">
      <w:pPr>
        <w:spacing w:line="240" w:lineRule="auto"/>
        <w:contextualSpacing/>
        <w:rPr>
          <w:color w:val="000000"/>
          <w:szCs w:val="22"/>
          <w:lang w:val="lt-LT"/>
        </w:rPr>
      </w:pPr>
      <w:r>
        <w:rPr>
          <w:color w:val="000000"/>
          <w:szCs w:val="22"/>
          <w:lang w:val="lt-LT"/>
        </w:rPr>
        <w:t>PC</w:t>
      </w:r>
    </w:p>
    <w:p w14:paraId="616FA1BC" w14:textId="77777777" w:rsidR="00453A04" w:rsidRDefault="00644E84" w:rsidP="00B711EE">
      <w:pPr>
        <w:spacing w:line="240" w:lineRule="auto"/>
        <w:contextualSpacing/>
        <w:rPr>
          <w:color w:val="000000"/>
          <w:szCs w:val="22"/>
          <w:lang w:val="lt-LT"/>
        </w:rPr>
      </w:pPr>
      <w:r>
        <w:rPr>
          <w:color w:val="000000"/>
          <w:szCs w:val="22"/>
          <w:lang w:val="lt-LT"/>
        </w:rPr>
        <w:t>SN</w:t>
      </w:r>
    </w:p>
    <w:p w14:paraId="129C9905" w14:textId="77777777" w:rsidR="00453A04" w:rsidRDefault="00644E84" w:rsidP="00B711EE">
      <w:pPr>
        <w:spacing w:line="240" w:lineRule="auto"/>
        <w:contextualSpacing/>
        <w:rPr>
          <w:lang w:val="lt-LT"/>
        </w:rPr>
      </w:pPr>
      <w:r>
        <w:rPr>
          <w:color w:val="000000"/>
          <w:szCs w:val="22"/>
          <w:lang w:val="lt-LT"/>
        </w:rPr>
        <w:t>NN</w:t>
      </w:r>
    </w:p>
    <w:p w14:paraId="1CA701A0" w14:textId="77777777" w:rsidR="00453A04" w:rsidRDefault="00453A04" w:rsidP="00B711EE">
      <w:pPr>
        <w:tabs>
          <w:tab w:val="clear" w:pos="567"/>
        </w:tabs>
        <w:spacing w:line="240" w:lineRule="auto"/>
        <w:rPr>
          <w:lang w:val="lt-LT"/>
        </w:rPr>
      </w:pPr>
    </w:p>
    <w:p w14:paraId="4DF6226D" w14:textId="77777777" w:rsidR="00453A04" w:rsidRDefault="00644E84" w:rsidP="00B711EE">
      <w:pPr>
        <w:pBdr>
          <w:top w:val="single" w:sz="4" w:space="1" w:color="auto"/>
          <w:left w:val="single" w:sz="4" w:space="4" w:color="auto"/>
          <w:bottom w:val="single" w:sz="4" w:space="1" w:color="auto"/>
          <w:right w:val="single" w:sz="4" w:space="4" w:color="auto"/>
        </w:pBdr>
        <w:spacing w:line="240" w:lineRule="auto"/>
        <w:rPr>
          <w:b/>
          <w:szCs w:val="24"/>
          <w:lang w:val="lt-LT"/>
        </w:rPr>
      </w:pPr>
      <w:r>
        <w:rPr>
          <w:lang w:val="lt-LT"/>
        </w:rPr>
        <w:br w:type="page"/>
      </w:r>
      <w:r>
        <w:rPr>
          <w:b/>
          <w:szCs w:val="24"/>
          <w:lang w:val="lt-LT"/>
        </w:rPr>
        <w:lastRenderedPageBreak/>
        <w:t>MINIMALI INFORMACIJA ANT LIZDINIŲ PLOKŠTELIŲ ARBA DVISLUOKSNIŲ JUOSTELIŲ</w:t>
      </w:r>
    </w:p>
    <w:p w14:paraId="76939E7D" w14:textId="77777777" w:rsidR="00453A04" w:rsidRDefault="00453A04" w:rsidP="00B711EE">
      <w:pPr>
        <w:pBdr>
          <w:top w:val="single" w:sz="4" w:space="1" w:color="auto"/>
          <w:left w:val="single" w:sz="4" w:space="4" w:color="auto"/>
          <w:bottom w:val="single" w:sz="4" w:space="1" w:color="auto"/>
          <w:right w:val="single" w:sz="4" w:space="4" w:color="auto"/>
        </w:pBdr>
        <w:spacing w:line="240" w:lineRule="auto"/>
        <w:rPr>
          <w:b/>
          <w:szCs w:val="24"/>
          <w:lang w:val="lt-LT"/>
        </w:rPr>
      </w:pPr>
    </w:p>
    <w:p w14:paraId="18341B06" w14:textId="77777777" w:rsidR="00453A04" w:rsidRDefault="00644E84" w:rsidP="00B711EE">
      <w:pPr>
        <w:pBdr>
          <w:top w:val="single" w:sz="4" w:space="1" w:color="auto"/>
          <w:left w:val="single" w:sz="4" w:space="4" w:color="auto"/>
          <w:bottom w:val="single" w:sz="4" w:space="1" w:color="auto"/>
          <w:right w:val="single" w:sz="4" w:space="4" w:color="auto"/>
        </w:pBdr>
        <w:spacing w:line="240" w:lineRule="auto"/>
        <w:rPr>
          <w:szCs w:val="24"/>
          <w:lang w:val="lt-LT"/>
        </w:rPr>
      </w:pPr>
      <w:r>
        <w:rPr>
          <w:b/>
          <w:szCs w:val="24"/>
          <w:lang w:val="lt-LT"/>
        </w:rPr>
        <w:t>PERFORUOTOS DALOMOSIOS LIZDINĖS PLOKŠTELĖS 5 mg</w:t>
      </w:r>
    </w:p>
    <w:p w14:paraId="21FD612A" w14:textId="77777777" w:rsidR="00453A04" w:rsidRDefault="00453A04" w:rsidP="00B711EE">
      <w:pPr>
        <w:spacing w:line="240" w:lineRule="auto"/>
        <w:rPr>
          <w:lang w:val="lt-LT"/>
        </w:rPr>
      </w:pPr>
    </w:p>
    <w:p w14:paraId="108553A4" w14:textId="01ED9F43" w:rsidR="00453A04" w:rsidRDefault="00644E84" w:rsidP="00B711EE">
      <w:pPr>
        <w:suppressLineNumbers/>
        <w:pBdr>
          <w:top w:val="single" w:sz="4" w:space="1" w:color="auto"/>
          <w:left w:val="single" w:sz="4" w:space="4" w:color="auto"/>
          <w:bottom w:val="single" w:sz="4" w:space="1" w:color="auto"/>
          <w:right w:val="single" w:sz="4" w:space="4" w:color="auto"/>
        </w:pBdr>
        <w:spacing w:line="240" w:lineRule="auto"/>
        <w:rPr>
          <w:b/>
          <w:szCs w:val="24"/>
          <w:lang w:val="lt-LT"/>
        </w:rPr>
      </w:pPr>
      <w:r>
        <w:rPr>
          <w:b/>
          <w:szCs w:val="24"/>
          <w:lang w:val="lt-LT"/>
        </w:rPr>
        <w:t>1.</w:t>
      </w:r>
      <w:r>
        <w:rPr>
          <w:b/>
          <w:szCs w:val="24"/>
          <w:lang w:val="lt-LT"/>
        </w:rPr>
        <w:tab/>
      </w:r>
      <w:r>
        <w:rPr>
          <w:b/>
          <w:caps/>
          <w:szCs w:val="24"/>
          <w:lang w:val="lt-LT"/>
        </w:rPr>
        <w:t>VAISTINIO</w:t>
      </w:r>
      <w:r>
        <w:rPr>
          <w:b/>
          <w:szCs w:val="24"/>
          <w:lang w:val="lt-LT"/>
        </w:rPr>
        <w:t xml:space="preserve"> PREPARATO PAVADINIMAS</w:t>
      </w:r>
      <w:r w:rsidR="00697A3C">
        <w:rPr>
          <w:b/>
          <w:szCs w:val="24"/>
          <w:lang w:val="lt-LT"/>
        </w:rPr>
        <w:fldChar w:fldCharType="begin"/>
      </w:r>
      <w:r w:rsidR="00697A3C">
        <w:rPr>
          <w:b/>
          <w:szCs w:val="24"/>
          <w:lang w:val="lt-LT"/>
        </w:rPr>
        <w:instrText xml:space="preserve"> DOCVARIABLE VAULT_ND_2ad29eaa-a970-4981-99b7-823d06a64466 \* MERGEFORMAT </w:instrText>
      </w:r>
      <w:r w:rsidR="00697A3C">
        <w:rPr>
          <w:b/>
          <w:szCs w:val="24"/>
          <w:lang w:val="lt-LT"/>
        </w:rPr>
        <w:fldChar w:fldCharType="separate"/>
      </w:r>
      <w:r w:rsidR="00697A3C">
        <w:rPr>
          <w:b/>
          <w:szCs w:val="24"/>
          <w:lang w:val="lt-LT"/>
        </w:rPr>
        <w:t xml:space="preserve"> </w:t>
      </w:r>
      <w:r w:rsidR="00697A3C">
        <w:rPr>
          <w:b/>
          <w:szCs w:val="24"/>
          <w:lang w:val="lt-LT"/>
        </w:rPr>
        <w:fldChar w:fldCharType="end"/>
      </w:r>
    </w:p>
    <w:p w14:paraId="65E663B6" w14:textId="77777777" w:rsidR="00453A04" w:rsidRDefault="00453A04" w:rsidP="00B711EE">
      <w:pPr>
        <w:spacing w:line="240" w:lineRule="auto"/>
        <w:rPr>
          <w:lang w:val="lt-LT"/>
        </w:rPr>
      </w:pPr>
    </w:p>
    <w:p w14:paraId="528C329B" w14:textId="77777777" w:rsidR="00453A04" w:rsidRDefault="00644E84" w:rsidP="00B711EE">
      <w:pPr>
        <w:tabs>
          <w:tab w:val="clear" w:pos="567"/>
        </w:tabs>
        <w:spacing w:line="240" w:lineRule="auto"/>
        <w:rPr>
          <w:lang w:val="lt-LT"/>
        </w:rPr>
      </w:pPr>
      <w:r>
        <w:rPr>
          <w:lang w:val="lt-LT"/>
        </w:rPr>
        <w:t>Forxiga 5 mg tabletės</w:t>
      </w:r>
    </w:p>
    <w:p w14:paraId="677E36F4" w14:textId="77777777" w:rsidR="00453A04" w:rsidRDefault="00644E84" w:rsidP="00B711EE">
      <w:pPr>
        <w:tabs>
          <w:tab w:val="clear" w:pos="567"/>
        </w:tabs>
        <w:spacing w:line="240" w:lineRule="auto"/>
        <w:rPr>
          <w:lang w:val="lt-LT"/>
        </w:rPr>
      </w:pPr>
      <w:r>
        <w:rPr>
          <w:lang w:val="lt-LT"/>
        </w:rPr>
        <w:t>dapagliflozinum</w:t>
      </w:r>
    </w:p>
    <w:p w14:paraId="700F15E4" w14:textId="77777777" w:rsidR="00453A04" w:rsidRDefault="00453A04" w:rsidP="00B711EE">
      <w:pPr>
        <w:spacing w:line="240" w:lineRule="auto"/>
        <w:rPr>
          <w:lang w:val="lt-LT"/>
        </w:rPr>
      </w:pPr>
    </w:p>
    <w:p w14:paraId="0DC7B136" w14:textId="77777777" w:rsidR="00453A04" w:rsidRDefault="00453A04" w:rsidP="00B711EE">
      <w:pPr>
        <w:spacing w:line="240" w:lineRule="auto"/>
        <w:rPr>
          <w:lang w:val="lt-LT"/>
        </w:rPr>
      </w:pPr>
    </w:p>
    <w:p w14:paraId="40E60EF4" w14:textId="4584C712" w:rsidR="00453A04" w:rsidRDefault="00644E84" w:rsidP="00B711EE">
      <w:pPr>
        <w:suppressLineNumbers/>
        <w:pBdr>
          <w:top w:val="single" w:sz="4" w:space="1" w:color="auto"/>
          <w:left w:val="single" w:sz="4" w:space="4" w:color="auto"/>
          <w:bottom w:val="single" w:sz="4" w:space="1" w:color="auto"/>
          <w:right w:val="single" w:sz="4" w:space="4" w:color="auto"/>
        </w:pBdr>
        <w:spacing w:line="240" w:lineRule="auto"/>
        <w:rPr>
          <w:b/>
          <w:szCs w:val="24"/>
          <w:lang w:val="lt-LT"/>
        </w:rPr>
      </w:pPr>
      <w:r>
        <w:rPr>
          <w:b/>
          <w:szCs w:val="24"/>
          <w:lang w:val="lt-LT"/>
        </w:rPr>
        <w:t>2.</w:t>
      </w:r>
      <w:r>
        <w:rPr>
          <w:b/>
          <w:szCs w:val="24"/>
          <w:lang w:val="lt-LT"/>
        </w:rPr>
        <w:tab/>
      </w:r>
      <w:r>
        <w:rPr>
          <w:b/>
          <w:caps/>
          <w:szCs w:val="24"/>
          <w:lang w:val="lt-LT"/>
        </w:rPr>
        <w:t>REGISTRUOTOJO pavadinimas</w:t>
      </w:r>
      <w:r w:rsidR="00697A3C">
        <w:rPr>
          <w:b/>
          <w:caps/>
          <w:szCs w:val="24"/>
          <w:lang w:val="lt-LT"/>
        </w:rPr>
        <w:fldChar w:fldCharType="begin"/>
      </w:r>
      <w:r w:rsidR="00697A3C">
        <w:rPr>
          <w:b/>
          <w:caps/>
          <w:szCs w:val="24"/>
          <w:lang w:val="lt-LT"/>
        </w:rPr>
        <w:instrText xml:space="preserve"> DOCVARIABLE VAULT_ND_d0d55bd0-3522-4e98-ac62-a3fa3e6eec5a \* MERGEFORMAT </w:instrText>
      </w:r>
      <w:r w:rsidR="00697A3C">
        <w:rPr>
          <w:b/>
          <w:caps/>
          <w:szCs w:val="24"/>
          <w:lang w:val="lt-LT"/>
        </w:rPr>
        <w:fldChar w:fldCharType="separate"/>
      </w:r>
      <w:r w:rsidR="00697A3C">
        <w:rPr>
          <w:b/>
          <w:caps/>
          <w:szCs w:val="24"/>
          <w:lang w:val="lt-LT"/>
        </w:rPr>
        <w:t xml:space="preserve"> </w:t>
      </w:r>
      <w:r w:rsidR="00697A3C">
        <w:rPr>
          <w:b/>
          <w:caps/>
          <w:szCs w:val="24"/>
          <w:lang w:val="lt-LT"/>
        </w:rPr>
        <w:fldChar w:fldCharType="end"/>
      </w:r>
    </w:p>
    <w:p w14:paraId="54D8722B" w14:textId="77777777" w:rsidR="00453A04" w:rsidRDefault="00453A04" w:rsidP="00B711EE">
      <w:pPr>
        <w:spacing w:line="240" w:lineRule="auto"/>
        <w:rPr>
          <w:lang w:val="lt-LT"/>
        </w:rPr>
      </w:pPr>
    </w:p>
    <w:p w14:paraId="0EA0B90F" w14:textId="77777777" w:rsidR="00453A04" w:rsidRDefault="00644E84" w:rsidP="00B711EE">
      <w:pPr>
        <w:spacing w:line="240" w:lineRule="auto"/>
        <w:rPr>
          <w:lang w:val="lt-LT"/>
        </w:rPr>
      </w:pPr>
      <w:r>
        <w:rPr>
          <w:szCs w:val="24"/>
          <w:lang w:val="lt-LT"/>
        </w:rPr>
        <w:t>AstraZeneca AB</w:t>
      </w:r>
    </w:p>
    <w:p w14:paraId="46E83B55" w14:textId="77777777" w:rsidR="00453A04" w:rsidRDefault="00453A04" w:rsidP="00B711EE">
      <w:pPr>
        <w:spacing w:line="240" w:lineRule="auto"/>
        <w:rPr>
          <w:lang w:val="lt-LT"/>
        </w:rPr>
      </w:pPr>
    </w:p>
    <w:p w14:paraId="5638FF46" w14:textId="77777777" w:rsidR="00453A04" w:rsidRDefault="00453A04" w:rsidP="00B711EE">
      <w:pPr>
        <w:spacing w:line="240" w:lineRule="auto"/>
        <w:rPr>
          <w:lang w:val="lt-LT"/>
        </w:rPr>
      </w:pPr>
    </w:p>
    <w:p w14:paraId="63A600A3" w14:textId="2D22183F" w:rsidR="00453A04" w:rsidRDefault="00644E84" w:rsidP="00B711EE">
      <w:pPr>
        <w:suppressLineNumbers/>
        <w:pBdr>
          <w:top w:val="single" w:sz="4" w:space="1" w:color="auto"/>
          <w:left w:val="single" w:sz="4" w:space="4" w:color="auto"/>
          <w:bottom w:val="single" w:sz="4" w:space="2" w:color="auto"/>
          <w:right w:val="single" w:sz="4" w:space="4" w:color="auto"/>
        </w:pBdr>
        <w:spacing w:line="240" w:lineRule="auto"/>
        <w:rPr>
          <w:b/>
          <w:szCs w:val="24"/>
          <w:lang w:val="lt-LT"/>
        </w:rPr>
      </w:pPr>
      <w:r>
        <w:rPr>
          <w:b/>
          <w:szCs w:val="24"/>
          <w:lang w:val="lt-LT"/>
        </w:rPr>
        <w:t>3.</w:t>
      </w:r>
      <w:r>
        <w:rPr>
          <w:b/>
          <w:szCs w:val="24"/>
          <w:lang w:val="lt-LT"/>
        </w:rPr>
        <w:tab/>
        <w:t>TINKAMUMO LAIKAS</w:t>
      </w:r>
      <w:r w:rsidR="00697A3C">
        <w:rPr>
          <w:b/>
          <w:szCs w:val="24"/>
          <w:lang w:val="lt-LT"/>
        </w:rPr>
        <w:fldChar w:fldCharType="begin"/>
      </w:r>
      <w:r w:rsidR="00697A3C">
        <w:rPr>
          <w:b/>
          <w:szCs w:val="24"/>
          <w:lang w:val="lt-LT"/>
        </w:rPr>
        <w:instrText xml:space="preserve"> DOCVARIABLE VAULT_ND_19482497-831b-4fb7-9978-767e46925ab7 \* MERGEFORMAT </w:instrText>
      </w:r>
      <w:r w:rsidR="00697A3C">
        <w:rPr>
          <w:b/>
          <w:szCs w:val="24"/>
          <w:lang w:val="lt-LT"/>
        </w:rPr>
        <w:fldChar w:fldCharType="separate"/>
      </w:r>
      <w:r w:rsidR="00697A3C">
        <w:rPr>
          <w:b/>
          <w:szCs w:val="24"/>
          <w:lang w:val="lt-LT"/>
        </w:rPr>
        <w:t xml:space="preserve"> </w:t>
      </w:r>
      <w:r w:rsidR="00697A3C">
        <w:rPr>
          <w:b/>
          <w:szCs w:val="24"/>
          <w:lang w:val="lt-LT"/>
        </w:rPr>
        <w:fldChar w:fldCharType="end"/>
      </w:r>
    </w:p>
    <w:p w14:paraId="72734FBE" w14:textId="77777777" w:rsidR="00453A04" w:rsidRDefault="00453A04" w:rsidP="00B711EE">
      <w:pPr>
        <w:spacing w:line="240" w:lineRule="auto"/>
        <w:rPr>
          <w:lang w:val="lt-LT"/>
        </w:rPr>
      </w:pPr>
    </w:p>
    <w:p w14:paraId="4CC726C1" w14:textId="77777777" w:rsidR="00453A04" w:rsidRDefault="00644E84" w:rsidP="00B711EE">
      <w:pPr>
        <w:spacing w:line="240" w:lineRule="auto"/>
        <w:rPr>
          <w:lang w:val="lt-LT"/>
        </w:rPr>
      </w:pPr>
      <w:r>
        <w:rPr>
          <w:lang w:val="lt-LT"/>
        </w:rPr>
        <w:t>EXP</w:t>
      </w:r>
    </w:p>
    <w:p w14:paraId="0F26A856" w14:textId="77777777" w:rsidR="00453A04" w:rsidRDefault="00453A04" w:rsidP="00B711EE">
      <w:pPr>
        <w:spacing w:line="240" w:lineRule="auto"/>
        <w:rPr>
          <w:lang w:val="lt-LT"/>
        </w:rPr>
      </w:pPr>
    </w:p>
    <w:p w14:paraId="5914A622" w14:textId="77777777" w:rsidR="00453A04" w:rsidRDefault="00453A04" w:rsidP="00B711EE">
      <w:pPr>
        <w:spacing w:line="240" w:lineRule="auto"/>
        <w:rPr>
          <w:lang w:val="lt-LT"/>
        </w:rPr>
      </w:pPr>
    </w:p>
    <w:p w14:paraId="08365DB7" w14:textId="6CB90FBC" w:rsidR="00453A04" w:rsidRDefault="00644E84" w:rsidP="00B711EE">
      <w:pPr>
        <w:suppressLineNumbers/>
        <w:pBdr>
          <w:top w:val="single" w:sz="4" w:space="1" w:color="auto"/>
          <w:left w:val="single" w:sz="4" w:space="4" w:color="auto"/>
          <w:bottom w:val="single" w:sz="4" w:space="1" w:color="auto"/>
          <w:right w:val="single" w:sz="4" w:space="4" w:color="auto"/>
        </w:pBdr>
        <w:spacing w:line="240" w:lineRule="auto"/>
        <w:rPr>
          <w:b/>
          <w:szCs w:val="24"/>
          <w:lang w:val="lt-LT"/>
        </w:rPr>
      </w:pPr>
      <w:r>
        <w:rPr>
          <w:b/>
          <w:szCs w:val="24"/>
          <w:lang w:val="lt-LT"/>
        </w:rPr>
        <w:t>4.</w:t>
      </w:r>
      <w:r>
        <w:rPr>
          <w:b/>
          <w:szCs w:val="24"/>
          <w:lang w:val="lt-LT"/>
        </w:rPr>
        <w:tab/>
        <w:t>SERIJOS NUMERIS</w:t>
      </w:r>
      <w:r w:rsidR="00697A3C">
        <w:rPr>
          <w:b/>
          <w:szCs w:val="24"/>
          <w:lang w:val="lt-LT"/>
        </w:rPr>
        <w:fldChar w:fldCharType="begin"/>
      </w:r>
      <w:r w:rsidR="00697A3C">
        <w:rPr>
          <w:b/>
          <w:szCs w:val="24"/>
          <w:lang w:val="lt-LT"/>
        </w:rPr>
        <w:instrText xml:space="preserve"> DOCVARIABLE VAULT_ND_b0cadcb6-e9d9-42e1-9932-251228fbe091 \* MERGEFORMAT </w:instrText>
      </w:r>
      <w:r w:rsidR="00697A3C">
        <w:rPr>
          <w:b/>
          <w:szCs w:val="24"/>
          <w:lang w:val="lt-LT"/>
        </w:rPr>
        <w:fldChar w:fldCharType="separate"/>
      </w:r>
      <w:r w:rsidR="00697A3C">
        <w:rPr>
          <w:b/>
          <w:szCs w:val="24"/>
          <w:lang w:val="lt-LT"/>
        </w:rPr>
        <w:t xml:space="preserve"> </w:t>
      </w:r>
      <w:r w:rsidR="00697A3C">
        <w:rPr>
          <w:b/>
          <w:szCs w:val="24"/>
          <w:lang w:val="lt-LT"/>
        </w:rPr>
        <w:fldChar w:fldCharType="end"/>
      </w:r>
    </w:p>
    <w:p w14:paraId="28B5F685" w14:textId="77777777" w:rsidR="00453A04" w:rsidRDefault="00453A04" w:rsidP="00B711EE">
      <w:pPr>
        <w:spacing w:line="240" w:lineRule="auto"/>
        <w:rPr>
          <w:lang w:val="lt-LT"/>
        </w:rPr>
      </w:pPr>
    </w:p>
    <w:p w14:paraId="67BF1944" w14:textId="77777777" w:rsidR="00453A04" w:rsidRDefault="00644E84" w:rsidP="00B711EE">
      <w:pPr>
        <w:spacing w:line="240" w:lineRule="auto"/>
        <w:rPr>
          <w:lang w:val="lt-LT"/>
        </w:rPr>
      </w:pPr>
      <w:r>
        <w:rPr>
          <w:lang w:val="lt-LT"/>
        </w:rPr>
        <w:t>Lot</w:t>
      </w:r>
    </w:p>
    <w:p w14:paraId="29393473" w14:textId="77777777" w:rsidR="00453A04" w:rsidRDefault="00453A04" w:rsidP="00B711EE">
      <w:pPr>
        <w:spacing w:line="240" w:lineRule="auto"/>
        <w:rPr>
          <w:lang w:val="lt-LT"/>
        </w:rPr>
      </w:pPr>
    </w:p>
    <w:p w14:paraId="129DE517" w14:textId="77777777" w:rsidR="00453A04" w:rsidRDefault="00453A04" w:rsidP="00B711EE">
      <w:pPr>
        <w:spacing w:line="240" w:lineRule="auto"/>
        <w:rPr>
          <w:lang w:val="lt-LT"/>
        </w:rPr>
      </w:pPr>
    </w:p>
    <w:p w14:paraId="4E6A5781" w14:textId="1D93651F" w:rsidR="00453A04" w:rsidRDefault="00644E84" w:rsidP="00B711EE">
      <w:pPr>
        <w:suppressLineNumbers/>
        <w:pBdr>
          <w:top w:val="single" w:sz="4" w:space="1" w:color="auto"/>
          <w:left w:val="single" w:sz="4" w:space="4" w:color="auto"/>
          <w:bottom w:val="single" w:sz="4" w:space="1" w:color="auto"/>
          <w:right w:val="single" w:sz="4" w:space="4" w:color="auto"/>
        </w:pBdr>
        <w:spacing w:line="240" w:lineRule="auto"/>
        <w:rPr>
          <w:b/>
          <w:szCs w:val="24"/>
          <w:lang w:val="lt-LT"/>
        </w:rPr>
      </w:pPr>
      <w:r>
        <w:rPr>
          <w:b/>
          <w:szCs w:val="24"/>
          <w:lang w:val="lt-LT"/>
        </w:rPr>
        <w:t>5.</w:t>
      </w:r>
      <w:r>
        <w:rPr>
          <w:b/>
          <w:szCs w:val="24"/>
          <w:lang w:val="lt-LT"/>
        </w:rPr>
        <w:tab/>
        <w:t>KITA</w:t>
      </w:r>
      <w:r w:rsidR="00697A3C">
        <w:rPr>
          <w:b/>
          <w:szCs w:val="24"/>
          <w:lang w:val="lt-LT"/>
        </w:rPr>
        <w:fldChar w:fldCharType="begin"/>
      </w:r>
      <w:r w:rsidR="00697A3C">
        <w:rPr>
          <w:b/>
          <w:szCs w:val="24"/>
          <w:lang w:val="lt-LT"/>
        </w:rPr>
        <w:instrText xml:space="preserve"> DOCVARIABLE VAULT_ND_64bc23dd-8811-4b32-a5d8-a7425452b45a \* MERGEFORMAT </w:instrText>
      </w:r>
      <w:r w:rsidR="00697A3C">
        <w:rPr>
          <w:b/>
          <w:szCs w:val="24"/>
          <w:lang w:val="lt-LT"/>
        </w:rPr>
        <w:fldChar w:fldCharType="separate"/>
      </w:r>
      <w:r w:rsidR="00697A3C">
        <w:rPr>
          <w:b/>
          <w:szCs w:val="24"/>
          <w:lang w:val="lt-LT"/>
        </w:rPr>
        <w:t xml:space="preserve"> </w:t>
      </w:r>
      <w:r w:rsidR="00697A3C">
        <w:rPr>
          <w:b/>
          <w:szCs w:val="24"/>
          <w:lang w:val="lt-LT"/>
        </w:rPr>
        <w:fldChar w:fldCharType="end"/>
      </w:r>
    </w:p>
    <w:p w14:paraId="60ABD9E3" w14:textId="77777777" w:rsidR="00453A04" w:rsidRDefault="00453A04" w:rsidP="00B711EE">
      <w:pPr>
        <w:spacing w:line="240" w:lineRule="auto"/>
        <w:rPr>
          <w:lang w:val="lt-LT"/>
        </w:rPr>
      </w:pPr>
    </w:p>
    <w:p w14:paraId="3BD2B421" w14:textId="77777777" w:rsidR="00453A04" w:rsidRDefault="00644E84" w:rsidP="00B711EE">
      <w:pPr>
        <w:pBdr>
          <w:top w:val="single" w:sz="4" w:space="1" w:color="auto"/>
          <w:left w:val="single" w:sz="4" w:space="4" w:color="auto"/>
          <w:bottom w:val="single" w:sz="4" w:space="1" w:color="auto"/>
          <w:right w:val="single" w:sz="4" w:space="4" w:color="auto"/>
        </w:pBdr>
        <w:spacing w:line="240" w:lineRule="auto"/>
        <w:rPr>
          <w:b/>
          <w:szCs w:val="24"/>
          <w:lang w:val="lt-LT"/>
        </w:rPr>
      </w:pPr>
      <w:r>
        <w:rPr>
          <w:lang w:val="lt-LT"/>
        </w:rPr>
        <w:br w:type="page"/>
      </w:r>
      <w:r>
        <w:rPr>
          <w:b/>
          <w:szCs w:val="24"/>
          <w:lang w:val="lt-LT"/>
        </w:rPr>
        <w:lastRenderedPageBreak/>
        <w:t>MINIMALI INFORMACIJA ANT LIZDINIŲ PLOKŠTELIŲ ARBA DVISLUOKSNIŲ JUOSTELIŲ</w:t>
      </w:r>
    </w:p>
    <w:p w14:paraId="1D552796" w14:textId="77777777" w:rsidR="00453A04" w:rsidRDefault="00453A04" w:rsidP="00B711EE">
      <w:pPr>
        <w:pBdr>
          <w:top w:val="single" w:sz="4" w:space="1" w:color="auto"/>
          <w:left w:val="single" w:sz="4" w:space="4" w:color="auto"/>
          <w:bottom w:val="single" w:sz="4" w:space="1" w:color="auto"/>
          <w:right w:val="single" w:sz="4" w:space="4" w:color="auto"/>
        </w:pBdr>
        <w:spacing w:line="240" w:lineRule="auto"/>
        <w:rPr>
          <w:b/>
          <w:szCs w:val="24"/>
          <w:lang w:val="lt-LT"/>
        </w:rPr>
      </w:pPr>
    </w:p>
    <w:p w14:paraId="66DC77E9" w14:textId="77777777" w:rsidR="00453A04" w:rsidRDefault="00644E84" w:rsidP="00B711EE">
      <w:pPr>
        <w:pBdr>
          <w:top w:val="single" w:sz="4" w:space="1" w:color="auto"/>
          <w:left w:val="single" w:sz="4" w:space="4" w:color="auto"/>
          <w:bottom w:val="single" w:sz="4" w:space="1" w:color="auto"/>
          <w:right w:val="single" w:sz="4" w:space="4" w:color="auto"/>
        </w:pBdr>
        <w:spacing w:line="240" w:lineRule="auto"/>
        <w:rPr>
          <w:szCs w:val="24"/>
          <w:lang w:val="lt-LT"/>
        </w:rPr>
      </w:pPr>
      <w:r>
        <w:rPr>
          <w:b/>
          <w:szCs w:val="24"/>
          <w:lang w:val="lt-LT"/>
        </w:rPr>
        <w:t>KALENDORINĖS NEPERFORUOTOS LIZDINĖS PLOKŠTELĖS 5 mg</w:t>
      </w:r>
    </w:p>
    <w:p w14:paraId="32F11E5B" w14:textId="77777777" w:rsidR="00453A04" w:rsidRDefault="00453A04" w:rsidP="00B711EE">
      <w:pPr>
        <w:spacing w:line="240" w:lineRule="auto"/>
        <w:rPr>
          <w:lang w:val="lt-LT"/>
        </w:rPr>
      </w:pPr>
    </w:p>
    <w:p w14:paraId="6726546F" w14:textId="6D2A38A4" w:rsidR="00453A04" w:rsidRDefault="00644E84" w:rsidP="00B711EE">
      <w:pPr>
        <w:suppressLineNumbers/>
        <w:pBdr>
          <w:top w:val="single" w:sz="4" w:space="1" w:color="auto"/>
          <w:left w:val="single" w:sz="4" w:space="4" w:color="auto"/>
          <w:bottom w:val="single" w:sz="4" w:space="1" w:color="auto"/>
          <w:right w:val="single" w:sz="4" w:space="4" w:color="auto"/>
        </w:pBdr>
        <w:spacing w:line="240" w:lineRule="auto"/>
        <w:rPr>
          <w:b/>
          <w:szCs w:val="24"/>
          <w:lang w:val="lt-LT"/>
        </w:rPr>
      </w:pPr>
      <w:r>
        <w:rPr>
          <w:b/>
          <w:szCs w:val="24"/>
          <w:lang w:val="lt-LT"/>
        </w:rPr>
        <w:t>1.</w:t>
      </w:r>
      <w:r>
        <w:rPr>
          <w:b/>
          <w:szCs w:val="24"/>
          <w:lang w:val="lt-LT"/>
        </w:rPr>
        <w:tab/>
      </w:r>
      <w:r>
        <w:rPr>
          <w:b/>
          <w:caps/>
          <w:szCs w:val="24"/>
          <w:lang w:val="lt-LT"/>
        </w:rPr>
        <w:t>VAISTINIO</w:t>
      </w:r>
      <w:r>
        <w:rPr>
          <w:b/>
          <w:szCs w:val="24"/>
          <w:lang w:val="lt-LT"/>
        </w:rPr>
        <w:t xml:space="preserve"> PREPARATO PAVADINIMAS</w:t>
      </w:r>
      <w:r w:rsidR="00697A3C">
        <w:rPr>
          <w:b/>
          <w:szCs w:val="24"/>
          <w:lang w:val="lt-LT"/>
        </w:rPr>
        <w:fldChar w:fldCharType="begin"/>
      </w:r>
      <w:r w:rsidR="00697A3C">
        <w:rPr>
          <w:b/>
          <w:szCs w:val="24"/>
          <w:lang w:val="lt-LT"/>
        </w:rPr>
        <w:instrText xml:space="preserve"> DOCVARIABLE VAULT_ND_859d096e-5199-4125-9f5d-1b25bb8498e2 \* MERGEFORMAT </w:instrText>
      </w:r>
      <w:r w:rsidR="00697A3C">
        <w:rPr>
          <w:b/>
          <w:szCs w:val="24"/>
          <w:lang w:val="lt-LT"/>
        </w:rPr>
        <w:fldChar w:fldCharType="separate"/>
      </w:r>
      <w:r w:rsidR="00697A3C">
        <w:rPr>
          <w:b/>
          <w:szCs w:val="24"/>
          <w:lang w:val="lt-LT"/>
        </w:rPr>
        <w:t xml:space="preserve"> </w:t>
      </w:r>
      <w:r w:rsidR="00697A3C">
        <w:rPr>
          <w:b/>
          <w:szCs w:val="24"/>
          <w:lang w:val="lt-LT"/>
        </w:rPr>
        <w:fldChar w:fldCharType="end"/>
      </w:r>
    </w:p>
    <w:p w14:paraId="44821C30" w14:textId="77777777" w:rsidR="00453A04" w:rsidRDefault="00453A04" w:rsidP="00B711EE">
      <w:pPr>
        <w:spacing w:line="240" w:lineRule="auto"/>
        <w:rPr>
          <w:lang w:val="lt-LT"/>
        </w:rPr>
      </w:pPr>
    </w:p>
    <w:p w14:paraId="4E802C90" w14:textId="77777777" w:rsidR="00453A04" w:rsidRDefault="00644E84" w:rsidP="00B711EE">
      <w:pPr>
        <w:tabs>
          <w:tab w:val="clear" w:pos="567"/>
        </w:tabs>
        <w:spacing w:line="240" w:lineRule="auto"/>
        <w:rPr>
          <w:lang w:val="lt-LT"/>
        </w:rPr>
      </w:pPr>
      <w:r>
        <w:rPr>
          <w:lang w:val="lt-LT"/>
        </w:rPr>
        <w:t>Forxiga 5 mg tabletės</w:t>
      </w:r>
    </w:p>
    <w:p w14:paraId="263A62F6" w14:textId="77777777" w:rsidR="00453A04" w:rsidRDefault="00644E84" w:rsidP="00B711EE">
      <w:pPr>
        <w:tabs>
          <w:tab w:val="clear" w:pos="567"/>
        </w:tabs>
        <w:spacing w:line="240" w:lineRule="auto"/>
        <w:rPr>
          <w:lang w:val="lt-LT"/>
        </w:rPr>
      </w:pPr>
      <w:r>
        <w:rPr>
          <w:lang w:val="lt-LT"/>
        </w:rPr>
        <w:t>dapagliflozinum</w:t>
      </w:r>
    </w:p>
    <w:p w14:paraId="28F33842" w14:textId="77777777" w:rsidR="00453A04" w:rsidRDefault="00453A04" w:rsidP="00B711EE">
      <w:pPr>
        <w:spacing w:line="240" w:lineRule="auto"/>
        <w:rPr>
          <w:lang w:val="lt-LT"/>
        </w:rPr>
      </w:pPr>
    </w:p>
    <w:p w14:paraId="15C1FAFF" w14:textId="77777777" w:rsidR="00453A04" w:rsidRDefault="00453A04" w:rsidP="00B711EE">
      <w:pPr>
        <w:spacing w:line="240" w:lineRule="auto"/>
        <w:rPr>
          <w:lang w:val="lt-LT"/>
        </w:rPr>
      </w:pPr>
    </w:p>
    <w:p w14:paraId="4DC6B2E5" w14:textId="20E61B40" w:rsidR="00453A04" w:rsidRDefault="00644E84" w:rsidP="00B711EE">
      <w:pPr>
        <w:suppressLineNumbers/>
        <w:pBdr>
          <w:top w:val="single" w:sz="4" w:space="1" w:color="auto"/>
          <w:left w:val="single" w:sz="4" w:space="4" w:color="auto"/>
          <w:bottom w:val="single" w:sz="4" w:space="1" w:color="auto"/>
          <w:right w:val="single" w:sz="4" w:space="4" w:color="auto"/>
        </w:pBdr>
        <w:spacing w:line="240" w:lineRule="auto"/>
        <w:rPr>
          <w:b/>
          <w:szCs w:val="24"/>
          <w:lang w:val="lt-LT"/>
        </w:rPr>
      </w:pPr>
      <w:r>
        <w:rPr>
          <w:b/>
          <w:szCs w:val="24"/>
          <w:lang w:val="lt-LT"/>
        </w:rPr>
        <w:t>2.</w:t>
      </w:r>
      <w:r>
        <w:rPr>
          <w:b/>
          <w:szCs w:val="24"/>
          <w:lang w:val="lt-LT"/>
        </w:rPr>
        <w:tab/>
      </w:r>
      <w:r>
        <w:rPr>
          <w:b/>
          <w:caps/>
          <w:szCs w:val="24"/>
          <w:lang w:val="lt-LT"/>
        </w:rPr>
        <w:t>REGISTRUOTOJO pavadinimas</w:t>
      </w:r>
      <w:r w:rsidR="00697A3C">
        <w:rPr>
          <w:b/>
          <w:caps/>
          <w:szCs w:val="24"/>
          <w:lang w:val="lt-LT"/>
        </w:rPr>
        <w:fldChar w:fldCharType="begin"/>
      </w:r>
      <w:r w:rsidR="00697A3C">
        <w:rPr>
          <w:b/>
          <w:caps/>
          <w:szCs w:val="24"/>
          <w:lang w:val="lt-LT"/>
        </w:rPr>
        <w:instrText xml:space="preserve"> DOCVARIABLE VAULT_ND_33b7bf03-38d5-48a1-94b1-a0a5bb887792 \* MERGEFORMAT </w:instrText>
      </w:r>
      <w:r w:rsidR="00697A3C">
        <w:rPr>
          <w:b/>
          <w:caps/>
          <w:szCs w:val="24"/>
          <w:lang w:val="lt-LT"/>
        </w:rPr>
        <w:fldChar w:fldCharType="separate"/>
      </w:r>
      <w:r w:rsidR="00697A3C">
        <w:rPr>
          <w:b/>
          <w:caps/>
          <w:szCs w:val="24"/>
          <w:lang w:val="lt-LT"/>
        </w:rPr>
        <w:t xml:space="preserve"> </w:t>
      </w:r>
      <w:r w:rsidR="00697A3C">
        <w:rPr>
          <w:b/>
          <w:caps/>
          <w:szCs w:val="24"/>
          <w:lang w:val="lt-LT"/>
        </w:rPr>
        <w:fldChar w:fldCharType="end"/>
      </w:r>
    </w:p>
    <w:p w14:paraId="5AC9E61D" w14:textId="77777777" w:rsidR="00453A04" w:rsidRDefault="00453A04" w:rsidP="00B711EE">
      <w:pPr>
        <w:spacing w:line="240" w:lineRule="auto"/>
        <w:rPr>
          <w:lang w:val="lt-LT"/>
        </w:rPr>
      </w:pPr>
    </w:p>
    <w:p w14:paraId="0E8DC818" w14:textId="77777777" w:rsidR="00453A04" w:rsidRDefault="00644E84" w:rsidP="00B711EE">
      <w:pPr>
        <w:spacing w:line="240" w:lineRule="auto"/>
        <w:rPr>
          <w:lang w:val="lt-LT"/>
        </w:rPr>
      </w:pPr>
      <w:r>
        <w:rPr>
          <w:szCs w:val="24"/>
          <w:lang w:val="lt-LT"/>
        </w:rPr>
        <w:t>AstraZeneca AB</w:t>
      </w:r>
    </w:p>
    <w:p w14:paraId="70420739" w14:textId="77777777" w:rsidR="00453A04" w:rsidRDefault="00453A04" w:rsidP="00B711EE">
      <w:pPr>
        <w:spacing w:line="240" w:lineRule="auto"/>
        <w:rPr>
          <w:lang w:val="lt-LT"/>
        </w:rPr>
      </w:pPr>
    </w:p>
    <w:p w14:paraId="301C12FD" w14:textId="77777777" w:rsidR="00453A04" w:rsidRDefault="00453A04" w:rsidP="00B711EE">
      <w:pPr>
        <w:spacing w:line="240" w:lineRule="auto"/>
        <w:rPr>
          <w:lang w:val="lt-LT"/>
        </w:rPr>
      </w:pPr>
    </w:p>
    <w:p w14:paraId="4011425C" w14:textId="549FE531" w:rsidR="00453A04" w:rsidRDefault="00644E84" w:rsidP="00B711EE">
      <w:pPr>
        <w:suppressLineNumbers/>
        <w:pBdr>
          <w:top w:val="single" w:sz="4" w:space="1" w:color="auto"/>
          <w:left w:val="single" w:sz="4" w:space="4" w:color="auto"/>
          <w:bottom w:val="single" w:sz="4" w:space="2" w:color="auto"/>
          <w:right w:val="single" w:sz="4" w:space="4" w:color="auto"/>
        </w:pBdr>
        <w:spacing w:line="240" w:lineRule="auto"/>
        <w:rPr>
          <w:b/>
          <w:szCs w:val="24"/>
          <w:lang w:val="lt-LT"/>
        </w:rPr>
      </w:pPr>
      <w:r>
        <w:rPr>
          <w:b/>
          <w:szCs w:val="24"/>
          <w:lang w:val="lt-LT"/>
        </w:rPr>
        <w:t>3.</w:t>
      </w:r>
      <w:r>
        <w:rPr>
          <w:b/>
          <w:szCs w:val="24"/>
          <w:lang w:val="lt-LT"/>
        </w:rPr>
        <w:tab/>
        <w:t>TINKAMUMO LAIKAS</w:t>
      </w:r>
      <w:r w:rsidR="00697A3C">
        <w:rPr>
          <w:b/>
          <w:szCs w:val="24"/>
          <w:lang w:val="lt-LT"/>
        </w:rPr>
        <w:fldChar w:fldCharType="begin"/>
      </w:r>
      <w:r w:rsidR="00697A3C">
        <w:rPr>
          <w:b/>
          <w:szCs w:val="24"/>
          <w:lang w:val="lt-LT"/>
        </w:rPr>
        <w:instrText xml:space="preserve"> DOCVARIABLE VAULT_ND_e791cd2a-f4b2-4464-bd88-539cfe4f73af \* MERGEFORMAT </w:instrText>
      </w:r>
      <w:r w:rsidR="00697A3C">
        <w:rPr>
          <w:b/>
          <w:szCs w:val="24"/>
          <w:lang w:val="lt-LT"/>
        </w:rPr>
        <w:fldChar w:fldCharType="separate"/>
      </w:r>
      <w:r w:rsidR="00697A3C">
        <w:rPr>
          <w:b/>
          <w:szCs w:val="24"/>
          <w:lang w:val="lt-LT"/>
        </w:rPr>
        <w:t xml:space="preserve"> </w:t>
      </w:r>
      <w:r w:rsidR="00697A3C">
        <w:rPr>
          <w:b/>
          <w:szCs w:val="24"/>
          <w:lang w:val="lt-LT"/>
        </w:rPr>
        <w:fldChar w:fldCharType="end"/>
      </w:r>
    </w:p>
    <w:p w14:paraId="712BA414" w14:textId="77777777" w:rsidR="00453A04" w:rsidRDefault="00453A04" w:rsidP="00B711EE">
      <w:pPr>
        <w:spacing w:line="240" w:lineRule="auto"/>
        <w:rPr>
          <w:lang w:val="lt-LT"/>
        </w:rPr>
      </w:pPr>
    </w:p>
    <w:p w14:paraId="3242793F" w14:textId="77777777" w:rsidR="00453A04" w:rsidRDefault="00644E84" w:rsidP="00B711EE">
      <w:pPr>
        <w:spacing w:line="240" w:lineRule="auto"/>
        <w:rPr>
          <w:lang w:val="lt-LT"/>
        </w:rPr>
      </w:pPr>
      <w:r>
        <w:rPr>
          <w:lang w:val="lt-LT"/>
        </w:rPr>
        <w:t>EXP</w:t>
      </w:r>
    </w:p>
    <w:p w14:paraId="3B32219B" w14:textId="77777777" w:rsidR="00453A04" w:rsidRDefault="00453A04" w:rsidP="00B711EE">
      <w:pPr>
        <w:spacing w:line="240" w:lineRule="auto"/>
        <w:rPr>
          <w:lang w:val="lt-LT"/>
        </w:rPr>
      </w:pPr>
    </w:p>
    <w:p w14:paraId="0D40083C" w14:textId="77777777" w:rsidR="00453A04" w:rsidRDefault="00453A04" w:rsidP="00B711EE">
      <w:pPr>
        <w:spacing w:line="240" w:lineRule="auto"/>
        <w:rPr>
          <w:lang w:val="lt-LT"/>
        </w:rPr>
      </w:pPr>
    </w:p>
    <w:p w14:paraId="6C889FDD" w14:textId="7C9F6961" w:rsidR="00453A04" w:rsidRDefault="00644E84" w:rsidP="00B711EE">
      <w:pPr>
        <w:suppressLineNumbers/>
        <w:pBdr>
          <w:top w:val="single" w:sz="4" w:space="1" w:color="auto"/>
          <w:left w:val="single" w:sz="4" w:space="4" w:color="auto"/>
          <w:bottom w:val="single" w:sz="4" w:space="1" w:color="auto"/>
          <w:right w:val="single" w:sz="4" w:space="4" w:color="auto"/>
        </w:pBdr>
        <w:spacing w:line="240" w:lineRule="auto"/>
        <w:rPr>
          <w:b/>
          <w:szCs w:val="24"/>
          <w:lang w:val="lt-LT"/>
        </w:rPr>
      </w:pPr>
      <w:r>
        <w:rPr>
          <w:b/>
          <w:szCs w:val="24"/>
          <w:lang w:val="lt-LT"/>
        </w:rPr>
        <w:t>4.</w:t>
      </w:r>
      <w:r>
        <w:rPr>
          <w:b/>
          <w:szCs w:val="24"/>
          <w:lang w:val="lt-LT"/>
        </w:rPr>
        <w:tab/>
        <w:t>SERIJOS NUMERIS</w:t>
      </w:r>
      <w:r w:rsidR="00697A3C">
        <w:rPr>
          <w:b/>
          <w:szCs w:val="24"/>
          <w:lang w:val="lt-LT"/>
        </w:rPr>
        <w:fldChar w:fldCharType="begin"/>
      </w:r>
      <w:r w:rsidR="00697A3C">
        <w:rPr>
          <w:b/>
          <w:szCs w:val="24"/>
          <w:lang w:val="lt-LT"/>
        </w:rPr>
        <w:instrText xml:space="preserve"> DOCVARIABLE VAULT_ND_4976cafc-f806-47a2-aef0-2d6adcb4cab5 \* MERGEFORMAT </w:instrText>
      </w:r>
      <w:r w:rsidR="00697A3C">
        <w:rPr>
          <w:b/>
          <w:szCs w:val="24"/>
          <w:lang w:val="lt-LT"/>
        </w:rPr>
        <w:fldChar w:fldCharType="separate"/>
      </w:r>
      <w:r w:rsidR="00697A3C">
        <w:rPr>
          <w:b/>
          <w:szCs w:val="24"/>
          <w:lang w:val="lt-LT"/>
        </w:rPr>
        <w:t xml:space="preserve"> </w:t>
      </w:r>
      <w:r w:rsidR="00697A3C">
        <w:rPr>
          <w:b/>
          <w:szCs w:val="24"/>
          <w:lang w:val="lt-LT"/>
        </w:rPr>
        <w:fldChar w:fldCharType="end"/>
      </w:r>
    </w:p>
    <w:p w14:paraId="5069D8B8" w14:textId="77777777" w:rsidR="00453A04" w:rsidRDefault="00453A04" w:rsidP="00B711EE">
      <w:pPr>
        <w:spacing w:line="240" w:lineRule="auto"/>
        <w:rPr>
          <w:lang w:val="lt-LT"/>
        </w:rPr>
      </w:pPr>
    </w:p>
    <w:p w14:paraId="07ABF95E" w14:textId="77777777" w:rsidR="00453A04" w:rsidRDefault="00644E84" w:rsidP="00B711EE">
      <w:pPr>
        <w:spacing w:line="240" w:lineRule="auto"/>
        <w:rPr>
          <w:lang w:val="lt-LT"/>
        </w:rPr>
      </w:pPr>
      <w:r>
        <w:rPr>
          <w:lang w:val="lt-LT"/>
        </w:rPr>
        <w:t>Lot</w:t>
      </w:r>
    </w:p>
    <w:p w14:paraId="6B8A3B8D" w14:textId="77777777" w:rsidR="00453A04" w:rsidRDefault="00453A04" w:rsidP="00B711EE">
      <w:pPr>
        <w:spacing w:line="240" w:lineRule="auto"/>
        <w:rPr>
          <w:lang w:val="lt-LT"/>
        </w:rPr>
      </w:pPr>
    </w:p>
    <w:p w14:paraId="311B771A" w14:textId="77777777" w:rsidR="00453A04" w:rsidRDefault="00453A04" w:rsidP="00B711EE">
      <w:pPr>
        <w:spacing w:line="240" w:lineRule="auto"/>
        <w:rPr>
          <w:lang w:val="lt-LT"/>
        </w:rPr>
      </w:pPr>
    </w:p>
    <w:p w14:paraId="05B4E30F" w14:textId="40147BBE" w:rsidR="00453A04" w:rsidRDefault="00644E84" w:rsidP="00B711EE">
      <w:pPr>
        <w:suppressLineNumbers/>
        <w:pBdr>
          <w:top w:val="single" w:sz="4" w:space="1" w:color="auto"/>
          <w:left w:val="single" w:sz="4" w:space="4" w:color="auto"/>
          <w:bottom w:val="single" w:sz="4" w:space="1" w:color="auto"/>
          <w:right w:val="single" w:sz="4" w:space="4" w:color="auto"/>
        </w:pBdr>
        <w:spacing w:line="240" w:lineRule="auto"/>
        <w:rPr>
          <w:b/>
          <w:szCs w:val="24"/>
          <w:lang w:val="lt-LT"/>
        </w:rPr>
      </w:pPr>
      <w:r>
        <w:rPr>
          <w:b/>
          <w:szCs w:val="24"/>
          <w:lang w:val="lt-LT"/>
        </w:rPr>
        <w:t>5.</w:t>
      </w:r>
      <w:r>
        <w:rPr>
          <w:b/>
          <w:szCs w:val="24"/>
          <w:lang w:val="lt-LT"/>
        </w:rPr>
        <w:tab/>
        <w:t>KITA</w:t>
      </w:r>
      <w:r w:rsidR="00697A3C">
        <w:rPr>
          <w:b/>
          <w:szCs w:val="24"/>
          <w:lang w:val="lt-LT"/>
        </w:rPr>
        <w:fldChar w:fldCharType="begin"/>
      </w:r>
      <w:r w:rsidR="00697A3C">
        <w:rPr>
          <w:b/>
          <w:szCs w:val="24"/>
          <w:lang w:val="lt-LT"/>
        </w:rPr>
        <w:instrText xml:space="preserve"> DOCVARIABLE VAULT_ND_f9974e2d-48c3-4fca-96fe-e8d899fef823 \* MERGEFORMAT </w:instrText>
      </w:r>
      <w:r w:rsidR="00697A3C">
        <w:rPr>
          <w:b/>
          <w:szCs w:val="24"/>
          <w:lang w:val="lt-LT"/>
        </w:rPr>
        <w:fldChar w:fldCharType="separate"/>
      </w:r>
      <w:r w:rsidR="00697A3C">
        <w:rPr>
          <w:b/>
          <w:szCs w:val="24"/>
          <w:lang w:val="lt-LT"/>
        </w:rPr>
        <w:t xml:space="preserve"> </w:t>
      </w:r>
      <w:r w:rsidR="00697A3C">
        <w:rPr>
          <w:b/>
          <w:szCs w:val="24"/>
          <w:lang w:val="lt-LT"/>
        </w:rPr>
        <w:fldChar w:fldCharType="end"/>
      </w:r>
    </w:p>
    <w:p w14:paraId="07777C49" w14:textId="77777777" w:rsidR="00453A04" w:rsidRDefault="00453A04" w:rsidP="00B711EE">
      <w:pPr>
        <w:spacing w:line="240" w:lineRule="auto"/>
        <w:rPr>
          <w:lang w:val="lt-LT"/>
        </w:rPr>
      </w:pPr>
    </w:p>
    <w:p w14:paraId="0DE7BB17" w14:textId="77777777" w:rsidR="00453A04" w:rsidRDefault="00644E84" w:rsidP="00B711EE">
      <w:pPr>
        <w:spacing w:line="240" w:lineRule="auto"/>
        <w:rPr>
          <w:lang w:val="lt-LT"/>
        </w:rPr>
      </w:pPr>
      <w:r>
        <w:rPr>
          <w:lang w:val="lt-LT"/>
        </w:rPr>
        <w:t>Pirmadienis Antradienis Trečiadienis Ketvirtadienis Penktadienis Šeštadienis Sekmadienis</w:t>
      </w:r>
    </w:p>
    <w:p w14:paraId="0E01082C" w14:textId="77777777" w:rsidR="00453A04" w:rsidRDefault="00644E84" w:rsidP="00B711EE">
      <w:pPr>
        <w:spacing w:line="240" w:lineRule="auto"/>
        <w:rPr>
          <w:lang w:val="lt-LT"/>
        </w:rPr>
      </w:pPr>
      <w:r>
        <w:rPr>
          <w:lang w:val="lt-LT"/>
        </w:rPr>
        <w:br w:type="page"/>
      </w:r>
    </w:p>
    <w:p w14:paraId="58A336E8" w14:textId="77777777" w:rsidR="00453A04" w:rsidRDefault="00644E84" w:rsidP="00B711EE">
      <w:pPr>
        <w:suppressLineNumbers/>
        <w:pBdr>
          <w:top w:val="single" w:sz="4" w:space="1" w:color="auto"/>
          <w:left w:val="single" w:sz="4" w:space="4" w:color="auto"/>
          <w:bottom w:val="single" w:sz="4" w:space="1" w:color="auto"/>
          <w:right w:val="single" w:sz="4" w:space="4" w:color="auto"/>
        </w:pBdr>
        <w:spacing w:line="240" w:lineRule="auto"/>
        <w:rPr>
          <w:b/>
          <w:lang w:val="lt-LT"/>
        </w:rPr>
      </w:pPr>
      <w:r>
        <w:rPr>
          <w:b/>
          <w:szCs w:val="24"/>
          <w:lang w:val="lt-LT"/>
        </w:rPr>
        <w:lastRenderedPageBreak/>
        <w:t>INFORMACIJA ANT IŠORINĖS PAKUOTĖS</w:t>
      </w:r>
    </w:p>
    <w:p w14:paraId="087E4198" w14:textId="77777777" w:rsidR="00453A04" w:rsidRDefault="00453A04" w:rsidP="00B711EE">
      <w:pPr>
        <w:suppressLineNumbers/>
        <w:pBdr>
          <w:top w:val="single" w:sz="4" w:space="1" w:color="auto"/>
          <w:left w:val="single" w:sz="4" w:space="4" w:color="auto"/>
          <w:bottom w:val="single" w:sz="4" w:space="1" w:color="auto"/>
          <w:right w:val="single" w:sz="4" w:space="4" w:color="auto"/>
        </w:pBdr>
        <w:spacing w:line="240" w:lineRule="auto"/>
        <w:ind w:left="567" w:hanging="567"/>
        <w:rPr>
          <w:b/>
          <w:lang w:val="lt-LT"/>
        </w:rPr>
      </w:pPr>
    </w:p>
    <w:p w14:paraId="6EA7197E" w14:textId="77777777" w:rsidR="00453A04" w:rsidRDefault="00644E84" w:rsidP="00B711EE">
      <w:pPr>
        <w:suppressLineNumbers/>
        <w:pBdr>
          <w:top w:val="single" w:sz="4" w:space="1" w:color="auto"/>
          <w:left w:val="single" w:sz="4" w:space="4" w:color="auto"/>
          <w:bottom w:val="single" w:sz="4" w:space="1" w:color="auto"/>
          <w:right w:val="single" w:sz="4" w:space="4" w:color="auto"/>
        </w:pBdr>
        <w:spacing w:line="240" w:lineRule="auto"/>
        <w:rPr>
          <w:b/>
          <w:lang w:val="lt-LT"/>
        </w:rPr>
      </w:pPr>
      <w:r>
        <w:rPr>
          <w:b/>
          <w:szCs w:val="24"/>
          <w:lang w:val="lt-LT"/>
        </w:rPr>
        <w:t>IŠORINĖ DĖŽUTĖ 10 mg</w:t>
      </w:r>
    </w:p>
    <w:p w14:paraId="1B89D63C" w14:textId="77777777" w:rsidR="00453A04" w:rsidRDefault="00453A04" w:rsidP="00B711EE">
      <w:pPr>
        <w:spacing w:line="240" w:lineRule="auto"/>
        <w:rPr>
          <w:lang w:val="lt-LT"/>
        </w:rPr>
      </w:pPr>
    </w:p>
    <w:p w14:paraId="11EC7F29" w14:textId="2392B3DC" w:rsidR="00453A04" w:rsidRDefault="00644E84" w:rsidP="00B711EE">
      <w:pPr>
        <w:suppressLineNumbers/>
        <w:pBdr>
          <w:top w:val="single" w:sz="4" w:space="1" w:color="auto"/>
          <w:left w:val="single" w:sz="4" w:space="4" w:color="auto"/>
          <w:bottom w:val="single" w:sz="4" w:space="1" w:color="auto"/>
          <w:right w:val="single" w:sz="4" w:space="4" w:color="auto"/>
        </w:pBdr>
        <w:spacing w:line="240" w:lineRule="auto"/>
        <w:ind w:left="567" w:hanging="567"/>
        <w:rPr>
          <w:lang w:val="lt-LT"/>
        </w:rPr>
      </w:pPr>
      <w:r>
        <w:rPr>
          <w:b/>
          <w:lang w:val="lt-LT"/>
        </w:rPr>
        <w:t>1.</w:t>
      </w:r>
      <w:r>
        <w:rPr>
          <w:b/>
          <w:lang w:val="lt-LT"/>
        </w:rPr>
        <w:tab/>
      </w:r>
      <w:r>
        <w:rPr>
          <w:b/>
          <w:caps/>
          <w:lang w:val="lt-LT"/>
        </w:rPr>
        <w:t>VAISTINIO</w:t>
      </w:r>
      <w:r>
        <w:rPr>
          <w:b/>
          <w:szCs w:val="24"/>
          <w:lang w:val="lt-LT"/>
        </w:rPr>
        <w:t xml:space="preserve"> PREPARATO PAVADINIMAS</w:t>
      </w:r>
      <w:r w:rsidR="00697A3C">
        <w:rPr>
          <w:b/>
          <w:szCs w:val="24"/>
          <w:lang w:val="lt-LT"/>
        </w:rPr>
        <w:fldChar w:fldCharType="begin"/>
      </w:r>
      <w:r w:rsidR="00697A3C">
        <w:rPr>
          <w:b/>
          <w:szCs w:val="24"/>
          <w:lang w:val="lt-LT"/>
        </w:rPr>
        <w:instrText xml:space="preserve"> DOCVARIABLE VAULT_ND_64774b5f-e589-48f7-8c49-57041187c40b \* MERGEFORMAT </w:instrText>
      </w:r>
      <w:r w:rsidR="00697A3C">
        <w:rPr>
          <w:b/>
          <w:szCs w:val="24"/>
          <w:lang w:val="lt-LT"/>
        </w:rPr>
        <w:fldChar w:fldCharType="separate"/>
      </w:r>
      <w:r w:rsidR="00697A3C">
        <w:rPr>
          <w:b/>
          <w:szCs w:val="24"/>
          <w:lang w:val="lt-LT"/>
        </w:rPr>
        <w:t xml:space="preserve"> </w:t>
      </w:r>
      <w:r w:rsidR="00697A3C">
        <w:rPr>
          <w:b/>
          <w:szCs w:val="24"/>
          <w:lang w:val="lt-LT"/>
        </w:rPr>
        <w:fldChar w:fldCharType="end"/>
      </w:r>
    </w:p>
    <w:p w14:paraId="38D706AF" w14:textId="77777777" w:rsidR="00453A04" w:rsidRDefault="00453A04" w:rsidP="00B711EE">
      <w:pPr>
        <w:spacing w:line="240" w:lineRule="auto"/>
        <w:rPr>
          <w:lang w:val="lt-LT"/>
        </w:rPr>
      </w:pPr>
    </w:p>
    <w:p w14:paraId="2C2849A8" w14:textId="77777777" w:rsidR="00453A04" w:rsidRDefault="00644E84" w:rsidP="00B711EE">
      <w:pPr>
        <w:tabs>
          <w:tab w:val="clear" w:pos="567"/>
        </w:tabs>
        <w:spacing w:line="240" w:lineRule="auto"/>
        <w:rPr>
          <w:lang w:val="lt-LT"/>
        </w:rPr>
      </w:pPr>
      <w:r>
        <w:rPr>
          <w:lang w:val="lt-LT"/>
        </w:rPr>
        <w:t>Forxiga 10 mg plėvele dengtos tabletės</w:t>
      </w:r>
    </w:p>
    <w:p w14:paraId="209E82F5" w14:textId="77777777" w:rsidR="00453A04" w:rsidRDefault="00644E84" w:rsidP="00B711EE">
      <w:pPr>
        <w:tabs>
          <w:tab w:val="clear" w:pos="567"/>
        </w:tabs>
        <w:spacing w:line="240" w:lineRule="auto"/>
        <w:rPr>
          <w:lang w:val="lt-LT"/>
        </w:rPr>
      </w:pPr>
      <w:r>
        <w:rPr>
          <w:lang w:val="lt-LT"/>
        </w:rPr>
        <w:t>dapagliflozinum</w:t>
      </w:r>
    </w:p>
    <w:p w14:paraId="7C12AB12" w14:textId="77777777" w:rsidR="00453A04" w:rsidRDefault="00453A04" w:rsidP="00B711EE">
      <w:pPr>
        <w:spacing w:line="240" w:lineRule="auto"/>
        <w:rPr>
          <w:lang w:val="lt-LT"/>
        </w:rPr>
      </w:pPr>
    </w:p>
    <w:p w14:paraId="7339C8F9" w14:textId="77777777" w:rsidR="00453A04" w:rsidRDefault="00453A04" w:rsidP="00B711EE">
      <w:pPr>
        <w:spacing w:line="240" w:lineRule="auto"/>
        <w:rPr>
          <w:lang w:val="lt-LT"/>
        </w:rPr>
      </w:pPr>
    </w:p>
    <w:p w14:paraId="0ADFE6FB" w14:textId="39C67D30" w:rsidR="00453A04" w:rsidRDefault="00644E84" w:rsidP="00B711EE">
      <w:pPr>
        <w:suppressLineNumbers/>
        <w:pBdr>
          <w:top w:val="single" w:sz="4" w:space="1" w:color="auto"/>
          <w:left w:val="single" w:sz="4" w:space="4" w:color="auto"/>
          <w:bottom w:val="single" w:sz="4" w:space="1" w:color="auto"/>
          <w:right w:val="single" w:sz="4" w:space="4" w:color="auto"/>
        </w:pBdr>
        <w:spacing w:line="240" w:lineRule="auto"/>
        <w:ind w:left="567" w:hanging="567"/>
        <w:rPr>
          <w:b/>
          <w:lang w:val="lt-LT"/>
        </w:rPr>
      </w:pPr>
      <w:r>
        <w:rPr>
          <w:b/>
          <w:lang w:val="lt-LT"/>
        </w:rPr>
        <w:t>2.</w:t>
      </w:r>
      <w:r>
        <w:rPr>
          <w:b/>
          <w:lang w:val="lt-LT"/>
        </w:rPr>
        <w:tab/>
      </w:r>
      <w:r>
        <w:rPr>
          <w:b/>
          <w:szCs w:val="24"/>
          <w:lang w:val="lt-LT"/>
        </w:rPr>
        <w:t>VEIKLIOJI (-IOS) MEDŽIAGA (-OS) IR JOS (-Ų) KIEKIS (-IAI)</w:t>
      </w:r>
      <w:r w:rsidR="00697A3C">
        <w:rPr>
          <w:b/>
          <w:szCs w:val="24"/>
          <w:lang w:val="lt-LT"/>
        </w:rPr>
        <w:fldChar w:fldCharType="begin"/>
      </w:r>
      <w:r w:rsidR="00697A3C">
        <w:rPr>
          <w:b/>
          <w:szCs w:val="24"/>
          <w:lang w:val="lt-LT"/>
        </w:rPr>
        <w:instrText xml:space="preserve"> DOCVARIABLE VAULT_ND_02f38d0c-00e1-482e-88a1-1faac99f3308 \* MERGEFORMAT </w:instrText>
      </w:r>
      <w:r w:rsidR="00697A3C">
        <w:rPr>
          <w:b/>
          <w:szCs w:val="24"/>
          <w:lang w:val="lt-LT"/>
        </w:rPr>
        <w:fldChar w:fldCharType="separate"/>
      </w:r>
      <w:r w:rsidR="00697A3C">
        <w:rPr>
          <w:b/>
          <w:szCs w:val="24"/>
          <w:lang w:val="lt-LT"/>
        </w:rPr>
        <w:t xml:space="preserve"> </w:t>
      </w:r>
      <w:r w:rsidR="00697A3C">
        <w:rPr>
          <w:b/>
          <w:szCs w:val="24"/>
          <w:lang w:val="lt-LT"/>
        </w:rPr>
        <w:fldChar w:fldCharType="end"/>
      </w:r>
    </w:p>
    <w:p w14:paraId="4AACDBA9" w14:textId="77777777" w:rsidR="00453A04" w:rsidRDefault="00453A04" w:rsidP="00B711EE">
      <w:pPr>
        <w:spacing w:line="240" w:lineRule="auto"/>
        <w:rPr>
          <w:lang w:val="lt-LT"/>
        </w:rPr>
      </w:pPr>
    </w:p>
    <w:p w14:paraId="6473D03D" w14:textId="77777777" w:rsidR="00453A04" w:rsidRDefault="00644E84" w:rsidP="00B711EE">
      <w:pPr>
        <w:widowControl w:val="0"/>
        <w:tabs>
          <w:tab w:val="clear" w:pos="567"/>
        </w:tabs>
        <w:spacing w:line="240" w:lineRule="auto"/>
        <w:rPr>
          <w:szCs w:val="22"/>
          <w:lang w:val="lt-LT"/>
        </w:rPr>
      </w:pPr>
      <w:r>
        <w:rPr>
          <w:szCs w:val="22"/>
          <w:lang w:val="lt-LT"/>
        </w:rPr>
        <w:t>Kiekvienoje tabletėje yra dapagliflozino propanediolo monohidrato kiekis, atitinkantis 10 mg dapagliflozino.</w:t>
      </w:r>
    </w:p>
    <w:p w14:paraId="4A0898F0" w14:textId="77777777" w:rsidR="00453A04" w:rsidRDefault="00453A04" w:rsidP="00B711EE">
      <w:pPr>
        <w:spacing w:line="240" w:lineRule="auto"/>
        <w:rPr>
          <w:lang w:val="lt-LT"/>
        </w:rPr>
      </w:pPr>
    </w:p>
    <w:p w14:paraId="46E014CA" w14:textId="77777777" w:rsidR="00453A04" w:rsidRDefault="00453A04" w:rsidP="00B711EE">
      <w:pPr>
        <w:spacing w:line="240" w:lineRule="auto"/>
        <w:rPr>
          <w:lang w:val="lt-LT"/>
        </w:rPr>
      </w:pPr>
    </w:p>
    <w:p w14:paraId="1D8A6EEA" w14:textId="5689AAA7" w:rsidR="00453A04" w:rsidRDefault="00644E84" w:rsidP="00B711EE">
      <w:pPr>
        <w:suppressLineNumbers/>
        <w:pBdr>
          <w:top w:val="single" w:sz="4" w:space="1" w:color="auto"/>
          <w:left w:val="single" w:sz="4" w:space="4" w:color="auto"/>
          <w:bottom w:val="single" w:sz="4" w:space="1" w:color="auto"/>
          <w:right w:val="single" w:sz="4" w:space="4" w:color="auto"/>
        </w:pBdr>
        <w:spacing w:line="240" w:lineRule="auto"/>
        <w:ind w:left="567" w:hanging="567"/>
        <w:rPr>
          <w:lang w:val="lt-LT"/>
        </w:rPr>
      </w:pPr>
      <w:r>
        <w:rPr>
          <w:b/>
          <w:lang w:val="lt-LT"/>
        </w:rPr>
        <w:t>3.</w:t>
      </w:r>
      <w:r>
        <w:rPr>
          <w:b/>
          <w:lang w:val="lt-LT"/>
        </w:rPr>
        <w:tab/>
      </w:r>
      <w:r>
        <w:rPr>
          <w:b/>
          <w:szCs w:val="24"/>
          <w:lang w:val="lt-LT"/>
        </w:rPr>
        <w:t>PAGALBINIŲ MEDŽIAGŲ SĄRAŠAS</w:t>
      </w:r>
      <w:r w:rsidR="00697A3C">
        <w:rPr>
          <w:b/>
          <w:szCs w:val="24"/>
          <w:lang w:val="lt-LT"/>
        </w:rPr>
        <w:fldChar w:fldCharType="begin"/>
      </w:r>
      <w:r w:rsidR="00697A3C">
        <w:rPr>
          <w:b/>
          <w:szCs w:val="24"/>
          <w:lang w:val="lt-LT"/>
        </w:rPr>
        <w:instrText xml:space="preserve"> DOCVARIABLE VAULT_ND_61aa4958-50f2-4ed1-abfc-c86044268f31 \* MERGEFORMAT </w:instrText>
      </w:r>
      <w:r w:rsidR="00697A3C">
        <w:rPr>
          <w:b/>
          <w:szCs w:val="24"/>
          <w:lang w:val="lt-LT"/>
        </w:rPr>
        <w:fldChar w:fldCharType="separate"/>
      </w:r>
      <w:r w:rsidR="00697A3C">
        <w:rPr>
          <w:b/>
          <w:szCs w:val="24"/>
          <w:lang w:val="lt-LT"/>
        </w:rPr>
        <w:t xml:space="preserve"> </w:t>
      </w:r>
      <w:r w:rsidR="00697A3C">
        <w:rPr>
          <w:b/>
          <w:szCs w:val="24"/>
          <w:lang w:val="lt-LT"/>
        </w:rPr>
        <w:fldChar w:fldCharType="end"/>
      </w:r>
    </w:p>
    <w:p w14:paraId="62CDBF34" w14:textId="77777777" w:rsidR="00453A04" w:rsidRDefault="00453A04" w:rsidP="00B711EE">
      <w:pPr>
        <w:spacing w:line="240" w:lineRule="auto"/>
        <w:rPr>
          <w:lang w:val="lt-LT"/>
        </w:rPr>
      </w:pPr>
    </w:p>
    <w:p w14:paraId="0A2D1093" w14:textId="77777777" w:rsidR="00453A04" w:rsidRDefault="00644E84" w:rsidP="00B711EE">
      <w:pPr>
        <w:spacing w:line="240" w:lineRule="auto"/>
        <w:rPr>
          <w:lang w:val="lt-LT"/>
        </w:rPr>
      </w:pPr>
      <w:r>
        <w:rPr>
          <w:lang w:val="lt-LT"/>
        </w:rPr>
        <w:t>Sudėtyje yra laktozės. Daugiau informacijos pateikiama pakuotės lapelyje.</w:t>
      </w:r>
    </w:p>
    <w:p w14:paraId="7DE19357" w14:textId="77777777" w:rsidR="00453A04" w:rsidRDefault="00453A04" w:rsidP="00B711EE">
      <w:pPr>
        <w:spacing w:line="240" w:lineRule="auto"/>
        <w:rPr>
          <w:lang w:val="lt-LT"/>
        </w:rPr>
      </w:pPr>
    </w:p>
    <w:p w14:paraId="51DE7CCC" w14:textId="77777777" w:rsidR="00453A04" w:rsidRDefault="00453A04" w:rsidP="00B711EE">
      <w:pPr>
        <w:spacing w:line="240" w:lineRule="auto"/>
        <w:rPr>
          <w:lang w:val="lt-LT"/>
        </w:rPr>
      </w:pPr>
    </w:p>
    <w:p w14:paraId="5F667241" w14:textId="47759D88" w:rsidR="00453A04" w:rsidRDefault="00644E84" w:rsidP="00B711EE">
      <w:pPr>
        <w:suppressLineNumbers/>
        <w:pBdr>
          <w:top w:val="single" w:sz="4" w:space="1" w:color="auto"/>
          <w:left w:val="single" w:sz="4" w:space="4" w:color="auto"/>
          <w:bottom w:val="single" w:sz="4" w:space="1" w:color="auto"/>
          <w:right w:val="single" w:sz="4" w:space="4" w:color="auto"/>
        </w:pBdr>
        <w:spacing w:line="240" w:lineRule="auto"/>
        <w:ind w:left="567" w:hanging="567"/>
        <w:rPr>
          <w:lang w:val="lt-LT"/>
        </w:rPr>
      </w:pPr>
      <w:r>
        <w:rPr>
          <w:b/>
          <w:lang w:val="lt-LT"/>
        </w:rPr>
        <w:t>4.</w:t>
      </w:r>
      <w:r>
        <w:rPr>
          <w:b/>
          <w:lang w:val="lt-LT"/>
        </w:rPr>
        <w:tab/>
      </w:r>
      <w:r>
        <w:rPr>
          <w:b/>
          <w:szCs w:val="24"/>
          <w:lang w:val="lt-LT"/>
        </w:rPr>
        <w:t>FARMACINĖ FORMA IR KIEKIS PAKUOTĖJE</w:t>
      </w:r>
      <w:r w:rsidR="00697A3C">
        <w:rPr>
          <w:b/>
          <w:szCs w:val="24"/>
          <w:lang w:val="lt-LT"/>
        </w:rPr>
        <w:fldChar w:fldCharType="begin"/>
      </w:r>
      <w:r w:rsidR="00697A3C">
        <w:rPr>
          <w:b/>
          <w:szCs w:val="24"/>
          <w:lang w:val="lt-LT"/>
        </w:rPr>
        <w:instrText xml:space="preserve"> DOCVARIABLE VAULT_ND_fbd6568c-d2eb-40cc-9e87-4bc1bb832d2f \* MERGEFORMAT </w:instrText>
      </w:r>
      <w:r w:rsidR="00697A3C">
        <w:rPr>
          <w:b/>
          <w:szCs w:val="24"/>
          <w:lang w:val="lt-LT"/>
        </w:rPr>
        <w:fldChar w:fldCharType="separate"/>
      </w:r>
      <w:r w:rsidR="00697A3C">
        <w:rPr>
          <w:b/>
          <w:szCs w:val="24"/>
          <w:lang w:val="lt-LT"/>
        </w:rPr>
        <w:t xml:space="preserve"> </w:t>
      </w:r>
      <w:r w:rsidR="00697A3C">
        <w:rPr>
          <w:b/>
          <w:szCs w:val="24"/>
          <w:lang w:val="lt-LT"/>
        </w:rPr>
        <w:fldChar w:fldCharType="end"/>
      </w:r>
    </w:p>
    <w:p w14:paraId="783A00C6" w14:textId="77777777" w:rsidR="00453A04" w:rsidRDefault="00453A04" w:rsidP="00B711EE">
      <w:pPr>
        <w:spacing w:line="240" w:lineRule="auto"/>
        <w:rPr>
          <w:lang w:val="lt-LT"/>
        </w:rPr>
      </w:pPr>
    </w:p>
    <w:p w14:paraId="643CB1F9" w14:textId="77777777" w:rsidR="00453A04" w:rsidRDefault="00644E84" w:rsidP="00B711EE">
      <w:pPr>
        <w:shd w:val="clear" w:color="auto" w:fill="E6E6E6"/>
        <w:tabs>
          <w:tab w:val="clear" w:pos="567"/>
        </w:tabs>
        <w:spacing w:line="240" w:lineRule="auto"/>
        <w:rPr>
          <w:lang w:val="lt-LT"/>
        </w:rPr>
      </w:pPr>
      <w:r>
        <w:rPr>
          <w:lang w:val="lt-LT"/>
        </w:rPr>
        <w:t>plėvele dengtos tabletės</w:t>
      </w:r>
    </w:p>
    <w:p w14:paraId="07849C04" w14:textId="77777777" w:rsidR="00453A04" w:rsidRDefault="00453A04" w:rsidP="00B711EE">
      <w:pPr>
        <w:tabs>
          <w:tab w:val="clear" w:pos="567"/>
        </w:tabs>
        <w:spacing w:line="240" w:lineRule="auto"/>
        <w:rPr>
          <w:lang w:val="lt-LT"/>
        </w:rPr>
      </w:pPr>
    </w:p>
    <w:p w14:paraId="0561F0EA" w14:textId="77777777" w:rsidR="00453A04" w:rsidRDefault="00644E84" w:rsidP="00B711EE">
      <w:pPr>
        <w:spacing w:line="240" w:lineRule="auto"/>
        <w:rPr>
          <w:lang w:val="lt-LT"/>
        </w:rPr>
      </w:pPr>
      <w:r>
        <w:rPr>
          <w:lang w:val="lt-LT"/>
        </w:rPr>
        <w:t>10x1 plėvele dengtų tablečių</w:t>
      </w:r>
    </w:p>
    <w:p w14:paraId="196401F9" w14:textId="77777777" w:rsidR="00453A04" w:rsidRDefault="00644E84" w:rsidP="00B711EE">
      <w:pPr>
        <w:shd w:val="clear" w:color="auto" w:fill="E6E6E6"/>
        <w:tabs>
          <w:tab w:val="clear" w:pos="567"/>
        </w:tabs>
        <w:spacing w:line="240" w:lineRule="auto"/>
        <w:rPr>
          <w:lang w:val="lt-LT"/>
        </w:rPr>
      </w:pPr>
      <w:r>
        <w:rPr>
          <w:lang w:val="lt-LT"/>
        </w:rPr>
        <w:t>14 plėvele dengtų tablečių</w:t>
      </w:r>
    </w:p>
    <w:p w14:paraId="2CAC7371" w14:textId="77777777" w:rsidR="00453A04" w:rsidRDefault="00644E84" w:rsidP="00B711EE">
      <w:pPr>
        <w:shd w:val="clear" w:color="auto" w:fill="E6E6E6"/>
        <w:tabs>
          <w:tab w:val="clear" w:pos="567"/>
        </w:tabs>
        <w:spacing w:line="240" w:lineRule="auto"/>
        <w:rPr>
          <w:lang w:val="lt-LT"/>
        </w:rPr>
      </w:pPr>
      <w:r>
        <w:rPr>
          <w:lang w:val="lt-LT"/>
        </w:rPr>
        <w:t>28 plėvele dengtos tabletės</w:t>
      </w:r>
    </w:p>
    <w:p w14:paraId="6ED5828D" w14:textId="77777777" w:rsidR="00453A04" w:rsidRDefault="00644E84" w:rsidP="00B711EE">
      <w:pPr>
        <w:shd w:val="clear" w:color="auto" w:fill="E6E6E6"/>
        <w:tabs>
          <w:tab w:val="clear" w:pos="567"/>
        </w:tabs>
        <w:spacing w:line="240" w:lineRule="auto"/>
        <w:rPr>
          <w:lang w:val="lt-LT"/>
        </w:rPr>
      </w:pPr>
      <w:r>
        <w:rPr>
          <w:lang w:val="lt-LT"/>
        </w:rPr>
        <w:t>30x1 plėvele dengtų tablečių</w:t>
      </w:r>
    </w:p>
    <w:p w14:paraId="0FFE4686" w14:textId="77777777" w:rsidR="00453A04" w:rsidRDefault="00644E84" w:rsidP="00B711EE">
      <w:pPr>
        <w:shd w:val="clear" w:color="auto" w:fill="E6E6E6"/>
        <w:tabs>
          <w:tab w:val="clear" w:pos="567"/>
        </w:tabs>
        <w:spacing w:line="240" w:lineRule="auto"/>
        <w:rPr>
          <w:lang w:val="lt-LT"/>
        </w:rPr>
      </w:pPr>
      <w:r>
        <w:rPr>
          <w:lang w:val="lt-LT"/>
        </w:rPr>
        <w:t>90x1 plėvele dengtų tablečių</w:t>
      </w:r>
    </w:p>
    <w:p w14:paraId="28E43A5A" w14:textId="77777777" w:rsidR="00453A04" w:rsidRDefault="00644E84" w:rsidP="00B711EE">
      <w:pPr>
        <w:shd w:val="clear" w:color="auto" w:fill="E6E6E6"/>
        <w:tabs>
          <w:tab w:val="clear" w:pos="567"/>
        </w:tabs>
        <w:spacing w:line="240" w:lineRule="auto"/>
        <w:rPr>
          <w:lang w:val="lt-LT"/>
        </w:rPr>
      </w:pPr>
      <w:r>
        <w:rPr>
          <w:lang w:val="lt-LT"/>
        </w:rPr>
        <w:t>98 plėvele dengtos tabletės</w:t>
      </w:r>
    </w:p>
    <w:p w14:paraId="569F66F6" w14:textId="77777777" w:rsidR="00453A04" w:rsidRDefault="00453A04" w:rsidP="00B711EE">
      <w:pPr>
        <w:spacing w:line="240" w:lineRule="auto"/>
        <w:rPr>
          <w:lang w:val="lt-LT"/>
        </w:rPr>
      </w:pPr>
    </w:p>
    <w:p w14:paraId="3C3DC428" w14:textId="77777777" w:rsidR="00453A04" w:rsidRDefault="00453A04" w:rsidP="00B711EE">
      <w:pPr>
        <w:spacing w:line="240" w:lineRule="auto"/>
        <w:rPr>
          <w:lang w:val="lt-LT"/>
        </w:rPr>
      </w:pPr>
    </w:p>
    <w:p w14:paraId="289B15BD" w14:textId="52E52A0F" w:rsidR="00453A04" w:rsidRDefault="00644E84" w:rsidP="00B711EE">
      <w:pPr>
        <w:suppressLineNumbers/>
        <w:pBdr>
          <w:top w:val="single" w:sz="4" w:space="1" w:color="auto"/>
          <w:left w:val="single" w:sz="4" w:space="4" w:color="auto"/>
          <w:bottom w:val="single" w:sz="4" w:space="1" w:color="auto"/>
          <w:right w:val="single" w:sz="4" w:space="4" w:color="auto"/>
        </w:pBdr>
        <w:spacing w:line="240" w:lineRule="auto"/>
        <w:ind w:left="567" w:hanging="567"/>
        <w:rPr>
          <w:lang w:val="lt-LT"/>
        </w:rPr>
      </w:pPr>
      <w:r>
        <w:rPr>
          <w:b/>
          <w:lang w:val="lt-LT"/>
        </w:rPr>
        <w:t>5.</w:t>
      </w:r>
      <w:r>
        <w:rPr>
          <w:b/>
          <w:lang w:val="lt-LT"/>
        </w:rPr>
        <w:tab/>
      </w:r>
      <w:r>
        <w:rPr>
          <w:b/>
          <w:szCs w:val="24"/>
          <w:lang w:val="lt-LT"/>
        </w:rPr>
        <w:t>VARTOJIMO METODAS IR BŪDAS (-AI)</w:t>
      </w:r>
      <w:r w:rsidR="00697A3C">
        <w:rPr>
          <w:b/>
          <w:szCs w:val="24"/>
          <w:lang w:val="lt-LT"/>
        </w:rPr>
        <w:fldChar w:fldCharType="begin"/>
      </w:r>
      <w:r w:rsidR="00697A3C">
        <w:rPr>
          <w:b/>
          <w:szCs w:val="24"/>
          <w:lang w:val="lt-LT"/>
        </w:rPr>
        <w:instrText xml:space="preserve"> DOCVARIABLE VAULT_ND_a7076ea5-1d23-43db-bf58-0e6c6d2b40e0 \* MERGEFORMAT </w:instrText>
      </w:r>
      <w:r w:rsidR="00697A3C">
        <w:rPr>
          <w:b/>
          <w:szCs w:val="24"/>
          <w:lang w:val="lt-LT"/>
        </w:rPr>
        <w:fldChar w:fldCharType="separate"/>
      </w:r>
      <w:r w:rsidR="00697A3C">
        <w:rPr>
          <w:b/>
          <w:szCs w:val="24"/>
          <w:lang w:val="lt-LT"/>
        </w:rPr>
        <w:t xml:space="preserve"> </w:t>
      </w:r>
      <w:r w:rsidR="00697A3C">
        <w:rPr>
          <w:b/>
          <w:szCs w:val="24"/>
          <w:lang w:val="lt-LT"/>
        </w:rPr>
        <w:fldChar w:fldCharType="end"/>
      </w:r>
    </w:p>
    <w:p w14:paraId="609DBA04" w14:textId="77777777" w:rsidR="00453A04" w:rsidRDefault="00453A04" w:rsidP="00B711EE">
      <w:pPr>
        <w:spacing w:line="240" w:lineRule="auto"/>
        <w:rPr>
          <w:lang w:val="lt-LT"/>
        </w:rPr>
      </w:pPr>
    </w:p>
    <w:p w14:paraId="1DF61ACD" w14:textId="77777777" w:rsidR="00453A04" w:rsidRDefault="00644E84" w:rsidP="00B711EE">
      <w:pPr>
        <w:spacing w:line="240" w:lineRule="auto"/>
        <w:rPr>
          <w:lang w:val="lt-LT"/>
        </w:rPr>
      </w:pPr>
      <w:r>
        <w:rPr>
          <w:lang w:val="lt-LT"/>
        </w:rPr>
        <w:t>Prieš vartojimą perskaitykite pakuotės lapelį.</w:t>
      </w:r>
    </w:p>
    <w:p w14:paraId="056EDACE" w14:textId="77777777" w:rsidR="00453A04" w:rsidRDefault="00644E84" w:rsidP="00B711EE">
      <w:pPr>
        <w:tabs>
          <w:tab w:val="clear" w:pos="567"/>
        </w:tabs>
        <w:spacing w:line="240" w:lineRule="auto"/>
        <w:rPr>
          <w:lang w:val="lt-LT"/>
        </w:rPr>
      </w:pPr>
      <w:r>
        <w:rPr>
          <w:lang w:val="lt-LT"/>
        </w:rPr>
        <w:t>Vartoti per burną</w:t>
      </w:r>
    </w:p>
    <w:p w14:paraId="08CCCA62" w14:textId="77777777" w:rsidR="00453A04" w:rsidRDefault="00453A04" w:rsidP="00B711EE">
      <w:pPr>
        <w:spacing w:line="240" w:lineRule="auto"/>
        <w:rPr>
          <w:lang w:val="lt-LT"/>
        </w:rPr>
      </w:pPr>
    </w:p>
    <w:p w14:paraId="337CD843" w14:textId="77777777" w:rsidR="00453A04" w:rsidRDefault="00453A04" w:rsidP="00B711EE">
      <w:pPr>
        <w:spacing w:line="240" w:lineRule="auto"/>
        <w:rPr>
          <w:lang w:val="lt-LT"/>
        </w:rPr>
      </w:pPr>
    </w:p>
    <w:p w14:paraId="578140D4" w14:textId="0AA517D0" w:rsidR="00453A04" w:rsidRDefault="00644E84" w:rsidP="00B711EE">
      <w:pPr>
        <w:suppressLineNumbers/>
        <w:pBdr>
          <w:top w:val="single" w:sz="4" w:space="1" w:color="auto"/>
          <w:left w:val="single" w:sz="4" w:space="4" w:color="auto"/>
          <w:bottom w:val="single" w:sz="4" w:space="1" w:color="auto"/>
          <w:right w:val="single" w:sz="4" w:space="4" w:color="auto"/>
        </w:pBdr>
        <w:spacing w:line="240" w:lineRule="auto"/>
        <w:ind w:left="567" w:hanging="567"/>
        <w:rPr>
          <w:lang w:val="lt-LT"/>
        </w:rPr>
      </w:pPr>
      <w:r>
        <w:rPr>
          <w:b/>
          <w:lang w:val="lt-LT"/>
        </w:rPr>
        <w:t>6.</w:t>
      </w:r>
      <w:r>
        <w:rPr>
          <w:b/>
          <w:lang w:val="lt-LT"/>
        </w:rPr>
        <w:tab/>
      </w:r>
      <w:r>
        <w:rPr>
          <w:b/>
          <w:szCs w:val="24"/>
          <w:lang w:val="lt-LT"/>
        </w:rPr>
        <w:t>SPECIALUS ĮSPĖJIMAS, KAD VAISTINĮ PREPARATĄ BŪTINA LAIKYTI VAIKAMS NEPASTEBIMOJE IR NEPASIEKIAMOJE VIETOJE</w:t>
      </w:r>
      <w:r w:rsidR="00697A3C">
        <w:rPr>
          <w:b/>
          <w:szCs w:val="24"/>
          <w:lang w:val="lt-LT"/>
        </w:rPr>
        <w:fldChar w:fldCharType="begin"/>
      </w:r>
      <w:r w:rsidR="00697A3C">
        <w:rPr>
          <w:b/>
          <w:szCs w:val="24"/>
          <w:lang w:val="lt-LT"/>
        </w:rPr>
        <w:instrText xml:space="preserve"> DOCVARIABLE VAULT_ND_d7d4f3e5-4adc-4d15-a296-e94ceeb8c42c \* MERGEFORMAT </w:instrText>
      </w:r>
      <w:r w:rsidR="00697A3C">
        <w:rPr>
          <w:b/>
          <w:szCs w:val="24"/>
          <w:lang w:val="lt-LT"/>
        </w:rPr>
        <w:fldChar w:fldCharType="separate"/>
      </w:r>
      <w:r w:rsidR="00697A3C">
        <w:rPr>
          <w:b/>
          <w:szCs w:val="24"/>
          <w:lang w:val="lt-LT"/>
        </w:rPr>
        <w:t xml:space="preserve"> </w:t>
      </w:r>
      <w:r w:rsidR="00697A3C">
        <w:rPr>
          <w:b/>
          <w:szCs w:val="24"/>
          <w:lang w:val="lt-LT"/>
        </w:rPr>
        <w:fldChar w:fldCharType="end"/>
      </w:r>
    </w:p>
    <w:p w14:paraId="14A0F197" w14:textId="77777777" w:rsidR="00453A04" w:rsidRDefault="00453A04" w:rsidP="00B711EE">
      <w:pPr>
        <w:spacing w:line="240" w:lineRule="auto"/>
        <w:rPr>
          <w:lang w:val="lt-LT"/>
        </w:rPr>
      </w:pPr>
    </w:p>
    <w:p w14:paraId="7D60E8E5" w14:textId="77777777" w:rsidR="00453A04" w:rsidRDefault="00644E84" w:rsidP="00B711EE">
      <w:pPr>
        <w:spacing w:line="240" w:lineRule="auto"/>
        <w:rPr>
          <w:lang w:val="lt-LT"/>
        </w:rPr>
      </w:pPr>
      <w:r>
        <w:rPr>
          <w:lang w:val="lt-LT"/>
        </w:rPr>
        <w:t>Laikyti vaikams nepastebimoje ir nepasiekiamoje vietoje.</w:t>
      </w:r>
    </w:p>
    <w:p w14:paraId="09D39E7E" w14:textId="77777777" w:rsidR="00453A04" w:rsidRDefault="00453A04" w:rsidP="00B711EE">
      <w:pPr>
        <w:spacing w:line="240" w:lineRule="auto"/>
        <w:rPr>
          <w:lang w:val="lt-LT"/>
        </w:rPr>
      </w:pPr>
    </w:p>
    <w:p w14:paraId="167400A6" w14:textId="77777777" w:rsidR="00453A04" w:rsidRDefault="00453A04" w:rsidP="00B711EE">
      <w:pPr>
        <w:spacing w:line="240" w:lineRule="auto"/>
        <w:rPr>
          <w:lang w:val="lt-LT"/>
        </w:rPr>
      </w:pPr>
    </w:p>
    <w:p w14:paraId="7B498E9B" w14:textId="2EEF0312" w:rsidR="00453A04" w:rsidRDefault="00644E84" w:rsidP="00B711EE">
      <w:pPr>
        <w:suppressLineNumbers/>
        <w:pBdr>
          <w:top w:val="single" w:sz="4" w:space="1" w:color="auto"/>
          <w:left w:val="single" w:sz="4" w:space="4" w:color="auto"/>
          <w:bottom w:val="single" w:sz="4" w:space="1" w:color="auto"/>
          <w:right w:val="single" w:sz="4" w:space="4" w:color="auto"/>
        </w:pBdr>
        <w:spacing w:line="240" w:lineRule="auto"/>
        <w:ind w:left="567" w:hanging="567"/>
        <w:rPr>
          <w:lang w:val="lt-LT"/>
        </w:rPr>
      </w:pPr>
      <w:r>
        <w:rPr>
          <w:b/>
          <w:lang w:val="lt-LT"/>
        </w:rPr>
        <w:t>7.</w:t>
      </w:r>
      <w:r>
        <w:rPr>
          <w:b/>
          <w:lang w:val="lt-LT"/>
        </w:rPr>
        <w:tab/>
      </w:r>
      <w:r>
        <w:rPr>
          <w:b/>
          <w:szCs w:val="24"/>
          <w:lang w:val="lt-LT"/>
        </w:rPr>
        <w:t>KITAS (-I) SPECIALUS (-ŪS) ĮSPĖJIMAS (-AI) (JEI REIKIA)</w:t>
      </w:r>
      <w:r w:rsidR="00697A3C">
        <w:rPr>
          <w:b/>
          <w:szCs w:val="24"/>
          <w:lang w:val="lt-LT"/>
        </w:rPr>
        <w:fldChar w:fldCharType="begin"/>
      </w:r>
      <w:r w:rsidR="00697A3C">
        <w:rPr>
          <w:b/>
          <w:szCs w:val="24"/>
          <w:lang w:val="lt-LT"/>
        </w:rPr>
        <w:instrText xml:space="preserve"> DOCVARIABLE VAULT_ND_2c26f0e2-b899-4b78-904f-0d350e264792 \* MERGEFORMAT </w:instrText>
      </w:r>
      <w:r w:rsidR="00697A3C">
        <w:rPr>
          <w:b/>
          <w:szCs w:val="24"/>
          <w:lang w:val="lt-LT"/>
        </w:rPr>
        <w:fldChar w:fldCharType="separate"/>
      </w:r>
      <w:r w:rsidR="00697A3C">
        <w:rPr>
          <w:b/>
          <w:szCs w:val="24"/>
          <w:lang w:val="lt-LT"/>
        </w:rPr>
        <w:t xml:space="preserve"> </w:t>
      </w:r>
      <w:r w:rsidR="00697A3C">
        <w:rPr>
          <w:b/>
          <w:szCs w:val="24"/>
          <w:lang w:val="lt-LT"/>
        </w:rPr>
        <w:fldChar w:fldCharType="end"/>
      </w:r>
    </w:p>
    <w:p w14:paraId="4FF0DA40" w14:textId="77777777" w:rsidR="00453A04" w:rsidRDefault="00453A04" w:rsidP="00B711EE">
      <w:pPr>
        <w:spacing w:line="240" w:lineRule="auto"/>
        <w:rPr>
          <w:lang w:val="lt-LT"/>
        </w:rPr>
      </w:pPr>
    </w:p>
    <w:p w14:paraId="65F1B286" w14:textId="77777777" w:rsidR="00453A04" w:rsidRDefault="00453A04" w:rsidP="00B711EE">
      <w:pPr>
        <w:spacing w:line="240" w:lineRule="auto"/>
        <w:rPr>
          <w:lang w:val="lt-LT"/>
        </w:rPr>
      </w:pPr>
    </w:p>
    <w:p w14:paraId="045AA064" w14:textId="08331714" w:rsidR="00453A04" w:rsidRDefault="00644E84" w:rsidP="00B711EE">
      <w:pPr>
        <w:suppressLineNumbers/>
        <w:pBdr>
          <w:top w:val="single" w:sz="4" w:space="1" w:color="auto"/>
          <w:left w:val="single" w:sz="4" w:space="4" w:color="auto"/>
          <w:bottom w:val="single" w:sz="4" w:space="1" w:color="auto"/>
          <w:right w:val="single" w:sz="4" w:space="4" w:color="auto"/>
        </w:pBdr>
        <w:spacing w:line="240" w:lineRule="auto"/>
        <w:ind w:left="567" w:hanging="567"/>
        <w:rPr>
          <w:lang w:val="lt-LT"/>
        </w:rPr>
      </w:pPr>
      <w:r>
        <w:rPr>
          <w:b/>
          <w:lang w:val="lt-LT"/>
        </w:rPr>
        <w:t>8.</w:t>
      </w:r>
      <w:r>
        <w:rPr>
          <w:b/>
          <w:lang w:val="lt-LT"/>
        </w:rPr>
        <w:tab/>
      </w:r>
      <w:r>
        <w:rPr>
          <w:b/>
          <w:szCs w:val="24"/>
          <w:lang w:val="lt-LT"/>
        </w:rPr>
        <w:t>TINKAMUMO LAIKAS</w:t>
      </w:r>
      <w:r w:rsidR="00697A3C">
        <w:rPr>
          <w:b/>
          <w:szCs w:val="24"/>
          <w:lang w:val="lt-LT"/>
        </w:rPr>
        <w:fldChar w:fldCharType="begin"/>
      </w:r>
      <w:r w:rsidR="00697A3C">
        <w:rPr>
          <w:b/>
          <w:szCs w:val="24"/>
          <w:lang w:val="lt-LT"/>
        </w:rPr>
        <w:instrText xml:space="preserve"> DOCVARIABLE VAULT_ND_b663fc61-1adf-4d81-9469-0820c4071bf7 \* MERGEFORMAT </w:instrText>
      </w:r>
      <w:r w:rsidR="00697A3C">
        <w:rPr>
          <w:b/>
          <w:szCs w:val="24"/>
          <w:lang w:val="lt-LT"/>
        </w:rPr>
        <w:fldChar w:fldCharType="separate"/>
      </w:r>
      <w:r w:rsidR="00697A3C">
        <w:rPr>
          <w:b/>
          <w:szCs w:val="24"/>
          <w:lang w:val="lt-LT"/>
        </w:rPr>
        <w:t xml:space="preserve"> </w:t>
      </w:r>
      <w:r w:rsidR="00697A3C">
        <w:rPr>
          <w:b/>
          <w:szCs w:val="24"/>
          <w:lang w:val="lt-LT"/>
        </w:rPr>
        <w:fldChar w:fldCharType="end"/>
      </w:r>
    </w:p>
    <w:p w14:paraId="23C7CA69" w14:textId="77777777" w:rsidR="00453A04" w:rsidRDefault="00453A04" w:rsidP="00B711EE">
      <w:pPr>
        <w:spacing w:line="240" w:lineRule="auto"/>
        <w:rPr>
          <w:lang w:val="lt-LT"/>
        </w:rPr>
      </w:pPr>
    </w:p>
    <w:p w14:paraId="42ACECD2" w14:textId="77777777" w:rsidR="00453A04" w:rsidRDefault="00644E84" w:rsidP="00B711EE">
      <w:pPr>
        <w:spacing w:line="240" w:lineRule="auto"/>
        <w:rPr>
          <w:lang w:val="lt-LT"/>
        </w:rPr>
      </w:pPr>
      <w:r>
        <w:rPr>
          <w:lang w:val="lt-LT"/>
        </w:rPr>
        <w:t>EXP</w:t>
      </w:r>
    </w:p>
    <w:p w14:paraId="7F06037C" w14:textId="77777777" w:rsidR="00453A04" w:rsidRDefault="00453A04" w:rsidP="00B711EE">
      <w:pPr>
        <w:spacing w:line="240" w:lineRule="auto"/>
        <w:rPr>
          <w:lang w:val="lt-LT"/>
        </w:rPr>
      </w:pPr>
    </w:p>
    <w:p w14:paraId="24C0AC07" w14:textId="77777777" w:rsidR="00453A04" w:rsidRDefault="00453A04" w:rsidP="00B711EE">
      <w:pPr>
        <w:spacing w:line="240" w:lineRule="auto"/>
        <w:rPr>
          <w:lang w:val="lt-LT"/>
        </w:rPr>
      </w:pPr>
    </w:p>
    <w:p w14:paraId="0E944550" w14:textId="7151A891" w:rsidR="00453A04" w:rsidRDefault="00644E84" w:rsidP="00B711EE">
      <w:pPr>
        <w:keepNext/>
        <w:suppressLineNumbers/>
        <w:pBdr>
          <w:top w:val="single" w:sz="4" w:space="1" w:color="auto"/>
          <w:left w:val="single" w:sz="4" w:space="4" w:color="auto"/>
          <w:bottom w:val="single" w:sz="4" w:space="1" w:color="auto"/>
          <w:right w:val="single" w:sz="4" w:space="4" w:color="auto"/>
        </w:pBdr>
        <w:spacing w:line="240" w:lineRule="auto"/>
        <w:ind w:left="567" w:hanging="567"/>
        <w:rPr>
          <w:lang w:val="lt-LT"/>
        </w:rPr>
      </w:pPr>
      <w:r>
        <w:rPr>
          <w:b/>
          <w:lang w:val="lt-LT"/>
        </w:rPr>
        <w:t>9.</w:t>
      </w:r>
      <w:r>
        <w:rPr>
          <w:b/>
          <w:lang w:val="lt-LT"/>
        </w:rPr>
        <w:tab/>
        <w:t xml:space="preserve">SPECIALIOS </w:t>
      </w:r>
      <w:r>
        <w:rPr>
          <w:b/>
          <w:szCs w:val="24"/>
          <w:lang w:val="lt-LT"/>
        </w:rPr>
        <w:t>LAIKYMO SĄLYGOS</w:t>
      </w:r>
      <w:r w:rsidR="00697A3C">
        <w:rPr>
          <w:b/>
          <w:szCs w:val="24"/>
          <w:lang w:val="lt-LT"/>
        </w:rPr>
        <w:fldChar w:fldCharType="begin"/>
      </w:r>
      <w:r w:rsidR="00697A3C">
        <w:rPr>
          <w:b/>
          <w:szCs w:val="24"/>
          <w:lang w:val="lt-LT"/>
        </w:rPr>
        <w:instrText xml:space="preserve"> DOCVARIABLE VAULT_ND_f9744d30-f1fa-4ff0-8653-80240a2eb6f9 \* MERGEFORMAT </w:instrText>
      </w:r>
      <w:r w:rsidR="00697A3C">
        <w:rPr>
          <w:b/>
          <w:szCs w:val="24"/>
          <w:lang w:val="lt-LT"/>
        </w:rPr>
        <w:fldChar w:fldCharType="separate"/>
      </w:r>
      <w:r w:rsidR="00697A3C">
        <w:rPr>
          <w:b/>
          <w:szCs w:val="24"/>
          <w:lang w:val="lt-LT"/>
        </w:rPr>
        <w:t xml:space="preserve"> </w:t>
      </w:r>
      <w:r w:rsidR="00697A3C">
        <w:rPr>
          <w:b/>
          <w:szCs w:val="24"/>
          <w:lang w:val="lt-LT"/>
        </w:rPr>
        <w:fldChar w:fldCharType="end"/>
      </w:r>
    </w:p>
    <w:p w14:paraId="6933CD73" w14:textId="77777777" w:rsidR="00453A04" w:rsidRDefault="00453A04" w:rsidP="00B711EE">
      <w:pPr>
        <w:spacing w:line="240" w:lineRule="auto"/>
        <w:rPr>
          <w:lang w:val="lt-LT"/>
        </w:rPr>
      </w:pPr>
    </w:p>
    <w:p w14:paraId="035DA83F" w14:textId="77777777" w:rsidR="00453A04" w:rsidRDefault="00453A04" w:rsidP="00B711EE">
      <w:pPr>
        <w:spacing w:line="240" w:lineRule="auto"/>
        <w:rPr>
          <w:lang w:val="lt-LT"/>
        </w:rPr>
      </w:pPr>
    </w:p>
    <w:p w14:paraId="3B0C28D7" w14:textId="59CF115F" w:rsidR="00453A04" w:rsidRDefault="00644E84" w:rsidP="00B711EE">
      <w:pPr>
        <w:suppressLineNumbers/>
        <w:pBdr>
          <w:top w:val="single" w:sz="4" w:space="1" w:color="auto"/>
          <w:left w:val="single" w:sz="4" w:space="4" w:color="auto"/>
          <w:bottom w:val="single" w:sz="4" w:space="1" w:color="auto"/>
          <w:right w:val="single" w:sz="4" w:space="4" w:color="auto"/>
        </w:pBdr>
        <w:spacing w:line="240" w:lineRule="auto"/>
        <w:rPr>
          <w:b/>
          <w:lang w:val="lt-LT"/>
        </w:rPr>
      </w:pPr>
      <w:r>
        <w:rPr>
          <w:b/>
          <w:lang w:val="lt-LT"/>
        </w:rPr>
        <w:t>10.</w:t>
      </w:r>
      <w:r>
        <w:rPr>
          <w:b/>
          <w:lang w:val="lt-LT"/>
        </w:rPr>
        <w:tab/>
      </w:r>
      <w:r>
        <w:rPr>
          <w:b/>
          <w:szCs w:val="24"/>
          <w:lang w:val="lt-LT"/>
        </w:rPr>
        <w:t>SPECIALIOS ATSARGUMO PRIEMONĖS</w:t>
      </w:r>
      <w:r>
        <w:rPr>
          <w:b/>
          <w:lang w:val="lt-LT"/>
        </w:rPr>
        <w:t xml:space="preserve"> DĖL NESUVARTOTO VAISTINIO PREPARATO AR JO ATLIEK</w:t>
      </w:r>
      <w:r>
        <w:rPr>
          <w:b/>
          <w:szCs w:val="24"/>
          <w:lang w:val="lt-LT"/>
        </w:rPr>
        <w:t>Ų</w:t>
      </w:r>
      <w:r>
        <w:rPr>
          <w:b/>
          <w:lang w:val="lt-LT"/>
        </w:rPr>
        <w:t xml:space="preserve"> TVARKYMO (</w:t>
      </w:r>
      <w:r>
        <w:rPr>
          <w:b/>
          <w:szCs w:val="24"/>
          <w:lang w:val="lt-LT"/>
        </w:rPr>
        <w:t>JEI REIKIA</w:t>
      </w:r>
      <w:r>
        <w:rPr>
          <w:b/>
          <w:lang w:val="lt-LT"/>
        </w:rPr>
        <w:t>)</w:t>
      </w:r>
      <w:r w:rsidR="00697A3C">
        <w:rPr>
          <w:b/>
          <w:lang w:val="lt-LT"/>
        </w:rPr>
        <w:fldChar w:fldCharType="begin"/>
      </w:r>
      <w:r w:rsidR="00697A3C">
        <w:rPr>
          <w:b/>
          <w:lang w:val="lt-LT"/>
        </w:rPr>
        <w:instrText xml:space="preserve"> DOCVARIABLE VAULT_ND_92f0f9e2-bd71-4303-a57d-098478167fed \* MERGEFORMAT </w:instrText>
      </w:r>
      <w:r w:rsidR="00697A3C">
        <w:rPr>
          <w:b/>
          <w:lang w:val="lt-LT"/>
        </w:rPr>
        <w:fldChar w:fldCharType="separate"/>
      </w:r>
      <w:r w:rsidR="00697A3C">
        <w:rPr>
          <w:b/>
          <w:lang w:val="lt-LT"/>
        </w:rPr>
        <w:t xml:space="preserve"> </w:t>
      </w:r>
      <w:r w:rsidR="00697A3C">
        <w:rPr>
          <w:b/>
          <w:lang w:val="lt-LT"/>
        </w:rPr>
        <w:fldChar w:fldCharType="end"/>
      </w:r>
    </w:p>
    <w:p w14:paraId="5C87A389" w14:textId="77777777" w:rsidR="00453A04" w:rsidRDefault="00453A04" w:rsidP="00B711EE">
      <w:pPr>
        <w:spacing w:line="240" w:lineRule="auto"/>
        <w:rPr>
          <w:lang w:val="lt-LT"/>
        </w:rPr>
      </w:pPr>
    </w:p>
    <w:p w14:paraId="5A999A08" w14:textId="77777777" w:rsidR="00453A04" w:rsidRDefault="00453A04" w:rsidP="00B711EE">
      <w:pPr>
        <w:spacing w:line="240" w:lineRule="auto"/>
        <w:rPr>
          <w:lang w:val="lt-LT"/>
        </w:rPr>
      </w:pPr>
    </w:p>
    <w:p w14:paraId="51B707E3" w14:textId="4D7F6508" w:rsidR="00453A04" w:rsidRDefault="00644E84" w:rsidP="00B711EE">
      <w:pPr>
        <w:suppressLineNumbers/>
        <w:pBdr>
          <w:top w:val="single" w:sz="4" w:space="1" w:color="auto"/>
          <w:left w:val="single" w:sz="4" w:space="4" w:color="auto"/>
          <w:bottom w:val="single" w:sz="4" w:space="1" w:color="auto"/>
          <w:right w:val="single" w:sz="4" w:space="4" w:color="auto"/>
        </w:pBdr>
        <w:spacing w:line="240" w:lineRule="auto"/>
        <w:rPr>
          <w:b/>
          <w:lang w:val="lt-LT"/>
        </w:rPr>
      </w:pPr>
      <w:r>
        <w:rPr>
          <w:b/>
          <w:lang w:val="lt-LT"/>
        </w:rPr>
        <w:t>11.</w:t>
      </w:r>
      <w:r>
        <w:rPr>
          <w:b/>
          <w:lang w:val="lt-LT"/>
        </w:rPr>
        <w:tab/>
      </w:r>
      <w:r>
        <w:rPr>
          <w:b/>
          <w:caps/>
          <w:szCs w:val="24"/>
          <w:lang w:val="lt-LT"/>
        </w:rPr>
        <w:t>REGISTRUOTOJO PAVADINIMAS IR ADRESAS</w:t>
      </w:r>
      <w:r w:rsidR="00697A3C">
        <w:rPr>
          <w:b/>
          <w:caps/>
          <w:szCs w:val="24"/>
          <w:lang w:val="lt-LT"/>
        </w:rPr>
        <w:fldChar w:fldCharType="begin"/>
      </w:r>
      <w:r w:rsidR="00697A3C">
        <w:rPr>
          <w:b/>
          <w:caps/>
          <w:szCs w:val="24"/>
          <w:lang w:val="lt-LT"/>
        </w:rPr>
        <w:instrText xml:space="preserve"> DOCVARIABLE VAULT_ND_8434fe0f-dd81-4807-9d78-8909141e50ab \* MERGEFORMAT </w:instrText>
      </w:r>
      <w:r w:rsidR="00697A3C">
        <w:rPr>
          <w:b/>
          <w:caps/>
          <w:szCs w:val="24"/>
          <w:lang w:val="lt-LT"/>
        </w:rPr>
        <w:fldChar w:fldCharType="separate"/>
      </w:r>
      <w:r w:rsidR="00697A3C">
        <w:rPr>
          <w:b/>
          <w:caps/>
          <w:szCs w:val="24"/>
          <w:lang w:val="lt-LT"/>
        </w:rPr>
        <w:t xml:space="preserve"> </w:t>
      </w:r>
      <w:r w:rsidR="00697A3C">
        <w:rPr>
          <w:b/>
          <w:caps/>
          <w:szCs w:val="24"/>
          <w:lang w:val="lt-LT"/>
        </w:rPr>
        <w:fldChar w:fldCharType="end"/>
      </w:r>
    </w:p>
    <w:p w14:paraId="75B66747" w14:textId="77777777" w:rsidR="00453A04" w:rsidRDefault="00453A04" w:rsidP="00B711EE">
      <w:pPr>
        <w:spacing w:line="240" w:lineRule="auto"/>
        <w:rPr>
          <w:lang w:val="lt-LT"/>
        </w:rPr>
      </w:pPr>
    </w:p>
    <w:p w14:paraId="71A50A7F" w14:textId="77777777" w:rsidR="00453A04" w:rsidRDefault="00644E84" w:rsidP="00B711EE">
      <w:pPr>
        <w:rPr>
          <w:lang w:val="lt-LT"/>
        </w:rPr>
      </w:pPr>
      <w:r>
        <w:rPr>
          <w:lang w:val="lt-LT"/>
        </w:rPr>
        <w:t>AstraZeneca AB</w:t>
      </w:r>
    </w:p>
    <w:p w14:paraId="6390A624" w14:textId="77777777" w:rsidR="00453A04" w:rsidRDefault="00644E84" w:rsidP="00B711EE">
      <w:pPr>
        <w:rPr>
          <w:szCs w:val="18"/>
          <w:lang w:val="lt-LT"/>
        </w:rPr>
      </w:pPr>
      <w:r>
        <w:rPr>
          <w:szCs w:val="18"/>
          <w:lang w:val="lt-LT"/>
        </w:rPr>
        <w:t>SE-151 85 Södertälje</w:t>
      </w:r>
    </w:p>
    <w:p w14:paraId="3F42A498" w14:textId="77777777" w:rsidR="00453A04" w:rsidRDefault="00644E84" w:rsidP="00B711EE">
      <w:pPr>
        <w:tabs>
          <w:tab w:val="clear" w:pos="567"/>
        </w:tabs>
        <w:spacing w:line="240" w:lineRule="auto"/>
        <w:rPr>
          <w:lang w:val="lt-LT"/>
        </w:rPr>
      </w:pPr>
      <w:r>
        <w:rPr>
          <w:lang w:val="lt-LT"/>
        </w:rPr>
        <w:t>Švedija</w:t>
      </w:r>
    </w:p>
    <w:p w14:paraId="7AB13C2C" w14:textId="77777777" w:rsidR="00453A04" w:rsidRDefault="00453A04" w:rsidP="00B711EE">
      <w:pPr>
        <w:spacing w:line="240" w:lineRule="auto"/>
        <w:rPr>
          <w:lang w:val="lt-LT"/>
        </w:rPr>
      </w:pPr>
    </w:p>
    <w:p w14:paraId="7C5E65D5" w14:textId="77777777" w:rsidR="00453A04" w:rsidRDefault="00453A04" w:rsidP="00B711EE">
      <w:pPr>
        <w:spacing w:line="240" w:lineRule="auto"/>
        <w:rPr>
          <w:lang w:val="lt-LT"/>
        </w:rPr>
      </w:pPr>
    </w:p>
    <w:p w14:paraId="4C759457" w14:textId="509FA7E9" w:rsidR="00453A04" w:rsidRDefault="00644E84" w:rsidP="00B711EE">
      <w:pPr>
        <w:suppressLineNumbers/>
        <w:pBdr>
          <w:top w:val="single" w:sz="4" w:space="1" w:color="auto"/>
          <w:left w:val="single" w:sz="4" w:space="4" w:color="auto"/>
          <w:bottom w:val="single" w:sz="4" w:space="1" w:color="auto"/>
          <w:right w:val="single" w:sz="4" w:space="4" w:color="auto"/>
        </w:pBdr>
        <w:spacing w:line="240" w:lineRule="auto"/>
        <w:rPr>
          <w:lang w:val="lt-LT"/>
        </w:rPr>
      </w:pPr>
      <w:r>
        <w:rPr>
          <w:b/>
          <w:lang w:val="lt-LT"/>
        </w:rPr>
        <w:t>12.</w:t>
      </w:r>
      <w:r>
        <w:rPr>
          <w:b/>
          <w:lang w:val="lt-LT"/>
        </w:rPr>
        <w:tab/>
      </w:r>
      <w:r>
        <w:rPr>
          <w:rFonts w:eastAsia="Times New Roman"/>
          <w:b/>
          <w:snapToGrid/>
          <w:lang w:val="lt-LT" w:eastAsia="lt-LT" w:bidi="lt-LT"/>
        </w:rPr>
        <w:t xml:space="preserve">REGISTRACIJOS PAŽYMĖJIMO </w:t>
      </w:r>
      <w:r>
        <w:rPr>
          <w:b/>
          <w:szCs w:val="24"/>
          <w:lang w:val="lt-LT"/>
        </w:rPr>
        <w:t>NUMERIS (-IAI)</w:t>
      </w:r>
      <w:r w:rsidR="00697A3C">
        <w:rPr>
          <w:b/>
          <w:lang w:val="lt-LT"/>
        </w:rPr>
        <w:fldChar w:fldCharType="begin"/>
      </w:r>
      <w:r w:rsidR="00697A3C">
        <w:rPr>
          <w:b/>
          <w:lang w:val="lt-LT"/>
        </w:rPr>
        <w:instrText xml:space="preserve"> DOCVARIABLE VAULT_ND_b97ee0b9-7f1a-4f59-8f8e-cb62786abd18 \* MERGEFORMAT </w:instrText>
      </w:r>
      <w:r w:rsidR="00697A3C">
        <w:rPr>
          <w:b/>
          <w:lang w:val="lt-LT"/>
        </w:rPr>
        <w:fldChar w:fldCharType="separate"/>
      </w:r>
      <w:r w:rsidR="00697A3C">
        <w:rPr>
          <w:b/>
          <w:lang w:val="lt-LT"/>
        </w:rPr>
        <w:t xml:space="preserve"> </w:t>
      </w:r>
      <w:r w:rsidR="00697A3C">
        <w:rPr>
          <w:b/>
          <w:lang w:val="lt-LT"/>
        </w:rPr>
        <w:fldChar w:fldCharType="end"/>
      </w:r>
    </w:p>
    <w:p w14:paraId="55C8A01A" w14:textId="77777777" w:rsidR="00453A04" w:rsidRDefault="00453A04" w:rsidP="00B711EE">
      <w:pPr>
        <w:spacing w:line="240" w:lineRule="auto"/>
        <w:rPr>
          <w:lang w:val="lt-LT"/>
        </w:rPr>
      </w:pPr>
    </w:p>
    <w:p w14:paraId="0CB2DEC3" w14:textId="77777777" w:rsidR="00453A04" w:rsidRDefault="00644E84" w:rsidP="00B711EE">
      <w:pPr>
        <w:tabs>
          <w:tab w:val="clear" w:pos="567"/>
        </w:tabs>
        <w:spacing w:line="240" w:lineRule="auto"/>
        <w:rPr>
          <w:szCs w:val="22"/>
          <w:highlight w:val="lightGray"/>
          <w:lang w:val="lt-LT"/>
        </w:rPr>
      </w:pPr>
      <w:r>
        <w:rPr>
          <w:szCs w:val="22"/>
          <w:lang w:val="lt-LT"/>
        </w:rPr>
        <w:t xml:space="preserve">EU/1/12/795/006 </w:t>
      </w:r>
      <w:r>
        <w:rPr>
          <w:szCs w:val="22"/>
          <w:highlight w:val="lightGray"/>
          <w:lang w:val="lt-LT"/>
        </w:rPr>
        <w:t>– 14 plėvele dengtų tablečių</w:t>
      </w:r>
    </w:p>
    <w:p w14:paraId="4518A619" w14:textId="77777777" w:rsidR="00453A04" w:rsidRDefault="00644E84" w:rsidP="00B711EE">
      <w:pPr>
        <w:tabs>
          <w:tab w:val="clear" w:pos="567"/>
        </w:tabs>
        <w:spacing w:line="240" w:lineRule="auto"/>
        <w:rPr>
          <w:szCs w:val="22"/>
          <w:highlight w:val="lightGray"/>
          <w:lang w:val="lt-LT"/>
        </w:rPr>
      </w:pPr>
      <w:r>
        <w:rPr>
          <w:szCs w:val="22"/>
          <w:highlight w:val="lightGray"/>
          <w:lang w:val="lt-LT"/>
        </w:rPr>
        <w:t>EU/1/12/795/007 – 28 plėvele dengtos tabletės</w:t>
      </w:r>
    </w:p>
    <w:p w14:paraId="5DA8DCF4" w14:textId="77777777" w:rsidR="00453A04" w:rsidRDefault="00644E84" w:rsidP="00B711EE">
      <w:pPr>
        <w:tabs>
          <w:tab w:val="clear" w:pos="567"/>
        </w:tabs>
        <w:spacing w:line="240" w:lineRule="auto"/>
        <w:rPr>
          <w:szCs w:val="22"/>
          <w:highlight w:val="lightGray"/>
          <w:lang w:val="lt-LT"/>
        </w:rPr>
      </w:pPr>
      <w:r>
        <w:rPr>
          <w:szCs w:val="22"/>
          <w:highlight w:val="lightGray"/>
          <w:lang w:val="lt-LT"/>
        </w:rPr>
        <w:t>EU/1/12/795/008 – 98 plėvele dengtos tabletės</w:t>
      </w:r>
    </w:p>
    <w:p w14:paraId="32316E9C" w14:textId="77777777" w:rsidR="00453A04" w:rsidRDefault="00644E84" w:rsidP="00B711EE">
      <w:pPr>
        <w:tabs>
          <w:tab w:val="clear" w:pos="567"/>
        </w:tabs>
        <w:spacing w:line="240" w:lineRule="auto"/>
        <w:rPr>
          <w:szCs w:val="22"/>
          <w:highlight w:val="lightGray"/>
          <w:lang w:val="lt-LT"/>
        </w:rPr>
      </w:pPr>
      <w:r>
        <w:rPr>
          <w:szCs w:val="22"/>
          <w:highlight w:val="lightGray"/>
          <w:lang w:val="lt-LT"/>
        </w:rPr>
        <w:t>EU/1/12/795/009 – 30 x 1 plėvele dengtų tablečių (dalomoji pakuotė)</w:t>
      </w:r>
    </w:p>
    <w:p w14:paraId="2D6D14B7" w14:textId="77777777" w:rsidR="00453A04" w:rsidRDefault="00644E84" w:rsidP="00B711EE">
      <w:pPr>
        <w:tabs>
          <w:tab w:val="clear" w:pos="567"/>
        </w:tabs>
        <w:spacing w:line="240" w:lineRule="auto"/>
        <w:rPr>
          <w:szCs w:val="22"/>
          <w:lang w:val="lt-LT"/>
        </w:rPr>
      </w:pPr>
      <w:r>
        <w:rPr>
          <w:szCs w:val="22"/>
          <w:highlight w:val="lightGray"/>
          <w:lang w:val="lt-LT"/>
        </w:rPr>
        <w:t>EU/1/12/795/010 – 90 x 1 plėvele dengtų tablečių (dalomoji pakuotė)</w:t>
      </w:r>
    </w:p>
    <w:p w14:paraId="4CC0733E" w14:textId="77777777" w:rsidR="00453A04" w:rsidRDefault="00644E84" w:rsidP="00B711EE">
      <w:pPr>
        <w:tabs>
          <w:tab w:val="clear" w:pos="567"/>
        </w:tabs>
        <w:spacing w:line="240" w:lineRule="auto"/>
        <w:rPr>
          <w:szCs w:val="22"/>
          <w:lang w:val="lt-LT"/>
        </w:rPr>
      </w:pPr>
      <w:r>
        <w:rPr>
          <w:highlight w:val="lightGray"/>
          <w:lang w:val="lt-LT"/>
        </w:rPr>
        <w:t>EU/1/12/795/011</w:t>
      </w:r>
      <w:r>
        <w:rPr>
          <w:szCs w:val="22"/>
          <w:highlight w:val="lightGray"/>
          <w:lang w:val="lt-LT"/>
        </w:rPr>
        <w:t xml:space="preserve"> – 10 x 1 plėvele dengtų tablečių (dalomoji pakuotė)</w:t>
      </w:r>
    </w:p>
    <w:p w14:paraId="0E11E54C" w14:textId="77777777" w:rsidR="00453A04" w:rsidRDefault="00453A04" w:rsidP="00B711EE">
      <w:pPr>
        <w:spacing w:line="240" w:lineRule="auto"/>
        <w:rPr>
          <w:lang w:val="lt-LT"/>
        </w:rPr>
      </w:pPr>
    </w:p>
    <w:p w14:paraId="5F964AEE" w14:textId="77777777" w:rsidR="00453A04" w:rsidRDefault="00453A04" w:rsidP="00B711EE">
      <w:pPr>
        <w:spacing w:line="240" w:lineRule="auto"/>
        <w:rPr>
          <w:lang w:val="lt-LT"/>
        </w:rPr>
      </w:pPr>
    </w:p>
    <w:p w14:paraId="23C580C0" w14:textId="0BD953D6" w:rsidR="00453A04" w:rsidRDefault="00644E84" w:rsidP="00B711EE">
      <w:pPr>
        <w:suppressLineNumbers/>
        <w:pBdr>
          <w:top w:val="single" w:sz="4" w:space="1" w:color="auto"/>
          <w:left w:val="single" w:sz="4" w:space="4" w:color="auto"/>
          <w:bottom w:val="single" w:sz="4" w:space="1" w:color="auto"/>
          <w:right w:val="single" w:sz="4" w:space="4" w:color="auto"/>
        </w:pBdr>
        <w:spacing w:line="240" w:lineRule="auto"/>
        <w:rPr>
          <w:lang w:val="lt-LT"/>
        </w:rPr>
      </w:pPr>
      <w:r>
        <w:rPr>
          <w:b/>
          <w:lang w:val="lt-LT"/>
        </w:rPr>
        <w:t>13.</w:t>
      </w:r>
      <w:r>
        <w:rPr>
          <w:b/>
          <w:lang w:val="lt-LT"/>
        </w:rPr>
        <w:tab/>
      </w:r>
      <w:r>
        <w:rPr>
          <w:b/>
          <w:szCs w:val="24"/>
          <w:lang w:val="lt-LT"/>
        </w:rPr>
        <w:t>SERIJOS NUMERIS</w:t>
      </w:r>
      <w:r w:rsidR="00697A3C">
        <w:rPr>
          <w:b/>
          <w:szCs w:val="24"/>
          <w:lang w:val="lt-LT"/>
        </w:rPr>
        <w:fldChar w:fldCharType="begin"/>
      </w:r>
      <w:r w:rsidR="00697A3C">
        <w:rPr>
          <w:b/>
          <w:szCs w:val="24"/>
          <w:lang w:val="lt-LT"/>
        </w:rPr>
        <w:instrText xml:space="preserve"> DOCVARIABLE VAULT_ND_36379314-3dc9-4c8d-9df1-0b6419074692 \* MERGEFORMAT </w:instrText>
      </w:r>
      <w:r w:rsidR="00697A3C">
        <w:rPr>
          <w:b/>
          <w:szCs w:val="24"/>
          <w:lang w:val="lt-LT"/>
        </w:rPr>
        <w:fldChar w:fldCharType="separate"/>
      </w:r>
      <w:r w:rsidR="00697A3C">
        <w:rPr>
          <w:b/>
          <w:szCs w:val="24"/>
          <w:lang w:val="lt-LT"/>
        </w:rPr>
        <w:t xml:space="preserve"> </w:t>
      </w:r>
      <w:r w:rsidR="00697A3C">
        <w:rPr>
          <w:b/>
          <w:szCs w:val="24"/>
          <w:lang w:val="lt-LT"/>
        </w:rPr>
        <w:fldChar w:fldCharType="end"/>
      </w:r>
    </w:p>
    <w:p w14:paraId="6AE91BFD" w14:textId="77777777" w:rsidR="00453A04" w:rsidRDefault="00453A04" w:rsidP="00B711EE">
      <w:pPr>
        <w:spacing w:line="240" w:lineRule="auto"/>
        <w:rPr>
          <w:lang w:val="lt-LT"/>
        </w:rPr>
      </w:pPr>
    </w:p>
    <w:p w14:paraId="0BE3BBBD" w14:textId="77777777" w:rsidR="00453A04" w:rsidRDefault="00644E84" w:rsidP="00B711EE">
      <w:pPr>
        <w:spacing w:line="240" w:lineRule="auto"/>
        <w:rPr>
          <w:lang w:val="lt-LT"/>
        </w:rPr>
      </w:pPr>
      <w:r>
        <w:rPr>
          <w:lang w:val="lt-LT"/>
        </w:rPr>
        <w:t>Lot</w:t>
      </w:r>
    </w:p>
    <w:p w14:paraId="3AA5FAD5" w14:textId="77777777" w:rsidR="00453A04" w:rsidRDefault="00453A04" w:rsidP="00B711EE">
      <w:pPr>
        <w:spacing w:line="240" w:lineRule="auto"/>
        <w:rPr>
          <w:lang w:val="lt-LT"/>
        </w:rPr>
      </w:pPr>
    </w:p>
    <w:p w14:paraId="0C948790" w14:textId="77777777" w:rsidR="00453A04" w:rsidRDefault="00453A04" w:rsidP="00B711EE">
      <w:pPr>
        <w:spacing w:line="240" w:lineRule="auto"/>
        <w:rPr>
          <w:lang w:val="lt-LT"/>
        </w:rPr>
      </w:pPr>
    </w:p>
    <w:p w14:paraId="39214C0C" w14:textId="7C36ACB1" w:rsidR="00453A04" w:rsidRDefault="00644E84" w:rsidP="00B711EE">
      <w:pPr>
        <w:suppressLineNumbers/>
        <w:pBdr>
          <w:top w:val="single" w:sz="4" w:space="1" w:color="auto"/>
          <w:left w:val="single" w:sz="4" w:space="4" w:color="auto"/>
          <w:bottom w:val="single" w:sz="4" w:space="1" w:color="auto"/>
          <w:right w:val="single" w:sz="4" w:space="4" w:color="auto"/>
        </w:pBdr>
        <w:spacing w:line="240" w:lineRule="auto"/>
        <w:rPr>
          <w:lang w:val="lt-LT"/>
        </w:rPr>
      </w:pPr>
      <w:r>
        <w:rPr>
          <w:b/>
          <w:lang w:val="lt-LT"/>
        </w:rPr>
        <w:t>14.</w:t>
      </w:r>
      <w:r>
        <w:rPr>
          <w:b/>
          <w:lang w:val="lt-LT"/>
        </w:rPr>
        <w:tab/>
      </w:r>
      <w:r>
        <w:rPr>
          <w:b/>
          <w:szCs w:val="24"/>
          <w:lang w:val="lt-LT"/>
        </w:rPr>
        <w:t>PARDAVIMO (IŠDAVIMO)</w:t>
      </w:r>
      <w:r>
        <w:rPr>
          <w:b/>
          <w:lang w:val="lt-LT"/>
        </w:rPr>
        <w:t xml:space="preserve"> </w:t>
      </w:r>
      <w:r>
        <w:rPr>
          <w:b/>
          <w:szCs w:val="24"/>
          <w:lang w:val="lt-LT"/>
        </w:rPr>
        <w:t>TVARKA</w:t>
      </w:r>
      <w:r w:rsidR="00697A3C">
        <w:rPr>
          <w:b/>
          <w:szCs w:val="24"/>
          <w:lang w:val="lt-LT"/>
        </w:rPr>
        <w:fldChar w:fldCharType="begin"/>
      </w:r>
      <w:r w:rsidR="00697A3C">
        <w:rPr>
          <w:b/>
          <w:szCs w:val="24"/>
          <w:lang w:val="lt-LT"/>
        </w:rPr>
        <w:instrText xml:space="preserve"> DOCVARIABLE VAULT_ND_d6abc7b6-b834-4cbd-91d3-f8c78dffbb10 \* MERGEFORMAT </w:instrText>
      </w:r>
      <w:r w:rsidR="00697A3C">
        <w:rPr>
          <w:b/>
          <w:szCs w:val="24"/>
          <w:lang w:val="lt-LT"/>
        </w:rPr>
        <w:fldChar w:fldCharType="separate"/>
      </w:r>
      <w:r w:rsidR="00697A3C">
        <w:rPr>
          <w:b/>
          <w:szCs w:val="24"/>
          <w:lang w:val="lt-LT"/>
        </w:rPr>
        <w:t xml:space="preserve"> </w:t>
      </w:r>
      <w:r w:rsidR="00697A3C">
        <w:rPr>
          <w:b/>
          <w:szCs w:val="24"/>
          <w:lang w:val="lt-LT"/>
        </w:rPr>
        <w:fldChar w:fldCharType="end"/>
      </w:r>
    </w:p>
    <w:p w14:paraId="4D6F2CB2" w14:textId="77777777" w:rsidR="00453A04" w:rsidRDefault="00453A04" w:rsidP="00B711EE">
      <w:pPr>
        <w:spacing w:line="240" w:lineRule="auto"/>
        <w:rPr>
          <w:lang w:val="lt-LT"/>
        </w:rPr>
      </w:pPr>
    </w:p>
    <w:p w14:paraId="3D127551" w14:textId="77777777" w:rsidR="00453A04" w:rsidRDefault="00453A04" w:rsidP="00B711EE">
      <w:pPr>
        <w:spacing w:line="240" w:lineRule="auto"/>
        <w:rPr>
          <w:lang w:val="lt-LT"/>
        </w:rPr>
      </w:pPr>
    </w:p>
    <w:p w14:paraId="082B774D" w14:textId="05896803" w:rsidR="00453A04" w:rsidRDefault="00644E84" w:rsidP="00B711EE">
      <w:pPr>
        <w:suppressLineNumbers/>
        <w:pBdr>
          <w:top w:val="single" w:sz="4" w:space="2" w:color="auto"/>
          <w:left w:val="single" w:sz="4" w:space="4" w:color="auto"/>
          <w:bottom w:val="single" w:sz="4" w:space="1" w:color="auto"/>
          <w:right w:val="single" w:sz="4" w:space="4" w:color="auto"/>
        </w:pBdr>
        <w:spacing w:line="240" w:lineRule="auto"/>
        <w:rPr>
          <w:lang w:val="lt-LT"/>
        </w:rPr>
      </w:pPr>
      <w:r>
        <w:rPr>
          <w:b/>
          <w:lang w:val="lt-LT"/>
        </w:rPr>
        <w:t>15.</w:t>
      </w:r>
      <w:r>
        <w:rPr>
          <w:b/>
          <w:lang w:val="lt-LT"/>
        </w:rPr>
        <w:tab/>
      </w:r>
      <w:r>
        <w:rPr>
          <w:b/>
          <w:szCs w:val="24"/>
          <w:lang w:val="lt-LT"/>
        </w:rPr>
        <w:t>VARTOJIMO INSTRUKCIJA</w:t>
      </w:r>
      <w:r w:rsidR="00697A3C">
        <w:rPr>
          <w:b/>
          <w:szCs w:val="24"/>
          <w:lang w:val="lt-LT"/>
        </w:rPr>
        <w:fldChar w:fldCharType="begin"/>
      </w:r>
      <w:r w:rsidR="00697A3C">
        <w:rPr>
          <w:b/>
          <w:szCs w:val="24"/>
          <w:lang w:val="lt-LT"/>
        </w:rPr>
        <w:instrText xml:space="preserve"> DOCVARIABLE VAULT_ND_e5c20324-2c91-49a0-824a-e6f5caea9b32 \* MERGEFORMAT </w:instrText>
      </w:r>
      <w:r w:rsidR="00697A3C">
        <w:rPr>
          <w:b/>
          <w:szCs w:val="24"/>
          <w:lang w:val="lt-LT"/>
        </w:rPr>
        <w:fldChar w:fldCharType="separate"/>
      </w:r>
      <w:r w:rsidR="00697A3C">
        <w:rPr>
          <w:b/>
          <w:szCs w:val="24"/>
          <w:lang w:val="lt-LT"/>
        </w:rPr>
        <w:t xml:space="preserve"> </w:t>
      </w:r>
      <w:r w:rsidR="00697A3C">
        <w:rPr>
          <w:b/>
          <w:szCs w:val="24"/>
          <w:lang w:val="lt-LT"/>
        </w:rPr>
        <w:fldChar w:fldCharType="end"/>
      </w:r>
    </w:p>
    <w:p w14:paraId="068C7468" w14:textId="77777777" w:rsidR="00453A04" w:rsidRDefault="00453A04" w:rsidP="00B711EE">
      <w:pPr>
        <w:spacing w:line="240" w:lineRule="auto"/>
        <w:rPr>
          <w:lang w:val="lt-LT"/>
        </w:rPr>
      </w:pPr>
    </w:p>
    <w:p w14:paraId="555A6C6F" w14:textId="77777777" w:rsidR="00453A04" w:rsidRDefault="00453A04" w:rsidP="00B711EE">
      <w:pPr>
        <w:spacing w:line="240" w:lineRule="auto"/>
        <w:rPr>
          <w:lang w:val="lt-LT"/>
        </w:rPr>
      </w:pPr>
    </w:p>
    <w:p w14:paraId="08FEB013" w14:textId="77777777" w:rsidR="00453A04" w:rsidRDefault="00644E84" w:rsidP="00B711EE">
      <w:pPr>
        <w:suppressLineNumbers/>
        <w:pBdr>
          <w:top w:val="single" w:sz="4" w:space="1" w:color="auto"/>
          <w:left w:val="single" w:sz="4" w:space="4" w:color="auto"/>
          <w:bottom w:val="single" w:sz="4" w:space="0" w:color="auto"/>
          <w:right w:val="single" w:sz="4" w:space="4" w:color="auto"/>
        </w:pBdr>
        <w:spacing w:line="240" w:lineRule="auto"/>
        <w:rPr>
          <w:lang w:val="lt-LT"/>
        </w:rPr>
      </w:pPr>
      <w:r>
        <w:rPr>
          <w:b/>
          <w:lang w:val="lt-LT"/>
        </w:rPr>
        <w:t>16.</w:t>
      </w:r>
      <w:r>
        <w:rPr>
          <w:b/>
          <w:lang w:val="lt-LT"/>
        </w:rPr>
        <w:tab/>
      </w:r>
      <w:r>
        <w:rPr>
          <w:b/>
          <w:szCs w:val="24"/>
          <w:lang w:val="lt-LT"/>
        </w:rPr>
        <w:t>INFORMACIJA BRAILIO RAŠTU</w:t>
      </w:r>
    </w:p>
    <w:p w14:paraId="2DB582E6" w14:textId="77777777" w:rsidR="00453A04" w:rsidRDefault="00453A04" w:rsidP="00B711EE">
      <w:pPr>
        <w:spacing w:line="240" w:lineRule="auto"/>
        <w:rPr>
          <w:lang w:val="lt-LT"/>
        </w:rPr>
      </w:pPr>
    </w:p>
    <w:p w14:paraId="276B7BA9" w14:textId="77777777" w:rsidR="00453A04" w:rsidRDefault="00644E84" w:rsidP="00B711EE">
      <w:pPr>
        <w:tabs>
          <w:tab w:val="clear" w:pos="567"/>
        </w:tabs>
        <w:spacing w:line="240" w:lineRule="auto"/>
        <w:rPr>
          <w:lang w:val="lt-LT"/>
        </w:rPr>
      </w:pPr>
      <w:r>
        <w:rPr>
          <w:lang w:val="lt-LT"/>
        </w:rPr>
        <w:t>forxiga 10 mg</w:t>
      </w:r>
    </w:p>
    <w:p w14:paraId="6173CE85" w14:textId="77777777" w:rsidR="00453A04" w:rsidRDefault="00453A04" w:rsidP="00B711EE">
      <w:pPr>
        <w:tabs>
          <w:tab w:val="clear" w:pos="567"/>
        </w:tabs>
        <w:spacing w:line="240" w:lineRule="auto"/>
        <w:rPr>
          <w:lang w:val="lt-LT"/>
        </w:rPr>
      </w:pPr>
    </w:p>
    <w:p w14:paraId="32C6B323" w14:textId="77777777" w:rsidR="00453A04" w:rsidRDefault="00453A04" w:rsidP="00B711EE">
      <w:pPr>
        <w:spacing w:line="240" w:lineRule="auto"/>
        <w:contextualSpacing/>
        <w:rPr>
          <w:color w:val="000000"/>
          <w:szCs w:val="22"/>
          <w:shd w:val="clear" w:color="auto" w:fill="CCCCCC"/>
          <w:lang w:val="lt-LT"/>
        </w:rPr>
      </w:pPr>
    </w:p>
    <w:p w14:paraId="0BD311FF" w14:textId="4EAA3020" w:rsidR="00453A04" w:rsidRDefault="00644E84" w:rsidP="00B711EE">
      <w:pPr>
        <w:keepNext/>
        <w:pBdr>
          <w:top w:val="single" w:sz="4" w:space="1" w:color="auto"/>
          <w:left w:val="single" w:sz="4" w:space="4" w:color="auto"/>
          <w:bottom w:val="single" w:sz="4" w:space="1" w:color="auto"/>
          <w:right w:val="single" w:sz="4" w:space="4" w:color="auto"/>
        </w:pBdr>
        <w:spacing w:line="240" w:lineRule="auto"/>
        <w:contextualSpacing/>
        <w:rPr>
          <w:i/>
          <w:color w:val="000000"/>
          <w:szCs w:val="22"/>
          <w:lang w:val="lt-LT"/>
        </w:rPr>
      </w:pPr>
      <w:r>
        <w:rPr>
          <w:b/>
          <w:color w:val="000000"/>
          <w:szCs w:val="22"/>
          <w:lang w:val="lt-LT"/>
        </w:rPr>
        <w:t>17.</w:t>
      </w:r>
      <w:r>
        <w:rPr>
          <w:b/>
          <w:color w:val="000000"/>
          <w:szCs w:val="22"/>
          <w:lang w:val="lt-LT"/>
        </w:rPr>
        <w:tab/>
        <w:t>UNIKALUS IDENTIFIKATORIUS – 2D BRŪKŠNINIS KODAS</w:t>
      </w:r>
      <w:r w:rsidR="00697A3C">
        <w:rPr>
          <w:b/>
          <w:color w:val="000000"/>
          <w:szCs w:val="22"/>
          <w:lang w:val="lt-LT"/>
        </w:rPr>
        <w:fldChar w:fldCharType="begin"/>
      </w:r>
      <w:r w:rsidR="00697A3C">
        <w:rPr>
          <w:b/>
          <w:color w:val="000000"/>
          <w:szCs w:val="22"/>
          <w:lang w:val="lt-LT"/>
        </w:rPr>
        <w:instrText xml:space="preserve"> DOCVARIABLE VAULT_ND_d5efb787-9e2f-476a-8c50-a070c2fe6559 \* MERGEFORMAT </w:instrText>
      </w:r>
      <w:r w:rsidR="00697A3C">
        <w:rPr>
          <w:b/>
          <w:color w:val="000000"/>
          <w:szCs w:val="22"/>
          <w:lang w:val="lt-LT"/>
        </w:rPr>
        <w:fldChar w:fldCharType="separate"/>
      </w:r>
      <w:r w:rsidR="00697A3C">
        <w:rPr>
          <w:b/>
          <w:color w:val="000000"/>
          <w:szCs w:val="22"/>
          <w:lang w:val="lt-LT"/>
        </w:rPr>
        <w:t xml:space="preserve"> </w:t>
      </w:r>
      <w:r w:rsidR="00697A3C">
        <w:rPr>
          <w:b/>
          <w:color w:val="000000"/>
          <w:szCs w:val="22"/>
          <w:lang w:val="lt-LT"/>
        </w:rPr>
        <w:fldChar w:fldCharType="end"/>
      </w:r>
    </w:p>
    <w:p w14:paraId="3B6613AB" w14:textId="77777777" w:rsidR="00453A04" w:rsidRDefault="00453A04" w:rsidP="00B711EE">
      <w:pPr>
        <w:tabs>
          <w:tab w:val="clear" w:pos="567"/>
        </w:tabs>
        <w:spacing w:line="240" w:lineRule="auto"/>
        <w:contextualSpacing/>
        <w:rPr>
          <w:color w:val="000000"/>
          <w:szCs w:val="22"/>
          <w:lang w:val="lt-LT"/>
        </w:rPr>
      </w:pPr>
    </w:p>
    <w:p w14:paraId="560D4B28" w14:textId="77777777" w:rsidR="00453A04" w:rsidRDefault="00644E84" w:rsidP="00B711EE">
      <w:pPr>
        <w:spacing w:line="240" w:lineRule="auto"/>
        <w:contextualSpacing/>
        <w:rPr>
          <w:color w:val="000000"/>
          <w:szCs w:val="22"/>
          <w:lang w:val="lt-LT"/>
        </w:rPr>
      </w:pPr>
      <w:r>
        <w:rPr>
          <w:color w:val="000000"/>
          <w:szCs w:val="22"/>
          <w:highlight w:val="lightGray"/>
          <w:lang w:val="lt-LT"/>
        </w:rPr>
        <w:t>2D brūkšninis kodas su nurodytu unikaliu identifikatoriumi.</w:t>
      </w:r>
    </w:p>
    <w:p w14:paraId="570914AC" w14:textId="77777777" w:rsidR="00453A04" w:rsidRDefault="00453A04" w:rsidP="00B711EE">
      <w:pPr>
        <w:spacing w:line="240" w:lineRule="auto"/>
        <w:contextualSpacing/>
        <w:rPr>
          <w:color w:val="000000"/>
          <w:szCs w:val="22"/>
          <w:shd w:val="clear" w:color="auto" w:fill="CCCCCC"/>
          <w:lang w:val="lt-LT"/>
        </w:rPr>
      </w:pPr>
    </w:p>
    <w:p w14:paraId="126AEDD8" w14:textId="77777777" w:rsidR="00453A04" w:rsidRDefault="00453A04" w:rsidP="00B711EE">
      <w:pPr>
        <w:tabs>
          <w:tab w:val="clear" w:pos="567"/>
        </w:tabs>
        <w:spacing w:line="240" w:lineRule="auto"/>
        <w:contextualSpacing/>
        <w:rPr>
          <w:vanish/>
          <w:color w:val="000000"/>
          <w:szCs w:val="22"/>
          <w:lang w:val="lt-LT"/>
        </w:rPr>
      </w:pPr>
    </w:p>
    <w:p w14:paraId="2B332567" w14:textId="77777777" w:rsidR="00453A04" w:rsidRDefault="00453A04" w:rsidP="00B711EE">
      <w:pPr>
        <w:tabs>
          <w:tab w:val="clear" w:pos="567"/>
        </w:tabs>
        <w:spacing w:line="240" w:lineRule="auto"/>
        <w:contextualSpacing/>
        <w:rPr>
          <w:color w:val="000000"/>
          <w:szCs w:val="22"/>
          <w:lang w:val="lt-LT"/>
        </w:rPr>
      </w:pPr>
    </w:p>
    <w:p w14:paraId="642EA127" w14:textId="44F06E6E" w:rsidR="00453A04" w:rsidRDefault="00644E84" w:rsidP="00B711EE">
      <w:pPr>
        <w:keepNext/>
        <w:pBdr>
          <w:top w:val="single" w:sz="4" w:space="1" w:color="auto"/>
          <w:left w:val="single" w:sz="4" w:space="4" w:color="auto"/>
          <w:bottom w:val="single" w:sz="4" w:space="1" w:color="auto"/>
          <w:right w:val="single" w:sz="4" w:space="4" w:color="auto"/>
        </w:pBdr>
        <w:spacing w:line="240" w:lineRule="auto"/>
        <w:contextualSpacing/>
        <w:rPr>
          <w:i/>
          <w:color w:val="000000"/>
          <w:szCs w:val="22"/>
          <w:lang w:val="lt-LT"/>
        </w:rPr>
      </w:pPr>
      <w:r>
        <w:rPr>
          <w:b/>
          <w:color w:val="000000"/>
          <w:szCs w:val="22"/>
          <w:lang w:val="lt-LT"/>
        </w:rPr>
        <w:t>18.</w:t>
      </w:r>
      <w:r>
        <w:rPr>
          <w:b/>
          <w:color w:val="000000"/>
          <w:szCs w:val="22"/>
          <w:lang w:val="lt-LT"/>
        </w:rPr>
        <w:tab/>
        <w:t>UNIKALUS IDENTIFIKATORIUS – ŽMONĖMS SUPRANTAMI DUOMENYS</w:t>
      </w:r>
      <w:r w:rsidR="00697A3C">
        <w:rPr>
          <w:b/>
          <w:color w:val="000000"/>
          <w:szCs w:val="22"/>
          <w:lang w:val="lt-LT"/>
        </w:rPr>
        <w:fldChar w:fldCharType="begin"/>
      </w:r>
      <w:r w:rsidR="00697A3C">
        <w:rPr>
          <w:b/>
          <w:color w:val="000000"/>
          <w:szCs w:val="22"/>
          <w:lang w:val="lt-LT"/>
        </w:rPr>
        <w:instrText xml:space="preserve"> DOCVARIABLE VAULT_ND_be1df200-1144-4e0e-9bed-463acfd2b9d5 \* MERGEFORMAT </w:instrText>
      </w:r>
      <w:r w:rsidR="00697A3C">
        <w:rPr>
          <w:b/>
          <w:color w:val="000000"/>
          <w:szCs w:val="22"/>
          <w:lang w:val="lt-LT"/>
        </w:rPr>
        <w:fldChar w:fldCharType="separate"/>
      </w:r>
      <w:r w:rsidR="00697A3C">
        <w:rPr>
          <w:b/>
          <w:color w:val="000000"/>
          <w:szCs w:val="22"/>
          <w:lang w:val="lt-LT"/>
        </w:rPr>
        <w:t xml:space="preserve"> </w:t>
      </w:r>
      <w:r w:rsidR="00697A3C">
        <w:rPr>
          <w:b/>
          <w:color w:val="000000"/>
          <w:szCs w:val="22"/>
          <w:lang w:val="lt-LT"/>
        </w:rPr>
        <w:fldChar w:fldCharType="end"/>
      </w:r>
    </w:p>
    <w:p w14:paraId="6BE952F8" w14:textId="77777777" w:rsidR="00453A04" w:rsidRDefault="00453A04" w:rsidP="00B711EE">
      <w:pPr>
        <w:tabs>
          <w:tab w:val="clear" w:pos="567"/>
        </w:tabs>
        <w:spacing w:line="240" w:lineRule="auto"/>
        <w:contextualSpacing/>
        <w:rPr>
          <w:color w:val="000000"/>
          <w:szCs w:val="22"/>
          <w:lang w:val="lt-LT"/>
        </w:rPr>
      </w:pPr>
    </w:p>
    <w:p w14:paraId="7120F352" w14:textId="77777777" w:rsidR="00453A04" w:rsidRDefault="00644E84" w:rsidP="00B711EE">
      <w:pPr>
        <w:spacing w:line="240" w:lineRule="auto"/>
        <w:contextualSpacing/>
        <w:rPr>
          <w:color w:val="000000"/>
          <w:szCs w:val="22"/>
          <w:lang w:val="lt-LT"/>
        </w:rPr>
      </w:pPr>
      <w:r>
        <w:rPr>
          <w:color w:val="000000"/>
          <w:szCs w:val="22"/>
          <w:lang w:val="lt-LT"/>
        </w:rPr>
        <w:t>PC</w:t>
      </w:r>
    </w:p>
    <w:p w14:paraId="18237B1D" w14:textId="77777777" w:rsidR="00453A04" w:rsidRDefault="00644E84" w:rsidP="00B711EE">
      <w:pPr>
        <w:spacing w:line="240" w:lineRule="auto"/>
        <w:contextualSpacing/>
        <w:rPr>
          <w:color w:val="000000"/>
          <w:szCs w:val="22"/>
          <w:lang w:val="lt-LT"/>
        </w:rPr>
      </w:pPr>
      <w:r>
        <w:rPr>
          <w:color w:val="000000"/>
          <w:szCs w:val="22"/>
          <w:lang w:val="lt-LT"/>
        </w:rPr>
        <w:t>SN</w:t>
      </w:r>
    </w:p>
    <w:p w14:paraId="2436D7C9" w14:textId="77777777" w:rsidR="00453A04" w:rsidRDefault="00644E84" w:rsidP="00B711EE">
      <w:pPr>
        <w:spacing w:line="240" w:lineRule="auto"/>
        <w:contextualSpacing/>
        <w:rPr>
          <w:lang w:val="lt-LT"/>
        </w:rPr>
      </w:pPr>
      <w:r>
        <w:rPr>
          <w:color w:val="000000"/>
          <w:szCs w:val="22"/>
          <w:lang w:val="lt-LT"/>
        </w:rPr>
        <w:t>NN</w:t>
      </w:r>
    </w:p>
    <w:p w14:paraId="67010219" w14:textId="77777777" w:rsidR="00453A04" w:rsidRDefault="00453A04" w:rsidP="00B711EE">
      <w:pPr>
        <w:tabs>
          <w:tab w:val="clear" w:pos="567"/>
        </w:tabs>
        <w:spacing w:line="240" w:lineRule="auto"/>
        <w:rPr>
          <w:lang w:val="lt-LT"/>
        </w:rPr>
      </w:pPr>
    </w:p>
    <w:p w14:paraId="2CBA6F3F" w14:textId="77777777" w:rsidR="00453A04" w:rsidRDefault="00644E84" w:rsidP="00B711EE">
      <w:pPr>
        <w:pBdr>
          <w:top w:val="single" w:sz="4" w:space="1" w:color="auto"/>
          <w:left w:val="single" w:sz="4" w:space="4" w:color="auto"/>
          <w:bottom w:val="single" w:sz="4" w:space="1" w:color="auto"/>
          <w:right w:val="single" w:sz="4" w:space="4" w:color="auto"/>
        </w:pBdr>
        <w:spacing w:line="240" w:lineRule="auto"/>
        <w:rPr>
          <w:b/>
          <w:szCs w:val="24"/>
          <w:lang w:val="lt-LT"/>
        </w:rPr>
      </w:pPr>
      <w:r>
        <w:rPr>
          <w:b/>
          <w:szCs w:val="24"/>
          <w:lang w:val="lt-LT"/>
        </w:rPr>
        <w:br w:type="page"/>
      </w:r>
      <w:r>
        <w:rPr>
          <w:b/>
          <w:szCs w:val="24"/>
          <w:lang w:val="lt-LT"/>
        </w:rPr>
        <w:lastRenderedPageBreak/>
        <w:t xml:space="preserve"> MINIMALI INFORMACIJA ANT LIZDINIŲ PLOKŠTELIŲ ARBA DVISLUOKSNIŲ JUOSTELIŲ</w:t>
      </w:r>
    </w:p>
    <w:p w14:paraId="074A8886" w14:textId="77777777" w:rsidR="00453A04" w:rsidRDefault="00453A04" w:rsidP="00B711EE">
      <w:pPr>
        <w:pBdr>
          <w:top w:val="single" w:sz="4" w:space="1" w:color="auto"/>
          <w:left w:val="single" w:sz="4" w:space="4" w:color="auto"/>
          <w:bottom w:val="single" w:sz="4" w:space="1" w:color="auto"/>
          <w:right w:val="single" w:sz="4" w:space="4" w:color="auto"/>
        </w:pBdr>
        <w:spacing w:line="240" w:lineRule="auto"/>
        <w:rPr>
          <w:b/>
          <w:szCs w:val="24"/>
          <w:lang w:val="lt-LT"/>
        </w:rPr>
      </w:pPr>
    </w:p>
    <w:p w14:paraId="51643ED7" w14:textId="77777777" w:rsidR="00453A04" w:rsidRDefault="00644E84" w:rsidP="00B711EE">
      <w:pPr>
        <w:pBdr>
          <w:top w:val="single" w:sz="4" w:space="1" w:color="auto"/>
          <w:left w:val="single" w:sz="4" w:space="4" w:color="auto"/>
          <w:bottom w:val="single" w:sz="4" w:space="1" w:color="auto"/>
          <w:right w:val="single" w:sz="4" w:space="4" w:color="auto"/>
        </w:pBdr>
        <w:spacing w:line="240" w:lineRule="auto"/>
        <w:rPr>
          <w:szCs w:val="24"/>
          <w:lang w:val="lt-LT"/>
        </w:rPr>
      </w:pPr>
      <w:r>
        <w:rPr>
          <w:b/>
          <w:szCs w:val="24"/>
          <w:lang w:val="lt-LT"/>
        </w:rPr>
        <w:t>PERFORUOTOS DALOMOSIOS LIZDINĖS PLOKŠTELĖS 10 mg</w:t>
      </w:r>
    </w:p>
    <w:p w14:paraId="0DCBA6DC" w14:textId="77777777" w:rsidR="00453A04" w:rsidRDefault="00453A04" w:rsidP="00B711EE">
      <w:pPr>
        <w:spacing w:line="240" w:lineRule="auto"/>
        <w:rPr>
          <w:lang w:val="lt-LT"/>
        </w:rPr>
      </w:pPr>
    </w:p>
    <w:p w14:paraId="58CCF6D9" w14:textId="61E13EA3" w:rsidR="00453A04" w:rsidRDefault="00644E84" w:rsidP="00B711EE">
      <w:pPr>
        <w:suppressLineNumbers/>
        <w:pBdr>
          <w:top w:val="single" w:sz="4" w:space="1" w:color="auto"/>
          <w:left w:val="single" w:sz="4" w:space="4" w:color="auto"/>
          <w:bottom w:val="single" w:sz="4" w:space="1" w:color="auto"/>
          <w:right w:val="single" w:sz="4" w:space="4" w:color="auto"/>
        </w:pBdr>
        <w:spacing w:line="240" w:lineRule="auto"/>
        <w:rPr>
          <w:b/>
          <w:szCs w:val="24"/>
          <w:lang w:val="lt-LT"/>
        </w:rPr>
      </w:pPr>
      <w:r>
        <w:rPr>
          <w:b/>
          <w:szCs w:val="24"/>
          <w:lang w:val="lt-LT"/>
        </w:rPr>
        <w:t>1.</w:t>
      </w:r>
      <w:r>
        <w:rPr>
          <w:b/>
          <w:szCs w:val="24"/>
          <w:lang w:val="lt-LT"/>
        </w:rPr>
        <w:tab/>
      </w:r>
      <w:r>
        <w:rPr>
          <w:b/>
          <w:caps/>
          <w:szCs w:val="24"/>
          <w:lang w:val="lt-LT"/>
        </w:rPr>
        <w:t>VAISTINIO</w:t>
      </w:r>
      <w:r>
        <w:rPr>
          <w:b/>
          <w:szCs w:val="24"/>
          <w:lang w:val="lt-LT"/>
        </w:rPr>
        <w:t xml:space="preserve"> PREPARATO PAVADINIMAS</w:t>
      </w:r>
      <w:r w:rsidR="00697A3C">
        <w:rPr>
          <w:b/>
          <w:szCs w:val="24"/>
          <w:lang w:val="lt-LT"/>
        </w:rPr>
        <w:fldChar w:fldCharType="begin"/>
      </w:r>
      <w:r w:rsidR="00697A3C">
        <w:rPr>
          <w:b/>
          <w:szCs w:val="24"/>
          <w:lang w:val="lt-LT"/>
        </w:rPr>
        <w:instrText xml:space="preserve"> DOCVARIABLE VAULT_ND_8676285b-c687-4596-986a-6e9003110842 \* MERGEFORMAT </w:instrText>
      </w:r>
      <w:r w:rsidR="00697A3C">
        <w:rPr>
          <w:b/>
          <w:szCs w:val="24"/>
          <w:lang w:val="lt-LT"/>
        </w:rPr>
        <w:fldChar w:fldCharType="separate"/>
      </w:r>
      <w:r w:rsidR="00697A3C">
        <w:rPr>
          <w:b/>
          <w:szCs w:val="24"/>
          <w:lang w:val="lt-LT"/>
        </w:rPr>
        <w:t xml:space="preserve"> </w:t>
      </w:r>
      <w:r w:rsidR="00697A3C">
        <w:rPr>
          <w:b/>
          <w:szCs w:val="24"/>
          <w:lang w:val="lt-LT"/>
        </w:rPr>
        <w:fldChar w:fldCharType="end"/>
      </w:r>
    </w:p>
    <w:p w14:paraId="4A26D420" w14:textId="77777777" w:rsidR="00453A04" w:rsidRDefault="00453A04" w:rsidP="00B711EE">
      <w:pPr>
        <w:spacing w:line="240" w:lineRule="auto"/>
        <w:rPr>
          <w:lang w:val="lt-LT"/>
        </w:rPr>
      </w:pPr>
    </w:p>
    <w:p w14:paraId="4EA49BAD" w14:textId="77777777" w:rsidR="00453A04" w:rsidRDefault="00644E84" w:rsidP="00B711EE">
      <w:pPr>
        <w:tabs>
          <w:tab w:val="clear" w:pos="567"/>
        </w:tabs>
        <w:spacing w:line="240" w:lineRule="auto"/>
        <w:rPr>
          <w:lang w:val="lt-LT"/>
        </w:rPr>
      </w:pPr>
      <w:r>
        <w:rPr>
          <w:lang w:val="lt-LT"/>
        </w:rPr>
        <w:t>Forxiga 10 mg tabletės</w:t>
      </w:r>
    </w:p>
    <w:p w14:paraId="1BF523B3" w14:textId="77777777" w:rsidR="00453A04" w:rsidRDefault="00644E84" w:rsidP="00B711EE">
      <w:pPr>
        <w:tabs>
          <w:tab w:val="clear" w:pos="567"/>
        </w:tabs>
        <w:spacing w:line="240" w:lineRule="auto"/>
        <w:rPr>
          <w:lang w:val="lt-LT"/>
        </w:rPr>
      </w:pPr>
      <w:r>
        <w:rPr>
          <w:lang w:val="lt-LT"/>
        </w:rPr>
        <w:t>dapagliflozinum</w:t>
      </w:r>
    </w:p>
    <w:p w14:paraId="26675A6D" w14:textId="77777777" w:rsidR="00453A04" w:rsidRDefault="00453A04" w:rsidP="00B711EE">
      <w:pPr>
        <w:spacing w:line="240" w:lineRule="auto"/>
        <w:rPr>
          <w:lang w:val="lt-LT"/>
        </w:rPr>
      </w:pPr>
    </w:p>
    <w:p w14:paraId="6604DD9D" w14:textId="77777777" w:rsidR="00453A04" w:rsidRDefault="00453A04" w:rsidP="00B711EE">
      <w:pPr>
        <w:spacing w:line="240" w:lineRule="auto"/>
        <w:rPr>
          <w:lang w:val="lt-LT"/>
        </w:rPr>
      </w:pPr>
    </w:p>
    <w:p w14:paraId="63B6BDF4" w14:textId="3786DA6F" w:rsidR="00453A04" w:rsidRDefault="00644E84" w:rsidP="00B711EE">
      <w:pPr>
        <w:suppressLineNumbers/>
        <w:pBdr>
          <w:top w:val="single" w:sz="4" w:space="1" w:color="auto"/>
          <w:left w:val="single" w:sz="4" w:space="4" w:color="auto"/>
          <w:bottom w:val="single" w:sz="4" w:space="1" w:color="auto"/>
          <w:right w:val="single" w:sz="4" w:space="4" w:color="auto"/>
        </w:pBdr>
        <w:spacing w:line="240" w:lineRule="auto"/>
        <w:rPr>
          <w:b/>
          <w:szCs w:val="24"/>
          <w:lang w:val="lt-LT"/>
        </w:rPr>
      </w:pPr>
      <w:r>
        <w:rPr>
          <w:b/>
          <w:szCs w:val="24"/>
          <w:lang w:val="lt-LT"/>
        </w:rPr>
        <w:t>2.</w:t>
      </w:r>
      <w:r>
        <w:rPr>
          <w:b/>
          <w:szCs w:val="24"/>
          <w:lang w:val="lt-LT"/>
        </w:rPr>
        <w:tab/>
      </w:r>
      <w:r>
        <w:rPr>
          <w:b/>
          <w:caps/>
          <w:szCs w:val="24"/>
          <w:lang w:val="lt-LT"/>
        </w:rPr>
        <w:t>REGISTRUOTOJO pavadinimas</w:t>
      </w:r>
      <w:r w:rsidR="00697A3C">
        <w:rPr>
          <w:b/>
          <w:caps/>
          <w:szCs w:val="24"/>
          <w:lang w:val="lt-LT"/>
        </w:rPr>
        <w:fldChar w:fldCharType="begin"/>
      </w:r>
      <w:r w:rsidR="00697A3C">
        <w:rPr>
          <w:b/>
          <w:caps/>
          <w:szCs w:val="24"/>
          <w:lang w:val="lt-LT"/>
        </w:rPr>
        <w:instrText xml:space="preserve"> DOCVARIABLE VAULT_ND_e89086d6-31d1-46de-afe6-f0eb71b06a70 \* MERGEFORMAT </w:instrText>
      </w:r>
      <w:r w:rsidR="00697A3C">
        <w:rPr>
          <w:b/>
          <w:caps/>
          <w:szCs w:val="24"/>
          <w:lang w:val="lt-LT"/>
        </w:rPr>
        <w:fldChar w:fldCharType="separate"/>
      </w:r>
      <w:r w:rsidR="00697A3C">
        <w:rPr>
          <w:b/>
          <w:caps/>
          <w:szCs w:val="24"/>
          <w:lang w:val="lt-LT"/>
        </w:rPr>
        <w:t xml:space="preserve"> </w:t>
      </w:r>
      <w:r w:rsidR="00697A3C">
        <w:rPr>
          <w:b/>
          <w:caps/>
          <w:szCs w:val="24"/>
          <w:lang w:val="lt-LT"/>
        </w:rPr>
        <w:fldChar w:fldCharType="end"/>
      </w:r>
    </w:p>
    <w:p w14:paraId="74A22562" w14:textId="77777777" w:rsidR="00453A04" w:rsidRDefault="00453A04" w:rsidP="00B711EE">
      <w:pPr>
        <w:spacing w:line="240" w:lineRule="auto"/>
        <w:rPr>
          <w:lang w:val="lt-LT"/>
        </w:rPr>
      </w:pPr>
    </w:p>
    <w:p w14:paraId="0B812873" w14:textId="77777777" w:rsidR="00453A04" w:rsidRDefault="00644E84" w:rsidP="00B711EE">
      <w:pPr>
        <w:spacing w:line="240" w:lineRule="auto"/>
        <w:rPr>
          <w:lang w:val="lt-LT"/>
        </w:rPr>
      </w:pPr>
      <w:r>
        <w:rPr>
          <w:szCs w:val="24"/>
          <w:lang w:val="lt-LT"/>
        </w:rPr>
        <w:t>AstraZeneca AB</w:t>
      </w:r>
    </w:p>
    <w:p w14:paraId="74F98363" w14:textId="77777777" w:rsidR="00453A04" w:rsidRDefault="00453A04" w:rsidP="00B711EE">
      <w:pPr>
        <w:spacing w:line="240" w:lineRule="auto"/>
        <w:rPr>
          <w:lang w:val="lt-LT"/>
        </w:rPr>
      </w:pPr>
    </w:p>
    <w:p w14:paraId="23327556" w14:textId="77777777" w:rsidR="00453A04" w:rsidRDefault="00453A04" w:rsidP="00B711EE">
      <w:pPr>
        <w:spacing w:line="240" w:lineRule="auto"/>
        <w:rPr>
          <w:lang w:val="lt-LT"/>
        </w:rPr>
      </w:pPr>
    </w:p>
    <w:p w14:paraId="61CC2E32" w14:textId="59B08754" w:rsidR="00453A04" w:rsidRDefault="00644E84" w:rsidP="00B711EE">
      <w:pPr>
        <w:suppressLineNumbers/>
        <w:pBdr>
          <w:top w:val="single" w:sz="4" w:space="1" w:color="auto"/>
          <w:left w:val="single" w:sz="4" w:space="4" w:color="auto"/>
          <w:bottom w:val="single" w:sz="4" w:space="2" w:color="auto"/>
          <w:right w:val="single" w:sz="4" w:space="4" w:color="auto"/>
        </w:pBdr>
        <w:spacing w:line="240" w:lineRule="auto"/>
        <w:rPr>
          <w:b/>
          <w:szCs w:val="24"/>
          <w:lang w:val="lt-LT"/>
        </w:rPr>
      </w:pPr>
      <w:r>
        <w:rPr>
          <w:b/>
          <w:szCs w:val="24"/>
          <w:lang w:val="lt-LT"/>
        </w:rPr>
        <w:t>3.</w:t>
      </w:r>
      <w:r>
        <w:rPr>
          <w:b/>
          <w:szCs w:val="24"/>
          <w:lang w:val="lt-LT"/>
        </w:rPr>
        <w:tab/>
        <w:t>TINKAMUMO LAIKAS</w:t>
      </w:r>
      <w:r w:rsidR="00697A3C">
        <w:rPr>
          <w:b/>
          <w:szCs w:val="24"/>
          <w:lang w:val="lt-LT"/>
        </w:rPr>
        <w:fldChar w:fldCharType="begin"/>
      </w:r>
      <w:r w:rsidR="00697A3C">
        <w:rPr>
          <w:b/>
          <w:szCs w:val="24"/>
          <w:lang w:val="lt-LT"/>
        </w:rPr>
        <w:instrText xml:space="preserve"> DOCVARIABLE VAULT_ND_dc649d09-d2e6-44c7-8ba0-e5406dbde80f \* MERGEFORMAT </w:instrText>
      </w:r>
      <w:r w:rsidR="00697A3C">
        <w:rPr>
          <w:b/>
          <w:szCs w:val="24"/>
          <w:lang w:val="lt-LT"/>
        </w:rPr>
        <w:fldChar w:fldCharType="separate"/>
      </w:r>
      <w:r w:rsidR="00697A3C">
        <w:rPr>
          <w:b/>
          <w:szCs w:val="24"/>
          <w:lang w:val="lt-LT"/>
        </w:rPr>
        <w:t xml:space="preserve"> </w:t>
      </w:r>
      <w:r w:rsidR="00697A3C">
        <w:rPr>
          <w:b/>
          <w:szCs w:val="24"/>
          <w:lang w:val="lt-LT"/>
        </w:rPr>
        <w:fldChar w:fldCharType="end"/>
      </w:r>
    </w:p>
    <w:p w14:paraId="711518B7" w14:textId="77777777" w:rsidR="00453A04" w:rsidRDefault="00453A04" w:rsidP="00B711EE">
      <w:pPr>
        <w:spacing w:line="240" w:lineRule="auto"/>
        <w:rPr>
          <w:lang w:val="lt-LT"/>
        </w:rPr>
      </w:pPr>
    </w:p>
    <w:p w14:paraId="51621B8A" w14:textId="77777777" w:rsidR="00453A04" w:rsidRDefault="00644E84" w:rsidP="00B711EE">
      <w:pPr>
        <w:spacing w:line="240" w:lineRule="auto"/>
        <w:rPr>
          <w:lang w:val="lt-LT"/>
        </w:rPr>
      </w:pPr>
      <w:r>
        <w:rPr>
          <w:lang w:val="lt-LT"/>
        </w:rPr>
        <w:t>EXP</w:t>
      </w:r>
    </w:p>
    <w:p w14:paraId="3BC76F19" w14:textId="77777777" w:rsidR="00453A04" w:rsidRDefault="00453A04" w:rsidP="00B711EE">
      <w:pPr>
        <w:spacing w:line="240" w:lineRule="auto"/>
        <w:rPr>
          <w:lang w:val="lt-LT"/>
        </w:rPr>
      </w:pPr>
    </w:p>
    <w:p w14:paraId="6CFDF67C" w14:textId="77777777" w:rsidR="00453A04" w:rsidRDefault="00453A04" w:rsidP="00B711EE">
      <w:pPr>
        <w:spacing w:line="240" w:lineRule="auto"/>
        <w:rPr>
          <w:lang w:val="lt-LT"/>
        </w:rPr>
      </w:pPr>
    </w:p>
    <w:p w14:paraId="65E5DC2B" w14:textId="4C4C4988" w:rsidR="00453A04" w:rsidRDefault="00644E84" w:rsidP="00B711EE">
      <w:pPr>
        <w:suppressLineNumbers/>
        <w:pBdr>
          <w:top w:val="single" w:sz="4" w:space="1" w:color="auto"/>
          <w:left w:val="single" w:sz="4" w:space="4" w:color="auto"/>
          <w:bottom w:val="single" w:sz="4" w:space="1" w:color="auto"/>
          <w:right w:val="single" w:sz="4" w:space="4" w:color="auto"/>
        </w:pBdr>
        <w:spacing w:line="240" w:lineRule="auto"/>
        <w:rPr>
          <w:b/>
          <w:szCs w:val="24"/>
          <w:lang w:val="lt-LT"/>
        </w:rPr>
      </w:pPr>
      <w:r>
        <w:rPr>
          <w:b/>
          <w:szCs w:val="24"/>
          <w:lang w:val="lt-LT"/>
        </w:rPr>
        <w:t>4.</w:t>
      </w:r>
      <w:r>
        <w:rPr>
          <w:b/>
          <w:szCs w:val="24"/>
          <w:lang w:val="lt-LT"/>
        </w:rPr>
        <w:tab/>
        <w:t>SERIJOS NUMERIS</w:t>
      </w:r>
      <w:r w:rsidR="00697A3C">
        <w:rPr>
          <w:b/>
          <w:szCs w:val="24"/>
          <w:lang w:val="lt-LT"/>
        </w:rPr>
        <w:fldChar w:fldCharType="begin"/>
      </w:r>
      <w:r w:rsidR="00697A3C">
        <w:rPr>
          <w:b/>
          <w:szCs w:val="24"/>
          <w:lang w:val="lt-LT"/>
        </w:rPr>
        <w:instrText xml:space="preserve"> DOCVARIABLE VAULT_ND_87b2bb5b-2a66-460f-b471-36848c222446 \* MERGEFORMAT </w:instrText>
      </w:r>
      <w:r w:rsidR="00697A3C">
        <w:rPr>
          <w:b/>
          <w:szCs w:val="24"/>
          <w:lang w:val="lt-LT"/>
        </w:rPr>
        <w:fldChar w:fldCharType="separate"/>
      </w:r>
      <w:r w:rsidR="00697A3C">
        <w:rPr>
          <w:b/>
          <w:szCs w:val="24"/>
          <w:lang w:val="lt-LT"/>
        </w:rPr>
        <w:t xml:space="preserve"> </w:t>
      </w:r>
      <w:r w:rsidR="00697A3C">
        <w:rPr>
          <w:b/>
          <w:szCs w:val="24"/>
          <w:lang w:val="lt-LT"/>
        </w:rPr>
        <w:fldChar w:fldCharType="end"/>
      </w:r>
    </w:p>
    <w:p w14:paraId="3E3C57D4" w14:textId="77777777" w:rsidR="00453A04" w:rsidRDefault="00453A04" w:rsidP="00B711EE">
      <w:pPr>
        <w:spacing w:line="240" w:lineRule="auto"/>
        <w:rPr>
          <w:lang w:val="lt-LT"/>
        </w:rPr>
      </w:pPr>
    </w:p>
    <w:p w14:paraId="2C0243AC" w14:textId="77777777" w:rsidR="00453A04" w:rsidRDefault="00644E84" w:rsidP="00B711EE">
      <w:pPr>
        <w:spacing w:line="240" w:lineRule="auto"/>
        <w:rPr>
          <w:lang w:val="lt-LT"/>
        </w:rPr>
      </w:pPr>
      <w:r>
        <w:rPr>
          <w:lang w:val="lt-LT"/>
        </w:rPr>
        <w:t>Lot</w:t>
      </w:r>
    </w:p>
    <w:p w14:paraId="6DEAE749" w14:textId="77777777" w:rsidR="00453A04" w:rsidRDefault="00453A04" w:rsidP="00B711EE">
      <w:pPr>
        <w:spacing w:line="240" w:lineRule="auto"/>
        <w:rPr>
          <w:lang w:val="lt-LT"/>
        </w:rPr>
      </w:pPr>
    </w:p>
    <w:p w14:paraId="67B7D87F" w14:textId="77777777" w:rsidR="00453A04" w:rsidRDefault="00453A04" w:rsidP="00B711EE">
      <w:pPr>
        <w:spacing w:line="240" w:lineRule="auto"/>
        <w:rPr>
          <w:lang w:val="lt-LT"/>
        </w:rPr>
      </w:pPr>
    </w:p>
    <w:p w14:paraId="12F97F71" w14:textId="3CF16E5A" w:rsidR="00453A04" w:rsidRDefault="00644E84" w:rsidP="00B711EE">
      <w:pPr>
        <w:suppressLineNumbers/>
        <w:pBdr>
          <w:top w:val="single" w:sz="4" w:space="1" w:color="auto"/>
          <w:left w:val="single" w:sz="4" w:space="4" w:color="auto"/>
          <w:bottom w:val="single" w:sz="4" w:space="1" w:color="auto"/>
          <w:right w:val="single" w:sz="4" w:space="4" w:color="auto"/>
        </w:pBdr>
        <w:spacing w:line="240" w:lineRule="auto"/>
        <w:rPr>
          <w:b/>
          <w:szCs w:val="24"/>
          <w:lang w:val="lt-LT"/>
        </w:rPr>
      </w:pPr>
      <w:r>
        <w:rPr>
          <w:b/>
          <w:szCs w:val="24"/>
          <w:lang w:val="lt-LT"/>
        </w:rPr>
        <w:t>5.</w:t>
      </w:r>
      <w:r>
        <w:rPr>
          <w:b/>
          <w:szCs w:val="24"/>
          <w:lang w:val="lt-LT"/>
        </w:rPr>
        <w:tab/>
        <w:t>KITA</w:t>
      </w:r>
      <w:r w:rsidR="00697A3C">
        <w:rPr>
          <w:b/>
          <w:szCs w:val="24"/>
          <w:lang w:val="lt-LT"/>
        </w:rPr>
        <w:fldChar w:fldCharType="begin"/>
      </w:r>
      <w:r w:rsidR="00697A3C">
        <w:rPr>
          <w:b/>
          <w:szCs w:val="24"/>
          <w:lang w:val="lt-LT"/>
        </w:rPr>
        <w:instrText xml:space="preserve"> DOCVARIABLE VAULT_ND_93bce0b0-87af-4bcf-844b-33e08b8da691 \* MERGEFORMAT </w:instrText>
      </w:r>
      <w:r w:rsidR="00697A3C">
        <w:rPr>
          <w:b/>
          <w:szCs w:val="24"/>
          <w:lang w:val="lt-LT"/>
        </w:rPr>
        <w:fldChar w:fldCharType="separate"/>
      </w:r>
      <w:r w:rsidR="00697A3C">
        <w:rPr>
          <w:b/>
          <w:szCs w:val="24"/>
          <w:lang w:val="lt-LT"/>
        </w:rPr>
        <w:t xml:space="preserve"> </w:t>
      </w:r>
      <w:r w:rsidR="00697A3C">
        <w:rPr>
          <w:b/>
          <w:szCs w:val="24"/>
          <w:lang w:val="lt-LT"/>
        </w:rPr>
        <w:fldChar w:fldCharType="end"/>
      </w:r>
    </w:p>
    <w:p w14:paraId="089ADCD5" w14:textId="77777777" w:rsidR="00453A04" w:rsidRDefault="00453A04" w:rsidP="00B711EE">
      <w:pPr>
        <w:spacing w:line="240" w:lineRule="auto"/>
        <w:rPr>
          <w:lang w:val="lt-LT"/>
        </w:rPr>
      </w:pPr>
    </w:p>
    <w:p w14:paraId="3816957F" w14:textId="77777777" w:rsidR="00453A04" w:rsidRDefault="00453A04" w:rsidP="00B711EE">
      <w:pPr>
        <w:spacing w:line="240" w:lineRule="auto"/>
        <w:rPr>
          <w:lang w:val="lt-LT"/>
        </w:rPr>
      </w:pPr>
    </w:p>
    <w:p w14:paraId="5571F2DD" w14:textId="77777777" w:rsidR="00453A04" w:rsidRDefault="00644E84" w:rsidP="00B711EE">
      <w:pPr>
        <w:pBdr>
          <w:top w:val="single" w:sz="4" w:space="1" w:color="auto"/>
          <w:left w:val="single" w:sz="4" w:space="4" w:color="auto"/>
          <w:bottom w:val="single" w:sz="4" w:space="1" w:color="auto"/>
          <w:right w:val="single" w:sz="4" w:space="4" w:color="auto"/>
        </w:pBdr>
        <w:spacing w:line="240" w:lineRule="auto"/>
        <w:rPr>
          <w:b/>
          <w:szCs w:val="24"/>
          <w:lang w:val="lt-LT"/>
        </w:rPr>
      </w:pPr>
      <w:r>
        <w:rPr>
          <w:lang w:val="lt-LT"/>
        </w:rPr>
        <w:br w:type="page"/>
      </w:r>
      <w:r>
        <w:rPr>
          <w:b/>
          <w:szCs w:val="24"/>
          <w:lang w:val="lt-LT"/>
        </w:rPr>
        <w:lastRenderedPageBreak/>
        <w:t xml:space="preserve"> MINIMALI INFORMACIJA ANT LIZDINIŲ PLOKŠTELIŲ ARBA DVISLUOKSNIŲ JUOSTELIŲ</w:t>
      </w:r>
    </w:p>
    <w:p w14:paraId="0F7EFE4D" w14:textId="77777777" w:rsidR="00453A04" w:rsidRDefault="00453A04" w:rsidP="00B711EE">
      <w:pPr>
        <w:pBdr>
          <w:top w:val="single" w:sz="4" w:space="1" w:color="auto"/>
          <w:left w:val="single" w:sz="4" w:space="4" w:color="auto"/>
          <w:bottom w:val="single" w:sz="4" w:space="1" w:color="auto"/>
          <w:right w:val="single" w:sz="4" w:space="4" w:color="auto"/>
        </w:pBdr>
        <w:spacing w:line="240" w:lineRule="auto"/>
        <w:rPr>
          <w:b/>
          <w:szCs w:val="24"/>
          <w:lang w:val="lt-LT"/>
        </w:rPr>
      </w:pPr>
    </w:p>
    <w:p w14:paraId="15EE86AC" w14:textId="77777777" w:rsidR="00453A04" w:rsidRDefault="00644E84" w:rsidP="00B711EE">
      <w:pPr>
        <w:pBdr>
          <w:top w:val="single" w:sz="4" w:space="1" w:color="auto"/>
          <w:left w:val="single" w:sz="4" w:space="4" w:color="auto"/>
          <w:bottom w:val="single" w:sz="4" w:space="1" w:color="auto"/>
          <w:right w:val="single" w:sz="4" w:space="4" w:color="auto"/>
        </w:pBdr>
        <w:spacing w:line="240" w:lineRule="auto"/>
        <w:rPr>
          <w:szCs w:val="24"/>
          <w:lang w:val="lt-LT"/>
        </w:rPr>
      </w:pPr>
      <w:r>
        <w:rPr>
          <w:b/>
          <w:szCs w:val="24"/>
          <w:lang w:val="lt-LT"/>
        </w:rPr>
        <w:t>KALENDORINĖS NEPERFORUOTOS LIZDINĖS PLOKŠTELĖS 10 mg</w:t>
      </w:r>
    </w:p>
    <w:p w14:paraId="7AB13EE3" w14:textId="77777777" w:rsidR="00453A04" w:rsidRDefault="00453A04" w:rsidP="00B711EE">
      <w:pPr>
        <w:spacing w:line="240" w:lineRule="auto"/>
        <w:rPr>
          <w:lang w:val="lt-LT"/>
        </w:rPr>
      </w:pPr>
    </w:p>
    <w:p w14:paraId="7CC67276" w14:textId="562540F6" w:rsidR="00453A04" w:rsidRDefault="00644E84" w:rsidP="00B711EE">
      <w:pPr>
        <w:suppressLineNumbers/>
        <w:pBdr>
          <w:top w:val="single" w:sz="4" w:space="1" w:color="auto"/>
          <w:left w:val="single" w:sz="4" w:space="4" w:color="auto"/>
          <w:bottom w:val="single" w:sz="4" w:space="1" w:color="auto"/>
          <w:right w:val="single" w:sz="4" w:space="4" w:color="auto"/>
        </w:pBdr>
        <w:spacing w:line="240" w:lineRule="auto"/>
        <w:rPr>
          <w:b/>
          <w:szCs w:val="24"/>
          <w:lang w:val="lt-LT"/>
        </w:rPr>
      </w:pPr>
      <w:r>
        <w:rPr>
          <w:b/>
          <w:szCs w:val="24"/>
          <w:lang w:val="lt-LT"/>
        </w:rPr>
        <w:t>1.</w:t>
      </w:r>
      <w:r>
        <w:rPr>
          <w:b/>
          <w:szCs w:val="24"/>
          <w:lang w:val="lt-LT"/>
        </w:rPr>
        <w:tab/>
      </w:r>
      <w:r>
        <w:rPr>
          <w:b/>
          <w:caps/>
          <w:szCs w:val="24"/>
          <w:lang w:val="lt-LT"/>
        </w:rPr>
        <w:t>VAISTINIO</w:t>
      </w:r>
      <w:r>
        <w:rPr>
          <w:b/>
          <w:szCs w:val="24"/>
          <w:lang w:val="lt-LT"/>
        </w:rPr>
        <w:t xml:space="preserve"> PREPARATO PAVADINIMAS</w:t>
      </w:r>
      <w:r w:rsidR="00697A3C">
        <w:rPr>
          <w:b/>
          <w:szCs w:val="24"/>
          <w:lang w:val="lt-LT"/>
        </w:rPr>
        <w:fldChar w:fldCharType="begin"/>
      </w:r>
      <w:r w:rsidR="00697A3C">
        <w:rPr>
          <w:b/>
          <w:szCs w:val="24"/>
          <w:lang w:val="lt-LT"/>
        </w:rPr>
        <w:instrText xml:space="preserve"> DOCVARIABLE VAULT_ND_354151f2-c9b8-4a63-95cb-f0029e340a94 \* MERGEFORMAT </w:instrText>
      </w:r>
      <w:r w:rsidR="00697A3C">
        <w:rPr>
          <w:b/>
          <w:szCs w:val="24"/>
          <w:lang w:val="lt-LT"/>
        </w:rPr>
        <w:fldChar w:fldCharType="separate"/>
      </w:r>
      <w:r w:rsidR="00697A3C">
        <w:rPr>
          <w:b/>
          <w:szCs w:val="24"/>
          <w:lang w:val="lt-LT"/>
        </w:rPr>
        <w:t xml:space="preserve"> </w:t>
      </w:r>
      <w:r w:rsidR="00697A3C">
        <w:rPr>
          <w:b/>
          <w:szCs w:val="24"/>
          <w:lang w:val="lt-LT"/>
        </w:rPr>
        <w:fldChar w:fldCharType="end"/>
      </w:r>
    </w:p>
    <w:p w14:paraId="64221D90" w14:textId="77777777" w:rsidR="00453A04" w:rsidRDefault="00453A04" w:rsidP="00B711EE">
      <w:pPr>
        <w:spacing w:line="240" w:lineRule="auto"/>
        <w:rPr>
          <w:lang w:val="lt-LT"/>
        </w:rPr>
      </w:pPr>
    </w:p>
    <w:p w14:paraId="0BD51188" w14:textId="77777777" w:rsidR="00453A04" w:rsidRDefault="00644E84" w:rsidP="00B711EE">
      <w:pPr>
        <w:tabs>
          <w:tab w:val="clear" w:pos="567"/>
        </w:tabs>
        <w:spacing w:line="240" w:lineRule="auto"/>
        <w:rPr>
          <w:lang w:val="lt-LT"/>
        </w:rPr>
      </w:pPr>
      <w:r>
        <w:rPr>
          <w:lang w:val="lt-LT"/>
        </w:rPr>
        <w:t>Forxiga 10 mg tabletės</w:t>
      </w:r>
    </w:p>
    <w:p w14:paraId="080E3752" w14:textId="77777777" w:rsidR="00453A04" w:rsidRDefault="00644E84" w:rsidP="00B711EE">
      <w:pPr>
        <w:tabs>
          <w:tab w:val="clear" w:pos="567"/>
        </w:tabs>
        <w:spacing w:line="240" w:lineRule="auto"/>
        <w:rPr>
          <w:lang w:val="lt-LT"/>
        </w:rPr>
      </w:pPr>
      <w:r>
        <w:rPr>
          <w:lang w:val="lt-LT"/>
        </w:rPr>
        <w:t>dapagliflozinum</w:t>
      </w:r>
    </w:p>
    <w:p w14:paraId="246CFF03" w14:textId="77777777" w:rsidR="00453A04" w:rsidRDefault="00453A04" w:rsidP="00B711EE">
      <w:pPr>
        <w:spacing w:line="240" w:lineRule="auto"/>
        <w:rPr>
          <w:lang w:val="lt-LT"/>
        </w:rPr>
      </w:pPr>
    </w:p>
    <w:p w14:paraId="047FCEBD" w14:textId="77777777" w:rsidR="00453A04" w:rsidRDefault="00453A04" w:rsidP="00B711EE">
      <w:pPr>
        <w:spacing w:line="240" w:lineRule="auto"/>
        <w:rPr>
          <w:lang w:val="lt-LT"/>
        </w:rPr>
      </w:pPr>
    </w:p>
    <w:p w14:paraId="362AE86D" w14:textId="0BC2CA0C" w:rsidR="00453A04" w:rsidRDefault="00644E84" w:rsidP="00B711EE">
      <w:pPr>
        <w:suppressLineNumbers/>
        <w:pBdr>
          <w:top w:val="single" w:sz="4" w:space="1" w:color="auto"/>
          <w:left w:val="single" w:sz="4" w:space="4" w:color="auto"/>
          <w:bottom w:val="single" w:sz="4" w:space="1" w:color="auto"/>
          <w:right w:val="single" w:sz="4" w:space="4" w:color="auto"/>
        </w:pBdr>
        <w:spacing w:line="240" w:lineRule="auto"/>
        <w:rPr>
          <w:b/>
          <w:szCs w:val="24"/>
          <w:lang w:val="lt-LT"/>
        </w:rPr>
      </w:pPr>
      <w:r>
        <w:rPr>
          <w:b/>
          <w:szCs w:val="24"/>
          <w:lang w:val="lt-LT"/>
        </w:rPr>
        <w:t>2.</w:t>
      </w:r>
      <w:r>
        <w:rPr>
          <w:b/>
          <w:szCs w:val="24"/>
          <w:lang w:val="lt-LT"/>
        </w:rPr>
        <w:tab/>
      </w:r>
      <w:r>
        <w:rPr>
          <w:b/>
          <w:caps/>
          <w:szCs w:val="24"/>
          <w:lang w:val="lt-LT"/>
        </w:rPr>
        <w:t>REGISTRUOTOJO pavadinimas</w:t>
      </w:r>
      <w:r w:rsidR="00697A3C">
        <w:rPr>
          <w:b/>
          <w:caps/>
          <w:szCs w:val="24"/>
          <w:lang w:val="lt-LT"/>
        </w:rPr>
        <w:fldChar w:fldCharType="begin"/>
      </w:r>
      <w:r w:rsidR="00697A3C">
        <w:rPr>
          <w:b/>
          <w:caps/>
          <w:szCs w:val="24"/>
          <w:lang w:val="lt-LT"/>
        </w:rPr>
        <w:instrText xml:space="preserve"> DOCVARIABLE VAULT_ND_f0e504fb-6231-4f65-9e04-6ba51d3707b2 \* MERGEFORMAT </w:instrText>
      </w:r>
      <w:r w:rsidR="00697A3C">
        <w:rPr>
          <w:b/>
          <w:caps/>
          <w:szCs w:val="24"/>
          <w:lang w:val="lt-LT"/>
        </w:rPr>
        <w:fldChar w:fldCharType="separate"/>
      </w:r>
      <w:r w:rsidR="00697A3C">
        <w:rPr>
          <w:b/>
          <w:caps/>
          <w:szCs w:val="24"/>
          <w:lang w:val="lt-LT"/>
        </w:rPr>
        <w:t xml:space="preserve"> </w:t>
      </w:r>
      <w:r w:rsidR="00697A3C">
        <w:rPr>
          <w:b/>
          <w:caps/>
          <w:szCs w:val="24"/>
          <w:lang w:val="lt-LT"/>
        </w:rPr>
        <w:fldChar w:fldCharType="end"/>
      </w:r>
    </w:p>
    <w:p w14:paraId="2723672E" w14:textId="77777777" w:rsidR="00453A04" w:rsidRDefault="00453A04" w:rsidP="00B711EE">
      <w:pPr>
        <w:spacing w:line="240" w:lineRule="auto"/>
        <w:rPr>
          <w:lang w:val="lt-LT"/>
        </w:rPr>
      </w:pPr>
    </w:p>
    <w:p w14:paraId="143A116D" w14:textId="77777777" w:rsidR="00453A04" w:rsidRDefault="00644E84" w:rsidP="00B711EE">
      <w:pPr>
        <w:spacing w:line="240" w:lineRule="auto"/>
        <w:rPr>
          <w:lang w:val="lt-LT"/>
        </w:rPr>
      </w:pPr>
      <w:r>
        <w:rPr>
          <w:szCs w:val="24"/>
          <w:lang w:val="lt-LT"/>
        </w:rPr>
        <w:t>AstraZeneca AB</w:t>
      </w:r>
    </w:p>
    <w:p w14:paraId="12BB418A" w14:textId="77777777" w:rsidR="00453A04" w:rsidRDefault="00453A04" w:rsidP="00B711EE">
      <w:pPr>
        <w:spacing w:line="240" w:lineRule="auto"/>
        <w:rPr>
          <w:lang w:val="lt-LT"/>
        </w:rPr>
      </w:pPr>
    </w:p>
    <w:p w14:paraId="34CE14CA" w14:textId="77777777" w:rsidR="00453A04" w:rsidRDefault="00453A04" w:rsidP="00B711EE">
      <w:pPr>
        <w:spacing w:line="240" w:lineRule="auto"/>
        <w:rPr>
          <w:lang w:val="lt-LT"/>
        </w:rPr>
      </w:pPr>
    </w:p>
    <w:p w14:paraId="61005210" w14:textId="1F0B5FF8" w:rsidR="00453A04" w:rsidRDefault="00644E84" w:rsidP="00B711EE">
      <w:pPr>
        <w:suppressLineNumbers/>
        <w:pBdr>
          <w:top w:val="single" w:sz="4" w:space="1" w:color="auto"/>
          <w:left w:val="single" w:sz="4" w:space="4" w:color="auto"/>
          <w:bottom w:val="single" w:sz="4" w:space="2" w:color="auto"/>
          <w:right w:val="single" w:sz="4" w:space="4" w:color="auto"/>
        </w:pBdr>
        <w:spacing w:line="240" w:lineRule="auto"/>
        <w:rPr>
          <w:b/>
          <w:szCs w:val="24"/>
          <w:lang w:val="lt-LT"/>
        </w:rPr>
      </w:pPr>
      <w:r>
        <w:rPr>
          <w:b/>
          <w:szCs w:val="24"/>
          <w:lang w:val="lt-LT"/>
        </w:rPr>
        <w:t>3.</w:t>
      </w:r>
      <w:r>
        <w:rPr>
          <w:b/>
          <w:szCs w:val="24"/>
          <w:lang w:val="lt-LT"/>
        </w:rPr>
        <w:tab/>
        <w:t>TINKAMUMO LAIKAS</w:t>
      </w:r>
      <w:r w:rsidR="00697A3C">
        <w:rPr>
          <w:b/>
          <w:szCs w:val="24"/>
          <w:lang w:val="lt-LT"/>
        </w:rPr>
        <w:fldChar w:fldCharType="begin"/>
      </w:r>
      <w:r w:rsidR="00697A3C">
        <w:rPr>
          <w:b/>
          <w:szCs w:val="24"/>
          <w:lang w:val="lt-LT"/>
        </w:rPr>
        <w:instrText xml:space="preserve"> DOCVARIABLE VAULT_ND_6af89ff2-8ead-4146-a097-d3391d58153b \* MERGEFORMAT </w:instrText>
      </w:r>
      <w:r w:rsidR="00697A3C">
        <w:rPr>
          <w:b/>
          <w:szCs w:val="24"/>
          <w:lang w:val="lt-LT"/>
        </w:rPr>
        <w:fldChar w:fldCharType="separate"/>
      </w:r>
      <w:r w:rsidR="00697A3C">
        <w:rPr>
          <w:b/>
          <w:szCs w:val="24"/>
          <w:lang w:val="lt-LT"/>
        </w:rPr>
        <w:t xml:space="preserve"> </w:t>
      </w:r>
      <w:r w:rsidR="00697A3C">
        <w:rPr>
          <w:b/>
          <w:szCs w:val="24"/>
          <w:lang w:val="lt-LT"/>
        </w:rPr>
        <w:fldChar w:fldCharType="end"/>
      </w:r>
    </w:p>
    <w:p w14:paraId="645910FE" w14:textId="77777777" w:rsidR="00453A04" w:rsidRDefault="00453A04" w:rsidP="00B711EE">
      <w:pPr>
        <w:spacing w:line="240" w:lineRule="auto"/>
        <w:rPr>
          <w:lang w:val="lt-LT"/>
        </w:rPr>
      </w:pPr>
    </w:p>
    <w:p w14:paraId="47EDD0AA" w14:textId="77777777" w:rsidR="00453A04" w:rsidRDefault="00644E84" w:rsidP="00B711EE">
      <w:pPr>
        <w:spacing w:line="240" w:lineRule="auto"/>
        <w:rPr>
          <w:lang w:val="lt-LT"/>
        </w:rPr>
      </w:pPr>
      <w:r>
        <w:rPr>
          <w:lang w:val="lt-LT"/>
        </w:rPr>
        <w:t>EXP</w:t>
      </w:r>
    </w:p>
    <w:p w14:paraId="096AF549" w14:textId="77777777" w:rsidR="00453A04" w:rsidRDefault="00453A04" w:rsidP="00B711EE">
      <w:pPr>
        <w:spacing w:line="240" w:lineRule="auto"/>
        <w:rPr>
          <w:lang w:val="lt-LT"/>
        </w:rPr>
      </w:pPr>
    </w:p>
    <w:p w14:paraId="675097BB" w14:textId="77777777" w:rsidR="00453A04" w:rsidRDefault="00453A04" w:rsidP="00B711EE">
      <w:pPr>
        <w:spacing w:line="240" w:lineRule="auto"/>
        <w:rPr>
          <w:lang w:val="lt-LT"/>
        </w:rPr>
      </w:pPr>
    </w:p>
    <w:p w14:paraId="19D9D334" w14:textId="009096FC" w:rsidR="00453A04" w:rsidRDefault="00644E84" w:rsidP="00B711EE">
      <w:pPr>
        <w:suppressLineNumbers/>
        <w:pBdr>
          <w:top w:val="single" w:sz="4" w:space="1" w:color="auto"/>
          <w:left w:val="single" w:sz="4" w:space="4" w:color="auto"/>
          <w:bottom w:val="single" w:sz="4" w:space="1" w:color="auto"/>
          <w:right w:val="single" w:sz="4" w:space="4" w:color="auto"/>
        </w:pBdr>
        <w:spacing w:line="240" w:lineRule="auto"/>
        <w:rPr>
          <w:b/>
          <w:szCs w:val="24"/>
          <w:lang w:val="lt-LT"/>
        </w:rPr>
      </w:pPr>
      <w:r>
        <w:rPr>
          <w:b/>
          <w:szCs w:val="24"/>
          <w:lang w:val="lt-LT"/>
        </w:rPr>
        <w:t>4.</w:t>
      </w:r>
      <w:r>
        <w:rPr>
          <w:b/>
          <w:szCs w:val="24"/>
          <w:lang w:val="lt-LT"/>
        </w:rPr>
        <w:tab/>
        <w:t>SERIJOS NUMERIS</w:t>
      </w:r>
      <w:r w:rsidR="00697A3C">
        <w:rPr>
          <w:b/>
          <w:szCs w:val="24"/>
          <w:lang w:val="lt-LT"/>
        </w:rPr>
        <w:fldChar w:fldCharType="begin"/>
      </w:r>
      <w:r w:rsidR="00697A3C">
        <w:rPr>
          <w:b/>
          <w:szCs w:val="24"/>
          <w:lang w:val="lt-LT"/>
        </w:rPr>
        <w:instrText xml:space="preserve"> DOCVARIABLE VAULT_ND_5816a524-73f2-4d27-ab65-f144db3c02a1 \* MERGEFORMAT </w:instrText>
      </w:r>
      <w:r w:rsidR="00697A3C">
        <w:rPr>
          <w:b/>
          <w:szCs w:val="24"/>
          <w:lang w:val="lt-LT"/>
        </w:rPr>
        <w:fldChar w:fldCharType="separate"/>
      </w:r>
      <w:r w:rsidR="00697A3C">
        <w:rPr>
          <w:b/>
          <w:szCs w:val="24"/>
          <w:lang w:val="lt-LT"/>
        </w:rPr>
        <w:t xml:space="preserve"> </w:t>
      </w:r>
      <w:r w:rsidR="00697A3C">
        <w:rPr>
          <w:b/>
          <w:szCs w:val="24"/>
          <w:lang w:val="lt-LT"/>
        </w:rPr>
        <w:fldChar w:fldCharType="end"/>
      </w:r>
    </w:p>
    <w:p w14:paraId="54882571" w14:textId="77777777" w:rsidR="00453A04" w:rsidRDefault="00453A04" w:rsidP="00B711EE">
      <w:pPr>
        <w:spacing w:line="240" w:lineRule="auto"/>
        <w:rPr>
          <w:lang w:val="lt-LT"/>
        </w:rPr>
      </w:pPr>
    </w:p>
    <w:p w14:paraId="061138B2" w14:textId="77777777" w:rsidR="00453A04" w:rsidRDefault="00644E84" w:rsidP="00B711EE">
      <w:pPr>
        <w:spacing w:line="240" w:lineRule="auto"/>
        <w:rPr>
          <w:lang w:val="lt-LT"/>
        </w:rPr>
      </w:pPr>
      <w:r>
        <w:rPr>
          <w:lang w:val="lt-LT"/>
        </w:rPr>
        <w:t>Lot</w:t>
      </w:r>
    </w:p>
    <w:p w14:paraId="5DB8B391" w14:textId="77777777" w:rsidR="00453A04" w:rsidRDefault="00453A04" w:rsidP="00B711EE">
      <w:pPr>
        <w:spacing w:line="240" w:lineRule="auto"/>
        <w:rPr>
          <w:lang w:val="lt-LT"/>
        </w:rPr>
      </w:pPr>
    </w:p>
    <w:p w14:paraId="11CDB6A4" w14:textId="77777777" w:rsidR="00453A04" w:rsidRDefault="00453A04" w:rsidP="00B711EE">
      <w:pPr>
        <w:spacing w:line="240" w:lineRule="auto"/>
        <w:rPr>
          <w:lang w:val="lt-LT"/>
        </w:rPr>
      </w:pPr>
    </w:p>
    <w:p w14:paraId="1BE479D0" w14:textId="1B72D1C6" w:rsidR="00453A04" w:rsidRDefault="00644E84" w:rsidP="00B711EE">
      <w:pPr>
        <w:suppressLineNumbers/>
        <w:pBdr>
          <w:top w:val="single" w:sz="4" w:space="1" w:color="auto"/>
          <w:left w:val="single" w:sz="4" w:space="4" w:color="auto"/>
          <w:bottom w:val="single" w:sz="4" w:space="1" w:color="auto"/>
          <w:right w:val="single" w:sz="4" w:space="4" w:color="auto"/>
        </w:pBdr>
        <w:spacing w:line="240" w:lineRule="auto"/>
        <w:rPr>
          <w:b/>
          <w:szCs w:val="24"/>
          <w:lang w:val="lt-LT"/>
        </w:rPr>
      </w:pPr>
      <w:r>
        <w:rPr>
          <w:b/>
          <w:szCs w:val="24"/>
          <w:lang w:val="lt-LT"/>
        </w:rPr>
        <w:t>5.</w:t>
      </w:r>
      <w:r>
        <w:rPr>
          <w:b/>
          <w:szCs w:val="24"/>
          <w:lang w:val="lt-LT"/>
        </w:rPr>
        <w:tab/>
        <w:t>KITA</w:t>
      </w:r>
      <w:r w:rsidR="00697A3C">
        <w:rPr>
          <w:b/>
          <w:szCs w:val="24"/>
          <w:lang w:val="lt-LT"/>
        </w:rPr>
        <w:fldChar w:fldCharType="begin"/>
      </w:r>
      <w:r w:rsidR="00697A3C">
        <w:rPr>
          <w:b/>
          <w:szCs w:val="24"/>
          <w:lang w:val="lt-LT"/>
        </w:rPr>
        <w:instrText xml:space="preserve"> DOCVARIABLE VAULT_ND_67f83c04-b9cc-43cd-b589-a320d7629031 \* MERGEFORMAT </w:instrText>
      </w:r>
      <w:r w:rsidR="00697A3C">
        <w:rPr>
          <w:b/>
          <w:szCs w:val="24"/>
          <w:lang w:val="lt-LT"/>
        </w:rPr>
        <w:fldChar w:fldCharType="separate"/>
      </w:r>
      <w:r w:rsidR="00697A3C">
        <w:rPr>
          <w:b/>
          <w:szCs w:val="24"/>
          <w:lang w:val="lt-LT"/>
        </w:rPr>
        <w:t xml:space="preserve"> </w:t>
      </w:r>
      <w:r w:rsidR="00697A3C">
        <w:rPr>
          <w:b/>
          <w:szCs w:val="24"/>
          <w:lang w:val="lt-LT"/>
        </w:rPr>
        <w:fldChar w:fldCharType="end"/>
      </w:r>
    </w:p>
    <w:p w14:paraId="2721D7F0" w14:textId="77777777" w:rsidR="00453A04" w:rsidRDefault="00453A04" w:rsidP="00B711EE">
      <w:pPr>
        <w:spacing w:line="240" w:lineRule="auto"/>
        <w:rPr>
          <w:lang w:val="lt-LT"/>
        </w:rPr>
      </w:pPr>
    </w:p>
    <w:p w14:paraId="5865CE94" w14:textId="77777777" w:rsidR="00453A04" w:rsidRDefault="00644E84" w:rsidP="00B711EE">
      <w:pPr>
        <w:spacing w:line="240" w:lineRule="auto"/>
        <w:rPr>
          <w:lang w:val="lt-LT"/>
        </w:rPr>
      </w:pPr>
      <w:r>
        <w:rPr>
          <w:lang w:val="lt-LT"/>
        </w:rPr>
        <w:t>Pirmadienis Antradienis Trečiadienis Ketvirtadienis Penktadienis Šeštadienis Sekmadienis</w:t>
      </w:r>
    </w:p>
    <w:p w14:paraId="54B2ED0A" w14:textId="77777777" w:rsidR="00453A04" w:rsidRDefault="00644E84" w:rsidP="00B711EE">
      <w:pPr>
        <w:tabs>
          <w:tab w:val="clear" w:pos="567"/>
        </w:tabs>
        <w:spacing w:line="240" w:lineRule="auto"/>
        <w:rPr>
          <w:lang w:val="lt-LT"/>
        </w:rPr>
      </w:pPr>
      <w:r>
        <w:rPr>
          <w:lang w:val="lt-LT"/>
        </w:rPr>
        <w:br w:type="page"/>
      </w:r>
    </w:p>
    <w:p w14:paraId="6F3C7A56" w14:textId="77777777" w:rsidR="00453A04" w:rsidRDefault="00644E84" w:rsidP="00B711EE">
      <w:pPr>
        <w:pBdr>
          <w:top w:val="single" w:sz="4" w:space="1" w:color="auto"/>
          <w:left w:val="single" w:sz="4" w:space="4" w:color="auto"/>
          <w:bottom w:val="single" w:sz="4" w:space="1" w:color="auto"/>
          <w:right w:val="single" w:sz="4" w:space="4" w:color="auto"/>
        </w:pBdr>
        <w:spacing w:line="240" w:lineRule="auto"/>
        <w:rPr>
          <w:b/>
          <w:szCs w:val="24"/>
          <w:lang w:val="lt-LT"/>
        </w:rPr>
      </w:pPr>
      <w:r>
        <w:rPr>
          <w:b/>
          <w:szCs w:val="24"/>
          <w:lang w:val="lt-LT"/>
        </w:rPr>
        <w:lastRenderedPageBreak/>
        <w:t>MINIMALI INFORMACIJA ANT LIZDINIŲ PLOKŠTELIŲ ARBA DVISLUOKSNIŲ JUOSTELIŲ</w:t>
      </w:r>
    </w:p>
    <w:p w14:paraId="7E2E300C" w14:textId="77777777" w:rsidR="00453A04" w:rsidRDefault="00453A04" w:rsidP="00B711EE">
      <w:pPr>
        <w:pBdr>
          <w:top w:val="single" w:sz="4" w:space="1" w:color="auto"/>
          <w:left w:val="single" w:sz="4" w:space="4" w:color="auto"/>
          <w:bottom w:val="single" w:sz="4" w:space="1" w:color="auto"/>
          <w:right w:val="single" w:sz="4" w:space="4" w:color="auto"/>
        </w:pBdr>
        <w:spacing w:line="240" w:lineRule="auto"/>
        <w:rPr>
          <w:b/>
          <w:szCs w:val="24"/>
          <w:lang w:val="lt-LT"/>
        </w:rPr>
      </w:pPr>
    </w:p>
    <w:p w14:paraId="4CF63179" w14:textId="77777777" w:rsidR="00453A04" w:rsidRDefault="00644E84" w:rsidP="00B711EE">
      <w:pPr>
        <w:pBdr>
          <w:top w:val="single" w:sz="4" w:space="1" w:color="auto"/>
          <w:left w:val="single" w:sz="4" w:space="4" w:color="auto"/>
          <w:bottom w:val="single" w:sz="4" w:space="1" w:color="auto"/>
          <w:right w:val="single" w:sz="4" w:space="4" w:color="auto"/>
        </w:pBdr>
        <w:spacing w:line="240" w:lineRule="auto"/>
        <w:rPr>
          <w:szCs w:val="24"/>
          <w:lang w:val="lt-LT"/>
        </w:rPr>
      </w:pPr>
      <w:r>
        <w:rPr>
          <w:b/>
          <w:szCs w:val="24"/>
          <w:lang w:val="lt-LT"/>
        </w:rPr>
        <w:t>NEPERFORUOTOS LIZDINĖS PLOKŠTELĖS 10 mg</w:t>
      </w:r>
    </w:p>
    <w:p w14:paraId="1BD4C534" w14:textId="77777777" w:rsidR="00453A04" w:rsidRDefault="00453A04" w:rsidP="00B711EE">
      <w:pPr>
        <w:spacing w:line="240" w:lineRule="auto"/>
        <w:rPr>
          <w:lang w:val="lt-LT"/>
        </w:rPr>
      </w:pPr>
    </w:p>
    <w:p w14:paraId="4C9E11FD" w14:textId="158DDE6E" w:rsidR="00453A04" w:rsidRDefault="00644E84" w:rsidP="00B711EE">
      <w:pPr>
        <w:suppressLineNumbers/>
        <w:pBdr>
          <w:top w:val="single" w:sz="4" w:space="1" w:color="auto"/>
          <w:left w:val="single" w:sz="4" w:space="4" w:color="auto"/>
          <w:bottom w:val="single" w:sz="4" w:space="1" w:color="auto"/>
          <w:right w:val="single" w:sz="4" w:space="4" w:color="auto"/>
        </w:pBdr>
        <w:spacing w:line="240" w:lineRule="auto"/>
        <w:rPr>
          <w:b/>
          <w:szCs w:val="24"/>
          <w:lang w:val="lt-LT"/>
        </w:rPr>
      </w:pPr>
      <w:r>
        <w:rPr>
          <w:b/>
          <w:szCs w:val="24"/>
          <w:lang w:val="lt-LT"/>
        </w:rPr>
        <w:t>1.</w:t>
      </w:r>
      <w:r>
        <w:rPr>
          <w:b/>
          <w:szCs w:val="24"/>
          <w:lang w:val="lt-LT"/>
        </w:rPr>
        <w:tab/>
      </w:r>
      <w:r>
        <w:rPr>
          <w:b/>
          <w:caps/>
          <w:szCs w:val="24"/>
          <w:lang w:val="lt-LT"/>
        </w:rPr>
        <w:t>VAISTINIO</w:t>
      </w:r>
      <w:r>
        <w:rPr>
          <w:b/>
          <w:szCs w:val="24"/>
          <w:lang w:val="lt-LT"/>
        </w:rPr>
        <w:t xml:space="preserve"> PREPARATO PAVADINIMAS</w:t>
      </w:r>
      <w:r w:rsidR="00697A3C">
        <w:rPr>
          <w:b/>
          <w:szCs w:val="24"/>
          <w:lang w:val="lt-LT"/>
        </w:rPr>
        <w:fldChar w:fldCharType="begin"/>
      </w:r>
      <w:r w:rsidR="00697A3C">
        <w:rPr>
          <w:b/>
          <w:szCs w:val="24"/>
          <w:lang w:val="lt-LT"/>
        </w:rPr>
        <w:instrText xml:space="preserve"> DOCVARIABLE VAULT_ND_b6ae759f-8fe2-4475-af76-802c7197c7a7 \* MERGEFORMAT </w:instrText>
      </w:r>
      <w:r w:rsidR="00697A3C">
        <w:rPr>
          <w:b/>
          <w:szCs w:val="24"/>
          <w:lang w:val="lt-LT"/>
        </w:rPr>
        <w:fldChar w:fldCharType="separate"/>
      </w:r>
      <w:r w:rsidR="00697A3C">
        <w:rPr>
          <w:b/>
          <w:szCs w:val="24"/>
          <w:lang w:val="lt-LT"/>
        </w:rPr>
        <w:t xml:space="preserve"> </w:t>
      </w:r>
      <w:r w:rsidR="00697A3C">
        <w:rPr>
          <w:b/>
          <w:szCs w:val="24"/>
          <w:lang w:val="lt-LT"/>
        </w:rPr>
        <w:fldChar w:fldCharType="end"/>
      </w:r>
    </w:p>
    <w:p w14:paraId="6724F64B" w14:textId="77777777" w:rsidR="00453A04" w:rsidRDefault="00453A04" w:rsidP="00B711EE">
      <w:pPr>
        <w:spacing w:line="240" w:lineRule="auto"/>
        <w:rPr>
          <w:lang w:val="lt-LT"/>
        </w:rPr>
      </w:pPr>
    </w:p>
    <w:p w14:paraId="10097DDB" w14:textId="77777777" w:rsidR="00453A04" w:rsidRDefault="00644E84" w:rsidP="00B711EE">
      <w:pPr>
        <w:tabs>
          <w:tab w:val="clear" w:pos="567"/>
        </w:tabs>
        <w:spacing w:line="240" w:lineRule="auto"/>
        <w:rPr>
          <w:lang w:val="lt-LT"/>
        </w:rPr>
      </w:pPr>
      <w:r>
        <w:rPr>
          <w:lang w:val="lt-LT"/>
        </w:rPr>
        <w:t>Forxiga 10 mg tabletės</w:t>
      </w:r>
    </w:p>
    <w:p w14:paraId="572DEF88" w14:textId="77777777" w:rsidR="00453A04" w:rsidRDefault="00644E84" w:rsidP="00B711EE">
      <w:pPr>
        <w:tabs>
          <w:tab w:val="clear" w:pos="567"/>
        </w:tabs>
        <w:spacing w:line="240" w:lineRule="auto"/>
        <w:rPr>
          <w:lang w:val="lt-LT"/>
        </w:rPr>
      </w:pPr>
      <w:r>
        <w:rPr>
          <w:lang w:val="lt-LT"/>
        </w:rPr>
        <w:t>dapagliflozinum</w:t>
      </w:r>
    </w:p>
    <w:p w14:paraId="184B1E5C" w14:textId="77777777" w:rsidR="00453A04" w:rsidRDefault="00453A04" w:rsidP="00B711EE">
      <w:pPr>
        <w:spacing w:line="240" w:lineRule="auto"/>
        <w:rPr>
          <w:lang w:val="lt-LT"/>
        </w:rPr>
      </w:pPr>
    </w:p>
    <w:p w14:paraId="14D85CC2" w14:textId="77777777" w:rsidR="00453A04" w:rsidRDefault="00453A04" w:rsidP="00B711EE">
      <w:pPr>
        <w:spacing w:line="240" w:lineRule="auto"/>
        <w:rPr>
          <w:lang w:val="lt-LT"/>
        </w:rPr>
      </w:pPr>
    </w:p>
    <w:p w14:paraId="4B6B2DD5" w14:textId="110A7A75" w:rsidR="00453A04" w:rsidRDefault="00644E84" w:rsidP="00B711EE">
      <w:pPr>
        <w:suppressLineNumbers/>
        <w:pBdr>
          <w:top w:val="single" w:sz="4" w:space="1" w:color="auto"/>
          <w:left w:val="single" w:sz="4" w:space="4" w:color="auto"/>
          <w:bottom w:val="single" w:sz="4" w:space="1" w:color="auto"/>
          <w:right w:val="single" w:sz="4" w:space="4" w:color="auto"/>
        </w:pBdr>
        <w:spacing w:line="240" w:lineRule="auto"/>
        <w:rPr>
          <w:b/>
          <w:szCs w:val="24"/>
          <w:lang w:val="lt-LT"/>
        </w:rPr>
      </w:pPr>
      <w:r>
        <w:rPr>
          <w:b/>
          <w:szCs w:val="24"/>
          <w:lang w:val="lt-LT"/>
        </w:rPr>
        <w:t>2.</w:t>
      </w:r>
      <w:r>
        <w:rPr>
          <w:b/>
          <w:szCs w:val="24"/>
          <w:lang w:val="lt-LT"/>
        </w:rPr>
        <w:tab/>
      </w:r>
      <w:r>
        <w:rPr>
          <w:b/>
          <w:caps/>
          <w:szCs w:val="24"/>
          <w:lang w:val="lt-LT"/>
        </w:rPr>
        <w:t>REGISTRUOTOJO pavadinimas</w:t>
      </w:r>
      <w:r w:rsidR="00697A3C">
        <w:rPr>
          <w:b/>
          <w:caps/>
          <w:szCs w:val="24"/>
          <w:lang w:val="lt-LT"/>
        </w:rPr>
        <w:fldChar w:fldCharType="begin"/>
      </w:r>
      <w:r w:rsidR="00697A3C">
        <w:rPr>
          <w:b/>
          <w:caps/>
          <w:szCs w:val="24"/>
          <w:lang w:val="lt-LT"/>
        </w:rPr>
        <w:instrText xml:space="preserve"> DOCVARIABLE VAULT_ND_de72711c-14b3-4128-90b5-304819523685 \* MERGEFORMAT </w:instrText>
      </w:r>
      <w:r w:rsidR="00697A3C">
        <w:rPr>
          <w:b/>
          <w:caps/>
          <w:szCs w:val="24"/>
          <w:lang w:val="lt-LT"/>
        </w:rPr>
        <w:fldChar w:fldCharType="separate"/>
      </w:r>
      <w:r w:rsidR="00697A3C">
        <w:rPr>
          <w:b/>
          <w:caps/>
          <w:szCs w:val="24"/>
          <w:lang w:val="lt-LT"/>
        </w:rPr>
        <w:t xml:space="preserve"> </w:t>
      </w:r>
      <w:r w:rsidR="00697A3C">
        <w:rPr>
          <w:b/>
          <w:caps/>
          <w:szCs w:val="24"/>
          <w:lang w:val="lt-LT"/>
        </w:rPr>
        <w:fldChar w:fldCharType="end"/>
      </w:r>
    </w:p>
    <w:p w14:paraId="69CA166C" w14:textId="77777777" w:rsidR="00453A04" w:rsidRDefault="00453A04" w:rsidP="00B711EE">
      <w:pPr>
        <w:spacing w:line="240" w:lineRule="auto"/>
        <w:rPr>
          <w:lang w:val="lt-LT"/>
        </w:rPr>
      </w:pPr>
    </w:p>
    <w:p w14:paraId="08CB2978" w14:textId="77777777" w:rsidR="00453A04" w:rsidRDefault="00644E84" w:rsidP="00B711EE">
      <w:pPr>
        <w:spacing w:line="240" w:lineRule="auto"/>
        <w:rPr>
          <w:lang w:val="lt-LT"/>
        </w:rPr>
      </w:pPr>
      <w:r>
        <w:rPr>
          <w:szCs w:val="24"/>
          <w:lang w:val="lt-LT"/>
        </w:rPr>
        <w:t>AstraZeneca AB</w:t>
      </w:r>
    </w:p>
    <w:p w14:paraId="75029A36" w14:textId="77777777" w:rsidR="00453A04" w:rsidRDefault="00453A04" w:rsidP="00B711EE">
      <w:pPr>
        <w:spacing w:line="240" w:lineRule="auto"/>
        <w:rPr>
          <w:lang w:val="lt-LT"/>
        </w:rPr>
      </w:pPr>
    </w:p>
    <w:p w14:paraId="7FE2FD9A" w14:textId="77777777" w:rsidR="00453A04" w:rsidRDefault="00453A04" w:rsidP="00B711EE">
      <w:pPr>
        <w:spacing w:line="240" w:lineRule="auto"/>
        <w:rPr>
          <w:lang w:val="lt-LT"/>
        </w:rPr>
      </w:pPr>
    </w:p>
    <w:p w14:paraId="4228040B" w14:textId="3738F7C8" w:rsidR="00453A04" w:rsidRDefault="00644E84" w:rsidP="00B711EE">
      <w:pPr>
        <w:suppressLineNumbers/>
        <w:pBdr>
          <w:top w:val="single" w:sz="4" w:space="1" w:color="auto"/>
          <w:left w:val="single" w:sz="4" w:space="4" w:color="auto"/>
          <w:bottom w:val="single" w:sz="4" w:space="2" w:color="auto"/>
          <w:right w:val="single" w:sz="4" w:space="4" w:color="auto"/>
        </w:pBdr>
        <w:spacing w:line="240" w:lineRule="auto"/>
        <w:rPr>
          <w:b/>
          <w:szCs w:val="24"/>
          <w:lang w:val="lt-LT"/>
        </w:rPr>
      </w:pPr>
      <w:r>
        <w:rPr>
          <w:b/>
          <w:szCs w:val="24"/>
          <w:lang w:val="lt-LT"/>
        </w:rPr>
        <w:t>3.</w:t>
      </w:r>
      <w:r>
        <w:rPr>
          <w:b/>
          <w:szCs w:val="24"/>
          <w:lang w:val="lt-LT"/>
        </w:rPr>
        <w:tab/>
        <w:t>TINKAMUMO LAIKAS</w:t>
      </w:r>
      <w:r w:rsidR="00697A3C">
        <w:rPr>
          <w:b/>
          <w:szCs w:val="24"/>
          <w:lang w:val="lt-LT"/>
        </w:rPr>
        <w:fldChar w:fldCharType="begin"/>
      </w:r>
      <w:r w:rsidR="00697A3C">
        <w:rPr>
          <w:b/>
          <w:szCs w:val="24"/>
          <w:lang w:val="lt-LT"/>
        </w:rPr>
        <w:instrText xml:space="preserve"> DOCVARIABLE VAULT_ND_e3780649-5af5-4e77-977d-167b175adda1 \* MERGEFORMAT </w:instrText>
      </w:r>
      <w:r w:rsidR="00697A3C">
        <w:rPr>
          <w:b/>
          <w:szCs w:val="24"/>
          <w:lang w:val="lt-LT"/>
        </w:rPr>
        <w:fldChar w:fldCharType="separate"/>
      </w:r>
      <w:r w:rsidR="00697A3C">
        <w:rPr>
          <w:b/>
          <w:szCs w:val="24"/>
          <w:lang w:val="lt-LT"/>
        </w:rPr>
        <w:t xml:space="preserve"> </w:t>
      </w:r>
      <w:r w:rsidR="00697A3C">
        <w:rPr>
          <w:b/>
          <w:szCs w:val="24"/>
          <w:lang w:val="lt-LT"/>
        </w:rPr>
        <w:fldChar w:fldCharType="end"/>
      </w:r>
    </w:p>
    <w:p w14:paraId="142FE0A8" w14:textId="77777777" w:rsidR="00453A04" w:rsidRDefault="00453A04" w:rsidP="00B711EE">
      <w:pPr>
        <w:spacing w:line="240" w:lineRule="auto"/>
        <w:rPr>
          <w:lang w:val="lt-LT"/>
        </w:rPr>
      </w:pPr>
    </w:p>
    <w:p w14:paraId="0BCA4B86" w14:textId="77777777" w:rsidR="00453A04" w:rsidRDefault="00644E84" w:rsidP="00B711EE">
      <w:pPr>
        <w:spacing w:line="240" w:lineRule="auto"/>
        <w:rPr>
          <w:lang w:val="lt-LT"/>
        </w:rPr>
      </w:pPr>
      <w:r>
        <w:rPr>
          <w:lang w:val="lt-LT"/>
        </w:rPr>
        <w:t>EXP</w:t>
      </w:r>
    </w:p>
    <w:p w14:paraId="6AC019E3" w14:textId="77777777" w:rsidR="00453A04" w:rsidRDefault="00453A04" w:rsidP="00B711EE">
      <w:pPr>
        <w:spacing w:line="240" w:lineRule="auto"/>
        <w:rPr>
          <w:lang w:val="lt-LT"/>
        </w:rPr>
      </w:pPr>
    </w:p>
    <w:p w14:paraId="66ADFADF" w14:textId="77777777" w:rsidR="00453A04" w:rsidRDefault="00453A04" w:rsidP="00B711EE">
      <w:pPr>
        <w:spacing w:line="240" w:lineRule="auto"/>
        <w:rPr>
          <w:lang w:val="lt-LT"/>
        </w:rPr>
      </w:pPr>
    </w:p>
    <w:p w14:paraId="3B7E1BF2" w14:textId="24E78DAA" w:rsidR="00453A04" w:rsidRDefault="00644E84" w:rsidP="00B711EE">
      <w:pPr>
        <w:suppressLineNumbers/>
        <w:pBdr>
          <w:top w:val="single" w:sz="4" w:space="1" w:color="auto"/>
          <w:left w:val="single" w:sz="4" w:space="4" w:color="auto"/>
          <w:bottom w:val="single" w:sz="4" w:space="1" w:color="auto"/>
          <w:right w:val="single" w:sz="4" w:space="4" w:color="auto"/>
        </w:pBdr>
        <w:spacing w:line="240" w:lineRule="auto"/>
        <w:rPr>
          <w:b/>
          <w:szCs w:val="24"/>
          <w:lang w:val="lt-LT"/>
        </w:rPr>
      </w:pPr>
      <w:r>
        <w:rPr>
          <w:b/>
          <w:szCs w:val="24"/>
          <w:lang w:val="lt-LT"/>
        </w:rPr>
        <w:t>4.</w:t>
      </w:r>
      <w:r>
        <w:rPr>
          <w:b/>
          <w:szCs w:val="24"/>
          <w:lang w:val="lt-LT"/>
        </w:rPr>
        <w:tab/>
        <w:t>SERIJOS NUMERIS</w:t>
      </w:r>
      <w:r w:rsidR="00697A3C">
        <w:rPr>
          <w:b/>
          <w:szCs w:val="24"/>
          <w:lang w:val="lt-LT"/>
        </w:rPr>
        <w:fldChar w:fldCharType="begin"/>
      </w:r>
      <w:r w:rsidR="00697A3C">
        <w:rPr>
          <w:b/>
          <w:szCs w:val="24"/>
          <w:lang w:val="lt-LT"/>
        </w:rPr>
        <w:instrText xml:space="preserve"> DOCVARIABLE VAULT_ND_e6ec8456-ee84-4a40-9c76-a4cce7efb90d \* MERGEFORMAT </w:instrText>
      </w:r>
      <w:r w:rsidR="00697A3C">
        <w:rPr>
          <w:b/>
          <w:szCs w:val="24"/>
          <w:lang w:val="lt-LT"/>
        </w:rPr>
        <w:fldChar w:fldCharType="separate"/>
      </w:r>
      <w:r w:rsidR="00697A3C">
        <w:rPr>
          <w:b/>
          <w:szCs w:val="24"/>
          <w:lang w:val="lt-LT"/>
        </w:rPr>
        <w:t xml:space="preserve"> </w:t>
      </w:r>
      <w:r w:rsidR="00697A3C">
        <w:rPr>
          <w:b/>
          <w:szCs w:val="24"/>
          <w:lang w:val="lt-LT"/>
        </w:rPr>
        <w:fldChar w:fldCharType="end"/>
      </w:r>
    </w:p>
    <w:p w14:paraId="7002F212" w14:textId="77777777" w:rsidR="00453A04" w:rsidRDefault="00453A04" w:rsidP="00B711EE">
      <w:pPr>
        <w:spacing w:line="240" w:lineRule="auto"/>
        <w:rPr>
          <w:lang w:val="lt-LT"/>
        </w:rPr>
      </w:pPr>
    </w:p>
    <w:p w14:paraId="3C0D909B" w14:textId="77777777" w:rsidR="00453A04" w:rsidRDefault="00644E84" w:rsidP="00B711EE">
      <w:pPr>
        <w:spacing w:line="240" w:lineRule="auto"/>
        <w:rPr>
          <w:lang w:val="lt-LT"/>
        </w:rPr>
      </w:pPr>
      <w:r>
        <w:rPr>
          <w:lang w:val="lt-LT"/>
        </w:rPr>
        <w:t>Lot</w:t>
      </w:r>
    </w:p>
    <w:p w14:paraId="6F714BB8" w14:textId="77777777" w:rsidR="00453A04" w:rsidRDefault="00453A04" w:rsidP="00B711EE">
      <w:pPr>
        <w:spacing w:line="240" w:lineRule="auto"/>
        <w:rPr>
          <w:lang w:val="lt-LT"/>
        </w:rPr>
      </w:pPr>
    </w:p>
    <w:p w14:paraId="6872C1A2" w14:textId="77777777" w:rsidR="00453A04" w:rsidRDefault="00453A04" w:rsidP="00B711EE">
      <w:pPr>
        <w:spacing w:line="240" w:lineRule="auto"/>
        <w:rPr>
          <w:lang w:val="lt-LT"/>
        </w:rPr>
      </w:pPr>
    </w:p>
    <w:p w14:paraId="157B645B" w14:textId="3ECA8598" w:rsidR="00453A04" w:rsidRDefault="00644E84" w:rsidP="00B711EE">
      <w:pPr>
        <w:suppressLineNumbers/>
        <w:pBdr>
          <w:top w:val="single" w:sz="4" w:space="1" w:color="auto"/>
          <w:left w:val="single" w:sz="4" w:space="4" w:color="auto"/>
          <w:bottom w:val="single" w:sz="4" w:space="1" w:color="auto"/>
          <w:right w:val="single" w:sz="4" w:space="4" w:color="auto"/>
        </w:pBdr>
        <w:spacing w:line="240" w:lineRule="auto"/>
        <w:rPr>
          <w:b/>
          <w:szCs w:val="24"/>
          <w:lang w:val="lt-LT"/>
        </w:rPr>
      </w:pPr>
      <w:r>
        <w:rPr>
          <w:b/>
          <w:szCs w:val="24"/>
          <w:lang w:val="lt-LT"/>
        </w:rPr>
        <w:t>5.</w:t>
      </w:r>
      <w:r>
        <w:rPr>
          <w:b/>
          <w:szCs w:val="24"/>
          <w:lang w:val="lt-LT"/>
        </w:rPr>
        <w:tab/>
        <w:t>KITA</w:t>
      </w:r>
      <w:r w:rsidR="00697A3C">
        <w:rPr>
          <w:b/>
          <w:szCs w:val="24"/>
          <w:lang w:val="lt-LT"/>
        </w:rPr>
        <w:fldChar w:fldCharType="begin"/>
      </w:r>
      <w:r w:rsidR="00697A3C">
        <w:rPr>
          <w:b/>
          <w:szCs w:val="24"/>
          <w:lang w:val="lt-LT"/>
        </w:rPr>
        <w:instrText xml:space="preserve"> DOCVARIABLE VAULT_ND_55122366-2df4-4b84-9fb3-06938423a7f3 \* MERGEFORMAT </w:instrText>
      </w:r>
      <w:r w:rsidR="00697A3C">
        <w:rPr>
          <w:b/>
          <w:szCs w:val="24"/>
          <w:lang w:val="lt-LT"/>
        </w:rPr>
        <w:fldChar w:fldCharType="separate"/>
      </w:r>
      <w:r w:rsidR="00697A3C">
        <w:rPr>
          <w:b/>
          <w:szCs w:val="24"/>
          <w:lang w:val="lt-LT"/>
        </w:rPr>
        <w:t xml:space="preserve"> </w:t>
      </w:r>
      <w:r w:rsidR="00697A3C">
        <w:rPr>
          <w:b/>
          <w:szCs w:val="24"/>
          <w:lang w:val="lt-LT"/>
        </w:rPr>
        <w:fldChar w:fldCharType="end"/>
      </w:r>
    </w:p>
    <w:p w14:paraId="39C5BE3E" w14:textId="77777777" w:rsidR="00453A04" w:rsidRDefault="00453A04" w:rsidP="00B711EE">
      <w:pPr>
        <w:tabs>
          <w:tab w:val="clear" w:pos="567"/>
        </w:tabs>
        <w:spacing w:line="240" w:lineRule="auto"/>
        <w:rPr>
          <w:lang w:val="lt-LT"/>
        </w:rPr>
      </w:pPr>
    </w:p>
    <w:p w14:paraId="7220196D" w14:textId="77777777" w:rsidR="00453A04" w:rsidRDefault="00644E84" w:rsidP="00B711EE">
      <w:pPr>
        <w:rPr>
          <w:lang w:val="lt-LT"/>
        </w:rPr>
      </w:pPr>
      <w:r>
        <w:rPr>
          <w:lang w:val="lt-LT"/>
        </w:rPr>
        <w:br w:type="page"/>
      </w:r>
    </w:p>
    <w:p w14:paraId="547C60AF" w14:textId="77777777" w:rsidR="00453A04" w:rsidRDefault="00453A04" w:rsidP="00B711EE">
      <w:pPr>
        <w:rPr>
          <w:lang w:val="lt-LT"/>
        </w:rPr>
      </w:pPr>
    </w:p>
    <w:p w14:paraId="4295FD9B" w14:textId="77777777" w:rsidR="00453A04" w:rsidRDefault="00453A04" w:rsidP="00B711EE">
      <w:pPr>
        <w:rPr>
          <w:lang w:val="lt-LT"/>
        </w:rPr>
      </w:pPr>
    </w:p>
    <w:p w14:paraId="0F2EE998" w14:textId="77777777" w:rsidR="00453A04" w:rsidRDefault="00453A04" w:rsidP="00B711EE">
      <w:pPr>
        <w:rPr>
          <w:lang w:val="lt-LT"/>
        </w:rPr>
      </w:pPr>
    </w:p>
    <w:p w14:paraId="15C42E3C" w14:textId="77777777" w:rsidR="00453A04" w:rsidRDefault="00453A04" w:rsidP="00B711EE">
      <w:pPr>
        <w:rPr>
          <w:lang w:val="lt-LT"/>
        </w:rPr>
      </w:pPr>
    </w:p>
    <w:p w14:paraId="222E6840" w14:textId="77777777" w:rsidR="00453A04" w:rsidRDefault="00453A04" w:rsidP="00B711EE">
      <w:pPr>
        <w:rPr>
          <w:lang w:val="lt-LT"/>
        </w:rPr>
      </w:pPr>
    </w:p>
    <w:p w14:paraId="6962186B" w14:textId="77777777" w:rsidR="00453A04" w:rsidRDefault="00453A04" w:rsidP="00B711EE">
      <w:pPr>
        <w:rPr>
          <w:lang w:val="lt-LT"/>
        </w:rPr>
      </w:pPr>
    </w:p>
    <w:p w14:paraId="734FB169" w14:textId="77777777" w:rsidR="00453A04" w:rsidRDefault="00453A04" w:rsidP="00B711EE">
      <w:pPr>
        <w:rPr>
          <w:lang w:val="lt-LT"/>
        </w:rPr>
      </w:pPr>
    </w:p>
    <w:p w14:paraId="5356029A" w14:textId="77777777" w:rsidR="00453A04" w:rsidRDefault="00453A04" w:rsidP="00B711EE">
      <w:pPr>
        <w:rPr>
          <w:lang w:val="lt-LT"/>
        </w:rPr>
      </w:pPr>
    </w:p>
    <w:p w14:paraId="25AEB8B8" w14:textId="77777777" w:rsidR="00453A04" w:rsidRDefault="00453A04" w:rsidP="00B711EE">
      <w:pPr>
        <w:rPr>
          <w:lang w:val="lt-LT"/>
        </w:rPr>
      </w:pPr>
    </w:p>
    <w:p w14:paraId="3AF13E77" w14:textId="77777777" w:rsidR="00453A04" w:rsidRDefault="00453A04" w:rsidP="00B711EE">
      <w:pPr>
        <w:rPr>
          <w:lang w:val="lt-LT"/>
        </w:rPr>
      </w:pPr>
    </w:p>
    <w:p w14:paraId="53F629FB" w14:textId="77777777" w:rsidR="00453A04" w:rsidRDefault="00453A04" w:rsidP="00B711EE">
      <w:pPr>
        <w:rPr>
          <w:lang w:val="lt-LT"/>
        </w:rPr>
      </w:pPr>
    </w:p>
    <w:p w14:paraId="25B5585A" w14:textId="77777777" w:rsidR="00453A04" w:rsidRDefault="00453A04" w:rsidP="00B711EE">
      <w:pPr>
        <w:rPr>
          <w:lang w:val="lt-LT"/>
        </w:rPr>
      </w:pPr>
    </w:p>
    <w:p w14:paraId="390B4A30" w14:textId="77777777" w:rsidR="00453A04" w:rsidRDefault="00453A04" w:rsidP="00B711EE">
      <w:pPr>
        <w:rPr>
          <w:lang w:val="lt-LT"/>
        </w:rPr>
      </w:pPr>
    </w:p>
    <w:p w14:paraId="0129F6F2" w14:textId="77777777" w:rsidR="00453A04" w:rsidRDefault="00453A04" w:rsidP="00B711EE">
      <w:pPr>
        <w:rPr>
          <w:lang w:val="lt-LT"/>
        </w:rPr>
      </w:pPr>
    </w:p>
    <w:p w14:paraId="41F35DC8" w14:textId="77777777" w:rsidR="00453A04" w:rsidRDefault="00453A04" w:rsidP="00B711EE">
      <w:pPr>
        <w:rPr>
          <w:lang w:val="lt-LT"/>
        </w:rPr>
      </w:pPr>
    </w:p>
    <w:p w14:paraId="3061A085" w14:textId="77777777" w:rsidR="00453A04" w:rsidRDefault="00453A04" w:rsidP="00B711EE">
      <w:pPr>
        <w:rPr>
          <w:lang w:val="lt-LT"/>
        </w:rPr>
      </w:pPr>
    </w:p>
    <w:p w14:paraId="2C57CB9C" w14:textId="77777777" w:rsidR="00453A04" w:rsidRDefault="00453A04" w:rsidP="00B711EE">
      <w:pPr>
        <w:rPr>
          <w:lang w:val="lt-LT"/>
        </w:rPr>
      </w:pPr>
    </w:p>
    <w:p w14:paraId="3F2AE97A" w14:textId="77777777" w:rsidR="00453A04" w:rsidRDefault="00453A04" w:rsidP="00B711EE">
      <w:pPr>
        <w:rPr>
          <w:lang w:val="lt-LT"/>
        </w:rPr>
      </w:pPr>
    </w:p>
    <w:p w14:paraId="6C4BC3EF" w14:textId="77777777" w:rsidR="00453A04" w:rsidRDefault="00453A04" w:rsidP="00B711EE">
      <w:pPr>
        <w:rPr>
          <w:lang w:val="lt-LT"/>
        </w:rPr>
      </w:pPr>
    </w:p>
    <w:p w14:paraId="31A8A721" w14:textId="77777777" w:rsidR="00453A04" w:rsidRDefault="00453A04" w:rsidP="00B711EE">
      <w:pPr>
        <w:rPr>
          <w:lang w:val="lt-LT"/>
        </w:rPr>
      </w:pPr>
    </w:p>
    <w:p w14:paraId="2E2067D8" w14:textId="77777777" w:rsidR="00453A04" w:rsidRDefault="00453A04" w:rsidP="00B711EE">
      <w:pPr>
        <w:rPr>
          <w:lang w:val="lt-LT"/>
        </w:rPr>
      </w:pPr>
    </w:p>
    <w:p w14:paraId="2C3C8E8E" w14:textId="77777777" w:rsidR="00453A04" w:rsidRDefault="00453A04" w:rsidP="00B711EE">
      <w:pPr>
        <w:rPr>
          <w:lang w:val="lt-LT"/>
        </w:rPr>
      </w:pPr>
    </w:p>
    <w:p w14:paraId="2A35A332" w14:textId="77777777" w:rsidR="00453A04" w:rsidRDefault="00453A04" w:rsidP="00B711EE">
      <w:pPr>
        <w:rPr>
          <w:lang w:val="lt-LT"/>
        </w:rPr>
      </w:pPr>
    </w:p>
    <w:p w14:paraId="66C2852F" w14:textId="2665326D" w:rsidR="00453A04" w:rsidRPr="00697A3C" w:rsidRDefault="00644E84">
      <w:pPr>
        <w:pStyle w:val="A-Heading1"/>
        <w:rPr>
          <w:noProof w:val="0"/>
          <w:lang w:val="lt-LT"/>
        </w:rPr>
      </w:pPr>
      <w:r w:rsidRPr="00697A3C">
        <w:rPr>
          <w:noProof w:val="0"/>
          <w:lang w:val="lt-LT"/>
        </w:rPr>
        <w:t>B. PAKUOTĖS LAPELIS</w:t>
      </w:r>
      <w:r w:rsidR="00697A3C">
        <w:rPr>
          <w:noProof w:val="0"/>
          <w:lang w:val="lt-LT"/>
        </w:rPr>
        <w:fldChar w:fldCharType="begin"/>
      </w:r>
      <w:r w:rsidR="00697A3C">
        <w:rPr>
          <w:noProof w:val="0"/>
          <w:lang w:val="lt-LT"/>
        </w:rPr>
        <w:instrText xml:space="preserve"> DOCVARIABLE VAULT_ND_10bb2e34-89c7-42ae-9e84-d07c2ccc44a0 \* MERGEFORMAT </w:instrText>
      </w:r>
      <w:r w:rsidR="00697A3C">
        <w:rPr>
          <w:noProof w:val="0"/>
          <w:lang w:val="lt-LT"/>
        </w:rPr>
        <w:fldChar w:fldCharType="separate"/>
      </w:r>
      <w:r w:rsidR="00697A3C">
        <w:rPr>
          <w:noProof w:val="0"/>
          <w:lang w:val="lt-LT"/>
        </w:rPr>
        <w:t xml:space="preserve"> </w:t>
      </w:r>
      <w:r w:rsidR="00697A3C">
        <w:rPr>
          <w:noProof w:val="0"/>
          <w:lang w:val="lt-LT"/>
        </w:rPr>
        <w:fldChar w:fldCharType="end"/>
      </w:r>
    </w:p>
    <w:p w14:paraId="4F7C5BFA" w14:textId="6479BE4A" w:rsidR="00453A04" w:rsidRDefault="00644E84">
      <w:pPr>
        <w:jc w:val="center"/>
        <w:rPr>
          <w:b/>
          <w:lang w:val="lt-LT"/>
        </w:rPr>
      </w:pPr>
      <w:r>
        <w:rPr>
          <w:b/>
          <w:szCs w:val="24"/>
          <w:lang w:val="lt-LT"/>
        </w:rPr>
        <w:br w:type="page"/>
      </w:r>
      <w:r>
        <w:rPr>
          <w:b/>
          <w:lang w:val="lt-LT"/>
        </w:rPr>
        <w:lastRenderedPageBreak/>
        <w:t>Pakuotės lapelis: informacija pacientui</w:t>
      </w:r>
    </w:p>
    <w:p w14:paraId="70E161FB" w14:textId="77777777" w:rsidR="00453A04" w:rsidRDefault="00453A04">
      <w:pPr>
        <w:jc w:val="center"/>
        <w:rPr>
          <w:b/>
          <w:lang w:val="lt-LT"/>
        </w:rPr>
      </w:pPr>
    </w:p>
    <w:p w14:paraId="1178C40F" w14:textId="2D8607E2" w:rsidR="00453A04" w:rsidRDefault="00644E84">
      <w:pPr>
        <w:jc w:val="center"/>
        <w:rPr>
          <w:b/>
          <w:bCs/>
          <w:lang w:val="lt-LT"/>
        </w:rPr>
      </w:pPr>
      <w:r>
        <w:rPr>
          <w:b/>
          <w:bCs/>
          <w:lang w:val="lt-LT"/>
        </w:rPr>
        <w:t>Forxiga 5</w:t>
      </w:r>
      <w:r w:rsidR="00C95C44">
        <w:rPr>
          <w:b/>
          <w:bCs/>
          <w:lang w:val="lt-LT"/>
        </w:rPr>
        <w:t> </w:t>
      </w:r>
      <w:r>
        <w:rPr>
          <w:b/>
          <w:bCs/>
          <w:lang w:val="lt-LT"/>
        </w:rPr>
        <w:t>mg plėvele dengtos tabletės</w:t>
      </w:r>
    </w:p>
    <w:p w14:paraId="61064040" w14:textId="77777777" w:rsidR="00453A04" w:rsidRDefault="00644E84">
      <w:pPr>
        <w:numPr>
          <w:ilvl w:val="12"/>
          <w:numId w:val="0"/>
        </w:numPr>
        <w:tabs>
          <w:tab w:val="clear" w:pos="567"/>
        </w:tabs>
        <w:spacing w:line="240" w:lineRule="auto"/>
        <w:jc w:val="center"/>
        <w:rPr>
          <w:b/>
          <w:bCs/>
          <w:lang w:val="lt-LT"/>
        </w:rPr>
      </w:pPr>
      <w:r>
        <w:rPr>
          <w:b/>
          <w:bCs/>
          <w:lang w:val="lt-LT"/>
        </w:rPr>
        <w:t>Forxiga 10 mg plėvele dengtos tabletės</w:t>
      </w:r>
    </w:p>
    <w:p w14:paraId="47DBB80F" w14:textId="77777777" w:rsidR="00453A04" w:rsidRDefault="00644E84">
      <w:pPr>
        <w:numPr>
          <w:ilvl w:val="12"/>
          <w:numId w:val="0"/>
        </w:numPr>
        <w:tabs>
          <w:tab w:val="clear" w:pos="567"/>
        </w:tabs>
        <w:spacing w:line="240" w:lineRule="auto"/>
        <w:jc w:val="center"/>
        <w:rPr>
          <w:lang w:val="lt-LT"/>
        </w:rPr>
      </w:pPr>
      <w:r>
        <w:rPr>
          <w:lang w:val="lt-LT"/>
        </w:rPr>
        <w:t>dapagliflozinas (</w:t>
      </w:r>
      <w:r>
        <w:rPr>
          <w:i/>
          <w:lang w:val="lt-LT"/>
        </w:rPr>
        <w:t>dapagliflozinum</w:t>
      </w:r>
      <w:r>
        <w:rPr>
          <w:lang w:val="lt-LT"/>
        </w:rPr>
        <w:t>)</w:t>
      </w:r>
    </w:p>
    <w:p w14:paraId="5330E500" w14:textId="77777777" w:rsidR="00453A04" w:rsidRDefault="00453A04">
      <w:pPr>
        <w:jc w:val="center"/>
        <w:rPr>
          <w:b/>
          <w:bCs/>
          <w:lang w:val="lt-LT"/>
        </w:rPr>
      </w:pPr>
    </w:p>
    <w:p w14:paraId="15CE0AC4" w14:textId="77777777" w:rsidR="00453A04" w:rsidRDefault="00644E84">
      <w:pPr>
        <w:tabs>
          <w:tab w:val="clear" w:pos="567"/>
        </w:tabs>
        <w:suppressAutoHyphens/>
        <w:spacing w:line="240" w:lineRule="auto"/>
        <w:ind w:left="142" w:hanging="142"/>
        <w:rPr>
          <w:lang w:val="lt-LT"/>
        </w:rPr>
      </w:pPr>
      <w:r>
        <w:rPr>
          <w:b/>
          <w:szCs w:val="24"/>
          <w:lang w:val="lt-LT"/>
        </w:rPr>
        <w:t>Atidžiai perskaitykite visą šį lapelį, prieš pradėdami vartoti vaistą, nes jame pateikiama Jums svarbi informacija.</w:t>
      </w:r>
    </w:p>
    <w:p w14:paraId="1C7FCBE9" w14:textId="77777777" w:rsidR="00453A04" w:rsidRDefault="00644E84" w:rsidP="00697A3C">
      <w:pPr>
        <w:numPr>
          <w:ilvl w:val="0"/>
          <w:numId w:val="22"/>
        </w:numPr>
        <w:spacing w:line="240" w:lineRule="auto"/>
        <w:rPr>
          <w:lang w:val="lt-LT"/>
        </w:rPr>
      </w:pPr>
      <w:r>
        <w:rPr>
          <w:szCs w:val="24"/>
          <w:lang w:val="lt-LT"/>
        </w:rPr>
        <w:t>Neišmeskite šio lapelio,</w:t>
      </w:r>
      <w:r>
        <w:rPr>
          <w:lang w:val="lt-LT"/>
        </w:rPr>
        <w:t xml:space="preserve"> </w:t>
      </w:r>
      <w:r>
        <w:rPr>
          <w:szCs w:val="24"/>
          <w:lang w:val="lt-LT"/>
        </w:rPr>
        <w:t xml:space="preserve">nes vėl gali prireikti jį perskaityti. </w:t>
      </w:r>
    </w:p>
    <w:p w14:paraId="6DBE60CA" w14:textId="77777777" w:rsidR="00453A04" w:rsidRDefault="00644E84" w:rsidP="00697A3C">
      <w:pPr>
        <w:numPr>
          <w:ilvl w:val="0"/>
          <w:numId w:val="22"/>
        </w:numPr>
        <w:spacing w:line="240" w:lineRule="auto"/>
        <w:rPr>
          <w:lang w:val="lt-LT"/>
        </w:rPr>
      </w:pPr>
      <w:r>
        <w:rPr>
          <w:szCs w:val="24"/>
          <w:lang w:val="lt-LT"/>
        </w:rPr>
        <w:t>Jeigu kiltų daugiau klausimų, kreipkitės į gydytoją, vaistininką arba slaugytoją.</w:t>
      </w:r>
    </w:p>
    <w:p w14:paraId="3B941999" w14:textId="77777777" w:rsidR="00453A04" w:rsidRDefault="00644E84" w:rsidP="00697A3C">
      <w:pPr>
        <w:numPr>
          <w:ilvl w:val="0"/>
          <w:numId w:val="22"/>
        </w:numPr>
        <w:spacing w:line="240" w:lineRule="auto"/>
        <w:rPr>
          <w:lang w:val="lt-LT"/>
        </w:rPr>
      </w:pPr>
      <w:r>
        <w:rPr>
          <w:szCs w:val="24"/>
          <w:lang w:val="lt-LT"/>
        </w:rPr>
        <w:t>Šis vaistas skirtas tik Jums,</w:t>
      </w:r>
      <w:r>
        <w:rPr>
          <w:lang w:val="lt-LT"/>
        </w:rPr>
        <w:t xml:space="preserve"> </w:t>
      </w:r>
      <w:r>
        <w:rPr>
          <w:szCs w:val="24"/>
          <w:lang w:val="lt-LT"/>
        </w:rPr>
        <w:t>todėl kitiems žmonėms jo duoti negalima.</w:t>
      </w:r>
      <w:r>
        <w:rPr>
          <w:lang w:val="lt-LT"/>
        </w:rPr>
        <w:t xml:space="preserve"> </w:t>
      </w:r>
      <w:r>
        <w:rPr>
          <w:szCs w:val="24"/>
          <w:lang w:val="lt-LT"/>
        </w:rPr>
        <w:t>Vaistas gali jiems pakenkti (net tiems, kurių ligos požymiai yra tokie patys kaip Jūsų).</w:t>
      </w:r>
    </w:p>
    <w:p w14:paraId="3BA6D1EF" w14:textId="77777777" w:rsidR="00453A04" w:rsidRDefault="00644E84" w:rsidP="00697A3C">
      <w:pPr>
        <w:numPr>
          <w:ilvl w:val="0"/>
          <w:numId w:val="22"/>
        </w:numPr>
        <w:spacing w:line="240" w:lineRule="auto"/>
        <w:rPr>
          <w:szCs w:val="22"/>
          <w:lang w:val="lt-LT"/>
        </w:rPr>
      </w:pPr>
      <w:r>
        <w:rPr>
          <w:szCs w:val="24"/>
          <w:lang w:val="lt-LT"/>
        </w:rPr>
        <w:t xml:space="preserve">Jeigu pasireiškė šalutinis poveikis </w:t>
      </w:r>
      <w:r>
        <w:rPr>
          <w:szCs w:val="22"/>
          <w:lang w:val="lt-LT"/>
        </w:rPr>
        <w:t xml:space="preserve">(net jeigu jis šiame lapelyje nenurodytas), kreipkitės į gydytoją arba vaistininką. </w:t>
      </w:r>
      <w:r>
        <w:rPr>
          <w:szCs w:val="24"/>
          <w:lang w:val="lt-LT"/>
        </w:rPr>
        <w:t>Žr. 4 skyrių.</w:t>
      </w:r>
    </w:p>
    <w:p w14:paraId="09D07F04" w14:textId="77777777" w:rsidR="00453A04" w:rsidRDefault="00453A04">
      <w:pPr>
        <w:tabs>
          <w:tab w:val="clear" w:pos="567"/>
        </w:tabs>
        <w:spacing w:line="240" w:lineRule="auto"/>
        <w:ind w:right="-2"/>
        <w:rPr>
          <w:lang w:val="lt-LT"/>
        </w:rPr>
      </w:pPr>
    </w:p>
    <w:p w14:paraId="1EA570FB" w14:textId="77777777" w:rsidR="00453A04" w:rsidRDefault="00453A04">
      <w:pPr>
        <w:tabs>
          <w:tab w:val="clear" w:pos="567"/>
        </w:tabs>
        <w:spacing w:line="240" w:lineRule="auto"/>
        <w:ind w:right="-2"/>
        <w:rPr>
          <w:szCs w:val="24"/>
          <w:lang w:val="lt-LT"/>
        </w:rPr>
      </w:pPr>
    </w:p>
    <w:p w14:paraId="4BEC0D52" w14:textId="77777777" w:rsidR="00453A04" w:rsidRDefault="00644E84">
      <w:pPr>
        <w:rPr>
          <w:b/>
          <w:bCs/>
          <w:lang w:val="lt-LT"/>
        </w:rPr>
      </w:pPr>
      <w:r>
        <w:rPr>
          <w:b/>
          <w:bCs/>
          <w:lang w:val="lt-LT"/>
        </w:rPr>
        <w:t>Apie ką rašoma šiame lapelyje?</w:t>
      </w:r>
    </w:p>
    <w:p w14:paraId="39C7EF36" w14:textId="77777777" w:rsidR="00453A04" w:rsidRDefault="00453A04">
      <w:pPr>
        <w:numPr>
          <w:ilvl w:val="12"/>
          <w:numId w:val="0"/>
        </w:numPr>
        <w:tabs>
          <w:tab w:val="clear" w:pos="567"/>
        </w:tabs>
        <w:spacing w:line="240" w:lineRule="auto"/>
        <w:ind w:left="284" w:right="-2"/>
        <w:rPr>
          <w:szCs w:val="24"/>
          <w:lang w:val="lt-LT"/>
        </w:rPr>
      </w:pPr>
    </w:p>
    <w:p w14:paraId="4630BE16" w14:textId="77777777" w:rsidR="00453A04" w:rsidRDefault="00644E84">
      <w:pPr>
        <w:numPr>
          <w:ilvl w:val="12"/>
          <w:numId w:val="0"/>
        </w:numPr>
        <w:spacing w:line="240" w:lineRule="auto"/>
        <w:ind w:left="567" w:hanging="567"/>
        <w:rPr>
          <w:szCs w:val="24"/>
          <w:lang w:val="lt-LT"/>
        </w:rPr>
      </w:pPr>
      <w:r>
        <w:rPr>
          <w:szCs w:val="24"/>
          <w:lang w:val="lt-LT"/>
        </w:rPr>
        <w:t>1.</w:t>
      </w:r>
      <w:r>
        <w:rPr>
          <w:szCs w:val="24"/>
          <w:lang w:val="lt-LT"/>
        </w:rPr>
        <w:tab/>
        <w:t>Kas yra Forxiga ir kam ji vartojama</w:t>
      </w:r>
    </w:p>
    <w:p w14:paraId="56F9392B" w14:textId="77777777" w:rsidR="00453A04" w:rsidRDefault="00644E84">
      <w:pPr>
        <w:numPr>
          <w:ilvl w:val="12"/>
          <w:numId w:val="0"/>
        </w:numPr>
        <w:spacing w:line="240" w:lineRule="auto"/>
        <w:ind w:left="567" w:hanging="567"/>
        <w:rPr>
          <w:szCs w:val="24"/>
          <w:lang w:val="lt-LT"/>
        </w:rPr>
      </w:pPr>
      <w:r>
        <w:rPr>
          <w:szCs w:val="24"/>
          <w:lang w:val="lt-LT"/>
        </w:rPr>
        <w:t>2.</w:t>
      </w:r>
      <w:r>
        <w:rPr>
          <w:szCs w:val="24"/>
          <w:lang w:val="lt-LT"/>
        </w:rPr>
        <w:tab/>
        <w:t>Kas žinotina prieš vartojant Forxiga</w:t>
      </w:r>
    </w:p>
    <w:p w14:paraId="32130508" w14:textId="77777777" w:rsidR="00453A04" w:rsidRDefault="00644E84">
      <w:pPr>
        <w:numPr>
          <w:ilvl w:val="12"/>
          <w:numId w:val="0"/>
        </w:numPr>
        <w:spacing w:line="240" w:lineRule="auto"/>
        <w:ind w:left="567" w:hanging="567"/>
        <w:rPr>
          <w:szCs w:val="24"/>
          <w:lang w:val="lt-LT"/>
        </w:rPr>
      </w:pPr>
      <w:r>
        <w:rPr>
          <w:szCs w:val="24"/>
          <w:lang w:val="lt-LT"/>
        </w:rPr>
        <w:t>3.</w:t>
      </w:r>
      <w:r>
        <w:rPr>
          <w:szCs w:val="24"/>
          <w:lang w:val="lt-LT"/>
        </w:rPr>
        <w:tab/>
        <w:t>Kaip vartoti Forxiga</w:t>
      </w:r>
    </w:p>
    <w:p w14:paraId="1EB4D8A7" w14:textId="77777777" w:rsidR="00453A04" w:rsidRDefault="00644E84">
      <w:pPr>
        <w:numPr>
          <w:ilvl w:val="12"/>
          <w:numId w:val="0"/>
        </w:numPr>
        <w:spacing w:line="240" w:lineRule="auto"/>
        <w:ind w:left="567" w:hanging="567"/>
        <w:rPr>
          <w:szCs w:val="24"/>
          <w:lang w:val="lt-LT"/>
        </w:rPr>
      </w:pPr>
      <w:r>
        <w:rPr>
          <w:szCs w:val="24"/>
          <w:lang w:val="lt-LT"/>
        </w:rPr>
        <w:t>4.</w:t>
      </w:r>
      <w:r>
        <w:rPr>
          <w:szCs w:val="24"/>
          <w:lang w:val="lt-LT"/>
        </w:rPr>
        <w:tab/>
        <w:t>Galimas šalutinis poveikis</w:t>
      </w:r>
    </w:p>
    <w:p w14:paraId="1AE842DB" w14:textId="77777777" w:rsidR="00453A04" w:rsidRDefault="00644E84">
      <w:pPr>
        <w:numPr>
          <w:ilvl w:val="12"/>
          <w:numId w:val="0"/>
        </w:numPr>
        <w:spacing w:line="240" w:lineRule="auto"/>
        <w:ind w:left="567" w:hanging="567"/>
        <w:rPr>
          <w:szCs w:val="24"/>
          <w:lang w:val="lt-LT"/>
        </w:rPr>
      </w:pPr>
      <w:r>
        <w:rPr>
          <w:szCs w:val="24"/>
          <w:lang w:val="lt-LT"/>
        </w:rPr>
        <w:t>5.</w:t>
      </w:r>
      <w:r>
        <w:rPr>
          <w:szCs w:val="24"/>
          <w:lang w:val="lt-LT"/>
        </w:rPr>
        <w:tab/>
        <w:t>Kaip laikyti Forxiga</w:t>
      </w:r>
    </w:p>
    <w:p w14:paraId="5B598A46" w14:textId="77777777" w:rsidR="00453A04" w:rsidRDefault="00644E84">
      <w:pPr>
        <w:numPr>
          <w:ilvl w:val="12"/>
          <w:numId w:val="0"/>
        </w:numPr>
        <w:spacing w:line="240" w:lineRule="auto"/>
        <w:ind w:left="567" w:hanging="567"/>
        <w:rPr>
          <w:szCs w:val="24"/>
          <w:lang w:val="lt-LT"/>
        </w:rPr>
      </w:pPr>
      <w:r>
        <w:rPr>
          <w:szCs w:val="24"/>
          <w:lang w:val="lt-LT"/>
        </w:rPr>
        <w:t>6.</w:t>
      </w:r>
      <w:r>
        <w:rPr>
          <w:szCs w:val="24"/>
          <w:lang w:val="lt-LT"/>
        </w:rPr>
        <w:tab/>
        <w:t>Pakuotės turinys ir kita informacija</w:t>
      </w:r>
    </w:p>
    <w:p w14:paraId="151A7A8C" w14:textId="77777777" w:rsidR="00453A04" w:rsidRDefault="00453A04">
      <w:pPr>
        <w:numPr>
          <w:ilvl w:val="12"/>
          <w:numId w:val="0"/>
        </w:numPr>
        <w:tabs>
          <w:tab w:val="clear" w:pos="567"/>
        </w:tabs>
        <w:spacing w:line="240" w:lineRule="auto"/>
        <w:ind w:right="-2"/>
        <w:rPr>
          <w:szCs w:val="24"/>
          <w:lang w:val="lt-LT"/>
        </w:rPr>
      </w:pPr>
    </w:p>
    <w:p w14:paraId="33DBFB8A" w14:textId="77777777" w:rsidR="00453A04" w:rsidRDefault="00453A04">
      <w:pPr>
        <w:numPr>
          <w:ilvl w:val="12"/>
          <w:numId w:val="0"/>
        </w:numPr>
        <w:tabs>
          <w:tab w:val="clear" w:pos="567"/>
        </w:tabs>
        <w:spacing w:line="240" w:lineRule="auto"/>
        <w:ind w:right="-2"/>
        <w:rPr>
          <w:szCs w:val="24"/>
          <w:lang w:val="lt-LT"/>
        </w:rPr>
      </w:pPr>
    </w:p>
    <w:p w14:paraId="194DBD32" w14:textId="77777777" w:rsidR="00453A04" w:rsidRDefault="00644E84">
      <w:pPr>
        <w:rPr>
          <w:b/>
          <w:bCs/>
          <w:lang w:val="lt-LT"/>
        </w:rPr>
      </w:pPr>
      <w:r>
        <w:rPr>
          <w:b/>
          <w:bCs/>
          <w:lang w:val="lt-LT"/>
        </w:rPr>
        <w:t>1.</w:t>
      </w:r>
      <w:r>
        <w:rPr>
          <w:b/>
          <w:bCs/>
          <w:lang w:val="lt-LT"/>
        </w:rPr>
        <w:tab/>
        <w:t>Kas yra Forxiga ir kam ji vartojama</w:t>
      </w:r>
    </w:p>
    <w:p w14:paraId="565FD565" w14:textId="77777777" w:rsidR="00453A04" w:rsidRDefault="00453A04">
      <w:pPr>
        <w:numPr>
          <w:ilvl w:val="12"/>
          <w:numId w:val="0"/>
        </w:numPr>
        <w:tabs>
          <w:tab w:val="clear" w:pos="567"/>
        </w:tabs>
        <w:spacing w:line="240" w:lineRule="auto"/>
        <w:ind w:right="-2"/>
        <w:rPr>
          <w:lang w:val="lt-LT"/>
        </w:rPr>
      </w:pPr>
    </w:p>
    <w:p w14:paraId="358A604E" w14:textId="77777777" w:rsidR="00453A04" w:rsidRDefault="00644E84">
      <w:pPr>
        <w:numPr>
          <w:ilvl w:val="12"/>
          <w:numId w:val="0"/>
        </w:numPr>
        <w:tabs>
          <w:tab w:val="clear" w:pos="567"/>
        </w:tabs>
        <w:spacing w:line="240" w:lineRule="auto"/>
        <w:rPr>
          <w:b/>
          <w:lang w:val="lt-LT"/>
        </w:rPr>
      </w:pPr>
      <w:r>
        <w:rPr>
          <w:b/>
          <w:lang w:val="lt-LT"/>
        </w:rPr>
        <w:t>Kas yra Forxiga?</w:t>
      </w:r>
    </w:p>
    <w:p w14:paraId="189D574C" w14:textId="77777777" w:rsidR="00453A04" w:rsidRDefault="00644E84">
      <w:pPr>
        <w:numPr>
          <w:ilvl w:val="12"/>
          <w:numId w:val="0"/>
        </w:numPr>
        <w:tabs>
          <w:tab w:val="clear" w:pos="567"/>
        </w:tabs>
        <w:spacing w:line="240" w:lineRule="auto"/>
        <w:rPr>
          <w:lang w:val="lt-LT"/>
        </w:rPr>
      </w:pPr>
      <w:r>
        <w:rPr>
          <w:lang w:val="lt-LT"/>
        </w:rPr>
        <w:t xml:space="preserve">Forxiga sudėtyje yra veikliosios medžiagos – dapagliflozino. Ji priklauso vaistų, vadinamų natrio ir gliukozės vienos krypties nešiklio (angl. </w:t>
      </w:r>
      <w:r>
        <w:rPr>
          <w:i/>
          <w:iCs/>
          <w:lang w:val="lt-LT"/>
        </w:rPr>
        <w:t>sodium glucose co-transporter-2, SGLT2</w:t>
      </w:r>
      <w:r>
        <w:rPr>
          <w:lang w:val="lt-LT"/>
        </w:rPr>
        <w:t>) inhibitoriais, grupei. Šie vaistai blokuoja SGLT2 baltymą inkstuose. Jį užblokavus, iš kraujo su šlapimu pašalinami cukrus (gliukozė), druska (natris) ir vanduo.</w:t>
      </w:r>
    </w:p>
    <w:p w14:paraId="672AB29C" w14:textId="77777777" w:rsidR="00453A04" w:rsidRDefault="00453A04">
      <w:pPr>
        <w:numPr>
          <w:ilvl w:val="12"/>
          <w:numId w:val="0"/>
        </w:numPr>
        <w:tabs>
          <w:tab w:val="clear" w:pos="567"/>
        </w:tabs>
        <w:spacing w:line="240" w:lineRule="auto"/>
        <w:rPr>
          <w:lang w:val="lt-LT"/>
        </w:rPr>
      </w:pPr>
    </w:p>
    <w:p w14:paraId="6C12E6C2" w14:textId="77777777" w:rsidR="00453A04" w:rsidRDefault="00644E84">
      <w:pPr>
        <w:tabs>
          <w:tab w:val="clear" w:pos="567"/>
        </w:tabs>
        <w:spacing w:line="240" w:lineRule="auto"/>
        <w:rPr>
          <w:b/>
          <w:lang w:val="lt-LT"/>
        </w:rPr>
      </w:pPr>
      <w:r>
        <w:rPr>
          <w:b/>
          <w:lang w:val="lt-LT"/>
        </w:rPr>
        <w:t>Kam vartojama Forxiga?</w:t>
      </w:r>
    </w:p>
    <w:p w14:paraId="2C2B8362" w14:textId="77777777" w:rsidR="00453A04" w:rsidRDefault="00644E84">
      <w:pPr>
        <w:tabs>
          <w:tab w:val="clear" w:pos="567"/>
        </w:tabs>
        <w:spacing w:line="240" w:lineRule="auto"/>
        <w:rPr>
          <w:lang w:val="lt-LT"/>
        </w:rPr>
      </w:pPr>
      <w:r>
        <w:rPr>
          <w:lang w:val="lt-LT"/>
        </w:rPr>
        <w:t>Forxiga yra skirta:</w:t>
      </w:r>
    </w:p>
    <w:p w14:paraId="1C5C1774" w14:textId="77777777" w:rsidR="00453A04" w:rsidRDefault="00453A04">
      <w:pPr>
        <w:tabs>
          <w:tab w:val="clear" w:pos="567"/>
        </w:tabs>
        <w:spacing w:line="240" w:lineRule="auto"/>
        <w:rPr>
          <w:lang w:val="lt-LT"/>
        </w:rPr>
      </w:pPr>
    </w:p>
    <w:p w14:paraId="13FC703F" w14:textId="77777777" w:rsidR="00453A04" w:rsidRDefault="00644E84" w:rsidP="00697A3C">
      <w:pPr>
        <w:numPr>
          <w:ilvl w:val="0"/>
          <w:numId w:val="11"/>
        </w:numPr>
        <w:tabs>
          <w:tab w:val="clear" w:pos="567"/>
        </w:tabs>
        <w:ind w:left="360" w:hanging="360"/>
        <w:rPr>
          <w:b/>
          <w:bCs/>
          <w:lang w:val="lt-LT"/>
        </w:rPr>
      </w:pPr>
      <w:r>
        <w:rPr>
          <w:b/>
          <w:bCs/>
          <w:lang w:val="lt-LT"/>
        </w:rPr>
        <w:t>2 tipo cukriniam diabetui gydyti:</w:t>
      </w:r>
    </w:p>
    <w:p w14:paraId="566ACFB7" w14:textId="77777777" w:rsidR="00453A04" w:rsidRDefault="00644E84" w:rsidP="00697A3C">
      <w:pPr>
        <w:pStyle w:val="ListBullet"/>
        <w:numPr>
          <w:ilvl w:val="0"/>
          <w:numId w:val="27"/>
        </w:numPr>
        <w:tabs>
          <w:tab w:val="clear" w:pos="567"/>
        </w:tabs>
        <w:spacing w:line="240" w:lineRule="auto"/>
        <w:rPr>
          <w:lang w:val="lt-LT"/>
        </w:rPr>
      </w:pPr>
      <w:r>
        <w:rPr>
          <w:lang w:val="lt-LT"/>
        </w:rPr>
        <w:t>suaugusiesiems ir vaikams nuo 10 metų;</w:t>
      </w:r>
    </w:p>
    <w:p w14:paraId="5AAF8D79" w14:textId="77777777" w:rsidR="00453A04" w:rsidRDefault="00644E84" w:rsidP="00697A3C">
      <w:pPr>
        <w:pStyle w:val="ListBullet"/>
        <w:numPr>
          <w:ilvl w:val="0"/>
          <w:numId w:val="27"/>
        </w:numPr>
        <w:tabs>
          <w:tab w:val="clear" w:pos="567"/>
        </w:tabs>
        <w:spacing w:line="240" w:lineRule="auto"/>
        <w:rPr>
          <w:lang w:val="lt-LT"/>
        </w:rPr>
      </w:pPr>
      <w:r>
        <w:rPr>
          <w:lang w:val="lt-LT"/>
        </w:rPr>
        <w:t>kai 2 tipo cukriniam diabetui kontroliuoti nepakanka dietos ir fizinio krūvio;</w:t>
      </w:r>
    </w:p>
    <w:p w14:paraId="1BD34DAD" w14:textId="77777777" w:rsidR="00453A04" w:rsidRDefault="00644E84" w:rsidP="00697A3C">
      <w:pPr>
        <w:pStyle w:val="ListBullet"/>
        <w:numPr>
          <w:ilvl w:val="0"/>
          <w:numId w:val="27"/>
        </w:numPr>
        <w:tabs>
          <w:tab w:val="clear" w:pos="567"/>
        </w:tabs>
        <w:spacing w:line="240" w:lineRule="auto"/>
        <w:rPr>
          <w:lang w:val="lt-LT"/>
        </w:rPr>
      </w:pPr>
      <w:r>
        <w:rPr>
          <w:lang w:val="lt-LT"/>
        </w:rPr>
        <w:t>Forxiga gali būti vartojama atskirai arba kartu su kitais vaistais nuo cukrinio diabeto;</w:t>
      </w:r>
    </w:p>
    <w:p w14:paraId="14579CD9" w14:textId="77777777" w:rsidR="00453A04" w:rsidRDefault="00644E84" w:rsidP="00697A3C">
      <w:pPr>
        <w:pStyle w:val="ListBullet"/>
        <w:numPr>
          <w:ilvl w:val="0"/>
          <w:numId w:val="27"/>
        </w:numPr>
        <w:tabs>
          <w:tab w:val="clear" w:pos="567"/>
        </w:tabs>
        <w:spacing w:line="240" w:lineRule="auto"/>
        <w:rPr>
          <w:lang w:val="lt-LT"/>
        </w:rPr>
      </w:pPr>
      <w:r>
        <w:rPr>
          <w:lang w:val="lt-LT"/>
        </w:rPr>
        <w:t>vartojant šį vaistą, svarbu toliau laikytis gydytojo, vaistininko arba slaugytojo nurodymų dėl dietos ir fizinio krūvio.</w:t>
      </w:r>
    </w:p>
    <w:p w14:paraId="0028F0C0" w14:textId="77777777" w:rsidR="00453A04" w:rsidRDefault="00453A04">
      <w:pPr>
        <w:tabs>
          <w:tab w:val="clear" w:pos="567"/>
        </w:tabs>
        <w:spacing w:line="240" w:lineRule="auto"/>
        <w:rPr>
          <w:lang w:val="lt-LT"/>
        </w:rPr>
      </w:pPr>
    </w:p>
    <w:p w14:paraId="3DA8A6E7" w14:textId="77777777" w:rsidR="00453A04" w:rsidRDefault="00644E84" w:rsidP="00697A3C">
      <w:pPr>
        <w:numPr>
          <w:ilvl w:val="0"/>
          <w:numId w:val="11"/>
        </w:numPr>
        <w:tabs>
          <w:tab w:val="clear" w:pos="567"/>
        </w:tabs>
        <w:rPr>
          <w:b/>
          <w:lang w:val="lt-LT"/>
        </w:rPr>
      </w:pPr>
      <w:r>
        <w:rPr>
          <w:b/>
          <w:bCs/>
          <w:lang w:val="lt-LT"/>
        </w:rPr>
        <w:t>Širdies nepakankamumui gydyti:</w:t>
      </w:r>
    </w:p>
    <w:p w14:paraId="0A17CBC2" w14:textId="11F0B487" w:rsidR="00453A04" w:rsidRDefault="00644E84" w:rsidP="00697A3C">
      <w:pPr>
        <w:pStyle w:val="ListBullet"/>
        <w:numPr>
          <w:ilvl w:val="0"/>
          <w:numId w:val="28"/>
        </w:numPr>
        <w:tabs>
          <w:tab w:val="clear" w:pos="567"/>
        </w:tabs>
        <w:spacing w:line="240" w:lineRule="auto"/>
        <w:rPr>
          <w:lang w:val="lt-LT"/>
        </w:rPr>
      </w:pPr>
      <w:r>
        <w:rPr>
          <w:lang w:val="lt-LT"/>
        </w:rPr>
        <w:t>suaugusiems (nuo 18 metų), kurių širdis nepumpuoja kraujo taip gerai kaip turėtų.</w:t>
      </w:r>
    </w:p>
    <w:p w14:paraId="4DF07930" w14:textId="77777777" w:rsidR="00453A04" w:rsidRDefault="00453A04">
      <w:pPr>
        <w:tabs>
          <w:tab w:val="clear" w:pos="567"/>
        </w:tabs>
        <w:spacing w:line="240" w:lineRule="auto"/>
        <w:rPr>
          <w:b/>
          <w:bCs/>
          <w:lang w:val="lt-LT"/>
        </w:rPr>
      </w:pPr>
    </w:p>
    <w:p w14:paraId="1D660A9E" w14:textId="77777777" w:rsidR="00453A04" w:rsidRDefault="00644E84" w:rsidP="00697A3C">
      <w:pPr>
        <w:numPr>
          <w:ilvl w:val="0"/>
          <w:numId w:val="11"/>
        </w:numPr>
        <w:tabs>
          <w:tab w:val="clear" w:pos="567"/>
        </w:tabs>
        <w:rPr>
          <w:b/>
          <w:bCs/>
          <w:lang w:val="lt-LT"/>
        </w:rPr>
      </w:pPr>
      <w:r>
        <w:rPr>
          <w:b/>
          <w:bCs/>
          <w:lang w:val="lt-LT"/>
        </w:rPr>
        <w:t>Lėtinė inkstų liga:</w:t>
      </w:r>
    </w:p>
    <w:p w14:paraId="6EB2239E" w14:textId="77777777" w:rsidR="00453A04" w:rsidRDefault="00644E84" w:rsidP="00697A3C">
      <w:pPr>
        <w:pStyle w:val="ListBullet"/>
        <w:numPr>
          <w:ilvl w:val="0"/>
          <w:numId w:val="29"/>
        </w:numPr>
        <w:tabs>
          <w:tab w:val="clear" w:pos="567"/>
        </w:tabs>
        <w:spacing w:line="240" w:lineRule="auto"/>
        <w:rPr>
          <w:lang w:val="lt-LT"/>
        </w:rPr>
      </w:pPr>
      <w:r>
        <w:rPr>
          <w:lang w:val="lt-LT"/>
        </w:rPr>
        <w:t>suaugusiesiems, kurių inkstų funkcija susilpnėjusi.</w:t>
      </w:r>
    </w:p>
    <w:p w14:paraId="430D4488" w14:textId="77777777" w:rsidR="00453A04" w:rsidRDefault="00453A04">
      <w:pPr>
        <w:tabs>
          <w:tab w:val="clear" w:pos="567"/>
        </w:tabs>
        <w:spacing w:line="240" w:lineRule="auto"/>
        <w:rPr>
          <w:lang w:val="lt-LT"/>
        </w:rPr>
      </w:pPr>
    </w:p>
    <w:p w14:paraId="6F0AF10A" w14:textId="77777777" w:rsidR="00453A04" w:rsidRDefault="00644E84">
      <w:pPr>
        <w:tabs>
          <w:tab w:val="clear" w:pos="567"/>
        </w:tabs>
        <w:rPr>
          <w:b/>
          <w:bCs/>
          <w:lang w:val="lt-LT"/>
        </w:rPr>
      </w:pPr>
      <w:r>
        <w:rPr>
          <w:b/>
          <w:bCs/>
          <w:lang w:val="lt-LT"/>
        </w:rPr>
        <w:t>Kas yra 2 tipo cukrinis diabetas ir kaip padeda Forxiga?</w:t>
      </w:r>
    </w:p>
    <w:p w14:paraId="11CE1275" w14:textId="77777777" w:rsidR="00453A04" w:rsidRDefault="00644E84" w:rsidP="00697A3C">
      <w:pPr>
        <w:numPr>
          <w:ilvl w:val="0"/>
          <w:numId w:val="11"/>
        </w:numPr>
        <w:tabs>
          <w:tab w:val="clear" w:pos="567"/>
        </w:tabs>
        <w:rPr>
          <w:lang w:val="lt-LT"/>
        </w:rPr>
      </w:pPr>
      <w:r>
        <w:rPr>
          <w:lang w:val="lt-LT"/>
        </w:rPr>
        <w:t>Sergant 2 tipo cukriniu diabetu, organizmas gamina per mažai insulino arba nesugeba jo tinkamai panaudoti. Dėl to padidėja cukraus kiekis kraujyje ir gali pasireikšti sunkių komplikacijų – širdies arba inkstų liga, aklumas, rankų ir kojų kraujotakos pablogėjimas.</w:t>
      </w:r>
    </w:p>
    <w:p w14:paraId="29A6D5DE" w14:textId="77777777" w:rsidR="00453A04" w:rsidRDefault="00644E84" w:rsidP="00697A3C">
      <w:pPr>
        <w:numPr>
          <w:ilvl w:val="0"/>
          <w:numId w:val="11"/>
        </w:numPr>
        <w:tabs>
          <w:tab w:val="clear" w:pos="567"/>
        </w:tabs>
        <w:rPr>
          <w:lang w:val="lt-LT"/>
        </w:rPr>
      </w:pPr>
      <w:r>
        <w:rPr>
          <w:lang w:val="lt-LT"/>
        </w:rPr>
        <w:t>Forxiga šalina cukraus perteklių iš organizmo. Be to, šis vaistas gali padėti išvengti širdies ligos.</w:t>
      </w:r>
    </w:p>
    <w:p w14:paraId="00676471" w14:textId="77777777" w:rsidR="00453A04" w:rsidRDefault="00453A04">
      <w:pPr>
        <w:tabs>
          <w:tab w:val="clear" w:pos="567"/>
        </w:tabs>
        <w:rPr>
          <w:b/>
          <w:bCs/>
          <w:lang w:val="lt-LT"/>
        </w:rPr>
      </w:pPr>
    </w:p>
    <w:p w14:paraId="1984FEC5" w14:textId="77777777" w:rsidR="00453A04" w:rsidRDefault="00644E84" w:rsidP="005604FB">
      <w:pPr>
        <w:keepNext/>
        <w:tabs>
          <w:tab w:val="clear" w:pos="567"/>
        </w:tabs>
        <w:rPr>
          <w:b/>
          <w:bCs/>
          <w:lang w:val="lt-LT"/>
        </w:rPr>
      </w:pPr>
      <w:r>
        <w:rPr>
          <w:b/>
          <w:bCs/>
          <w:lang w:val="lt-LT"/>
        </w:rPr>
        <w:lastRenderedPageBreak/>
        <w:t>Kas yra širdies nepakankamumas ir kaip juo sergant padeda Forxiga?</w:t>
      </w:r>
    </w:p>
    <w:p w14:paraId="1E2E9C7E" w14:textId="70078D17" w:rsidR="00453A04" w:rsidRDefault="00644E84" w:rsidP="00697A3C">
      <w:pPr>
        <w:numPr>
          <w:ilvl w:val="0"/>
          <w:numId w:val="11"/>
        </w:numPr>
        <w:tabs>
          <w:tab w:val="clear" w:pos="567"/>
        </w:tabs>
        <w:rPr>
          <w:lang w:val="lt-LT"/>
        </w:rPr>
      </w:pPr>
      <w:r>
        <w:rPr>
          <w:lang w:val="lt-LT"/>
        </w:rPr>
        <w:t>Šios rūšies širdies nepakankamumas pasireiškia tuomet, kai širdis nepumpuoja kraujo į plaučius ir kitas organizmo dalis taip gerai kaip turėtų. Dėl to gali pasireikšti sunkių sutrikimų ir prireikti gydymo ligoninėje.</w:t>
      </w:r>
    </w:p>
    <w:p w14:paraId="7D365635" w14:textId="77777777" w:rsidR="00453A04" w:rsidRDefault="00644E84" w:rsidP="00697A3C">
      <w:pPr>
        <w:numPr>
          <w:ilvl w:val="0"/>
          <w:numId w:val="11"/>
        </w:numPr>
        <w:tabs>
          <w:tab w:val="clear" w:pos="567"/>
        </w:tabs>
        <w:rPr>
          <w:lang w:val="lt-LT"/>
        </w:rPr>
      </w:pPr>
      <w:r>
        <w:rPr>
          <w:lang w:val="lt-LT"/>
        </w:rPr>
        <w:t>Dažniausi širdies nepakankamumo simptomai yra dusulys, nuolatinis nuovargis arba didelis nuovargis ir kulkšnių patinimas.</w:t>
      </w:r>
    </w:p>
    <w:p w14:paraId="289629C3" w14:textId="6CBC9AEC" w:rsidR="00453A04" w:rsidRDefault="00644E84" w:rsidP="00697A3C">
      <w:pPr>
        <w:numPr>
          <w:ilvl w:val="0"/>
          <w:numId w:val="11"/>
        </w:numPr>
        <w:tabs>
          <w:tab w:val="clear" w:pos="567"/>
        </w:tabs>
        <w:rPr>
          <w:lang w:val="lt-LT"/>
        </w:rPr>
      </w:pPr>
      <w:r>
        <w:rPr>
          <w:lang w:val="lt-LT"/>
        </w:rPr>
        <w:t>Forxiga padeda išvengti širdies nepakankamumo pasunkėjimo ir palengvina simptomus. Šis vaistas gali sumažinti poreikį vykti į ligoninę ir padėti kai kuriems pacientams išgyventi ilgiau.</w:t>
      </w:r>
    </w:p>
    <w:p w14:paraId="23CCF715" w14:textId="77777777" w:rsidR="00453A04" w:rsidRDefault="00453A04">
      <w:pPr>
        <w:numPr>
          <w:ilvl w:val="12"/>
          <w:numId w:val="0"/>
        </w:numPr>
        <w:tabs>
          <w:tab w:val="clear" w:pos="567"/>
        </w:tabs>
        <w:spacing w:line="240" w:lineRule="auto"/>
        <w:ind w:right="-2"/>
        <w:rPr>
          <w:lang w:val="lt-LT"/>
        </w:rPr>
      </w:pPr>
    </w:p>
    <w:p w14:paraId="092FA0EC" w14:textId="77777777" w:rsidR="00453A04" w:rsidRDefault="00644E84">
      <w:pPr>
        <w:pStyle w:val="ListBullet"/>
        <w:tabs>
          <w:tab w:val="clear" w:pos="567"/>
        </w:tabs>
        <w:spacing w:line="240" w:lineRule="auto"/>
        <w:ind w:left="360" w:hanging="360"/>
        <w:rPr>
          <w:b/>
          <w:lang w:val="lt-LT"/>
        </w:rPr>
      </w:pPr>
      <w:r>
        <w:rPr>
          <w:b/>
          <w:lang w:val="lt-LT"/>
        </w:rPr>
        <w:t>Kas yra lėtinė inkstų liga ir kaip ja sergant padeda Forxiga?</w:t>
      </w:r>
    </w:p>
    <w:p w14:paraId="033D2B5F" w14:textId="77777777" w:rsidR="00453A04" w:rsidRDefault="00644E84" w:rsidP="00697A3C">
      <w:pPr>
        <w:pStyle w:val="ListBullet"/>
        <w:numPr>
          <w:ilvl w:val="0"/>
          <w:numId w:val="26"/>
        </w:numPr>
        <w:spacing w:line="240" w:lineRule="auto"/>
        <w:rPr>
          <w:b/>
          <w:lang w:val="lt-LT"/>
        </w:rPr>
      </w:pPr>
      <w:r>
        <w:rPr>
          <w:lang w:val="lt-LT"/>
        </w:rPr>
        <w:t>Sergant lėtine inkstų liga, palaipsniui silpnėja inkstų funkcija, todėl jie nebegali valyti ir filtruoti kraujo kaip turėtų. Dėl inkstų funkcijos silpnėjimo gali sunkiai sutrikti sveikata ir tekti gydytis ligoninėje.</w:t>
      </w:r>
    </w:p>
    <w:p w14:paraId="5CB58060" w14:textId="77777777" w:rsidR="00453A04" w:rsidRDefault="00644E84" w:rsidP="00697A3C">
      <w:pPr>
        <w:pStyle w:val="ListBullet"/>
        <w:numPr>
          <w:ilvl w:val="0"/>
          <w:numId w:val="26"/>
        </w:numPr>
        <w:spacing w:line="240" w:lineRule="auto"/>
        <w:rPr>
          <w:lang w:val="lt-LT"/>
        </w:rPr>
      </w:pPr>
      <w:r>
        <w:rPr>
          <w:lang w:val="lt-LT"/>
        </w:rPr>
        <w:t>Forxiga padeda apsaugoti inkstus, kad jų funkcija nesilpnėtų. Tai gali padėti prailginti kai kurių pacientų gyvenimą.</w:t>
      </w:r>
    </w:p>
    <w:p w14:paraId="3A0ACACE" w14:textId="77777777" w:rsidR="00453A04" w:rsidRDefault="00453A04">
      <w:pPr>
        <w:numPr>
          <w:ilvl w:val="12"/>
          <w:numId w:val="0"/>
        </w:numPr>
        <w:tabs>
          <w:tab w:val="clear" w:pos="567"/>
        </w:tabs>
        <w:spacing w:line="240" w:lineRule="auto"/>
        <w:ind w:right="-2"/>
        <w:rPr>
          <w:lang w:val="lt-LT"/>
        </w:rPr>
      </w:pPr>
    </w:p>
    <w:p w14:paraId="4B1308D7" w14:textId="77777777" w:rsidR="00453A04" w:rsidRDefault="00453A04">
      <w:pPr>
        <w:numPr>
          <w:ilvl w:val="12"/>
          <w:numId w:val="0"/>
        </w:numPr>
        <w:tabs>
          <w:tab w:val="clear" w:pos="567"/>
        </w:tabs>
        <w:spacing w:line="240" w:lineRule="auto"/>
        <w:ind w:right="-2"/>
        <w:rPr>
          <w:lang w:val="lt-LT"/>
        </w:rPr>
      </w:pPr>
    </w:p>
    <w:p w14:paraId="34470F4D" w14:textId="77777777" w:rsidR="00453A04" w:rsidRDefault="00644E84">
      <w:pPr>
        <w:rPr>
          <w:b/>
          <w:bCs/>
          <w:lang w:val="lt-LT"/>
        </w:rPr>
      </w:pPr>
      <w:r>
        <w:rPr>
          <w:b/>
          <w:bCs/>
          <w:lang w:val="lt-LT"/>
        </w:rPr>
        <w:t>2.</w:t>
      </w:r>
      <w:r>
        <w:rPr>
          <w:b/>
          <w:bCs/>
          <w:lang w:val="lt-LT"/>
        </w:rPr>
        <w:tab/>
        <w:t>Kas žinotina prieš vartojant Forxiga</w:t>
      </w:r>
    </w:p>
    <w:p w14:paraId="2522C5BB" w14:textId="77777777" w:rsidR="00453A04" w:rsidRDefault="00453A04">
      <w:pPr>
        <w:numPr>
          <w:ilvl w:val="12"/>
          <w:numId w:val="0"/>
        </w:numPr>
        <w:tabs>
          <w:tab w:val="clear" w:pos="567"/>
        </w:tabs>
        <w:spacing w:line="240" w:lineRule="auto"/>
        <w:ind w:right="-2"/>
        <w:rPr>
          <w:lang w:val="lt-LT"/>
        </w:rPr>
      </w:pPr>
    </w:p>
    <w:p w14:paraId="420858B9" w14:textId="09E92B44" w:rsidR="00453A04" w:rsidRDefault="00644E84">
      <w:pPr>
        <w:rPr>
          <w:b/>
          <w:bCs/>
          <w:lang w:val="lt-LT"/>
        </w:rPr>
      </w:pPr>
      <w:r>
        <w:rPr>
          <w:b/>
          <w:bCs/>
          <w:lang w:val="lt-LT"/>
        </w:rPr>
        <w:t>Forxiga vartoti draudžiama</w:t>
      </w:r>
    </w:p>
    <w:p w14:paraId="5540771D" w14:textId="77777777" w:rsidR="00453A04" w:rsidRDefault="00644E84" w:rsidP="00697A3C">
      <w:pPr>
        <w:numPr>
          <w:ilvl w:val="0"/>
          <w:numId w:val="6"/>
        </w:numPr>
        <w:rPr>
          <w:szCs w:val="22"/>
          <w:lang w:val="lt-LT"/>
        </w:rPr>
      </w:pPr>
      <w:r>
        <w:rPr>
          <w:szCs w:val="22"/>
          <w:lang w:val="lt-LT"/>
        </w:rPr>
        <w:t xml:space="preserve">jeigu yra alergija </w:t>
      </w:r>
      <w:r>
        <w:rPr>
          <w:lang w:val="lt-LT"/>
        </w:rPr>
        <w:t xml:space="preserve">dapagliflozinui </w:t>
      </w:r>
      <w:r>
        <w:rPr>
          <w:szCs w:val="22"/>
          <w:lang w:val="lt-LT"/>
        </w:rPr>
        <w:t>arba bet kuriai pagalbinei šio vaisto medžiagai (jos išvardytos 6 skyriuje).</w:t>
      </w:r>
    </w:p>
    <w:p w14:paraId="25267F6F" w14:textId="77777777" w:rsidR="00453A04" w:rsidRDefault="00453A04">
      <w:pPr>
        <w:rPr>
          <w:lang w:val="lt-LT"/>
        </w:rPr>
      </w:pPr>
    </w:p>
    <w:p w14:paraId="50F38E61" w14:textId="77777777" w:rsidR="00453A04" w:rsidRDefault="00644E84">
      <w:pPr>
        <w:rPr>
          <w:b/>
          <w:bCs/>
          <w:lang w:val="lt-LT"/>
        </w:rPr>
      </w:pPr>
      <w:r>
        <w:rPr>
          <w:b/>
          <w:bCs/>
          <w:lang w:val="lt-LT"/>
        </w:rPr>
        <w:t xml:space="preserve">Įspėjimai ir atsargumo priemonės </w:t>
      </w:r>
    </w:p>
    <w:p w14:paraId="2AA9FCE6" w14:textId="77777777" w:rsidR="00453A04" w:rsidRDefault="00644E84">
      <w:pPr>
        <w:rPr>
          <w:b/>
          <w:lang w:val="lt-LT"/>
        </w:rPr>
      </w:pPr>
      <w:r>
        <w:rPr>
          <w:b/>
          <w:lang w:val="lt-LT"/>
        </w:rPr>
        <w:t>Nedelsdami kreipkitės į gydytoją arba artimiausią ligoninę:</w:t>
      </w:r>
    </w:p>
    <w:p w14:paraId="5657DF57" w14:textId="77777777" w:rsidR="00453A04" w:rsidRDefault="00453A04">
      <w:pPr>
        <w:rPr>
          <w:b/>
          <w:lang w:val="lt-LT"/>
        </w:rPr>
      </w:pPr>
    </w:p>
    <w:p w14:paraId="041FFA01" w14:textId="77777777" w:rsidR="00453A04" w:rsidRDefault="00644E84">
      <w:pPr>
        <w:tabs>
          <w:tab w:val="clear" w:pos="567"/>
        </w:tabs>
        <w:spacing w:line="240" w:lineRule="auto"/>
        <w:rPr>
          <w:lang w:val="lt-LT"/>
        </w:rPr>
      </w:pPr>
      <w:r>
        <w:rPr>
          <w:lang w:val="lt-LT"/>
        </w:rPr>
        <w:t>Diabetinė ketoacidozė:</w:t>
      </w:r>
    </w:p>
    <w:p w14:paraId="59C6B355" w14:textId="77777777" w:rsidR="00453A04" w:rsidRDefault="00644E84" w:rsidP="00697A3C">
      <w:pPr>
        <w:numPr>
          <w:ilvl w:val="0"/>
          <w:numId w:val="11"/>
        </w:numPr>
        <w:rPr>
          <w:lang w:val="lt-LT"/>
        </w:rPr>
      </w:pPr>
      <w:r>
        <w:rPr>
          <w:lang w:val="lt-LT"/>
        </w:rPr>
        <w:t>Jeigu sergate cukriniu diabetu ir Jums pasireiškė pykinimas ar vėmimas, pilvo skausmas, didelis troškulys, dažnas ir gilus kvėpavimas, sutriktų orientacija, atsirastų neįprastas mieguistumas ar silpnumas, saldus kvapas iš burnos, saldus ar metalo skonis, pakistų šlapimo ar prakaito kvapas arba pradėtų greitai mažėti Jūsų svoris.</w:t>
      </w:r>
    </w:p>
    <w:p w14:paraId="36DA9BD8" w14:textId="77777777" w:rsidR="00453A04" w:rsidRDefault="00644E84" w:rsidP="00697A3C">
      <w:pPr>
        <w:numPr>
          <w:ilvl w:val="0"/>
          <w:numId w:val="11"/>
        </w:numPr>
        <w:tabs>
          <w:tab w:val="clear" w:pos="567"/>
        </w:tabs>
        <w:rPr>
          <w:lang w:val="lt-LT"/>
        </w:rPr>
      </w:pPr>
      <w:r>
        <w:rPr>
          <w:lang w:val="lt-LT"/>
        </w:rPr>
        <w:t>Šie simptomai gali rodyti diabetinę ketoacidozę – retą, bet sunkią ir kartais pavojingą gyvybei būklę, kuri gali pasireikšti sergant cukriniu diabetu, kai padidėja ketoninių kūnų kiekis kraujyje ir šlapime (tai nustatoma tiriant kraują.</w:t>
      </w:r>
    </w:p>
    <w:p w14:paraId="7B9990BF" w14:textId="77777777" w:rsidR="00453A04" w:rsidRDefault="00644E84" w:rsidP="00697A3C">
      <w:pPr>
        <w:numPr>
          <w:ilvl w:val="0"/>
          <w:numId w:val="11"/>
        </w:numPr>
        <w:tabs>
          <w:tab w:val="clear" w:pos="567"/>
        </w:tabs>
        <w:rPr>
          <w:lang w:val="lt-LT"/>
        </w:rPr>
      </w:pPr>
      <w:r>
        <w:rPr>
          <w:lang w:val="lt-LT"/>
        </w:rPr>
        <w:t>Diabetinės ketoacidozės rizika gali padidėti ilgai badaujant, piktnaudžiaujant alkoholiniais gėrimais, netekus daug skysčių, greitai sumažinus insulino dozę arba padidėjus jo poreikiui dėl didelės apimties operacijos arba sunkios ligos).</w:t>
      </w:r>
    </w:p>
    <w:p w14:paraId="4D52E313" w14:textId="77777777" w:rsidR="00453A04" w:rsidRDefault="00644E84" w:rsidP="00697A3C">
      <w:pPr>
        <w:numPr>
          <w:ilvl w:val="0"/>
          <w:numId w:val="10"/>
        </w:numPr>
        <w:spacing w:line="240" w:lineRule="auto"/>
        <w:rPr>
          <w:lang w:val="lt-LT"/>
        </w:rPr>
      </w:pPr>
      <w:r>
        <w:rPr>
          <w:lang w:val="lt-LT"/>
        </w:rPr>
        <w:t>Vartojant Forxiga, diabetinė ketoacidozė gali pasireikšti net kai cukraus kiekis kraujyje yra normalus.</w:t>
      </w:r>
    </w:p>
    <w:p w14:paraId="7FDE3B1F" w14:textId="77777777" w:rsidR="00453A04" w:rsidRDefault="00453A04">
      <w:pPr>
        <w:tabs>
          <w:tab w:val="clear" w:pos="567"/>
        </w:tabs>
        <w:spacing w:line="240" w:lineRule="auto"/>
        <w:rPr>
          <w:lang w:val="lt-LT"/>
        </w:rPr>
      </w:pPr>
    </w:p>
    <w:p w14:paraId="0B8F11B2" w14:textId="77777777" w:rsidR="00453A04" w:rsidRDefault="00644E84">
      <w:pPr>
        <w:tabs>
          <w:tab w:val="clear" w:pos="567"/>
        </w:tabs>
        <w:spacing w:line="240" w:lineRule="auto"/>
        <w:rPr>
          <w:lang w:val="lt-LT"/>
        </w:rPr>
      </w:pPr>
      <w:r>
        <w:rPr>
          <w:lang w:val="lt-LT"/>
        </w:rPr>
        <w:t>Įtarę, kad Jums pasireiškė diabetinė ketoacidozė, nedelsdami kreipkitės į gydytoją arba artimiausią ligoninę, o šio vaisto daugiau nevartokite.</w:t>
      </w:r>
    </w:p>
    <w:p w14:paraId="0AA68FD7" w14:textId="77777777" w:rsidR="00453A04" w:rsidRDefault="00453A04">
      <w:pPr>
        <w:tabs>
          <w:tab w:val="clear" w:pos="567"/>
        </w:tabs>
        <w:spacing w:line="240" w:lineRule="auto"/>
        <w:rPr>
          <w:lang w:val="lt-LT"/>
        </w:rPr>
      </w:pPr>
    </w:p>
    <w:p w14:paraId="32E8EB18" w14:textId="77777777" w:rsidR="00453A04" w:rsidRDefault="00644E84">
      <w:pPr>
        <w:spacing w:line="240" w:lineRule="auto"/>
        <w:rPr>
          <w:bCs/>
          <w:lang w:val="lt-LT"/>
        </w:rPr>
      </w:pPr>
      <w:r>
        <w:rPr>
          <w:bCs/>
          <w:lang w:val="lt-LT"/>
        </w:rPr>
        <w:t>Tarpvietės nekrozinis fascitas:</w:t>
      </w:r>
    </w:p>
    <w:p w14:paraId="2C8FD634" w14:textId="77777777" w:rsidR="00453A04" w:rsidRDefault="00644E84" w:rsidP="00697A3C">
      <w:pPr>
        <w:numPr>
          <w:ilvl w:val="0"/>
          <w:numId w:val="10"/>
        </w:numPr>
        <w:spacing w:line="240" w:lineRule="auto"/>
        <w:rPr>
          <w:lang w:val="lt-LT"/>
        </w:rPr>
      </w:pPr>
      <w:r>
        <w:rPr>
          <w:lang w:val="lt-LT"/>
        </w:rPr>
        <w:t>Nedelsdami pasikonsultuokite su gydytoju, jeigu pasireikštų simptomų derinys, kurį sudaro skausmas, skausmingumas, paraudimas ar patinimas lytinių organų srityje arba tarp jų ir išeinamosios angos kartu su karščiavimu ar bendru negalavimu. Šie simptomai gali rodyti retą, bet sunkią ir net galinčią sukelti pavojų gyvybei infekciją, vadinamą tarpvietės nekrozuojančiu fascitu (</w:t>
      </w:r>
      <w:r>
        <w:rPr>
          <w:i/>
          <w:lang w:val="lt-LT"/>
        </w:rPr>
        <w:t>Fournier</w:t>
      </w:r>
      <w:r>
        <w:rPr>
          <w:lang w:val="lt-LT"/>
        </w:rPr>
        <w:t xml:space="preserve"> gangrena), dėl kurios suyra poodinis audinys. </w:t>
      </w:r>
      <w:r>
        <w:rPr>
          <w:i/>
          <w:lang w:val="lt-LT"/>
        </w:rPr>
        <w:t>Fournier</w:t>
      </w:r>
      <w:r>
        <w:rPr>
          <w:lang w:val="lt-LT"/>
        </w:rPr>
        <w:t xml:space="preserve"> gangreną reikia skubiai gydyti.</w:t>
      </w:r>
    </w:p>
    <w:p w14:paraId="2519649B" w14:textId="77777777" w:rsidR="00453A04" w:rsidRDefault="00453A04">
      <w:pPr>
        <w:tabs>
          <w:tab w:val="clear" w:pos="567"/>
        </w:tabs>
        <w:spacing w:line="240" w:lineRule="auto"/>
        <w:rPr>
          <w:lang w:val="lt-LT"/>
        </w:rPr>
      </w:pPr>
    </w:p>
    <w:p w14:paraId="5A354E5F" w14:textId="77777777" w:rsidR="00453A04" w:rsidRDefault="00644E84">
      <w:pPr>
        <w:tabs>
          <w:tab w:val="clear" w:pos="567"/>
        </w:tabs>
        <w:spacing w:line="240" w:lineRule="auto"/>
        <w:rPr>
          <w:b/>
          <w:lang w:val="lt-LT"/>
        </w:rPr>
      </w:pPr>
      <w:r>
        <w:rPr>
          <w:b/>
          <w:lang w:val="lt-LT"/>
        </w:rPr>
        <w:t>Prieš pradėdami vartoti Forxiga, pasikonsultuokite su gydytoju, vaistininku arba slaugytoju:</w:t>
      </w:r>
    </w:p>
    <w:p w14:paraId="4A0C77F7" w14:textId="77777777" w:rsidR="00453A04" w:rsidRDefault="00644E84" w:rsidP="00697A3C">
      <w:pPr>
        <w:numPr>
          <w:ilvl w:val="0"/>
          <w:numId w:val="10"/>
        </w:numPr>
        <w:rPr>
          <w:lang w:val="lt-LT"/>
        </w:rPr>
      </w:pPr>
      <w:r>
        <w:rPr>
          <w:lang w:val="lt-LT"/>
        </w:rPr>
        <w:t>jeigu Jūs sergate 1 tipo diabetu (juo dažniausiai susergama jaunystėje, kai organizmas visai negamina insulino) – šiai ligai gydyti Forxiga vartoti negalima;</w:t>
      </w:r>
    </w:p>
    <w:p w14:paraId="5B631652" w14:textId="77777777" w:rsidR="00453A04" w:rsidRDefault="00644E84" w:rsidP="00697A3C">
      <w:pPr>
        <w:numPr>
          <w:ilvl w:val="0"/>
          <w:numId w:val="10"/>
        </w:numPr>
        <w:spacing w:line="240" w:lineRule="auto"/>
        <w:rPr>
          <w:lang w:val="lt-LT"/>
        </w:rPr>
      </w:pPr>
      <w:r>
        <w:rPr>
          <w:lang w:val="lt-LT"/>
        </w:rPr>
        <w:t>jeigu sergate cukriniu diabetu ir nesveiki Jūsų inkstai – tuomet Jūsų gydytojas gali patarti Jums vartoti papildomą arba kitą vaistą cukraus kiekiui kraujyje reguliuoti;</w:t>
      </w:r>
    </w:p>
    <w:p w14:paraId="035C2E98" w14:textId="77777777" w:rsidR="00453A04" w:rsidRDefault="00644E84" w:rsidP="00697A3C">
      <w:pPr>
        <w:numPr>
          <w:ilvl w:val="0"/>
          <w:numId w:val="10"/>
        </w:numPr>
        <w:spacing w:line="240" w:lineRule="auto"/>
        <w:rPr>
          <w:lang w:val="lt-LT"/>
        </w:rPr>
      </w:pPr>
      <w:r>
        <w:rPr>
          <w:lang w:val="lt-LT"/>
        </w:rPr>
        <w:lastRenderedPageBreak/>
        <w:t>jeigu nesveikos Jūsų kepenys – tuomet Jūsų gydytojas gali skirti mažesnę pradinę šio vaisto dozę;</w:t>
      </w:r>
    </w:p>
    <w:p w14:paraId="027438CA" w14:textId="77777777" w:rsidR="00453A04" w:rsidRDefault="00644E84" w:rsidP="00697A3C">
      <w:pPr>
        <w:numPr>
          <w:ilvl w:val="0"/>
          <w:numId w:val="10"/>
        </w:numPr>
        <w:spacing w:line="240" w:lineRule="auto"/>
        <w:rPr>
          <w:lang w:val="lt-LT"/>
        </w:rPr>
      </w:pPr>
      <w:r>
        <w:rPr>
          <w:lang w:val="lt-LT"/>
        </w:rPr>
        <w:t xml:space="preserve">jeigu vartojate kraujospūdį mažinančių (antihipertenzinių) vaistų arba Jūsų kraujospūdis buvo ar yra sumažėjęs (ši būklė vadinama hipotenzija). Daugiau informacijos apie tai pateikiama žemiau, skyriuje </w:t>
      </w:r>
      <w:r>
        <w:rPr>
          <w:bCs/>
          <w:lang w:val="lt-LT"/>
        </w:rPr>
        <w:t>„Kiti vaistai ir Forxiga“</w:t>
      </w:r>
      <w:r>
        <w:rPr>
          <w:lang w:val="lt-LT"/>
        </w:rPr>
        <w:t>;</w:t>
      </w:r>
    </w:p>
    <w:p w14:paraId="3FB3605E" w14:textId="77777777" w:rsidR="00453A04" w:rsidRDefault="00644E84" w:rsidP="00697A3C">
      <w:pPr>
        <w:numPr>
          <w:ilvl w:val="0"/>
          <w:numId w:val="10"/>
        </w:numPr>
        <w:spacing w:line="240" w:lineRule="auto"/>
        <w:rPr>
          <w:lang w:val="lt-LT"/>
        </w:rPr>
      </w:pPr>
      <w:r>
        <w:rPr>
          <w:lang w:val="lt-LT"/>
        </w:rPr>
        <w:t>jeigu cukraus kiekis Jūsų kraujyje yra labai didelis (dėl jo gali pasireikšti dehidratacija – per didelio skysčio kiekio netekimas).</w:t>
      </w:r>
      <w:r>
        <w:rPr>
          <w:b/>
          <w:bCs/>
          <w:lang w:val="lt-LT"/>
        </w:rPr>
        <w:t xml:space="preserve"> </w:t>
      </w:r>
      <w:r>
        <w:rPr>
          <w:lang w:val="lt-LT"/>
        </w:rPr>
        <w:t>Galimi dehidratacijos požymiai išvardyti 4 skyriuje. Jeigu jaučiate bent vieną iš ten išvardytų sutrikimų, apie tai pasakykite gydytojui, prieš pradėdami vartoti Forxiga;</w:t>
      </w:r>
    </w:p>
    <w:p w14:paraId="5F84DED3" w14:textId="77777777" w:rsidR="00453A04" w:rsidRDefault="00644E84" w:rsidP="00697A3C">
      <w:pPr>
        <w:numPr>
          <w:ilvl w:val="0"/>
          <w:numId w:val="10"/>
        </w:numPr>
        <w:spacing w:line="240" w:lineRule="auto"/>
        <w:rPr>
          <w:lang w:val="lt-LT"/>
        </w:rPr>
      </w:pPr>
      <w:r>
        <w:rPr>
          <w:lang w:val="lt-LT"/>
        </w:rPr>
        <w:t>jeigu pykina, vemiate arba pradėjote karščiuoti arba negalite valgyti ar gerti. Šios būklės gali sukelti dehidrataciją (skysčių netekimą). Tokiu atveju gydytojas gali patarti Jums laikinai (kol šie sutrikimai praeis) nutraukti Forxiga vartojimą, kad organizmas neprarastų per daug skysčio;</w:t>
      </w:r>
    </w:p>
    <w:p w14:paraId="07652BFB" w14:textId="77777777" w:rsidR="00453A04" w:rsidRDefault="00644E84" w:rsidP="00697A3C">
      <w:pPr>
        <w:numPr>
          <w:ilvl w:val="0"/>
          <w:numId w:val="10"/>
        </w:numPr>
        <w:spacing w:line="240" w:lineRule="auto"/>
        <w:rPr>
          <w:lang w:val="lt-LT"/>
        </w:rPr>
      </w:pPr>
      <w:r>
        <w:rPr>
          <w:lang w:val="lt-LT"/>
        </w:rPr>
        <w:t>jeigu Jums dažnai kartojasi šlapimo takų infekcijos.</w:t>
      </w:r>
    </w:p>
    <w:p w14:paraId="4F55022A" w14:textId="77777777" w:rsidR="00453A04" w:rsidRDefault="00453A04">
      <w:pPr>
        <w:tabs>
          <w:tab w:val="clear" w:pos="567"/>
        </w:tabs>
        <w:spacing w:line="240" w:lineRule="auto"/>
        <w:ind w:left="567"/>
        <w:rPr>
          <w:lang w:val="lt-LT"/>
        </w:rPr>
      </w:pPr>
    </w:p>
    <w:p w14:paraId="0B40F820" w14:textId="77777777" w:rsidR="00453A04" w:rsidRDefault="00644E84">
      <w:pPr>
        <w:rPr>
          <w:lang w:val="lt-LT"/>
        </w:rPr>
      </w:pPr>
      <w:r>
        <w:rPr>
          <w:lang w:val="lt-LT"/>
        </w:rPr>
        <w:t>Jeigu turite kurią nors iš aukščiau išvardytų problemų arba dėl to abejojate, tai papildomai pasitarkite su gydytoju, vaistininku arba slaugytoja, prieš pradėdami vartoti Forxiga.</w:t>
      </w:r>
    </w:p>
    <w:p w14:paraId="567BA88F" w14:textId="77777777" w:rsidR="00453A04" w:rsidRDefault="00453A04">
      <w:pPr>
        <w:rPr>
          <w:lang w:val="lt-LT"/>
        </w:rPr>
      </w:pPr>
    </w:p>
    <w:p w14:paraId="60FE53FC" w14:textId="77777777" w:rsidR="00453A04" w:rsidRDefault="00644E84">
      <w:pPr>
        <w:spacing w:line="240" w:lineRule="auto"/>
        <w:rPr>
          <w:b/>
          <w:bCs/>
          <w:lang w:val="lt-LT"/>
        </w:rPr>
      </w:pPr>
      <w:r>
        <w:rPr>
          <w:b/>
          <w:bCs/>
          <w:lang w:val="lt-LT"/>
        </w:rPr>
        <w:t>Cukrinis diabetas ir pėdų priežiūra</w:t>
      </w:r>
    </w:p>
    <w:p w14:paraId="17E8C2D1" w14:textId="77777777" w:rsidR="00453A04" w:rsidRDefault="00644E84">
      <w:pPr>
        <w:tabs>
          <w:tab w:val="clear" w:pos="567"/>
        </w:tabs>
        <w:spacing w:line="240" w:lineRule="auto"/>
        <w:rPr>
          <w:lang w:val="lt-LT"/>
        </w:rPr>
      </w:pPr>
      <w:r>
        <w:rPr>
          <w:lang w:val="lt-LT"/>
        </w:rPr>
        <w:t>Jeigu Jūs sergate cukriniu diabetu, tai svarbu reguliariai tikrinti pėdas ir laikytis visų kitų sveikatos priežiūros specialistų patarimų dėl jų priežiūros.</w:t>
      </w:r>
    </w:p>
    <w:p w14:paraId="57867E5A" w14:textId="77777777" w:rsidR="00453A04" w:rsidRDefault="00453A04">
      <w:pPr>
        <w:rPr>
          <w:lang w:val="lt-LT"/>
        </w:rPr>
      </w:pPr>
    </w:p>
    <w:p w14:paraId="5DAA25E6" w14:textId="77777777" w:rsidR="00453A04" w:rsidRDefault="00644E84">
      <w:pPr>
        <w:rPr>
          <w:b/>
          <w:bCs/>
          <w:lang w:val="lt-LT"/>
        </w:rPr>
      </w:pPr>
      <w:r>
        <w:rPr>
          <w:b/>
          <w:bCs/>
          <w:lang w:val="lt-LT"/>
        </w:rPr>
        <w:t>Gliukozė šlapime</w:t>
      </w:r>
    </w:p>
    <w:p w14:paraId="637CD546" w14:textId="77777777" w:rsidR="00453A04" w:rsidRDefault="00644E84">
      <w:pPr>
        <w:tabs>
          <w:tab w:val="clear" w:pos="567"/>
        </w:tabs>
        <w:spacing w:line="240" w:lineRule="auto"/>
        <w:ind w:right="-2"/>
        <w:rPr>
          <w:szCs w:val="24"/>
          <w:lang w:val="lt-LT"/>
        </w:rPr>
      </w:pPr>
      <w:r>
        <w:rPr>
          <w:szCs w:val="24"/>
          <w:lang w:val="lt-LT"/>
        </w:rPr>
        <w:t>Vartojant Forxiga dėl jos poveikio bus teigiamas cukraus (gliukozės) šlapime mėginys.</w:t>
      </w:r>
    </w:p>
    <w:p w14:paraId="470ECDC6" w14:textId="77777777" w:rsidR="00453A04" w:rsidRDefault="00453A04">
      <w:pPr>
        <w:rPr>
          <w:lang w:val="lt-LT"/>
        </w:rPr>
      </w:pPr>
    </w:p>
    <w:p w14:paraId="1DF8FBA0" w14:textId="77777777" w:rsidR="00453A04" w:rsidRDefault="00644E84">
      <w:pPr>
        <w:rPr>
          <w:b/>
          <w:bCs/>
          <w:lang w:val="lt-LT"/>
        </w:rPr>
      </w:pPr>
      <w:r>
        <w:rPr>
          <w:b/>
          <w:bCs/>
          <w:lang w:val="lt-LT"/>
        </w:rPr>
        <w:t>Vaikams ir paaugliams</w:t>
      </w:r>
    </w:p>
    <w:p w14:paraId="73D9E2AB" w14:textId="77777777" w:rsidR="00453A04" w:rsidRDefault="00644E84">
      <w:pPr>
        <w:rPr>
          <w:lang w:val="lt-LT"/>
        </w:rPr>
      </w:pPr>
      <w:r>
        <w:rPr>
          <w:lang w:val="lt-LT"/>
        </w:rPr>
        <w:t>Forxiga galima vartoti 10 metų ir vyresniems vaikams 2 tipo cukriniam diabetui gydyti. Jaunesniems kaip 10 metų vaikams duomenų nėra.</w:t>
      </w:r>
    </w:p>
    <w:p w14:paraId="08D9A725" w14:textId="77777777" w:rsidR="00453A04" w:rsidRDefault="00453A04">
      <w:pPr>
        <w:rPr>
          <w:lang w:val="lt-LT"/>
        </w:rPr>
      </w:pPr>
    </w:p>
    <w:p w14:paraId="20EDF502" w14:textId="77777777" w:rsidR="00453A04" w:rsidRDefault="00644E84">
      <w:pPr>
        <w:rPr>
          <w:lang w:val="lt-LT"/>
        </w:rPr>
      </w:pPr>
      <w:r>
        <w:rPr>
          <w:lang w:val="lt-LT"/>
        </w:rPr>
        <w:t>Vaikų ir paauglių iki 18 metų širdies nepakankamumui ar lėtinei inkstų ligai gydyti Forxiga vartoti nerekomenduojama, kadangi jos poveikis šiems pacientams netirtas.</w:t>
      </w:r>
    </w:p>
    <w:p w14:paraId="63DD1AE7" w14:textId="77777777" w:rsidR="00453A04" w:rsidRDefault="00453A04">
      <w:pPr>
        <w:rPr>
          <w:b/>
          <w:szCs w:val="24"/>
          <w:lang w:val="lt-LT"/>
        </w:rPr>
      </w:pPr>
    </w:p>
    <w:p w14:paraId="345DED34" w14:textId="77777777" w:rsidR="00453A04" w:rsidRDefault="00644E84">
      <w:pPr>
        <w:rPr>
          <w:b/>
          <w:bCs/>
          <w:lang w:val="lt-LT"/>
        </w:rPr>
      </w:pPr>
      <w:r>
        <w:rPr>
          <w:b/>
          <w:bCs/>
          <w:lang w:val="lt-LT"/>
        </w:rPr>
        <w:t>Kiti vaistai ir Forxiga</w:t>
      </w:r>
    </w:p>
    <w:p w14:paraId="1261C334" w14:textId="77777777" w:rsidR="00453A04" w:rsidRDefault="00644E84">
      <w:pPr>
        <w:rPr>
          <w:lang w:val="lt-LT"/>
        </w:rPr>
      </w:pPr>
      <w:r>
        <w:rPr>
          <w:szCs w:val="24"/>
          <w:lang w:val="lt-LT"/>
        </w:rPr>
        <w:t xml:space="preserve">Jeigu vartojate ar neseniai vartojote kitų vaistų </w:t>
      </w:r>
      <w:r>
        <w:rPr>
          <w:szCs w:val="22"/>
          <w:lang w:val="lt-LT"/>
        </w:rPr>
        <w:t>arba dėl to nesate tikri, apie tai</w:t>
      </w:r>
      <w:r>
        <w:rPr>
          <w:szCs w:val="24"/>
          <w:lang w:val="lt-LT"/>
        </w:rPr>
        <w:t xml:space="preserve"> pasakykite gydytojui, vaistininkui arba slaugytojai. </w:t>
      </w:r>
      <w:r>
        <w:rPr>
          <w:lang w:val="lt-LT"/>
        </w:rPr>
        <w:t>Gydytojui pasakyti ypač svarbu:</w:t>
      </w:r>
    </w:p>
    <w:p w14:paraId="4B8A572A" w14:textId="77777777" w:rsidR="00453A04" w:rsidRDefault="00644E84" w:rsidP="00697A3C">
      <w:pPr>
        <w:numPr>
          <w:ilvl w:val="0"/>
          <w:numId w:val="12"/>
        </w:numPr>
        <w:spacing w:line="240" w:lineRule="auto"/>
        <w:rPr>
          <w:lang w:val="lt-LT"/>
        </w:rPr>
      </w:pPr>
      <w:r>
        <w:rPr>
          <w:lang w:val="lt-LT"/>
        </w:rPr>
        <w:t>jeigu Jūs vartojate vaistų, skatinančių vandens pasišalinimą iš organizmo (diuretikų);</w:t>
      </w:r>
    </w:p>
    <w:p w14:paraId="153EC5B8" w14:textId="77777777" w:rsidR="00453A04" w:rsidRDefault="00644E84" w:rsidP="00697A3C">
      <w:pPr>
        <w:numPr>
          <w:ilvl w:val="0"/>
          <w:numId w:val="12"/>
        </w:numPr>
        <w:spacing w:line="240" w:lineRule="auto"/>
        <w:rPr>
          <w:lang w:val="lt-LT"/>
        </w:rPr>
      </w:pPr>
      <w:r>
        <w:rPr>
          <w:lang w:val="lt-LT"/>
        </w:rPr>
        <w:t>jeigu Jūs vartojate kitų cukraus kiekį kraujyje mažinančių vaistų, pvz., insulino arba sulfonilkarbamidų grupės. Gydytojas gali patarti sumažinti šių vaistų dozes, kad per daug nesumažėtų cukraus kiekis Jūsų kraujyje (t.y. kad išvengtumėte hipoglikemijos);</w:t>
      </w:r>
    </w:p>
    <w:p w14:paraId="2433E70E" w14:textId="77777777" w:rsidR="00453A04" w:rsidRDefault="00644E84" w:rsidP="00697A3C">
      <w:pPr>
        <w:numPr>
          <w:ilvl w:val="0"/>
          <w:numId w:val="12"/>
        </w:numPr>
        <w:spacing w:line="240" w:lineRule="auto"/>
        <w:rPr>
          <w:lang w:val="lt-LT"/>
        </w:rPr>
      </w:pPr>
      <w:r>
        <w:rPr>
          <w:lang w:val="lt-LT"/>
        </w:rPr>
        <w:t>jeigu Jūs vartojate vaistą, kurio sudėtyje yra ličio (Forxiga gali sukelti ličio kiekio kraujyje sumažėjimą).</w:t>
      </w:r>
    </w:p>
    <w:p w14:paraId="7633DB4D" w14:textId="77777777" w:rsidR="00453A04" w:rsidRDefault="00453A04">
      <w:pPr>
        <w:rPr>
          <w:lang w:val="lt-LT"/>
        </w:rPr>
      </w:pPr>
    </w:p>
    <w:p w14:paraId="3E71034C" w14:textId="77777777" w:rsidR="00453A04" w:rsidRDefault="00644E84">
      <w:pPr>
        <w:rPr>
          <w:b/>
          <w:bCs/>
          <w:lang w:val="lt-LT"/>
        </w:rPr>
      </w:pPr>
      <w:r>
        <w:rPr>
          <w:b/>
          <w:bCs/>
          <w:lang w:val="lt-LT"/>
        </w:rPr>
        <w:t>Nėštumas ir žindymo laikotarpis</w:t>
      </w:r>
    </w:p>
    <w:p w14:paraId="10984ADC" w14:textId="77777777" w:rsidR="00453A04" w:rsidRDefault="00644E84">
      <w:pPr>
        <w:tabs>
          <w:tab w:val="clear" w:pos="567"/>
        </w:tabs>
        <w:spacing w:line="240" w:lineRule="auto"/>
        <w:rPr>
          <w:lang w:val="lt-LT"/>
        </w:rPr>
      </w:pPr>
      <w:r>
        <w:rPr>
          <w:szCs w:val="24"/>
          <w:lang w:val="lt-LT"/>
        </w:rPr>
        <w:t xml:space="preserve">Jeigu esate nėščia, žindote kūdikį, manote, kad galbūt esate nėščia arba planuojate pastoti, tai prieš vartodama šį vaistą pasitarkite su gydytoju arba vaistininku. Pastojus </w:t>
      </w:r>
      <w:r>
        <w:rPr>
          <w:lang w:val="lt-LT"/>
        </w:rPr>
        <w:t>reikia nutraukti šio vaisto vartojimą, kadangi antrą ir trečią nėštumo trimestrus jis nerekomenduojamas. Kaip geriausia reguliuoti cukraus kiekį kraujyje nėštumo laikotarpiu, klauskite gydytojo.</w:t>
      </w:r>
    </w:p>
    <w:p w14:paraId="3D7CA201" w14:textId="77777777" w:rsidR="00453A04" w:rsidRDefault="00453A04">
      <w:pPr>
        <w:spacing w:line="240" w:lineRule="auto"/>
        <w:rPr>
          <w:lang w:val="lt-LT"/>
        </w:rPr>
      </w:pPr>
    </w:p>
    <w:p w14:paraId="715FD029" w14:textId="77777777" w:rsidR="00453A04" w:rsidRDefault="00644E84">
      <w:pPr>
        <w:tabs>
          <w:tab w:val="clear" w:pos="567"/>
        </w:tabs>
        <w:spacing w:line="240" w:lineRule="auto"/>
        <w:rPr>
          <w:lang w:val="lt-LT"/>
        </w:rPr>
      </w:pPr>
      <w:r>
        <w:rPr>
          <w:szCs w:val="24"/>
          <w:lang w:val="lt-LT"/>
        </w:rPr>
        <w:t xml:space="preserve">Jeigu žindote arba norite žindyti kūdikį, tai prieš vartodama šį vaistą pasitarkite su gydytoju. </w:t>
      </w:r>
      <w:r>
        <w:rPr>
          <w:lang w:val="lt-LT"/>
        </w:rPr>
        <w:t>Žindymo laikotarpiu Forxiga vartoti negalima. Ar šio vaisto patenka į moters pieną, nežinoma.</w:t>
      </w:r>
    </w:p>
    <w:p w14:paraId="03C19FE5" w14:textId="77777777" w:rsidR="00453A04" w:rsidRDefault="00453A04">
      <w:pPr>
        <w:rPr>
          <w:lang w:val="lt-LT"/>
        </w:rPr>
      </w:pPr>
    </w:p>
    <w:p w14:paraId="361FD65B" w14:textId="77777777" w:rsidR="00453A04" w:rsidRDefault="00644E84">
      <w:pPr>
        <w:rPr>
          <w:b/>
          <w:bCs/>
          <w:lang w:val="lt-LT"/>
        </w:rPr>
      </w:pPr>
      <w:r>
        <w:rPr>
          <w:b/>
          <w:bCs/>
          <w:lang w:val="lt-LT"/>
        </w:rPr>
        <w:t>Vairavimas ir mechanizmų valdymas</w:t>
      </w:r>
    </w:p>
    <w:p w14:paraId="7E6F2371" w14:textId="77777777" w:rsidR="00453A04" w:rsidRDefault="00644E84">
      <w:pPr>
        <w:tabs>
          <w:tab w:val="clear" w:pos="567"/>
        </w:tabs>
        <w:spacing w:line="240" w:lineRule="auto"/>
        <w:rPr>
          <w:lang w:val="lt-LT"/>
        </w:rPr>
      </w:pPr>
      <w:r>
        <w:rPr>
          <w:lang w:val="lt-LT"/>
        </w:rPr>
        <w:t xml:space="preserve">Forxiga </w:t>
      </w:r>
      <w:r>
        <w:rPr>
          <w:szCs w:val="22"/>
          <w:lang w:val="lt-LT"/>
        </w:rPr>
        <w:t>gebėjimo vairuoti ir valdyti mechanizmus neveikia arba veikia nereikšmingai</w:t>
      </w:r>
      <w:r>
        <w:rPr>
          <w:lang w:val="lt-LT"/>
        </w:rPr>
        <w:t>.</w:t>
      </w:r>
    </w:p>
    <w:p w14:paraId="08AFA3B6" w14:textId="77777777" w:rsidR="00453A04" w:rsidRDefault="00453A04">
      <w:pPr>
        <w:tabs>
          <w:tab w:val="clear" w:pos="567"/>
        </w:tabs>
        <w:spacing w:line="240" w:lineRule="auto"/>
        <w:rPr>
          <w:lang w:val="lt-LT"/>
        </w:rPr>
      </w:pPr>
    </w:p>
    <w:p w14:paraId="552821C2" w14:textId="77777777" w:rsidR="00453A04" w:rsidRDefault="00644E84">
      <w:pPr>
        <w:tabs>
          <w:tab w:val="clear" w:pos="567"/>
        </w:tabs>
        <w:spacing w:line="240" w:lineRule="auto"/>
        <w:rPr>
          <w:lang w:val="lt-LT"/>
        </w:rPr>
      </w:pPr>
      <w:r>
        <w:rPr>
          <w:lang w:val="lt-LT"/>
        </w:rPr>
        <w:t>Vartojant šį vaistą kartu su kitais (sulfonilkarbamidu arba insulinu), gali per daug sumažėti cukraus kiekis kraujyje (pasireikšti hipoglikemija) ir atsirasti tokių simptomų (drebulys, prakaitavimas, regos sutrikimų), dėl kurių gali sutrikti Jūsų gebėjimas vairuoti ir valdyti mechanizmus.</w:t>
      </w:r>
    </w:p>
    <w:p w14:paraId="7FA3E27E" w14:textId="77777777" w:rsidR="00453A04" w:rsidRDefault="00453A04">
      <w:pPr>
        <w:tabs>
          <w:tab w:val="clear" w:pos="567"/>
        </w:tabs>
        <w:spacing w:line="240" w:lineRule="auto"/>
        <w:rPr>
          <w:lang w:val="lt-LT"/>
        </w:rPr>
      </w:pPr>
    </w:p>
    <w:p w14:paraId="4D3505DE" w14:textId="77777777" w:rsidR="00453A04" w:rsidRDefault="00644E84">
      <w:pPr>
        <w:tabs>
          <w:tab w:val="clear" w:pos="567"/>
        </w:tabs>
        <w:spacing w:line="240" w:lineRule="auto"/>
        <w:rPr>
          <w:lang w:val="lt-LT"/>
        </w:rPr>
      </w:pPr>
      <w:r>
        <w:rPr>
          <w:lang w:val="lt-LT"/>
        </w:rPr>
        <w:t>Jeigu vartojant Forxiga Jums svaigsta galva, tai nevairuokite ir nedirbkite su jokiais įrankiais ar mechanizmais.</w:t>
      </w:r>
    </w:p>
    <w:p w14:paraId="062EE680" w14:textId="77777777" w:rsidR="00453A04" w:rsidRDefault="00453A04">
      <w:pPr>
        <w:rPr>
          <w:szCs w:val="24"/>
          <w:lang w:val="lt-LT"/>
        </w:rPr>
      </w:pPr>
    </w:p>
    <w:p w14:paraId="504D6F9A" w14:textId="77777777" w:rsidR="00453A04" w:rsidRDefault="00644E84">
      <w:pPr>
        <w:rPr>
          <w:b/>
          <w:bCs/>
          <w:lang w:val="lt-LT"/>
        </w:rPr>
      </w:pPr>
      <w:r>
        <w:rPr>
          <w:b/>
          <w:bCs/>
          <w:lang w:val="lt-LT"/>
        </w:rPr>
        <w:t>Forxiga sudėtyje yra laktozės</w:t>
      </w:r>
    </w:p>
    <w:p w14:paraId="45BF3C24" w14:textId="77777777" w:rsidR="00453A04" w:rsidRDefault="00644E84">
      <w:pPr>
        <w:rPr>
          <w:lang w:val="lt-LT"/>
        </w:rPr>
      </w:pPr>
      <w:r>
        <w:rPr>
          <w:lang w:val="lt-LT"/>
        </w:rPr>
        <w:t>Forxiga sudėtyje yra laktozės (pieno cukraus). Jeigu gydytojas Jums yra sakęs, kad netoleruojate kokių nors angliavandenių, kreipkitės į jį prieš pradėdami vartoti šį vaistą.</w:t>
      </w:r>
    </w:p>
    <w:p w14:paraId="5472F8B5" w14:textId="77777777" w:rsidR="00453A04" w:rsidRDefault="00453A04">
      <w:pPr>
        <w:numPr>
          <w:ilvl w:val="12"/>
          <w:numId w:val="0"/>
        </w:numPr>
        <w:tabs>
          <w:tab w:val="clear" w:pos="567"/>
        </w:tabs>
        <w:spacing w:line="240" w:lineRule="auto"/>
        <w:ind w:right="-2"/>
        <w:rPr>
          <w:szCs w:val="24"/>
          <w:lang w:val="lt-LT"/>
        </w:rPr>
      </w:pPr>
    </w:p>
    <w:p w14:paraId="59BC2A78" w14:textId="77777777" w:rsidR="00453A04" w:rsidRDefault="00453A04">
      <w:pPr>
        <w:numPr>
          <w:ilvl w:val="12"/>
          <w:numId w:val="0"/>
        </w:numPr>
        <w:tabs>
          <w:tab w:val="clear" w:pos="567"/>
        </w:tabs>
        <w:spacing w:line="240" w:lineRule="auto"/>
        <w:ind w:right="-2"/>
        <w:rPr>
          <w:szCs w:val="24"/>
          <w:lang w:val="lt-LT"/>
        </w:rPr>
      </w:pPr>
    </w:p>
    <w:p w14:paraId="22B61AF5" w14:textId="77777777" w:rsidR="00453A04" w:rsidRDefault="00644E84">
      <w:pPr>
        <w:rPr>
          <w:b/>
          <w:bCs/>
          <w:lang w:val="lt-LT"/>
        </w:rPr>
      </w:pPr>
      <w:r>
        <w:rPr>
          <w:b/>
          <w:bCs/>
          <w:lang w:val="lt-LT"/>
        </w:rPr>
        <w:t>3.</w:t>
      </w:r>
      <w:r>
        <w:rPr>
          <w:b/>
          <w:bCs/>
          <w:lang w:val="lt-LT"/>
        </w:rPr>
        <w:tab/>
        <w:t>Kaip vartoti Forxiga</w:t>
      </w:r>
    </w:p>
    <w:p w14:paraId="3F34E8EB" w14:textId="77777777" w:rsidR="00453A04" w:rsidRDefault="00453A04">
      <w:pPr>
        <w:numPr>
          <w:ilvl w:val="12"/>
          <w:numId w:val="0"/>
        </w:numPr>
        <w:tabs>
          <w:tab w:val="clear" w:pos="567"/>
        </w:tabs>
        <w:spacing w:line="240" w:lineRule="auto"/>
        <w:ind w:right="-2"/>
        <w:rPr>
          <w:szCs w:val="24"/>
          <w:lang w:val="lt-LT"/>
        </w:rPr>
      </w:pPr>
    </w:p>
    <w:p w14:paraId="6BD856E3" w14:textId="77777777" w:rsidR="00453A04" w:rsidRDefault="00644E84">
      <w:pPr>
        <w:numPr>
          <w:ilvl w:val="12"/>
          <w:numId w:val="0"/>
        </w:numPr>
        <w:tabs>
          <w:tab w:val="clear" w:pos="567"/>
        </w:tabs>
        <w:spacing w:line="240" w:lineRule="auto"/>
        <w:ind w:right="-2"/>
        <w:rPr>
          <w:szCs w:val="24"/>
          <w:lang w:val="lt-LT"/>
        </w:rPr>
      </w:pPr>
      <w:r>
        <w:rPr>
          <w:szCs w:val="22"/>
          <w:lang w:val="lt-LT"/>
        </w:rPr>
        <w:t xml:space="preserve">Visada vartokite šį vaistą tiksliai, kaip nurodė gydytojas. </w:t>
      </w:r>
      <w:r>
        <w:rPr>
          <w:szCs w:val="24"/>
          <w:lang w:val="lt-LT"/>
        </w:rPr>
        <w:t>Jeigu abejojate, kreipkitės į gydytoją, vaistininką arba slaugytoją</w:t>
      </w:r>
      <w:r>
        <w:rPr>
          <w:lang w:val="lt-LT"/>
        </w:rPr>
        <w:t>.</w:t>
      </w:r>
    </w:p>
    <w:p w14:paraId="658A224C" w14:textId="77777777" w:rsidR="00453A04" w:rsidRDefault="00453A04">
      <w:pPr>
        <w:numPr>
          <w:ilvl w:val="12"/>
          <w:numId w:val="0"/>
        </w:numPr>
        <w:tabs>
          <w:tab w:val="clear" w:pos="567"/>
        </w:tabs>
        <w:spacing w:line="240" w:lineRule="auto"/>
        <w:ind w:right="-2"/>
        <w:rPr>
          <w:szCs w:val="24"/>
          <w:lang w:val="lt-LT"/>
        </w:rPr>
      </w:pPr>
    </w:p>
    <w:p w14:paraId="7F52A3BC" w14:textId="77777777" w:rsidR="00453A04" w:rsidRDefault="00644E84">
      <w:pPr>
        <w:numPr>
          <w:ilvl w:val="12"/>
          <w:numId w:val="0"/>
        </w:numPr>
        <w:tabs>
          <w:tab w:val="clear" w:pos="567"/>
        </w:tabs>
        <w:spacing w:line="240" w:lineRule="auto"/>
        <w:ind w:right="-2"/>
        <w:rPr>
          <w:lang w:val="lt-LT"/>
        </w:rPr>
      </w:pPr>
      <w:r>
        <w:rPr>
          <w:b/>
          <w:lang w:val="lt-LT"/>
        </w:rPr>
        <w:t>Kiek šio vaisto vartoti?</w:t>
      </w:r>
    </w:p>
    <w:p w14:paraId="2060533E" w14:textId="77777777" w:rsidR="00453A04" w:rsidRDefault="00644E84" w:rsidP="00697A3C">
      <w:pPr>
        <w:numPr>
          <w:ilvl w:val="0"/>
          <w:numId w:val="8"/>
        </w:numPr>
        <w:spacing w:line="240" w:lineRule="auto"/>
        <w:ind w:right="-2"/>
        <w:rPr>
          <w:lang w:val="lt-LT"/>
        </w:rPr>
      </w:pPr>
      <w:r>
        <w:rPr>
          <w:szCs w:val="24"/>
          <w:lang w:val="lt-LT"/>
        </w:rPr>
        <w:t>Rekomenduojama dozė yra</w:t>
      </w:r>
      <w:r>
        <w:rPr>
          <w:lang w:val="lt-LT"/>
        </w:rPr>
        <w:t xml:space="preserve"> viena 10 mg tabletė 1 kartą per parą.</w:t>
      </w:r>
    </w:p>
    <w:p w14:paraId="2A663363" w14:textId="77777777" w:rsidR="00453A04" w:rsidRDefault="00644E84" w:rsidP="00697A3C">
      <w:pPr>
        <w:numPr>
          <w:ilvl w:val="0"/>
          <w:numId w:val="8"/>
        </w:numPr>
        <w:spacing w:line="240" w:lineRule="auto"/>
        <w:ind w:right="-2"/>
        <w:rPr>
          <w:lang w:val="lt-LT"/>
        </w:rPr>
      </w:pPr>
      <w:r>
        <w:rPr>
          <w:lang w:val="lt-LT"/>
        </w:rPr>
        <w:t>Jeigu nesveikos Jūsų kepenys, gydytojas gali nurodyti pradėti gydymą nuo 5 mg dozės.</w:t>
      </w:r>
    </w:p>
    <w:p w14:paraId="2DCE29D8" w14:textId="77777777" w:rsidR="00453A04" w:rsidRDefault="00644E84" w:rsidP="00697A3C">
      <w:pPr>
        <w:numPr>
          <w:ilvl w:val="0"/>
          <w:numId w:val="7"/>
        </w:numPr>
        <w:tabs>
          <w:tab w:val="left" w:pos="0"/>
        </w:tabs>
        <w:spacing w:line="240" w:lineRule="auto"/>
        <w:ind w:right="-29"/>
        <w:rPr>
          <w:lang w:val="lt-LT"/>
        </w:rPr>
      </w:pPr>
      <w:r>
        <w:rPr>
          <w:lang w:val="lt-LT"/>
        </w:rPr>
        <w:t>Reikiamo stiprumo tabletes Jums paskirs gydytojas.</w:t>
      </w:r>
    </w:p>
    <w:p w14:paraId="592804E1" w14:textId="77777777" w:rsidR="00453A04" w:rsidRDefault="00453A04">
      <w:pPr>
        <w:tabs>
          <w:tab w:val="clear" w:pos="567"/>
          <w:tab w:val="left" w:pos="0"/>
        </w:tabs>
        <w:spacing w:line="240" w:lineRule="auto"/>
        <w:ind w:right="-29"/>
        <w:rPr>
          <w:lang w:val="lt-LT"/>
        </w:rPr>
      </w:pPr>
    </w:p>
    <w:p w14:paraId="6F501B87" w14:textId="77777777" w:rsidR="00453A04" w:rsidRDefault="00644E84">
      <w:pPr>
        <w:tabs>
          <w:tab w:val="clear" w:pos="567"/>
          <w:tab w:val="left" w:pos="0"/>
        </w:tabs>
        <w:spacing w:line="240" w:lineRule="auto"/>
        <w:ind w:right="-29"/>
        <w:rPr>
          <w:lang w:val="lt-LT"/>
        </w:rPr>
      </w:pPr>
      <w:r>
        <w:rPr>
          <w:b/>
          <w:lang w:val="lt-LT"/>
        </w:rPr>
        <w:t>Šio vaisto vartojimas</w:t>
      </w:r>
    </w:p>
    <w:p w14:paraId="6F3D0A8B" w14:textId="77777777" w:rsidR="00453A04" w:rsidRDefault="00644E84" w:rsidP="00697A3C">
      <w:pPr>
        <w:numPr>
          <w:ilvl w:val="0"/>
          <w:numId w:val="7"/>
        </w:numPr>
        <w:tabs>
          <w:tab w:val="left" w:pos="0"/>
        </w:tabs>
        <w:spacing w:line="240" w:lineRule="auto"/>
        <w:ind w:right="-29"/>
        <w:rPr>
          <w:lang w:val="lt-LT"/>
        </w:rPr>
      </w:pPr>
      <w:r>
        <w:rPr>
          <w:lang w:val="lt-LT"/>
        </w:rPr>
        <w:t>Tabletę reikia nuryti nepažeistą, užgeriant puse stiklinės vandens.</w:t>
      </w:r>
    </w:p>
    <w:p w14:paraId="13CA641F" w14:textId="77777777" w:rsidR="00453A04" w:rsidRDefault="00644E84" w:rsidP="00697A3C">
      <w:pPr>
        <w:numPr>
          <w:ilvl w:val="0"/>
          <w:numId w:val="2"/>
        </w:numPr>
        <w:tabs>
          <w:tab w:val="left" w:pos="0"/>
        </w:tabs>
        <w:spacing w:line="240" w:lineRule="auto"/>
        <w:rPr>
          <w:lang w:val="lt-LT"/>
        </w:rPr>
      </w:pPr>
      <w:r>
        <w:rPr>
          <w:lang w:val="lt-LT"/>
        </w:rPr>
        <w:t>Šias tabletes galima gerti valgant arba kitu laiku.</w:t>
      </w:r>
    </w:p>
    <w:p w14:paraId="566FA2D9" w14:textId="77777777" w:rsidR="00453A04" w:rsidRDefault="00644E84" w:rsidP="00697A3C">
      <w:pPr>
        <w:numPr>
          <w:ilvl w:val="0"/>
          <w:numId w:val="2"/>
        </w:numPr>
        <w:spacing w:line="240" w:lineRule="auto"/>
        <w:rPr>
          <w:lang w:val="lt-LT"/>
        </w:rPr>
      </w:pPr>
      <w:r>
        <w:rPr>
          <w:lang w:val="lt-LT"/>
        </w:rPr>
        <w:t>Šias tabletes galima gerti bet kuriuo paros metu, tačiau stenkitės tą daryti kasdien tuo pačiu laiku – tai padės prisiminti.</w:t>
      </w:r>
    </w:p>
    <w:p w14:paraId="13C73168" w14:textId="77777777" w:rsidR="00453A04" w:rsidRDefault="00453A04">
      <w:pPr>
        <w:numPr>
          <w:ilvl w:val="12"/>
          <w:numId w:val="0"/>
        </w:numPr>
        <w:tabs>
          <w:tab w:val="clear" w:pos="567"/>
          <w:tab w:val="left" w:pos="0"/>
        </w:tabs>
        <w:spacing w:line="240" w:lineRule="auto"/>
        <w:rPr>
          <w:lang w:val="lt-LT"/>
        </w:rPr>
      </w:pPr>
    </w:p>
    <w:p w14:paraId="5BBF1CB3" w14:textId="77777777" w:rsidR="00453A04" w:rsidRDefault="00644E84">
      <w:pPr>
        <w:numPr>
          <w:ilvl w:val="12"/>
          <w:numId w:val="0"/>
        </w:numPr>
        <w:tabs>
          <w:tab w:val="clear" w:pos="567"/>
          <w:tab w:val="left" w:pos="0"/>
        </w:tabs>
        <w:spacing w:line="240" w:lineRule="auto"/>
        <w:rPr>
          <w:lang w:val="lt-LT"/>
        </w:rPr>
      </w:pPr>
      <w:r>
        <w:rPr>
          <w:lang w:val="lt-LT"/>
        </w:rPr>
        <w:t>Jūsų gydytojas gali nurodyti vartoti Forxiga kartu su vienu ar keliais kitais vaistais. Prisiminkite, kad ir kitus vaistus būtina vartoti kaip nurodė gydytojas. Tai padės užtikrinti geriausią poveikį Jūsų sveikatai.</w:t>
      </w:r>
    </w:p>
    <w:p w14:paraId="4DBCE887" w14:textId="77777777" w:rsidR="00453A04" w:rsidRDefault="00453A04">
      <w:pPr>
        <w:numPr>
          <w:ilvl w:val="12"/>
          <w:numId w:val="0"/>
        </w:numPr>
        <w:tabs>
          <w:tab w:val="clear" w:pos="567"/>
          <w:tab w:val="left" w:pos="0"/>
        </w:tabs>
        <w:spacing w:line="240" w:lineRule="auto"/>
        <w:rPr>
          <w:lang w:val="lt-LT"/>
        </w:rPr>
      </w:pPr>
    </w:p>
    <w:p w14:paraId="6331534A" w14:textId="77777777" w:rsidR="00453A04" w:rsidRDefault="00644E84">
      <w:pPr>
        <w:numPr>
          <w:ilvl w:val="12"/>
          <w:numId w:val="0"/>
        </w:numPr>
        <w:tabs>
          <w:tab w:val="clear" w:pos="567"/>
          <w:tab w:val="left" w:pos="0"/>
        </w:tabs>
        <w:spacing w:line="240" w:lineRule="auto"/>
        <w:rPr>
          <w:lang w:val="lt-LT"/>
        </w:rPr>
      </w:pPr>
      <w:r>
        <w:rPr>
          <w:lang w:val="lt-LT"/>
        </w:rPr>
        <w:t>Dieta ir fizinis krūvis gali padėti organizmui geriau panaudoti kraujyje esantį cukrų. Jeigu Jūs sergate cukriniu diabetu, tai vartojant Forxiga, svarbu toliau laikytis gydytojo rekomenduotos dietos ir vykdyti fizinio krūvio programą.</w:t>
      </w:r>
    </w:p>
    <w:p w14:paraId="76552C53" w14:textId="77777777" w:rsidR="00453A04" w:rsidRDefault="00453A04">
      <w:pPr>
        <w:numPr>
          <w:ilvl w:val="12"/>
          <w:numId w:val="0"/>
        </w:numPr>
        <w:spacing w:line="240" w:lineRule="auto"/>
        <w:rPr>
          <w:lang w:val="lt-LT" w:eastAsia="ja-JP"/>
        </w:rPr>
      </w:pPr>
    </w:p>
    <w:p w14:paraId="3C926251" w14:textId="77777777" w:rsidR="00453A04" w:rsidRDefault="00644E84">
      <w:pPr>
        <w:rPr>
          <w:b/>
          <w:bCs/>
          <w:lang w:val="lt-LT"/>
        </w:rPr>
      </w:pPr>
      <w:r>
        <w:rPr>
          <w:b/>
          <w:bCs/>
          <w:lang w:val="lt-LT"/>
        </w:rPr>
        <w:t>Ką daryti pavartojus per didelę Forxiga dozę?</w:t>
      </w:r>
    </w:p>
    <w:p w14:paraId="56D28222" w14:textId="77777777" w:rsidR="00453A04" w:rsidRDefault="00644E84">
      <w:pPr>
        <w:spacing w:line="240" w:lineRule="auto"/>
        <w:rPr>
          <w:lang w:val="lt-LT"/>
        </w:rPr>
      </w:pPr>
      <w:r>
        <w:rPr>
          <w:lang w:val="lt-LT"/>
        </w:rPr>
        <w:t>Jeigu išgertumėte per daug Forxiga tablečių, nedelsdami pasitarkite su savo gydytoju arba vykite į ligoninę. Pasiimkite su savimi perdozuoto vaisto pakuotę.</w:t>
      </w:r>
    </w:p>
    <w:p w14:paraId="64D741D8" w14:textId="77777777" w:rsidR="00453A04" w:rsidRDefault="00453A04">
      <w:pPr>
        <w:spacing w:line="240" w:lineRule="auto"/>
        <w:rPr>
          <w:lang w:val="lt-LT"/>
        </w:rPr>
      </w:pPr>
    </w:p>
    <w:p w14:paraId="3105E019" w14:textId="77777777" w:rsidR="00453A04" w:rsidRDefault="00644E84">
      <w:pPr>
        <w:spacing w:line="240" w:lineRule="auto"/>
        <w:rPr>
          <w:b/>
          <w:bCs/>
          <w:lang w:val="lt-LT"/>
        </w:rPr>
      </w:pPr>
      <w:r>
        <w:rPr>
          <w:b/>
          <w:bCs/>
          <w:lang w:val="lt-LT"/>
        </w:rPr>
        <w:t>Pamiršus pavartoti Forxiga</w:t>
      </w:r>
    </w:p>
    <w:p w14:paraId="4972F6BF" w14:textId="77777777" w:rsidR="00453A04" w:rsidRDefault="00644E84">
      <w:pPr>
        <w:spacing w:line="240" w:lineRule="auto"/>
        <w:rPr>
          <w:bCs/>
          <w:lang w:val="lt-LT"/>
        </w:rPr>
      </w:pPr>
      <w:r>
        <w:rPr>
          <w:bCs/>
          <w:lang w:val="lt-LT"/>
        </w:rPr>
        <w:t>Ką daryti užmiršus išgerti tabletę, priklauso nuo to, kiek liko laiko iki kitos dozės.</w:t>
      </w:r>
    </w:p>
    <w:p w14:paraId="5A70EB28" w14:textId="512D9217" w:rsidR="00453A04" w:rsidRDefault="00644E84" w:rsidP="00697A3C">
      <w:pPr>
        <w:numPr>
          <w:ilvl w:val="0"/>
          <w:numId w:val="3"/>
        </w:numPr>
        <w:spacing w:line="240" w:lineRule="auto"/>
        <w:rPr>
          <w:lang w:val="lt-LT"/>
        </w:rPr>
      </w:pPr>
      <w:r>
        <w:rPr>
          <w:lang w:val="lt-LT"/>
        </w:rPr>
        <w:t>Jeigu iki kitos dozės liko 12</w:t>
      </w:r>
      <w:r w:rsidR="00C95C44">
        <w:rPr>
          <w:lang w:val="lt-LT"/>
        </w:rPr>
        <w:t> </w:t>
      </w:r>
      <w:r>
        <w:rPr>
          <w:lang w:val="lt-LT"/>
        </w:rPr>
        <w:t>val. arba daugiau, tai praleistą Forxiga dozę išgerkite iškart prisiminę, o kitą dozę gerkite įprastu laiku.</w:t>
      </w:r>
    </w:p>
    <w:p w14:paraId="38FA3B58" w14:textId="5C4A53A5" w:rsidR="00453A04" w:rsidRDefault="00644E84" w:rsidP="00697A3C">
      <w:pPr>
        <w:numPr>
          <w:ilvl w:val="0"/>
          <w:numId w:val="3"/>
        </w:numPr>
        <w:spacing w:line="240" w:lineRule="auto"/>
        <w:rPr>
          <w:lang w:val="lt-LT"/>
        </w:rPr>
      </w:pPr>
      <w:r>
        <w:rPr>
          <w:lang w:val="lt-LT"/>
        </w:rPr>
        <w:t>Jeigu iki kitos dozės liko mažiau kaip 12</w:t>
      </w:r>
      <w:r w:rsidR="00C95C44">
        <w:rPr>
          <w:lang w:val="lt-LT"/>
        </w:rPr>
        <w:t> </w:t>
      </w:r>
      <w:r>
        <w:rPr>
          <w:lang w:val="lt-LT"/>
        </w:rPr>
        <w:t>val., tai užmirštą dozę praleiskite, o kitą gerkite įprastu laiku.</w:t>
      </w:r>
    </w:p>
    <w:p w14:paraId="72C36254" w14:textId="77777777" w:rsidR="00453A04" w:rsidRDefault="00644E84" w:rsidP="00697A3C">
      <w:pPr>
        <w:numPr>
          <w:ilvl w:val="0"/>
          <w:numId w:val="3"/>
        </w:numPr>
        <w:spacing w:line="240" w:lineRule="auto"/>
        <w:rPr>
          <w:lang w:val="lt-LT"/>
        </w:rPr>
      </w:pPr>
      <w:r>
        <w:rPr>
          <w:lang w:val="lt-LT"/>
        </w:rPr>
        <w:t>Negalima vartoti dvigubos Forxiga dozės norint kompensuoti praleistąją.</w:t>
      </w:r>
    </w:p>
    <w:p w14:paraId="4CA015AB" w14:textId="77777777" w:rsidR="00453A04" w:rsidRDefault="00453A04">
      <w:pPr>
        <w:tabs>
          <w:tab w:val="clear" w:pos="567"/>
        </w:tabs>
        <w:spacing w:line="240" w:lineRule="auto"/>
        <w:rPr>
          <w:lang w:val="lt-LT"/>
        </w:rPr>
      </w:pPr>
    </w:p>
    <w:p w14:paraId="346C235A" w14:textId="77777777" w:rsidR="00453A04" w:rsidRDefault="00644E84">
      <w:pPr>
        <w:spacing w:line="240" w:lineRule="auto"/>
        <w:rPr>
          <w:b/>
          <w:bCs/>
          <w:lang w:val="lt-LT"/>
        </w:rPr>
      </w:pPr>
      <w:r>
        <w:rPr>
          <w:b/>
          <w:bCs/>
          <w:lang w:val="lt-LT"/>
        </w:rPr>
        <w:t>Nustojus vartoti Forxiga</w:t>
      </w:r>
    </w:p>
    <w:p w14:paraId="3395128E" w14:textId="77777777" w:rsidR="00453A04" w:rsidRDefault="00644E84">
      <w:pPr>
        <w:spacing w:line="240" w:lineRule="auto"/>
        <w:rPr>
          <w:lang w:val="lt-LT"/>
        </w:rPr>
      </w:pPr>
      <w:r>
        <w:rPr>
          <w:lang w:val="lt-LT"/>
        </w:rPr>
        <w:t>Nenutraukite Forxiga vartojimo, prieš tai nepasitarę su gydytoju. Jeigu sergate cukriniu diabetu, tai nevartojant šio vaisto, gali padidėti cukraus kiekis Jūsų kraujyje.</w:t>
      </w:r>
    </w:p>
    <w:p w14:paraId="78F5A9C6" w14:textId="77777777" w:rsidR="00453A04" w:rsidRDefault="00453A04">
      <w:pPr>
        <w:spacing w:line="240" w:lineRule="auto"/>
        <w:rPr>
          <w:lang w:val="lt-LT"/>
        </w:rPr>
      </w:pPr>
    </w:p>
    <w:p w14:paraId="037F091E" w14:textId="77777777" w:rsidR="00453A04" w:rsidRDefault="00644E84">
      <w:pPr>
        <w:tabs>
          <w:tab w:val="clear" w:pos="567"/>
        </w:tabs>
        <w:spacing w:line="240" w:lineRule="auto"/>
        <w:ind w:right="-29"/>
        <w:rPr>
          <w:szCs w:val="24"/>
          <w:lang w:val="lt-LT"/>
        </w:rPr>
      </w:pPr>
      <w:r>
        <w:rPr>
          <w:szCs w:val="24"/>
          <w:lang w:val="lt-LT"/>
        </w:rPr>
        <w:t>Jeigu kiltų daugiau klausimų dėl šio vaisto vartojimo, klauskite gydytojo, vaistininko arba slaugytojos.</w:t>
      </w:r>
    </w:p>
    <w:p w14:paraId="3B8D84DD" w14:textId="77777777" w:rsidR="00453A04" w:rsidRDefault="00453A04">
      <w:pPr>
        <w:numPr>
          <w:ilvl w:val="12"/>
          <w:numId w:val="0"/>
        </w:numPr>
        <w:tabs>
          <w:tab w:val="clear" w:pos="567"/>
        </w:tabs>
        <w:spacing w:line="240" w:lineRule="auto"/>
        <w:rPr>
          <w:lang w:val="lt-LT"/>
        </w:rPr>
      </w:pPr>
    </w:p>
    <w:p w14:paraId="3F2ED845" w14:textId="77777777" w:rsidR="00453A04" w:rsidRDefault="00453A04">
      <w:pPr>
        <w:numPr>
          <w:ilvl w:val="12"/>
          <w:numId w:val="0"/>
        </w:numPr>
        <w:tabs>
          <w:tab w:val="clear" w:pos="567"/>
        </w:tabs>
        <w:spacing w:line="240" w:lineRule="auto"/>
        <w:rPr>
          <w:lang w:val="lt-LT"/>
        </w:rPr>
      </w:pPr>
    </w:p>
    <w:p w14:paraId="032B9B92" w14:textId="77777777" w:rsidR="00453A04" w:rsidRDefault="00644E84">
      <w:pPr>
        <w:rPr>
          <w:lang w:val="lt-LT"/>
        </w:rPr>
      </w:pPr>
      <w:r>
        <w:rPr>
          <w:b/>
          <w:lang w:val="lt-LT"/>
        </w:rPr>
        <w:t>4.</w:t>
      </w:r>
      <w:r>
        <w:rPr>
          <w:b/>
          <w:lang w:val="lt-LT"/>
        </w:rPr>
        <w:tab/>
        <w:t>Galimas šalutinis poveikis</w:t>
      </w:r>
    </w:p>
    <w:p w14:paraId="3AFBF4F9" w14:textId="77777777" w:rsidR="00453A04" w:rsidRDefault="00453A04">
      <w:pPr>
        <w:numPr>
          <w:ilvl w:val="12"/>
          <w:numId w:val="0"/>
        </w:numPr>
        <w:tabs>
          <w:tab w:val="clear" w:pos="567"/>
        </w:tabs>
        <w:spacing w:line="240" w:lineRule="auto"/>
        <w:rPr>
          <w:lang w:val="lt-LT"/>
        </w:rPr>
      </w:pPr>
    </w:p>
    <w:p w14:paraId="6EF1D27E" w14:textId="77777777" w:rsidR="00453A04" w:rsidRDefault="00644E84">
      <w:pPr>
        <w:numPr>
          <w:ilvl w:val="12"/>
          <w:numId w:val="0"/>
        </w:numPr>
        <w:tabs>
          <w:tab w:val="clear" w:pos="567"/>
        </w:tabs>
        <w:spacing w:line="240" w:lineRule="auto"/>
        <w:ind w:right="-29"/>
        <w:rPr>
          <w:lang w:val="lt-LT"/>
        </w:rPr>
      </w:pPr>
      <w:r>
        <w:rPr>
          <w:szCs w:val="24"/>
          <w:lang w:val="lt-LT"/>
        </w:rPr>
        <w:t>Šis vaistas, kaip ir visi kiti, gali sukelti šalutinį poveikį, nors jis pasireiškia ne visiems žmonėms.</w:t>
      </w:r>
    </w:p>
    <w:p w14:paraId="4E251B0B" w14:textId="77777777" w:rsidR="00453A04" w:rsidRDefault="00453A04">
      <w:pPr>
        <w:numPr>
          <w:ilvl w:val="12"/>
          <w:numId w:val="0"/>
        </w:numPr>
        <w:tabs>
          <w:tab w:val="clear" w:pos="567"/>
        </w:tabs>
        <w:spacing w:line="240" w:lineRule="auto"/>
        <w:ind w:right="-29"/>
        <w:rPr>
          <w:lang w:val="lt-LT"/>
        </w:rPr>
      </w:pPr>
    </w:p>
    <w:p w14:paraId="008B44CD" w14:textId="77777777" w:rsidR="00453A04" w:rsidRDefault="00644E84">
      <w:pPr>
        <w:rPr>
          <w:b/>
          <w:bCs/>
          <w:lang w:val="lt-LT"/>
        </w:rPr>
      </w:pPr>
      <w:r>
        <w:rPr>
          <w:b/>
          <w:bCs/>
          <w:lang w:val="lt-LT"/>
        </w:rPr>
        <w:lastRenderedPageBreak/>
        <w:t>Nedelsdami kreipkitės į gydytoją arba artimiausią ligoninę, jeigu pasireikštų kuris nors iš šių šalutinių poveikių:</w:t>
      </w:r>
    </w:p>
    <w:p w14:paraId="79DB0ABE" w14:textId="77777777" w:rsidR="00453A04" w:rsidRDefault="00453A04">
      <w:pPr>
        <w:keepNext/>
        <w:keepLines/>
        <w:tabs>
          <w:tab w:val="clear" w:pos="567"/>
        </w:tabs>
        <w:spacing w:line="240" w:lineRule="auto"/>
        <w:rPr>
          <w:rFonts w:eastAsia="Verdana"/>
          <w:szCs w:val="22"/>
          <w:lang w:val="lt-LT" w:eastAsia="en-GB"/>
        </w:rPr>
      </w:pPr>
    </w:p>
    <w:p w14:paraId="6338038C" w14:textId="08DD0A25" w:rsidR="00453A04" w:rsidRDefault="00644E84" w:rsidP="00697A3C">
      <w:pPr>
        <w:numPr>
          <w:ilvl w:val="0"/>
          <w:numId w:val="16"/>
        </w:numPr>
        <w:tabs>
          <w:tab w:val="clear" w:pos="567"/>
        </w:tabs>
        <w:spacing w:line="240" w:lineRule="auto"/>
        <w:ind w:right="-29"/>
        <w:rPr>
          <w:b/>
          <w:lang w:val="lt-LT"/>
        </w:rPr>
      </w:pPr>
      <w:r>
        <w:rPr>
          <w:b/>
          <w:lang w:val="lt-LT"/>
        </w:rPr>
        <w:t>angioedema</w:t>
      </w:r>
      <w:r>
        <w:rPr>
          <w:lang w:val="lt-LT"/>
        </w:rPr>
        <w:t>, kuri pasitaiko labai retai (gali pasireikšti rečiau kaip 1 iš 10 000 asmenų).</w:t>
      </w:r>
    </w:p>
    <w:p w14:paraId="76ED0638" w14:textId="77777777" w:rsidR="00453A04" w:rsidRDefault="00644E84">
      <w:pPr>
        <w:spacing w:line="240" w:lineRule="auto"/>
        <w:ind w:left="567"/>
        <w:rPr>
          <w:lang w:val="lt-LT"/>
        </w:rPr>
      </w:pPr>
      <w:r>
        <w:rPr>
          <w:lang w:val="lt-LT"/>
        </w:rPr>
        <w:t>Angioedemos požymiai yra šie:</w:t>
      </w:r>
    </w:p>
    <w:p w14:paraId="7E1495EA" w14:textId="77777777" w:rsidR="00453A04" w:rsidRDefault="00644E84" w:rsidP="00697A3C">
      <w:pPr>
        <w:numPr>
          <w:ilvl w:val="0"/>
          <w:numId w:val="17"/>
        </w:numPr>
        <w:spacing w:line="240" w:lineRule="auto"/>
        <w:ind w:left="1134" w:hanging="567"/>
        <w:rPr>
          <w:lang w:val="lt-LT"/>
        </w:rPr>
      </w:pPr>
      <w:r>
        <w:rPr>
          <w:lang w:val="lt-LT"/>
        </w:rPr>
        <w:t>veido, liežuvio ar gerklės patinimas;</w:t>
      </w:r>
    </w:p>
    <w:p w14:paraId="76C830B5" w14:textId="77777777" w:rsidR="00453A04" w:rsidRDefault="00644E84" w:rsidP="00697A3C">
      <w:pPr>
        <w:numPr>
          <w:ilvl w:val="0"/>
          <w:numId w:val="17"/>
        </w:numPr>
        <w:spacing w:line="240" w:lineRule="auto"/>
        <w:ind w:left="1134" w:hanging="567"/>
        <w:rPr>
          <w:lang w:val="lt-LT"/>
        </w:rPr>
      </w:pPr>
      <w:r>
        <w:rPr>
          <w:lang w:val="lt-LT"/>
        </w:rPr>
        <w:t>pasunkėjęs rijimas;</w:t>
      </w:r>
    </w:p>
    <w:p w14:paraId="790195F3" w14:textId="77777777" w:rsidR="00453A04" w:rsidRDefault="00644E84" w:rsidP="00697A3C">
      <w:pPr>
        <w:numPr>
          <w:ilvl w:val="0"/>
          <w:numId w:val="17"/>
        </w:numPr>
        <w:spacing w:line="240" w:lineRule="auto"/>
        <w:ind w:left="1134" w:hanging="567"/>
        <w:rPr>
          <w:lang w:val="lt-LT"/>
        </w:rPr>
      </w:pPr>
      <w:r>
        <w:rPr>
          <w:lang w:val="lt-LT"/>
        </w:rPr>
        <w:t>dilgėlinė ir kvėpavimo sutrikimai.</w:t>
      </w:r>
    </w:p>
    <w:p w14:paraId="4CE27167" w14:textId="77777777" w:rsidR="00453A04" w:rsidRDefault="00453A04">
      <w:pPr>
        <w:keepNext/>
        <w:keepLines/>
        <w:tabs>
          <w:tab w:val="clear" w:pos="567"/>
        </w:tabs>
        <w:spacing w:line="240" w:lineRule="auto"/>
        <w:rPr>
          <w:rFonts w:eastAsia="Verdana"/>
          <w:szCs w:val="22"/>
          <w:lang w:val="lt-LT" w:eastAsia="en-GB"/>
        </w:rPr>
      </w:pPr>
    </w:p>
    <w:p w14:paraId="26256C70" w14:textId="4174EEBC" w:rsidR="00453A04" w:rsidRDefault="00644E84" w:rsidP="00697A3C">
      <w:pPr>
        <w:numPr>
          <w:ilvl w:val="0"/>
          <w:numId w:val="16"/>
        </w:numPr>
        <w:tabs>
          <w:tab w:val="clear" w:pos="567"/>
        </w:tabs>
        <w:spacing w:line="240" w:lineRule="auto"/>
        <w:ind w:right="-29"/>
        <w:rPr>
          <w:lang w:val="lt-LT"/>
        </w:rPr>
      </w:pPr>
      <w:r>
        <w:rPr>
          <w:b/>
          <w:lang w:val="lt-LT"/>
        </w:rPr>
        <w:t>diabetinė ketoacidozė</w:t>
      </w:r>
      <w:r>
        <w:rPr>
          <w:lang w:val="lt-LT"/>
        </w:rPr>
        <w:t>, kuri yra reta 2 tipo diabetu sergantiems pacientams (gali pasireikšti rečiau kaip 1 iš 1 000 asmenų).</w:t>
      </w:r>
      <w:r>
        <w:rPr>
          <w:lang w:val="lt-LT"/>
        </w:rPr>
        <w:br/>
        <w:t>Diabetinės ketoacidozės požymiai yra šie (taip pat žr. 2 skyriuje „Įspėjimai ir atsargumo priemonės“):</w:t>
      </w:r>
    </w:p>
    <w:p w14:paraId="04BDCD5F" w14:textId="77777777" w:rsidR="00453A04" w:rsidRDefault="00644E84" w:rsidP="00697A3C">
      <w:pPr>
        <w:numPr>
          <w:ilvl w:val="0"/>
          <w:numId w:val="17"/>
        </w:numPr>
        <w:spacing w:line="240" w:lineRule="auto"/>
        <w:ind w:left="1134" w:hanging="567"/>
        <w:rPr>
          <w:lang w:val="lt-LT"/>
        </w:rPr>
      </w:pPr>
      <w:r>
        <w:rPr>
          <w:lang w:val="lt-LT"/>
        </w:rPr>
        <w:t>padidėjęs ketoninių kūnų kiekis šlapime ar kraujyje;</w:t>
      </w:r>
    </w:p>
    <w:p w14:paraId="007C7056" w14:textId="77777777" w:rsidR="00453A04" w:rsidRDefault="00644E84" w:rsidP="00697A3C">
      <w:pPr>
        <w:numPr>
          <w:ilvl w:val="0"/>
          <w:numId w:val="17"/>
        </w:numPr>
        <w:spacing w:line="240" w:lineRule="auto"/>
        <w:ind w:left="1134" w:hanging="567"/>
        <w:rPr>
          <w:lang w:val="lt-LT"/>
        </w:rPr>
      </w:pPr>
      <w:r>
        <w:rPr>
          <w:lang w:val="lt-LT"/>
        </w:rPr>
        <w:t>pykinimas ar vėmimas;</w:t>
      </w:r>
    </w:p>
    <w:p w14:paraId="40EE36E9" w14:textId="77777777" w:rsidR="00453A04" w:rsidRDefault="00644E84" w:rsidP="00697A3C">
      <w:pPr>
        <w:numPr>
          <w:ilvl w:val="0"/>
          <w:numId w:val="17"/>
        </w:numPr>
        <w:spacing w:line="240" w:lineRule="auto"/>
        <w:ind w:left="1134" w:hanging="567"/>
        <w:rPr>
          <w:lang w:val="lt-LT"/>
        </w:rPr>
      </w:pPr>
      <w:r>
        <w:rPr>
          <w:lang w:val="lt-LT"/>
        </w:rPr>
        <w:t>pilvo skausmas;</w:t>
      </w:r>
    </w:p>
    <w:p w14:paraId="0DBD4DCF" w14:textId="77777777" w:rsidR="00453A04" w:rsidRDefault="00644E84" w:rsidP="00697A3C">
      <w:pPr>
        <w:numPr>
          <w:ilvl w:val="0"/>
          <w:numId w:val="17"/>
        </w:numPr>
        <w:spacing w:line="240" w:lineRule="auto"/>
        <w:ind w:left="1134" w:hanging="567"/>
        <w:rPr>
          <w:lang w:val="lt-LT"/>
        </w:rPr>
      </w:pPr>
      <w:r>
        <w:rPr>
          <w:lang w:val="lt-LT"/>
        </w:rPr>
        <w:t>didelis troškulys;</w:t>
      </w:r>
    </w:p>
    <w:p w14:paraId="325EAFE1" w14:textId="77777777" w:rsidR="00453A04" w:rsidRDefault="00644E84" w:rsidP="00697A3C">
      <w:pPr>
        <w:numPr>
          <w:ilvl w:val="0"/>
          <w:numId w:val="17"/>
        </w:numPr>
        <w:spacing w:line="240" w:lineRule="auto"/>
        <w:ind w:left="1134" w:hanging="567"/>
        <w:rPr>
          <w:lang w:val="lt-LT"/>
        </w:rPr>
      </w:pPr>
      <w:r>
        <w:rPr>
          <w:lang w:val="lt-LT"/>
        </w:rPr>
        <w:t>dažnas ir gilus kvėpavimas;</w:t>
      </w:r>
    </w:p>
    <w:p w14:paraId="758E0E9F" w14:textId="77777777" w:rsidR="00453A04" w:rsidRDefault="00644E84" w:rsidP="00697A3C">
      <w:pPr>
        <w:numPr>
          <w:ilvl w:val="0"/>
          <w:numId w:val="17"/>
        </w:numPr>
        <w:spacing w:line="240" w:lineRule="auto"/>
        <w:ind w:left="1134" w:hanging="567"/>
        <w:rPr>
          <w:lang w:val="lt-LT"/>
        </w:rPr>
      </w:pPr>
      <w:r>
        <w:rPr>
          <w:lang w:val="lt-LT"/>
        </w:rPr>
        <w:t>sutrikusi orientacija;</w:t>
      </w:r>
    </w:p>
    <w:p w14:paraId="65D3D954" w14:textId="77777777" w:rsidR="00453A04" w:rsidRDefault="00644E84" w:rsidP="00697A3C">
      <w:pPr>
        <w:numPr>
          <w:ilvl w:val="0"/>
          <w:numId w:val="17"/>
        </w:numPr>
        <w:spacing w:line="240" w:lineRule="auto"/>
        <w:ind w:left="1134" w:hanging="567"/>
        <w:rPr>
          <w:lang w:val="lt-LT"/>
        </w:rPr>
      </w:pPr>
      <w:r>
        <w:rPr>
          <w:lang w:val="lt-LT"/>
        </w:rPr>
        <w:t>neįprastas mieguistumas ar nuovargis;</w:t>
      </w:r>
    </w:p>
    <w:p w14:paraId="0B455731" w14:textId="77777777" w:rsidR="00453A04" w:rsidRDefault="00644E84" w:rsidP="00697A3C">
      <w:pPr>
        <w:numPr>
          <w:ilvl w:val="0"/>
          <w:numId w:val="17"/>
        </w:numPr>
        <w:spacing w:line="240" w:lineRule="auto"/>
        <w:ind w:left="947" w:hanging="380"/>
        <w:rPr>
          <w:lang w:val="lt-LT"/>
        </w:rPr>
      </w:pPr>
      <w:r>
        <w:rPr>
          <w:lang w:val="lt-LT"/>
        </w:rPr>
        <w:t>saldus kvapas iš burnos, saldus ar metalo skonis joje arba pakitęs šlapimo ar prakaito kvapas;</w:t>
      </w:r>
    </w:p>
    <w:p w14:paraId="7E2EA6F3" w14:textId="77777777" w:rsidR="00453A04" w:rsidRDefault="00644E84" w:rsidP="00B711EE">
      <w:pPr>
        <w:numPr>
          <w:ilvl w:val="0"/>
          <w:numId w:val="17"/>
        </w:numPr>
        <w:spacing w:line="240" w:lineRule="auto"/>
        <w:ind w:left="947" w:hanging="380"/>
        <w:rPr>
          <w:lang w:val="lt-LT"/>
        </w:rPr>
      </w:pPr>
      <w:r>
        <w:rPr>
          <w:lang w:val="lt-LT"/>
        </w:rPr>
        <w:t>greitas kūno svorio mažėjimas.</w:t>
      </w:r>
    </w:p>
    <w:p w14:paraId="5EC7A24D" w14:textId="67B6FD80" w:rsidR="00453A04" w:rsidRDefault="00644E84" w:rsidP="00B711EE">
      <w:pPr>
        <w:keepNext/>
        <w:keepLines/>
        <w:numPr>
          <w:ilvl w:val="12"/>
          <w:numId w:val="0"/>
        </w:numPr>
        <w:tabs>
          <w:tab w:val="clear" w:pos="567"/>
        </w:tabs>
        <w:spacing w:line="240" w:lineRule="auto"/>
        <w:rPr>
          <w:rFonts w:eastAsia="Times New Roman"/>
          <w:bCs/>
          <w:szCs w:val="22"/>
          <w:lang w:val="lt-LT"/>
        </w:rPr>
      </w:pPr>
      <w:r>
        <w:rPr>
          <w:rFonts w:eastAsia="Times New Roman"/>
          <w:bCs/>
          <w:szCs w:val="22"/>
          <w:lang w:val="lt-LT"/>
        </w:rPr>
        <w:t>Tokių poveikių gali pasireikšti nepriklausomai nuo cukraus kiekio kraujyje. Jų atsiradus gydytojas gali nuspręsti laikinai arba visam laikui nutraukti Forxiga vartojimą.</w:t>
      </w:r>
      <w:r w:rsidR="00697A3C">
        <w:rPr>
          <w:rFonts w:eastAsia="Times New Roman"/>
          <w:bCs/>
          <w:szCs w:val="22"/>
          <w:lang w:val="lt-LT"/>
        </w:rPr>
        <w:fldChar w:fldCharType="begin"/>
      </w:r>
      <w:r w:rsidR="00697A3C">
        <w:rPr>
          <w:rFonts w:eastAsia="Times New Roman"/>
          <w:bCs/>
          <w:szCs w:val="22"/>
          <w:lang w:val="lt-LT"/>
        </w:rPr>
        <w:instrText xml:space="preserve"> DOCVARIABLE vault_nd_e6985aa8-6be6-46f3-994c-3fdb5cf3accc \* MERGEFORMAT </w:instrText>
      </w:r>
      <w:r w:rsidR="00697A3C">
        <w:rPr>
          <w:rFonts w:eastAsia="Times New Roman"/>
          <w:bCs/>
          <w:szCs w:val="22"/>
          <w:lang w:val="lt-LT"/>
        </w:rPr>
        <w:fldChar w:fldCharType="separate"/>
      </w:r>
      <w:r w:rsidR="00697A3C">
        <w:rPr>
          <w:rFonts w:eastAsia="Times New Roman"/>
          <w:bCs/>
          <w:szCs w:val="22"/>
          <w:lang w:val="lt-LT"/>
        </w:rPr>
        <w:t xml:space="preserve"> </w:t>
      </w:r>
      <w:r w:rsidR="00697A3C">
        <w:rPr>
          <w:rFonts w:eastAsia="Times New Roman"/>
          <w:bCs/>
          <w:szCs w:val="22"/>
          <w:lang w:val="lt-LT"/>
        </w:rPr>
        <w:fldChar w:fldCharType="end"/>
      </w:r>
    </w:p>
    <w:p w14:paraId="2BAA3EB6" w14:textId="77777777" w:rsidR="00453A04" w:rsidRDefault="00453A04" w:rsidP="00B711EE">
      <w:pPr>
        <w:tabs>
          <w:tab w:val="clear" w:pos="567"/>
        </w:tabs>
        <w:spacing w:line="240" w:lineRule="auto"/>
        <w:rPr>
          <w:lang w:val="lt-LT"/>
        </w:rPr>
      </w:pPr>
    </w:p>
    <w:p w14:paraId="3D34A4AF" w14:textId="77777777" w:rsidR="00453A04" w:rsidRDefault="00644E84" w:rsidP="00B711EE">
      <w:pPr>
        <w:numPr>
          <w:ilvl w:val="0"/>
          <w:numId w:val="16"/>
        </w:numPr>
        <w:tabs>
          <w:tab w:val="clear" w:pos="567"/>
        </w:tabs>
        <w:spacing w:line="240" w:lineRule="auto"/>
        <w:ind w:right="-29"/>
        <w:rPr>
          <w:rFonts w:eastAsia="Times New Roman"/>
          <w:bCs/>
          <w:szCs w:val="22"/>
          <w:lang w:val="lt-LT"/>
        </w:rPr>
      </w:pPr>
      <w:r>
        <w:rPr>
          <w:rFonts w:eastAsia="Times New Roman"/>
          <w:b/>
          <w:bCs/>
          <w:szCs w:val="22"/>
          <w:lang w:val="lt-LT"/>
        </w:rPr>
        <w:t xml:space="preserve">tarpvietės </w:t>
      </w:r>
      <w:r>
        <w:rPr>
          <w:b/>
          <w:lang w:val="lt-LT"/>
        </w:rPr>
        <w:t>nekrozuojantis</w:t>
      </w:r>
      <w:r>
        <w:rPr>
          <w:rFonts w:eastAsia="Times New Roman"/>
          <w:b/>
          <w:bCs/>
          <w:szCs w:val="22"/>
          <w:lang w:val="lt-LT"/>
        </w:rPr>
        <w:t xml:space="preserve"> fascitas</w:t>
      </w:r>
      <w:r>
        <w:rPr>
          <w:rFonts w:eastAsia="Times New Roman"/>
          <w:bCs/>
          <w:szCs w:val="22"/>
          <w:lang w:val="lt-LT"/>
        </w:rPr>
        <w:t xml:space="preserve"> </w:t>
      </w:r>
      <w:r>
        <w:rPr>
          <w:lang w:val="lt-LT"/>
        </w:rPr>
        <w:t>(</w:t>
      </w:r>
      <w:r>
        <w:rPr>
          <w:i/>
          <w:lang w:val="lt-LT"/>
        </w:rPr>
        <w:t>Fournier</w:t>
      </w:r>
      <w:r>
        <w:rPr>
          <w:lang w:val="lt-LT"/>
        </w:rPr>
        <w:t xml:space="preserve"> gangrena) – sunki lytinių organų arba srities tarp jų ir išeinamosios angos minkštųjų audinių infekcija (pasireiškia labai retai)</w:t>
      </w:r>
      <w:r>
        <w:rPr>
          <w:rFonts w:eastAsia="Times New Roman"/>
          <w:bCs/>
          <w:szCs w:val="22"/>
          <w:lang w:val="lt-LT"/>
        </w:rPr>
        <w:t>.</w:t>
      </w:r>
    </w:p>
    <w:p w14:paraId="279E9BE0" w14:textId="77777777" w:rsidR="00453A04" w:rsidRDefault="00453A04" w:rsidP="00B711EE">
      <w:pPr>
        <w:tabs>
          <w:tab w:val="clear" w:pos="567"/>
        </w:tabs>
        <w:spacing w:line="240" w:lineRule="auto"/>
        <w:rPr>
          <w:lang w:val="lt-LT"/>
        </w:rPr>
      </w:pPr>
    </w:p>
    <w:p w14:paraId="0ACEB319" w14:textId="77777777" w:rsidR="00453A04" w:rsidRDefault="00644E84" w:rsidP="00B711EE">
      <w:pPr>
        <w:numPr>
          <w:ilvl w:val="12"/>
          <w:numId w:val="0"/>
        </w:numPr>
        <w:tabs>
          <w:tab w:val="clear" w:pos="567"/>
        </w:tabs>
        <w:spacing w:line="240" w:lineRule="auto"/>
        <w:ind w:right="-29"/>
        <w:rPr>
          <w:b/>
          <w:bCs/>
          <w:szCs w:val="22"/>
          <w:lang w:val="lt-LT"/>
        </w:rPr>
      </w:pPr>
      <w:r>
        <w:rPr>
          <w:b/>
          <w:bCs/>
          <w:szCs w:val="22"/>
          <w:lang w:val="lt-LT"/>
        </w:rPr>
        <w:t>Nutraukite Forxiga vartojimą ir kiek įmanoma greičiau kreipkitės į gydytoją, jeigu pastebėtumėte kurį nors iš šių sunkių poveikių:</w:t>
      </w:r>
    </w:p>
    <w:p w14:paraId="36B98DF0" w14:textId="77777777" w:rsidR="00453A04" w:rsidRDefault="00453A04" w:rsidP="00B711EE">
      <w:pPr>
        <w:tabs>
          <w:tab w:val="clear" w:pos="567"/>
        </w:tabs>
        <w:spacing w:line="240" w:lineRule="auto"/>
        <w:ind w:left="567" w:right="-29"/>
        <w:rPr>
          <w:lang w:val="lt-LT"/>
        </w:rPr>
      </w:pPr>
    </w:p>
    <w:p w14:paraId="07871173" w14:textId="58BE6F44" w:rsidR="00453A04" w:rsidRDefault="00644E84" w:rsidP="00B711EE">
      <w:pPr>
        <w:numPr>
          <w:ilvl w:val="0"/>
          <w:numId w:val="13"/>
        </w:numPr>
        <w:spacing w:line="240" w:lineRule="auto"/>
        <w:rPr>
          <w:lang w:val="lt-LT"/>
        </w:rPr>
      </w:pPr>
      <w:r>
        <w:rPr>
          <w:b/>
          <w:lang w:val="lt-LT"/>
        </w:rPr>
        <w:t>šlapimo takų infekcija</w:t>
      </w:r>
      <w:r>
        <w:rPr>
          <w:lang w:val="lt-LT"/>
        </w:rPr>
        <w:t xml:space="preserve"> (pasitaiko dažnai, t.y. rečiau kaip 1 iš 10 asmenų).</w:t>
      </w:r>
    </w:p>
    <w:p w14:paraId="63B51369" w14:textId="77777777" w:rsidR="00453A04" w:rsidRDefault="00644E84" w:rsidP="00B711EE">
      <w:pPr>
        <w:tabs>
          <w:tab w:val="clear" w:pos="567"/>
        </w:tabs>
        <w:spacing w:line="240" w:lineRule="auto"/>
        <w:rPr>
          <w:lang w:val="lt-LT"/>
        </w:rPr>
      </w:pPr>
      <w:r>
        <w:rPr>
          <w:lang w:val="lt-LT"/>
        </w:rPr>
        <w:t>Sunkios šlapimo takų infekcijos požymiai yra šie:</w:t>
      </w:r>
    </w:p>
    <w:p w14:paraId="34B68A8C" w14:textId="77777777" w:rsidR="00453A04" w:rsidRDefault="00644E84" w:rsidP="00B711EE">
      <w:pPr>
        <w:numPr>
          <w:ilvl w:val="0"/>
          <w:numId w:val="17"/>
        </w:numPr>
        <w:tabs>
          <w:tab w:val="clear" w:pos="567"/>
        </w:tabs>
        <w:spacing w:line="240" w:lineRule="auto"/>
        <w:rPr>
          <w:lang w:val="lt-LT"/>
        </w:rPr>
      </w:pPr>
      <w:r>
        <w:rPr>
          <w:lang w:val="lt-LT"/>
        </w:rPr>
        <w:t>drebulys ir (arba) karščiavimas;</w:t>
      </w:r>
    </w:p>
    <w:p w14:paraId="59EDE9CF" w14:textId="77777777" w:rsidR="00453A04" w:rsidRDefault="00644E84" w:rsidP="00B711EE">
      <w:pPr>
        <w:numPr>
          <w:ilvl w:val="0"/>
          <w:numId w:val="17"/>
        </w:numPr>
        <w:tabs>
          <w:tab w:val="clear" w:pos="567"/>
        </w:tabs>
        <w:spacing w:line="240" w:lineRule="auto"/>
        <w:rPr>
          <w:lang w:val="lt-LT"/>
        </w:rPr>
      </w:pPr>
      <w:r>
        <w:rPr>
          <w:lang w:val="lt-LT"/>
        </w:rPr>
        <w:t>deginimo pojūtis šlapinantis;</w:t>
      </w:r>
    </w:p>
    <w:p w14:paraId="172F98F2" w14:textId="77777777" w:rsidR="00453A04" w:rsidRDefault="00644E84" w:rsidP="00B711EE">
      <w:pPr>
        <w:numPr>
          <w:ilvl w:val="0"/>
          <w:numId w:val="17"/>
        </w:numPr>
        <w:tabs>
          <w:tab w:val="clear" w:pos="567"/>
        </w:tabs>
        <w:spacing w:line="240" w:lineRule="auto"/>
        <w:rPr>
          <w:lang w:val="lt-LT"/>
        </w:rPr>
      </w:pPr>
      <w:r>
        <w:rPr>
          <w:lang w:val="lt-LT"/>
        </w:rPr>
        <w:t>nugaros ar šono skausmas.</w:t>
      </w:r>
    </w:p>
    <w:p w14:paraId="180B413A" w14:textId="77777777" w:rsidR="00453A04" w:rsidRDefault="00644E84" w:rsidP="00B711EE">
      <w:pPr>
        <w:tabs>
          <w:tab w:val="clear" w:pos="567"/>
        </w:tabs>
        <w:spacing w:line="240" w:lineRule="auto"/>
        <w:rPr>
          <w:lang w:val="lt-LT"/>
        </w:rPr>
      </w:pPr>
      <w:r>
        <w:rPr>
          <w:lang w:val="lt-LT"/>
        </w:rPr>
        <w:t>Nedažnais atvejais šlapime gali atsirasti kraujo. Jei jo pastebėtumėte, nedelsdami pasakykite gydytojui.</w:t>
      </w:r>
    </w:p>
    <w:p w14:paraId="02D20239" w14:textId="77777777" w:rsidR="00453A04" w:rsidRDefault="00453A04" w:rsidP="00B711EE">
      <w:pPr>
        <w:tabs>
          <w:tab w:val="clear" w:pos="567"/>
        </w:tabs>
        <w:spacing w:line="240" w:lineRule="auto"/>
        <w:rPr>
          <w:b/>
          <w:bCs/>
          <w:szCs w:val="22"/>
          <w:lang w:val="lt-LT"/>
        </w:rPr>
      </w:pPr>
    </w:p>
    <w:p w14:paraId="4DAC085E" w14:textId="77777777" w:rsidR="00453A04" w:rsidRDefault="00644E84" w:rsidP="00B711EE">
      <w:pPr>
        <w:tabs>
          <w:tab w:val="clear" w:pos="567"/>
        </w:tabs>
        <w:spacing w:line="240" w:lineRule="auto"/>
        <w:rPr>
          <w:b/>
          <w:bCs/>
          <w:szCs w:val="22"/>
          <w:lang w:val="lt-LT"/>
        </w:rPr>
      </w:pPr>
      <w:r>
        <w:rPr>
          <w:b/>
          <w:bCs/>
          <w:szCs w:val="22"/>
          <w:lang w:val="lt-LT"/>
        </w:rPr>
        <w:t>Kiek įmanoma greičiau kreipkitės į gydytoją, jeigu Jums pasireikštų kuris nors iš žemiau išvardytų šalutinių poveikių:</w:t>
      </w:r>
    </w:p>
    <w:p w14:paraId="5BC9D8D0" w14:textId="77777777" w:rsidR="00453A04" w:rsidRDefault="00453A04" w:rsidP="00B711EE">
      <w:pPr>
        <w:tabs>
          <w:tab w:val="clear" w:pos="567"/>
        </w:tabs>
        <w:spacing w:line="240" w:lineRule="auto"/>
        <w:rPr>
          <w:lang w:val="lt-LT"/>
        </w:rPr>
      </w:pPr>
    </w:p>
    <w:p w14:paraId="698F8C29" w14:textId="2B2DD969" w:rsidR="00453A04" w:rsidRDefault="00644E84" w:rsidP="00B711EE">
      <w:pPr>
        <w:numPr>
          <w:ilvl w:val="0"/>
          <w:numId w:val="18"/>
        </w:numPr>
        <w:spacing w:line="240" w:lineRule="auto"/>
        <w:rPr>
          <w:lang w:val="lt-LT"/>
        </w:rPr>
      </w:pPr>
      <w:r>
        <w:rPr>
          <w:b/>
          <w:bCs/>
          <w:lang w:val="lt-LT"/>
        </w:rPr>
        <w:t>sumažėjęs cukraus kiekis kraujyje</w:t>
      </w:r>
      <w:r>
        <w:rPr>
          <w:lang w:val="lt-LT"/>
        </w:rPr>
        <w:t xml:space="preserve"> (hipoglikemija) – tai atsitinka labai dažnai (ne rečiau kaip 1 iš 10 cukriniu diabetu sergančių pacientų, vartojančių šį vaistą kartu su sulfonilkarbamidais arba insulinu).</w:t>
      </w:r>
    </w:p>
    <w:p w14:paraId="4300F09D" w14:textId="77777777" w:rsidR="00453A04" w:rsidRDefault="00453A04" w:rsidP="00B711EE">
      <w:pPr>
        <w:spacing w:line="240" w:lineRule="auto"/>
        <w:rPr>
          <w:lang w:val="lt-LT"/>
        </w:rPr>
      </w:pPr>
    </w:p>
    <w:p w14:paraId="161B8A35" w14:textId="77777777" w:rsidR="00453A04" w:rsidRDefault="00644E84" w:rsidP="00B711EE">
      <w:pPr>
        <w:spacing w:line="240" w:lineRule="auto"/>
        <w:rPr>
          <w:lang w:val="lt-LT"/>
        </w:rPr>
      </w:pPr>
      <w:r>
        <w:rPr>
          <w:lang w:val="lt-LT"/>
        </w:rPr>
        <w:t>Sumažėjusio cukraus kiekio kraujyje požymiai yra šie:</w:t>
      </w:r>
    </w:p>
    <w:p w14:paraId="3991DE8F" w14:textId="77777777" w:rsidR="00453A04" w:rsidRDefault="00644E84" w:rsidP="00B711EE">
      <w:pPr>
        <w:numPr>
          <w:ilvl w:val="0"/>
          <w:numId w:val="19"/>
        </w:numPr>
        <w:spacing w:line="240" w:lineRule="auto"/>
        <w:rPr>
          <w:lang w:val="lt-LT"/>
        </w:rPr>
      </w:pPr>
      <w:r>
        <w:rPr>
          <w:lang w:val="lt-LT"/>
        </w:rPr>
        <w:t>drebulys, prakaitavimas, didelis nerimas, dažni širdies susitraukimai;</w:t>
      </w:r>
    </w:p>
    <w:p w14:paraId="2C13DC7B" w14:textId="77777777" w:rsidR="00453A04" w:rsidRDefault="00644E84" w:rsidP="00B711EE">
      <w:pPr>
        <w:numPr>
          <w:ilvl w:val="0"/>
          <w:numId w:val="19"/>
        </w:numPr>
        <w:spacing w:line="240" w:lineRule="auto"/>
        <w:rPr>
          <w:lang w:val="lt-LT"/>
        </w:rPr>
      </w:pPr>
      <w:r>
        <w:rPr>
          <w:lang w:val="lt-LT"/>
        </w:rPr>
        <w:t>alkis, galvos skausmas, pakitęs matymas;</w:t>
      </w:r>
    </w:p>
    <w:p w14:paraId="10FE2DEF" w14:textId="77777777" w:rsidR="00453A04" w:rsidRDefault="00644E84" w:rsidP="00B711EE">
      <w:pPr>
        <w:numPr>
          <w:ilvl w:val="0"/>
          <w:numId w:val="19"/>
        </w:numPr>
        <w:spacing w:line="240" w:lineRule="auto"/>
        <w:rPr>
          <w:lang w:val="lt-LT"/>
        </w:rPr>
      </w:pPr>
      <w:r>
        <w:rPr>
          <w:lang w:val="lt-LT"/>
        </w:rPr>
        <w:t>pakitusi nuotaika ar sutrikusi orientacija.</w:t>
      </w:r>
    </w:p>
    <w:p w14:paraId="0234D5BC" w14:textId="77777777" w:rsidR="00453A04" w:rsidRDefault="00644E84" w:rsidP="00B711EE">
      <w:pPr>
        <w:tabs>
          <w:tab w:val="clear" w:pos="567"/>
        </w:tabs>
        <w:spacing w:line="240" w:lineRule="auto"/>
        <w:rPr>
          <w:lang w:val="lt-LT"/>
        </w:rPr>
      </w:pPr>
      <w:r>
        <w:rPr>
          <w:lang w:val="lt-LT"/>
        </w:rPr>
        <w:t>Ką daryti sumažėjus cukraus kiekiui kraujyje arba pastebėjus kurį nors iš aukščiau išvardytų požymių, pasakys gydytojas.</w:t>
      </w:r>
    </w:p>
    <w:p w14:paraId="3FF851B5" w14:textId="77777777" w:rsidR="00453A04" w:rsidRDefault="00453A04" w:rsidP="00B711EE">
      <w:pPr>
        <w:numPr>
          <w:ilvl w:val="12"/>
          <w:numId w:val="0"/>
        </w:numPr>
        <w:tabs>
          <w:tab w:val="clear" w:pos="567"/>
        </w:tabs>
        <w:spacing w:line="240" w:lineRule="auto"/>
        <w:rPr>
          <w:b/>
          <w:bCs/>
          <w:szCs w:val="22"/>
          <w:lang w:val="lt-LT"/>
        </w:rPr>
      </w:pPr>
    </w:p>
    <w:p w14:paraId="34636061" w14:textId="77777777" w:rsidR="00453A04" w:rsidRDefault="00644E84" w:rsidP="005604FB">
      <w:pPr>
        <w:keepNext/>
        <w:numPr>
          <w:ilvl w:val="12"/>
          <w:numId w:val="0"/>
        </w:numPr>
        <w:tabs>
          <w:tab w:val="clear" w:pos="567"/>
        </w:tabs>
        <w:spacing w:line="240" w:lineRule="auto"/>
        <w:rPr>
          <w:b/>
          <w:bCs/>
          <w:szCs w:val="22"/>
          <w:lang w:val="lt-LT"/>
        </w:rPr>
      </w:pPr>
      <w:r>
        <w:rPr>
          <w:b/>
          <w:bCs/>
          <w:szCs w:val="22"/>
          <w:lang w:val="lt-LT"/>
        </w:rPr>
        <w:lastRenderedPageBreak/>
        <w:t>Kitas šalutinis poveikis, kuris gali pasireikšti vartojant Forxiga</w:t>
      </w:r>
    </w:p>
    <w:p w14:paraId="637528A0" w14:textId="77777777" w:rsidR="00453A04" w:rsidRDefault="00644E84" w:rsidP="005604FB">
      <w:pPr>
        <w:keepNext/>
        <w:spacing w:line="240" w:lineRule="auto"/>
        <w:rPr>
          <w:rStyle w:val="FooterChar"/>
          <w:rFonts w:ascii="Times New Roman" w:hAnsi="Times New Roman"/>
          <w:noProof w:val="0"/>
          <w:sz w:val="22"/>
          <w:lang w:val="lt-LT"/>
        </w:rPr>
      </w:pPr>
      <w:r>
        <w:rPr>
          <w:rStyle w:val="FooterChar"/>
          <w:rFonts w:ascii="Times New Roman" w:hAnsi="Times New Roman"/>
          <w:noProof w:val="0"/>
          <w:sz w:val="22"/>
          <w:lang w:val="lt-LT"/>
        </w:rPr>
        <w:t>Dažnas:</w:t>
      </w:r>
    </w:p>
    <w:p w14:paraId="20A47597" w14:textId="77777777" w:rsidR="00453A04" w:rsidRDefault="00644E84" w:rsidP="00B711EE">
      <w:pPr>
        <w:numPr>
          <w:ilvl w:val="0"/>
          <w:numId w:val="4"/>
        </w:numPr>
        <w:autoSpaceDE w:val="0"/>
        <w:autoSpaceDN w:val="0"/>
        <w:adjustRightInd w:val="0"/>
        <w:spacing w:line="240" w:lineRule="auto"/>
        <w:rPr>
          <w:lang w:val="lt-LT"/>
        </w:rPr>
      </w:pPr>
      <w:r>
        <w:rPr>
          <w:lang w:val="lt-LT"/>
        </w:rPr>
        <w:t>lytinių organų (varpos ar makšties) infekcija (pienligė) (galimi jos požymiai yra dirginimas, niežulys, neįprastos išskyros ar kvapas);</w:t>
      </w:r>
    </w:p>
    <w:p w14:paraId="603FF82C" w14:textId="77777777" w:rsidR="00453A04" w:rsidRDefault="00644E84" w:rsidP="00B711EE">
      <w:pPr>
        <w:numPr>
          <w:ilvl w:val="0"/>
          <w:numId w:val="4"/>
        </w:numPr>
        <w:spacing w:line="240" w:lineRule="auto"/>
        <w:rPr>
          <w:lang w:val="lt-LT"/>
        </w:rPr>
      </w:pPr>
      <w:r>
        <w:rPr>
          <w:lang w:val="lt-LT"/>
        </w:rPr>
        <w:t>nugaros skausmas;</w:t>
      </w:r>
    </w:p>
    <w:p w14:paraId="1120936B" w14:textId="77777777" w:rsidR="00453A04" w:rsidRDefault="00644E84" w:rsidP="00B711EE">
      <w:pPr>
        <w:numPr>
          <w:ilvl w:val="0"/>
          <w:numId w:val="4"/>
        </w:numPr>
        <w:spacing w:line="240" w:lineRule="auto"/>
        <w:rPr>
          <w:lang w:val="lt-LT"/>
        </w:rPr>
      </w:pPr>
      <w:r>
        <w:rPr>
          <w:lang w:val="lt-LT"/>
        </w:rPr>
        <w:t>padidėjęs šlapimo kiekis ar padažnėjęs šlapinimasis;</w:t>
      </w:r>
    </w:p>
    <w:p w14:paraId="29C424C6" w14:textId="77777777" w:rsidR="00453A04" w:rsidRDefault="00644E84" w:rsidP="00B711EE">
      <w:pPr>
        <w:numPr>
          <w:ilvl w:val="0"/>
          <w:numId w:val="4"/>
        </w:numPr>
        <w:spacing w:line="240" w:lineRule="auto"/>
        <w:rPr>
          <w:lang w:val="lt-LT"/>
        </w:rPr>
      </w:pPr>
      <w:r>
        <w:rPr>
          <w:lang w:val="lt-LT"/>
        </w:rPr>
        <w:t>pakitęs cholesterolio ar kraujo riebalų kiekis (nustatomas tyrimais);</w:t>
      </w:r>
    </w:p>
    <w:p w14:paraId="64C37C8B" w14:textId="77777777" w:rsidR="00453A04" w:rsidRDefault="00644E84" w:rsidP="00B711EE">
      <w:pPr>
        <w:numPr>
          <w:ilvl w:val="0"/>
          <w:numId w:val="4"/>
        </w:numPr>
        <w:spacing w:line="240" w:lineRule="auto"/>
        <w:rPr>
          <w:lang w:val="lt-LT"/>
        </w:rPr>
      </w:pPr>
      <w:r>
        <w:rPr>
          <w:lang w:val="lt-LT"/>
        </w:rPr>
        <w:t>padidėjęs raudonųjų kraujo kūnelių kiekis (nustatomas tyrimais);</w:t>
      </w:r>
    </w:p>
    <w:p w14:paraId="3A8DDEAD" w14:textId="77777777" w:rsidR="00453A04" w:rsidRDefault="00644E84" w:rsidP="00B711EE">
      <w:pPr>
        <w:numPr>
          <w:ilvl w:val="0"/>
          <w:numId w:val="4"/>
        </w:numPr>
        <w:spacing w:line="240" w:lineRule="auto"/>
        <w:rPr>
          <w:lang w:val="lt-LT"/>
        </w:rPr>
      </w:pPr>
      <w:r>
        <w:rPr>
          <w:lang w:val="lt-LT"/>
        </w:rPr>
        <w:t>sumažėjęs inkstų kreatinino klirensas (nustatomas tyrimais) – pradedant gydyti;</w:t>
      </w:r>
    </w:p>
    <w:p w14:paraId="6FA46830" w14:textId="77777777" w:rsidR="00453A04" w:rsidRDefault="00644E84" w:rsidP="00B711EE">
      <w:pPr>
        <w:numPr>
          <w:ilvl w:val="0"/>
          <w:numId w:val="4"/>
        </w:numPr>
        <w:spacing w:line="240" w:lineRule="auto"/>
        <w:rPr>
          <w:lang w:val="lt-LT"/>
        </w:rPr>
      </w:pPr>
      <w:r>
        <w:rPr>
          <w:lang w:val="lt-LT"/>
        </w:rPr>
        <w:t>galvos svaigimas;</w:t>
      </w:r>
    </w:p>
    <w:p w14:paraId="113DF55F" w14:textId="77777777" w:rsidR="00453A04" w:rsidRDefault="00644E84" w:rsidP="00B711EE">
      <w:pPr>
        <w:numPr>
          <w:ilvl w:val="0"/>
          <w:numId w:val="4"/>
        </w:numPr>
        <w:spacing w:line="240" w:lineRule="auto"/>
        <w:rPr>
          <w:lang w:val="lt-LT"/>
        </w:rPr>
      </w:pPr>
      <w:r>
        <w:rPr>
          <w:lang w:val="lt-LT"/>
        </w:rPr>
        <w:t>išbėrimas.</w:t>
      </w:r>
    </w:p>
    <w:p w14:paraId="10FB01C6" w14:textId="77777777" w:rsidR="00453A04" w:rsidRDefault="00453A04" w:rsidP="00B711EE">
      <w:pPr>
        <w:tabs>
          <w:tab w:val="clear" w:pos="567"/>
        </w:tabs>
        <w:spacing w:line="240" w:lineRule="auto"/>
        <w:rPr>
          <w:lang w:val="lt-LT"/>
        </w:rPr>
      </w:pPr>
    </w:p>
    <w:p w14:paraId="087FCE9E" w14:textId="785142AD" w:rsidR="00453A04" w:rsidRDefault="00644E84" w:rsidP="00B711EE">
      <w:pPr>
        <w:keepNext/>
        <w:keepLines/>
        <w:tabs>
          <w:tab w:val="clear" w:pos="567"/>
        </w:tabs>
        <w:autoSpaceDE w:val="0"/>
        <w:autoSpaceDN w:val="0"/>
        <w:adjustRightInd w:val="0"/>
        <w:spacing w:line="240" w:lineRule="auto"/>
        <w:rPr>
          <w:lang w:val="lt-LT"/>
        </w:rPr>
      </w:pPr>
      <w:r>
        <w:rPr>
          <w:rStyle w:val="FooterChar"/>
          <w:rFonts w:ascii="Times New Roman" w:hAnsi="Times New Roman"/>
          <w:noProof w:val="0"/>
          <w:sz w:val="22"/>
          <w:lang w:val="lt-LT"/>
        </w:rPr>
        <w:t xml:space="preserve">Nedažnas </w:t>
      </w:r>
      <w:r>
        <w:rPr>
          <w:lang w:val="lt-LT"/>
        </w:rPr>
        <w:t>(gali pasireikšti rečiau kaip 1 iš 100 asmenų):</w:t>
      </w:r>
    </w:p>
    <w:p w14:paraId="2A263407" w14:textId="77777777" w:rsidR="00453A04" w:rsidRDefault="00644E84" w:rsidP="00B711EE">
      <w:pPr>
        <w:numPr>
          <w:ilvl w:val="0"/>
          <w:numId w:val="4"/>
        </w:numPr>
        <w:autoSpaceDE w:val="0"/>
        <w:autoSpaceDN w:val="0"/>
        <w:adjustRightInd w:val="0"/>
        <w:spacing w:line="240" w:lineRule="auto"/>
        <w:rPr>
          <w:rStyle w:val="FooterChar"/>
          <w:rFonts w:ascii="Times New Roman" w:hAnsi="Times New Roman"/>
          <w:noProof w:val="0"/>
          <w:sz w:val="22"/>
          <w:lang w:val="lt-LT"/>
        </w:rPr>
      </w:pPr>
      <w:r>
        <w:rPr>
          <w:lang w:val="lt-LT"/>
        </w:rPr>
        <w:t>per didelio skysčio kiekio netekimas (dehidratacija), dėl kurio burna gali pasidaryti labai sausa ar lipni, sumažėti arba visai neišsiskirti šlapimo, padažnėti širdies veikla;</w:t>
      </w:r>
      <w:r>
        <w:rPr>
          <w:rStyle w:val="FooterChar"/>
          <w:rFonts w:ascii="Times New Roman" w:hAnsi="Times New Roman"/>
          <w:noProof w:val="0"/>
          <w:sz w:val="22"/>
          <w:lang w:val="lt-LT"/>
        </w:rPr>
        <w:t xml:space="preserve"> </w:t>
      </w:r>
    </w:p>
    <w:p w14:paraId="16A6C5F7" w14:textId="77777777" w:rsidR="00453A04" w:rsidRDefault="00644E84" w:rsidP="00B711EE">
      <w:pPr>
        <w:numPr>
          <w:ilvl w:val="0"/>
          <w:numId w:val="4"/>
        </w:numPr>
        <w:autoSpaceDE w:val="0"/>
        <w:autoSpaceDN w:val="0"/>
        <w:adjustRightInd w:val="0"/>
        <w:spacing w:line="240" w:lineRule="auto"/>
        <w:rPr>
          <w:lang w:val="lt-LT"/>
        </w:rPr>
      </w:pPr>
      <w:r>
        <w:rPr>
          <w:lang w:val="lt-LT"/>
        </w:rPr>
        <w:t>troškulys;</w:t>
      </w:r>
    </w:p>
    <w:p w14:paraId="17054AE8" w14:textId="77777777" w:rsidR="00453A04" w:rsidRDefault="00644E84" w:rsidP="00B711EE">
      <w:pPr>
        <w:numPr>
          <w:ilvl w:val="0"/>
          <w:numId w:val="4"/>
        </w:numPr>
        <w:autoSpaceDE w:val="0"/>
        <w:autoSpaceDN w:val="0"/>
        <w:adjustRightInd w:val="0"/>
        <w:spacing w:line="240" w:lineRule="auto"/>
        <w:rPr>
          <w:lang w:val="lt-LT"/>
        </w:rPr>
      </w:pPr>
      <w:r>
        <w:rPr>
          <w:lang w:val="lt-LT"/>
        </w:rPr>
        <w:t>vidurių užkietėjimas;</w:t>
      </w:r>
    </w:p>
    <w:p w14:paraId="41176645" w14:textId="77777777" w:rsidR="00453A04" w:rsidRDefault="00644E84" w:rsidP="00B711EE">
      <w:pPr>
        <w:numPr>
          <w:ilvl w:val="0"/>
          <w:numId w:val="4"/>
        </w:numPr>
        <w:autoSpaceDE w:val="0"/>
        <w:autoSpaceDN w:val="0"/>
        <w:adjustRightInd w:val="0"/>
        <w:spacing w:line="240" w:lineRule="auto"/>
        <w:rPr>
          <w:lang w:val="lt-LT"/>
        </w:rPr>
      </w:pPr>
      <w:r>
        <w:rPr>
          <w:lang w:val="lt-LT"/>
        </w:rPr>
        <w:t>naktiniai prabudimai šlapintis;</w:t>
      </w:r>
    </w:p>
    <w:p w14:paraId="39BB438D" w14:textId="77777777" w:rsidR="00453A04" w:rsidRDefault="00644E84" w:rsidP="00B711EE">
      <w:pPr>
        <w:numPr>
          <w:ilvl w:val="0"/>
          <w:numId w:val="4"/>
        </w:numPr>
        <w:autoSpaceDE w:val="0"/>
        <w:autoSpaceDN w:val="0"/>
        <w:adjustRightInd w:val="0"/>
        <w:spacing w:line="240" w:lineRule="auto"/>
        <w:rPr>
          <w:lang w:val="lt-LT"/>
        </w:rPr>
      </w:pPr>
      <w:r>
        <w:rPr>
          <w:lang w:val="lt-LT"/>
        </w:rPr>
        <w:t>sausa burna;</w:t>
      </w:r>
    </w:p>
    <w:p w14:paraId="601B53EF" w14:textId="77777777" w:rsidR="00453A04" w:rsidRDefault="00644E84" w:rsidP="00B711EE">
      <w:pPr>
        <w:numPr>
          <w:ilvl w:val="0"/>
          <w:numId w:val="4"/>
        </w:numPr>
        <w:autoSpaceDE w:val="0"/>
        <w:autoSpaceDN w:val="0"/>
        <w:adjustRightInd w:val="0"/>
        <w:spacing w:line="240" w:lineRule="auto"/>
        <w:rPr>
          <w:lang w:val="lt-LT"/>
        </w:rPr>
      </w:pPr>
      <w:r>
        <w:rPr>
          <w:lang w:val="lt-LT"/>
        </w:rPr>
        <w:t>sumažėjęs kūno svoris;</w:t>
      </w:r>
    </w:p>
    <w:p w14:paraId="136FDE41" w14:textId="77777777" w:rsidR="00453A04" w:rsidRDefault="00644E84" w:rsidP="00B711EE">
      <w:pPr>
        <w:numPr>
          <w:ilvl w:val="0"/>
          <w:numId w:val="4"/>
        </w:numPr>
        <w:spacing w:line="240" w:lineRule="auto"/>
        <w:rPr>
          <w:lang w:val="lt-LT"/>
        </w:rPr>
      </w:pPr>
      <w:r>
        <w:rPr>
          <w:lang w:val="lt-LT"/>
        </w:rPr>
        <w:t>padidėjęs kreatinino kiekis (nustatomas laboratoriniais tyrimais) – pradedant gydyti;</w:t>
      </w:r>
    </w:p>
    <w:p w14:paraId="45AE22B4" w14:textId="77777777" w:rsidR="00453A04" w:rsidRDefault="00644E84" w:rsidP="00B711EE">
      <w:pPr>
        <w:numPr>
          <w:ilvl w:val="0"/>
          <w:numId w:val="4"/>
        </w:numPr>
        <w:spacing w:line="240" w:lineRule="auto"/>
        <w:rPr>
          <w:lang w:val="lt-LT"/>
        </w:rPr>
      </w:pPr>
      <w:r>
        <w:rPr>
          <w:lang w:val="lt-LT"/>
        </w:rPr>
        <w:t>padidėjęs šlapalo kiekis (nustatomas laboratoriniais tyrimais).</w:t>
      </w:r>
    </w:p>
    <w:p w14:paraId="44762AFB" w14:textId="77777777" w:rsidR="00453A04" w:rsidRDefault="00453A04" w:rsidP="00B711EE">
      <w:pPr>
        <w:spacing w:line="240" w:lineRule="auto"/>
        <w:rPr>
          <w:bCs/>
          <w:szCs w:val="24"/>
          <w:lang w:val="lt-LT"/>
        </w:rPr>
      </w:pPr>
    </w:p>
    <w:p w14:paraId="045BC5FD" w14:textId="77777777" w:rsidR="00453A04" w:rsidRDefault="00644E84" w:rsidP="00B711EE">
      <w:pPr>
        <w:keepNext/>
        <w:keepLines/>
        <w:tabs>
          <w:tab w:val="clear" w:pos="567"/>
        </w:tabs>
        <w:autoSpaceDE w:val="0"/>
        <w:autoSpaceDN w:val="0"/>
        <w:adjustRightInd w:val="0"/>
        <w:spacing w:line="240" w:lineRule="auto"/>
        <w:rPr>
          <w:rStyle w:val="FooterChar"/>
          <w:rFonts w:ascii="Times New Roman" w:hAnsi="Times New Roman"/>
          <w:noProof w:val="0"/>
          <w:sz w:val="22"/>
          <w:lang w:val="lt-LT"/>
        </w:rPr>
      </w:pPr>
      <w:r>
        <w:rPr>
          <w:rStyle w:val="FooterChar"/>
          <w:rFonts w:ascii="Times New Roman" w:hAnsi="Times New Roman"/>
          <w:noProof w:val="0"/>
          <w:sz w:val="22"/>
          <w:lang w:val="lt-LT"/>
        </w:rPr>
        <w:t>Labai retas:</w:t>
      </w:r>
    </w:p>
    <w:p w14:paraId="4FC7367A" w14:textId="77777777" w:rsidR="00453A04" w:rsidRDefault="00644E84" w:rsidP="00B711EE">
      <w:pPr>
        <w:numPr>
          <w:ilvl w:val="0"/>
          <w:numId w:val="4"/>
        </w:numPr>
        <w:autoSpaceDE w:val="0"/>
        <w:autoSpaceDN w:val="0"/>
        <w:adjustRightInd w:val="0"/>
        <w:spacing w:line="240" w:lineRule="auto"/>
        <w:rPr>
          <w:rStyle w:val="FooterChar"/>
          <w:rFonts w:ascii="Times New Roman" w:hAnsi="Times New Roman"/>
          <w:noProof w:val="0"/>
          <w:sz w:val="22"/>
          <w:lang w:val="lt-LT"/>
        </w:rPr>
      </w:pPr>
      <w:r>
        <w:rPr>
          <w:rStyle w:val="FooterChar"/>
          <w:rFonts w:ascii="Times New Roman" w:hAnsi="Times New Roman"/>
          <w:noProof w:val="0"/>
          <w:sz w:val="22"/>
          <w:lang w:val="lt-LT"/>
        </w:rPr>
        <w:t xml:space="preserve">inkstų </w:t>
      </w:r>
      <w:r>
        <w:rPr>
          <w:lang w:val="lt-LT"/>
        </w:rPr>
        <w:t>uždegimas</w:t>
      </w:r>
      <w:r>
        <w:rPr>
          <w:rStyle w:val="FooterChar"/>
          <w:rFonts w:ascii="Times New Roman" w:hAnsi="Times New Roman"/>
          <w:noProof w:val="0"/>
          <w:sz w:val="22"/>
          <w:lang w:val="lt-LT"/>
        </w:rPr>
        <w:t xml:space="preserve"> (tubulointersticinis nefritas).</w:t>
      </w:r>
    </w:p>
    <w:p w14:paraId="2881CFAC" w14:textId="77777777" w:rsidR="00453A04" w:rsidRDefault="00453A04" w:rsidP="00B711EE">
      <w:pPr>
        <w:spacing w:line="240" w:lineRule="auto"/>
        <w:rPr>
          <w:bCs/>
          <w:szCs w:val="24"/>
          <w:lang w:val="lt-LT"/>
        </w:rPr>
      </w:pPr>
    </w:p>
    <w:p w14:paraId="1708BBCC" w14:textId="77777777" w:rsidR="00453A04" w:rsidRDefault="00644E84" w:rsidP="00B711EE">
      <w:pPr>
        <w:spacing w:line="240" w:lineRule="auto"/>
        <w:rPr>
          <w:b/>
          <w:szCs w:val="24"/>
          <w:lang w:val="lt-LT"/>
        </w:rPr>
      </w:pPr>
      <w:r>
        <w:rPr>
          <w:b/>
          <w:szCs w:val="24"/>
          <w:lang w:val="lt-LT"/>
        </w:rPr>
        <w:t>Pranešimas apie šalutinį poveikį</w:t>
      </w:r>
    </w:p>
    <w:p w14:paraId="4E4AB452" w14:textId="77777777" w:rsidR="0025649B" w:rsidRDefault="00644E84" w:rsidP="00B711EE">
      <w:pPr>
        <w:numPr>
          <w:ilvl w:val="12"/>
          <w:numId w:val="0"/>
        </w:numPr>
        <w:tabs>
          <w:tab w:val="clear" w:pos="567"/>
        </w:tabs>
        <w:spacing w:line="240" w:lineRule="auto"/>
        <w:ind w:right="-2"/>
        <w:rPr>
          <w:szCs w:val="24"/>
          <w:lang w:val="lt-LT"/>
        </w:rPr>
      </w:pPr>
      <w:r>
        <w:rPr>
          <w:szCs w:val="24"/>
          <w:lang w:val="lt-LT"/>
        </w:rPr>
        <w:t xml:space="preserve">Jeigu pasireiškė šalutinis poveikis, įskaitant šiame lapelyje nenurodytą, pasakykite gydytojui, vaistininkui arba slaugytojai. Apie šalutinį poveikį taip pat galite pranešti tiesiogiai naudodamiesi </w:t>
      </w:r>
    </w:p>
    <w:p w14:paraId="4519516F" w14:textId="4D0EDD40" w:rsidR="00453A04" w:rsidRDefault="0025649B" w:rsidP="00B711EE">
      <w:pPr>
        <w:numPr>
          <w:ilvl w:val="12"/>
          <w:numId w:val="0"/>
        </w:numPr>
        <w:tabs>
          <w:tab w:val="clear" w:pos="567"/>
        </w:tabs>
        <w:spacing w:line="240" w:lineRule="auto"/>
        <w:ind w:right="-2"/>
        <w:rPr>
          <w:szCs w:val="24"/>
          <w:lang w:val="lt-LT"/>
        </w:rPr>
      </w:pPr>
      <w:hyperlink r:id="rId22" w:history="1">
        <w:r w:rsidRPr="0025649B">
          <w:rPr>
            <w:rStyle w:val="Hyperlink"/>
            <w:szCs w:val="24"/>
            <w:highlight w:val="lightGray"/>
            <w:lang w:val="lt-LT"/>
          </w:rPr>
          <w:t>V</w:t>
        </w:r>
        <w:r>
          <w:rPr>
            <w:rStyle w:val="Hyperlink"/>
            <w:szCs w:val="24"/>
            <w:highlight w:val="lightGray"/>
            <w:lang w:val="lt-LT"/>
          </w:rPr>
          <w:t xml:space="preserve"> </w:t>
        </w:r>
        <w:r w:rsidRPr="0025649B">
          <w:rPr>
            <w:rStyle w:val="Hyperlink"/>
            <w:szCs w:val="24"/>
            <w:highlight w:val="lightGray"/>
            <w:lang w:val="lt-LT"/>
          </w:rPr>
          <w:t>priede</w:t>
        </w:r>
      </w:hyperlink>
      <w:r w:rsidRPr="0025649B">
        <w:rPr>
          <w:szCs w:val="24"/>
          <w:highlight w:val="lightGray"/>
          <w:lang w:val="lt-LT"/>
        </w:rPr>
        <w:t xml:space="preserve"> </w:t>
      </w:r>
      <w:r w:rsidR="00644E84" w:rsidRPr="0025649B">
        <w:rPr>
          <w:szCs w:val="24"/>
          <w:highlight w:val="lightGray"/>
          <w:lang w:val="lt-LT"/>
        </w:rPr>
        <w:t>nurodyta nacionaline pranešimo sistem</w:t>
      </w:r>
      <w:r w:rsidR="00644E84">
        <w:rPr>
          <w:szCs w:val="24"/>
          <w:highlight w:val="lightGray"/>
          <w:lang w:val="lt-LT"/>
        </w:rPr>
        <w:t>a</w:t>
      </w:r>
      <w:r w:rsidR="00644E84">
        <w:rPr>
          <w:szCs w:val="24"/>
          <w:lang w:val="lt-LT"/>
        </w:rPr>
        <w:t>. Pranešdami apie šalutinį poveikį galite mums padėti gauti daugiau informacijos apie šio vaisto saugumą.</w:t>
      </w:r>
    </w:p>
    <w:p w14:paraId="7755DE5F" w14:textId="77777777" w:rsidR="00453A04" w:rsidRDefault="00453A04" w:rsidP="00B711EE">
      <w:pPr>
        <w:numPr>
          <w:ilvl w:val="12"/>
          <w:numId w:val="0"/>
        </w:numPr>
        <w:tabs>
          <w:tab w:val="clear" w:pos="567"/>
        </w:tabs>
        <w:spacing w:line="240" w:lineRule="auto"/>
        <w:ind w:right="-2"/>
        <w:rPr>
          <w:lang w:val="lt-LT"/>
        </w:rPr>
      </w:pPr>
    </w:p>
    <w:p w14:paraId="3440D48E" w14:textId="77777777" w:rsidR="00453A04" w:rsidRDefault="00453A04" w:rsidP="00B711EE">
      <w:pPr>
        <w:numPr>
          <w:ilvl w:val="12"/>
          <w:numId w:val="0"/>
        </w:numPr>
        <w:tabs>
          <w:tab w:val="clear" w:pos="567"/>
        </w:tabs>
        <w:spacing w:line="240" w:lineRule="auto"/>
        <w:ind w:right="-2"/>
        <w:rPr>
          <w:lang w:val="lt-LT"/>
        </w:rPr>
      </w:pPr>
    </w:p>
    <w:p w14:paraId="362710BF" w14:textId="77777777" w:rsidR="00453A04" w:rsidRDefault="00644E84" w:rsidP="00B711EE">
      <w:pPr>
        <w:rPr>
          <w:lang w:val="lt-LT"/>
        </w:rPr>
      </w:pPr>
      <w:r>
        <w:rPr>
          <w:b/>
          <w:lang w:val="lt-LT"/>
        </w:rPr>
        <w:t>5.</w:t>
      </w:r>
      <w:r>
        <w:rPr>
          <w:b/>
          <w:lang w:val="lt-LT"/>
        </w:rPr>
        <w:tab/>
        <w:t>Kaip laikyti Forxiga</w:t>
      </w:r>
    </w:p>
    <w:p w14:paraId="13BA3BF7" w14:textId="77777777" w:rsidR="00453A04" w:rsidRDefault="00453A04" w:rsidP="00B711EE">
      <w:pPr>
        <w:numPr>
          <w:ilvl w:val="12"/>
          <w:numId w:val="0"/>
        </w:numPr>
        <w:tabs>
          <w:tab w:val="clear" w:pos="567"/>
        </w:tabs>
        <w:spacing w:line="240" w:lineRule="auto"/>
        <w:ind w:right="-2"/>
        <w:rPr>
          <w:szCs w:val="24"/>
          <w:lang w:val="lt-LT"/>
        </w:rPr>
      </w:pPr>
    </w:p>
    <w:p w14:paraId="6A9B3EA1" w14:textId="77777777" w:rsidR="00453A04" w:rsidRDefault="00644E84" w:rsidP="00B711EE">
      <w:pPr>
        <w:tabs>
          <w:tab w:val="clear" w:pos="567"/>
        </w:tabs>
        <w:spacing w:line="240" w:lineRule="auto"/>
        <w:ind w:left="567" w:right="-2"/>
        <w:rPr>
          <w:lang w:val="lt-LT"/>
        </w:rPr>
      </w:pPr>
      <w:r>
        <w:rPr>
          <w:szCs w:val="24"/>
          <w:lang w:val="lt-LT"/>
        </w:rPr>
        <w:t>Šį vaistą laikykite vaikams nepastebimoje ir nepasiekiamoje vietoje.</w:t>
      </w:r>
    </w:p>
    <w:p w14:paraId="60BEA6C4" w14:textId="77777777" w:rsidR="00453A04" w:rsidRDefault="00453A04" w:rsidP="00B711EE">
      <w:pPr>
        <w:tabs>
          <w:tab w:val="clear" w:pos="567"/>
        </w:tabs>
        <w:spacing w:line="240" w:lineRule="auto"/>
        <w:ind w:right="-2"/>
        <w:rPr>
          <w:lang w:val="lt-LT"/>
        </w:rPr>
      </w:pPr>
    </w:p>
    <w:p w14:paraId="0D1085D9" w14:textId="77777777" w:rsidR="00453A04" w:rsidRDefault="00644E84" w:rsidP="00B711EE">
      <w:pPr>
        <w:tabs>
          <w:tab w:val="clear" w:pos="567"/>
        </w:tabs>
        <w:spacing w:line="240" w:lineRule="auto"/>
        <w:ind w:left="567" w:right="-2"/>
        <w:rPr>
          <w:szCs w:val="22"/>
          <w:lang w:val="lt-LT"/>
        </w:rPr>
      </w:pPr>
      <w:r>
        <w:rPr>
          <w:szCs w:val="22"/>
          <w:lang w:val="lt-LT"/>
        </w:rPr>
        <w:t>Ant lizdinės plokštelės ar dėžutės po „EXP“ nurodytam tinkamumo laikui pasibaigus, šio vaisto vartoti negalima. Vaistas tinkamas vartoti iki paskutinės nurodyto mėnesio dienos.</w:t>
      </w:r>
    </w:p>
    <w:p w14:paraId="4DEB84BD" w14:textId="77777777" w:rsidR="00453A04" w:rsidRDefault="00453A04" w:rsidP="00B711EE">
      <w:pPr>
        <w:tabs>
          <w:tab w:val="clear" w:pos="567"/>
        </w:tabs>
        <w:spacing w:line="240" w:lineRule="auto"/>
        <w:ind w:right="-2"/>
        <w:rPr>
          <w:szCs w:val="22"/>
          <w:lang w:val="lt-LT"/>
        </w:rPr>
      </w:pPr>
    </w:p>
    <w:p w14:paraId="5F501542" w14:textId="77777777" w:rsidR="00453A04" w:rsidRDefault="00644E84" w:rsidP="00B711EE">
      <w:pPr>
        <w:tabs>
          <w:tab w:val="clear" w:pos="567"/>
        </w:tabs>
        <w:spacing w:line="240" w:lineRule="auto"/>
        <w:ind w:left="567" w:right="-2"/>
        <w:rPr>
          <w:szCs w:val="22"/>
          <w:lang w:val="lt-LT"/>
        </w:rPr>
      </w:pPr>
      <w:r>
        <w:rPr>
          <w:szCs w:val="22"/>
          <w:lang w:val="lt-LT"/>
        </w:rPr>
        <w:t>Šiam vaistui specialių laikymo sąlygų nereikia.</w:t>
      </w:r>
    </w:p>
    <w:p w14:paraId="1E4C7393" w14:textId="77777777" w:rsidR="00453A04" w:rsidRDefault="00453A04" w:rsidP="00B711EE">
      <w:pPr>
        <w:tabs>
          <w:tab w:val="clear" w:pos="567"/>
        </w:tabs>
        <w:spacing w:line="240" w:lineRule="auto"/>
        <w:ind w:right="-2"/>
        <w:rPr>
          <w:szCs w:val="22"/>
          <w:lang w:val="lt-LT"/>
        </w:rPr>
      </w:pPr>
    </w:p>
    <w:p w14:paraId="75FA85C5" w14:textId="77777777" w:rsidR="00453A04" w:rsidRDefault="00644E84" w:rsidP="00B711EE">
      <w:pPr>
        <w:tabs>
          <w:tab w:val="clear" w:pos="567"/>
        </w:tabs>
        <w:spacing w:line="240" w:lineRule="auto"/>
        <w:ind w:left="567" w:right="-2"/>
        <w:rPr>
          <w:szCs w:val="22"/>
          <w:lang w:val="lt-LT"/>
        </w:rPr>
      </w:pPr>
      <w:r>
        <w:rPr>
          <w:szCs w:val="22"/>
          <w:lang w:val="lt-LT"/>
        </w:rPr>
        <w:t>Vaistų negalima išmesti į kanalizaciją arba su buitinėmis atliekomis. Kaip išmesti nereikalingus vaistus, klauskite vaistininko. Šios priemonės padės apsaugoti aplinką.</w:t>
      </w:r>
    </w:p>
    <w:p w14:paraId="26EADFB0" w14:textId="77777777" w:rsidR="00453A04" w:rsidRDefault="00453A04" w:rsidP="00B711EE">
      <w:pPr>
        <w:numPr>
          <w:ilvl w:val="12"/>
          <w:numId w:val="0"/>
        </w:numPr>
        <w:tabs>
          <w:tab w:val="clear" w:pos="567"/>
        </w:tabs>
        <w:spacing w:line="240" w:lineRule="auto"/>
        <w:ind w:right="-2"/>
        <w:rPr>
          <w:szCs w:val="22"/>
          <w:lang w:val="lt-LT"/>
        </w:rPr>
      </w:pPr>
    </w:p>
    <w:p w14:paraId="1B942600" w14:textId="77777777" w:rsidR="00453A04" w:rsidRDefault="00453A04" w:rsidP="00B711EE">
      <w:pPr>
        <w:numPr>
          <w:ilvl w:val="12"/>
          <w:numId w:val="0"/>
        </w:numPr>
        <w:tabs>
          <w:tab w:val="clear" w:pos="567"/>
        </w:tabs>
        <w:spacing w:line="240" w:lineRule="auto"/>
        <w:ind w:right="-2"/>
        <w:rPr>
          <w:szCs w:val="22"/>
          <w:lang w:val="lt-LT"/>
        </w:rPr>
      </w:pPr>
    </w:p>
    <w:p w14:paraId="1D829748" w14:textId="77777777" w:rsidR="00453A04" w:rsidRDefault="00644E84" w:rsidP="00B711EE">
      <w:pPr>
        <w:rPr>
          <w:lang w:val="lt-LT"/>
        </w:rPr>
      </w:pPr>
      <w:r>
        <w:rPr>
          <w:b/>
          <w:lang w:val="lt-LT"/>
        </w:rPr>
        <w:t>6.</w:t>
      </w:r>
      <w:r>
        <w:rPr>
          <w:b/>
          <w:lang w:val="lt-LT"/>
        </w:rPr>
        <w:tab/>
        <w:t>Pakuotės turinys ir kita informacija</w:t>
      </w:r>
    </w:p>
    <w:p w14:paraId="35F2715C" w14:textId="77777777" w:rsidR="00453A04" w:rsidRDefault="00453A04" w:rsidP="00B711EE">
      <w:pPr>
        <w:numPr>
          <w:ilvl w:val="12"/>
          <w:numId w:val="0"/>
        </w:numPr>
        <w:tabs>
          <w:tab w:val="clear" w:pos="567"/>
        </w:tabs>
        <w:spacing w:line="240" w:lineRule="auto"/>
        <w:rPr>
          <w:lang w:val="lt-LT"/>
        </w:rPr>
      </w:pPr>
    </w:p>
    <w:p w14:paraId="30F3A5D9" w14:textId="77777777" w:rsidR="00453A04" w:rsidRDefault="00644E84" w:rsidP="00B711EE">
      <w:pPr>
        <w:rPr>
          <w:b/>
          <w:bCs/>
          <w:lang w:val="lt-LT"/>
        </w:rPr>
      </w:pPr>
      <w:r>
        <w:rPr>
          <w:b/>
          <w:bCs/>
          <w:lang w:val="lt-LT"/>
        </w:rPr>
        <w:t xml:space="preserve">Forxiga sudėtis </w:t>
      </w:r>
    </w:p>
    <w:p w14:paraId="0E2E3DFE" w14:textId="77777777" w:rsidR="00453A04" w:rsidRDefault="00644E84" w:rsidP="00B711EE">
      <w:pPr>
        <w:numPr>
          <w:ilvl w:val="0"/>
          <w:numId w:val="24"/>
        </w:numPr>
        <w:tabs>
          <w:tab w:val="clear" w:pos="567"/>
        </w:tabs>
        <w:spacing w:line="240" w:lineRule="auto"/>
        <w:ind w:left="567" w:right="-2" w:hanging="567"/>
        <w:rPr>
          <w:szCs w:val="22"/>
          <w:lang w:val="lt-LT"/>
        </w:rPr>
      </w:pPr>
      <w:r>
        <w:rPr>
          <w:szCs w:val="22"/>
          <w:lang w:val="lt-LT"/>
        </w:rPr>
        <w:t>Veiklioji medžiaga yra</w:t>
      </w:r>
      <w:r>
        <w:rPr>
          <w:lang w:val="lt-LT"/>
        </w:rPr>
        <w:t xml:space="preserve"> dapagliflozinas.</w:t>
      </w:r>
    </w:p>
    <w:p w14:paraId="1F0CE9AE" w14:textId="51C913D9" w:rsidR="00453A04" w:rsidRDefault="00644E84" w:rsidP="00B711EE">
      <w:pPr>
        <w:tabs>
          <w:tab w:val="clear" w:pos="567"/>
        </w:tabs>
        <w:spacing w:line="240" w:lineRule="auto"/>
        <w:ind w:left="567"/>
        <w:rPr>
          <w:szCs w:val="22"/>
          <w:lang w:val="lt-LT"/>
        </w:rPr>
      </w:pPr>
      <w:r>
        <w:rPr>
          <w:szCs w:val="22"/>
          <w:lang w:val="lt-LT"/>
        </w:rPr>
        <w:t>Kiekvienoje Forxiga 5</w:t>
      </w:r>
      <w:r w:rsidR="00C95C44">
        <w:rPr>
          <w:szCs w:val="22"/>
          <w:lang w:val="lt-LT"/>
        </w:rPr>
        <w:t> </w:t>
      </w:r>
      <w:r>
        <w:rPr>
          <w:szCs w:val="22"/>
          <w:lang w:val="lt-LT"/>
        </w:rPr>
        <w:t>mg plėvele dengtoje tabletėje (tabletėje) yra dapagliflozino propanediolo monohidrato kiekis, atitinkantis 5</w:t>
      </w:r>
      <w:r w:rsidR="00C95C44">
        <w:rPr>
          <w:szCs w:val="22"/>
          <w:lang w:val="lt-LT"/>
        </w:rPr>
        <w:t> </w:t>
      </w:r>
      <w:r>
        <w:rPr>
          <w:szCs w:val="22"/>
          <w:lang w:val="lt-LT"/>
        </w:rPr>
        <w:t>mg dapagliflozino</w:t>
      </w:r>
    </w:p>
    <w:p w14:paraId="4D6D78B9" w14:textId="77777777" w:rsidR="00453A04" w:rsidRDefault="00644E84" w:rsidP="00B711EE">
      <w:pPr>
        <w:tabs>
          <w:tab w:val="clear" w:pos="567"/>
        </w:tabs>
        <w:spacing w:line="240" w:lineRule="auto"/>
        <w:ind w:left="567" w:hanging="567"/>
        <w:rPr>
          <w:lang w:val="lt-LT"/>
        </w:rPr>
      </w:pPr>
      <w:r>
        <w:rPr>
          <w:lang w:val="lt-LT"/>
        </w:rPr>
        <w:t xml:space="preserve">           Kiekvienoje Forxiga 10 mg plėvele dengtoje tabletėje (tabletėje) yra dapagliflozino propanediolo monohidrato kiekis, atitinkantis 10 mg dapagliflozino.</w:t>
      </w:r>
    </w:p>
    <w:p w14:paraId="7BBD3A1A" w14:textId="77777777" w:rsidR="00453A04" w:rsidRDefault="00644E84" w:rsidP="00B711EE">
      <w:pPr>
        <w:numPr>
          <w:ilvl w:val="0"/>
          <w:numId w:val="15"/>
        </w:numPr>
        <w:tabs>
          <w:tab w:val="clear" w:pos="567"/>
        </w:tabs>
        <w:spacing w:line="240" w:lineRule="auto"/>
        <w:ind w:left="567" w:right="-2" w:hanging="567"/>
        <w:rPr>
          <w:szCs w:val="22"/>
          <w:lang w:val="lt-LT"/>
        </w:rPr>
      </w:pPr>
      <w:r>
        <w:rPr>
          <w:szCs w:val="22"/>
          <w:lang w:val="lt-LT"/>
        </w:rPr>
        <w:t>Pagalbinės medžiagos yra:</w:t>
      </w:r>
    </w:p>
    <w:p w14:paraId="256B030A" w14:textId="77777777" w:rsidR="00453A04" w:rsidRDefault="00644E84" w:rsidP="00B711EE">
      <w:pPr>
        <w:numPr>
          <w:ilvl w:val="0"/>
          <w:numId w:val="14"/>
        </w:numPr>
        <w:tabs>
          <w:tab w:val="clear" w:pos="567"/>
        </w:tabs>
        <w:spacing w:line="240" w:lineRule="auto"/>
        <w:ind w:left="567" w:hanging="425"/>
        <w:rPr>
          <w:lang w:val="lt-LT"/>
        </w:rPr>
      </w:pPr>
      <w:r>
        <w:rPr>
          <w:lang w:val="lt-LT"/>
        </w:rPr>
        <w:lastRenderedPageBreak/>
        <w:t>tabletės šerdyje: mikrokristalinė celiuliozė (E460i), laktozė (žr. 2 skyrių „Forxiga sudėtyje yra laktozės“), krospovidonas (E1202), silicio dioksidas (E551), magnio stearatas (E470b);</w:t>
      </w:r>
    </w:p>
    <w:p w14:paraId="15605966" w14:textId="77777777" w:rsidR="00453A04" w:rsidRDefault="00644E84" w:rsidP="00B711EE">
      <w:pPr>
        <w:numPr>
          <w:ilvl w:val="0"/>
          <w:numId w:val="14"/>
        </w:numPr>
        <w:tabs>
          <w:tab w:val="clear" w:pos="567"/>
        </w:tabs>
        <w:spacing w:line="240" w:lineRule="auto"/>
        <w:ind w:left="567" w:hanging="425"/>
        <w:rPr>
          <w:lang w:val="lt-LT"/>
        </w:rPr>
      </w:pPr>
      <w:r>
        <w:rPr>
          <w:lang w:val="lt-LT"/>
        </w:rPr>
        <w:t>plėvelėje: polivinilo alkoholis (E1203), titano dioksidas (E171), makrogolis 3350 (E1521), talkas (E553b), geltonas geležies oksidas (E172).</w:t>
      </w:r>
    </w:p>
    <w:p w14:paraId="2C524B76" w14:textId="77777777" w:rsidR="00453A04" w:rsidRDefault="00453A04" w:rsidP="00B711EE">
      <w:pPr>
        <w:numPr>
          <w:ilvl w:val="12"/>
          <w:numId w:val="0"/>
        </w:numPr>
        <w:tabs>
          <w:tab w:val="clear" w:pos="567"/>
        </w:tabs>
        <w:spacing w:line="240" w:lineRule="auto"/>
        <w:ind w:right="-2"/>
        <w:rPr>
          <w:szCs w:val="22"/>
          <w:lang w:val="lt-LT"/>
        </w:rPr>
      </w:pPr>
    </w:p>
    <w:p w14:paraId="6C25CA8D" w14:textId="77777777" w:rsidR="00453A04" w:rsidRDefault="00644E84" w:rsidP="00B711EE">
      <w:pPr>
        <w:rPr>
          <w:b/>
          <w:bCs/>
          <w:lang w:val="lt-LT"/>
        </w:rPr>
      </w:pPr>
      <w:r>
        <w:rPr>
          <w:b/>
          <w:bCs/>
          <w:lang w:val="lt-LT"/>
        </w:rPr>
        <w:t>Forxiga išvaizda ir kiekis pakuotėje</w:t>
      </w:r>
    </w:p>
    <w:p w14:paraId="00D87784" w14:textId="77777777" w:rsidR="00453A04" w:rsidRDefault="00644E84" w:rsidP="00B711EE">
      <w:pPr>
        <w:tabs>
          <w:tab w:val="clear" w:pos="567"/>
        </w:tabs>
        <w:spacing w:line="240" w:lineRule="auto"/>
        <w:rPr>
          <w:lang w:val="lt-LT"/>
        </w:rPr>
      </w:pPr>
      <w:r>
        <w:rPr>
          <w:lang w:val="lt-LT"/>
        </w:rPr>
        <w:t>Forxiga 5 mg plėvele dengtos tabletės yra geltonos apvalios, 0,7 cm skersmens. Jos pažymėtos vienoje pusėje „5“, kitoje – „1427“.</w:t>
      </w:r>
    </w:p>
    <w:p w14:paraId="0B6DB2D6" w14:textId="77777777" w:rsidR="00453A04" w:rsidRDefault="00644E84" w:rsidP="00B711EE">
      <w:pPr>
        <w:tabs>
          <w:tab w:val="clear" w:pos="567"/>
        </w:tabs>
        <w:spacing w:line="240" w:lineRule="auto"/>
        <w:rPr>
          <w:lang w:val="lt-LT"/>
        </w:rPr>
      </w:pPr>
      <w:r>
        <w:rPr>
          <w:lang w:val="lt-LT"/>
        </w:rPr>
        <w:t>Forxiga 10 mg plėvele dengtos tabletės yra geltonos, rombo formos, maždaug 1,1 x 0,8 cm įstrižainių. Jos pažymėtos vienoje pusėje „10, kitoje – „1428“.</w:t>
      </w:r>
    </w:p>
    <w:p w14:paraId="0A7271D8" w14:textId="77777777" w:rsidR="00453A04" w:rsidRDefault="00453A04" w:rsidP="00B711EE">
      <w:pPr>
        <w:tabs>
          <w:tab w:val="clear" w:pos="567"/>
        </w:tabs>
        <w:spacing w:line="240" w:lineRule="auto"/>
        <w:rPr>
          <w:lang w:val="lt-LT"/>
        </w:rPr>
      </w:pPr>
    </w:p>
    <w:p w14:paraId="63862FFD" w14:textId="77777777" w:rsidR="00453A04" w:rsidRDefault="00644E84" w:rsidP="00B711EE">
      <w:pPr>
        <w:tabs>
          <w:tab w:val="clear" w:pos="567"/>
        </w:tabs>
        <w:spacing w:line="240" w:lineRule="auto"/>
        <w:rPr>
          <w:i/>
          <w:iCs/>
          <w:lang w:val="lt-LT"/>
        </w:rPr>
      </w:pPr>
      <w:r>
        <w:rPr>
          <w:lang w:val="lt-LT"/>
        </w:rPr>
        <w:t>Forxiga 5 mg tabletės tiekiamos aliumininėse lizdinėse plokštelėse po 14, 28 arba 98 plėvele dengtas tabletes neperforuotose kalendorinėse lizdinėse plokštelėse ir po 30x1 arba 90x1 plėvele dengtų tablečių perforuotose dalomosiose lizdinėse plokštelėse.</w:t>
      </w:r>
    </w:p>
    <w:p w14:paraId="2DEBEE2A" w14:textId="77777777" w:rsidR="00453A04" w:rsidRDefault="00644E84" w:rsidP="00B711EE">
      <w:pPr>
        <w:tabs>
          <w:tab w:val="clear" w:pos="567"/>
        </w:tabs>
        <w:spacing w:line="240" w:lineRule="auto"/>
        <w:rPr>
          <w:i/>
          <w:iCs/>
          <w:lang w:val="lt-LT"/>
        </w:rPr>
      </w:pPr>
      <w:r>
        <w:rPr>
          <w:lang w:val="lt-LT"/>
        </w:rPr>
        <w:t>Forxiga 10 mg tabletės tiekiamos aliumininėse lizdinėse plokštelėse po 14, 28 arba 98 plėvele dengtas tabletes neperforuotose kalendorinėse lizdinėse plokštelėse ir po 10x1, 30x1 arba 90x1 plėvele dengtų tablečių perforuotose dalomosiose lizdinėse plokštelėse.</w:t>
      </w:r>
    </w:p>
    <w:p w14:paraId="4F1C9CF8" w14:textId="77777777" w:rsidR="00453A04" w:rsidRDefault="00453A04" w:rsidP="00B711EE">
      <w:pPr>
        <w:tabs>
          <w:tab w:val="clear" w:pos="567"/>
        </w:tabs>
        <w:autoSpaceDE w:val="0"/>
        <w:autoSpaceDN w:val="0"/>
        <w:adjustRightInd w:val="0"/>
        <w:spacing w:line="240" w:lineRule="auto"/>
        <w:rPr>
          <w:lang w:val="lt-LT"/>
        </w:rPr>
      </w:pPr>
    </w:p>
    <w:p w14:paraId="17BEBC86" w14:textId="77777777" w:rsidR="00453A04" w:rsidRDefault="00644E84" w:rsidP="00B711EE">
      <w:pPr>
        <w:tabs>
          <w:tab w:val="clear" w:pos="567"/>
        </w:tabs>
        <w:spacing w:line="240" w:lineRule="auto"/>
        <w:rPr>
          <w:szCs w:val="22"/>
          <w:lang w:val="lt-LT"/>
        </w:rPr>
      </w:pPr>
      <w:r>
        <w:rPr>
          <w:szCs w:val="22"/>
          <w:lang w:val="lt-LT"/>
        </w:rPr>
        <w:t>Į Lietuvą gali būti tiekiamos ne visų dydžių pakuotės.</w:t>
      </w:r>
    </w:p>
    <w:p w14:paraId="0B531FC6" w14:textId="77777777" w:rsidR="00453A04" w:rsidRDefault="00453A04" w:rsidP="00B711EE">
      <w:pPr>
        <w:numPr>
          <w:ilvl w:val="12"/>
          <w:numId w:val="0"/>
        </w:numPr>
        <w:tabs>
          <w:tab w:val="clear" w:pos="567"/>
        </w:tabs>
        <w:spacing w:line="240" w:lineRule="auto"/>
        <w:ind w:right="-2"/>
        <w:rPr>
          <w:szCs w:val="22"/>
          <w:lang w:val="lt-LT"/>
        </w:rPr>
      </w:pPr>
    </w:p>
    <w:p w14:paraId="0EF6A029" w14:textId="77777777" w:rsidR="00453A04" w:rsidRDefault="00644E84" w:rsidP="00B711EE">
      <w:pPr>
        <w:rPr>
          <w:b/>
          <w:bCs/>
          <w:lang w:val="lt-LT"/>
        </w:rPr>
      </w:pPr>
      <w:r>
        <w:rPr>
          <w:b/>
          <w:bCs/>
          <w:lang w:val="lt-LT"/>
        </w:rPr>
        <w:t>Registruotojas</w:t>
      </w:r>
    </w:p>
    <w:p w14:paraId="266B0556" w14:textId="77777777" w:rsidR="00453A04" w:rsidRDefault="00644E84" w:rsidP="00B711EE">
      <w:pPr>
        <w:rPr>
          <w:lang w:val="lt-LT"/>
        </w:rPr>
      </w:pPr>
      <w:r>
        <w:rPr>
          <w:lang w:val="lt-LT"/>
        </w:rPr>
        <w:t>AstraZeneca AB</w:t>
      </w:r>
    </w:p>
    <w:p w14:paraId="72B86FCF" w14:textId="77777777" w:rsidR="00453A04" w:rsidRDefault="00644E84" w:rsidP="00B711EE">
      <w:pPr>
        <w:rPr>
          <w:szCs w:val="18"/>
          <w:lang w:val="lt-LT"/>
        </w:rPr>
      </w:pPr>
      <w:r>
        <w:rPr>
          <w:szCs w:val="18"/>
          <w:lang w:val="lt-LT"/>
        </w:rPr>
        <w:t>SE-151 85 Södertälje</w:t>
      </w:r>
    </w:p>
    <w:p w14:paraId="28A6418D" w14:textId="77777777" w:rsidR="00453A04" w:rsidRDefault="00644E84" w:rsidP="00B711EE">
      <w:pPr>
        <w:tabs>
          <w:tab w:val="clear" w:pos="567"/>
        </w:tabs>
        <w:spacing w:line="240" w:lineRule="auto"/>
        <w:rPr>
          <w:lang w:val="lt-LT"/>
        </w:rPr>
      </w:pPr>
      <w:r>
        <w:rPr>
          <w:lang w:val="lt-LT"/>
        </w:rPr>
        <w:t>Švedija</w:t>
      </w:r>
    </w:p>
    <w:p w14:paraId="0D2D80B0" w14:textId="77777777" w:rsidR="00453A04" w:rsidRDefault="00453A04" w:rsidP="00B711EE">
      <w:pPr>
        <w:numPr>
          <w:ilvl w:val="12"/>
          <w:numId w:val="0"/>
        </w:numPr>
        <w:tabs>
          <w:tab w:val="clear" w:pos="567"/>
        </w:tabs>
        <w:spacing w:line="240" w:lineRule="auto"/>
        <w:ind w:right="-2"/>
        <w:rPr>
          <w:szCs w:val="22"/>
          <w:lang w:val="lt-LT"/>
        </w:rPr>
      </w:pPr>
    </w:p>
    <w:p w14:paraId="25AE97D6" w14:textId="77777777" w:rsidR="00453A04" w:rsidRDefault="00644E84" w:rsidP="00B711EE">
      <w:pPr>
        <w:rPr>
          <w:b/>
          <w:bCs/>
          <w:lang w:val="lt-LT"/>
        </w:rPr>
      </w:pPr>
      <w:r>
        <w:rPr>
          <w:b/>
          <w:bCs/>
          <w:lang w:val="lt-LT"/>
        </w:rPr>
        <w:t>Gamintojas</w:t>
      </w:r>
    </w:p>
    <w:p w14:paraId="3603B38D" w14:textId="77777777" w:rsidR="00453A04" w:rsidRDefault="00644E84" w:rsidP="00B711EE">
      <w:pPr>
        <w:rPr>
          <w:lang w:val="lt-LT"/>
        </w:rPr>
      </w:pPr>
      <w:r>
        <w:rPr>
          <w:lang w:val="lt-LT"/>
        </w:rPr>
        <w:t>AstraZeneca AB</w:t>
      </w:r>
    </w:p>
    <w:p w14:paraId="470BF4A6" w14:textId="77777777" w:rsidR="00453A04" w:rsidRDefault="00644E84" w:rsidP="00B711EE">
      <w:pPr>
        <w:rPr>
          <w:szCs w:val="18"/>
          <w:lang w:val="lt-LT"/>
        </w:rPr>
      </w:pPr>
      <w:r>
        <w:rPr>
          <w:szCs w:val="18"/>
          <w:lang w:val="lt-LT"/>
        </w:rPr>
        <w:t>Gärtunavägen</w:t>
      </w:r>
    </w:p>
    <w:p w14:paraId="30B568A3" w14:textId="668F76DC" w:rsidR="00453A04" w:rsidRDefault="00644E84" w:rsidP="00B711EE">
      <w:pPr>
        <w:rPr>
          <w:szCs w:val="18"/>
          <w:lang w:val="lt-LT"/>
        </w:rPr>
      </w:pPr>
      <w:r>
        <w:rPr>
          <w:szCs w:val="18"/>
          <w:lang w:val="lt-LT"/>
        </w:rPr>
        <w:t>SE-</w:t>
      </w:r>
      <w:r w:rsidR="00805178" w:rsidRPr="00805178">
        <w:rPr>
          <w:szCs w:val="18"/>
          <w:lang w:val="lt-LT"/>
        </w:rPr>
        <w:t>152 57</w:t>
      </w:r>
      <w:r>
        <w:rPr>
          <w:szCs w:val="18"/>
          <w:lang w:val="lt-LT"/>
        </w:rPr>
        <w:t xml:space="preserve"> Södertälje</w:t>
      </w:r>
    </w:p>
    <w:p w14:paraId="3A7BF102" w14:textId="77777777" w:rsidR="00453A04" w:rsidRDefault="00644E84" w:rsidP="00B711EE">
      <w:pPr>
        <w:rPr>
          <w:lang w:val="lt-LT"/>
        </w:rPr>
      </w:pPr>
      <w:r>
        <w:rPr>
          <w:lang w:val="lt-LT"/>
        </w:rPr>
        <w:t>Švedija</w:t>
      </w:r>
    </w:p>
    <w:p w14:paraId="3FD9B19E" w14:textId="77777777" w:rsidR="00453A04" w:rsidRDefault="00453A04" w:rsidP="00B711EE">
      <w:pPr>
        <w:rPr>
          <w:lang w:val="lt-LT"/>
        </w:rPr>
      </w:pPr>
    </w:p>
    <w:p w14:paraId="1D7FD6B6" w14:textId="77777777" w:rsidR="00453A04" w:rsidRDefault="00644E84" w:rsidP="00B711EE">
      <w:pPr>
        <w:widowControl w:val="0"/>
        <w:autoSpaceDE w:val="0"/>
        <w:autoSpaceDN w:val="0"/>
        <w:adjustRightInd w:val="0"/>
        <w:spacing w:line="240" w:lineRule="auto"/>
        <w:rPr>
          <w:rFonts w:eastAsia="Times New Roman"/>
          <w:color w:val="000000"/>
          <w:szCs w:val="22"/>
          <w:highlight w:val="lightGray"/>
          <w:lang w:val="lt-LT"/>
        </w:rPr>
      </w:pPr>
      <w:r>
        <w:rPr>
          <w:color w:val="000000"/>
          <w:szCs w:val="22"/>
          <w:highlight w:val="lightGray"/>
          <w:lang w:val="lt-LT"/>
        </w:rPr>
        <w:t>AstraZeneca UK Limited</w:t>
      </w:r>
      <w:r>
        <w:rPr>
          <w:color w:val="000000"/>
          <w:szCs w:val="22"/>
          <w:highlight w:val="lightGray"/>
          <w:lang w:val="lt-LT"/>
        </w:rPr>
        <w:br/>
        <w:t>Silk Road Business Park</w:t>
      </w:r>
    </w:p>
    <w:p w14:paraId="4C5CD590" w14:textId="77777777" w:rsidR="00453A04" w:rsidRDefault="00644E84" w:rsidP="00B711EE">
      <w:pPr>
        <w:widowControl w:val="0"/>
        <w:autoSpaceDE w:val="0"/>
        <w:autoSpaceDN w:val="0"/>
        <w:adjustRightInd w:val="0"/>
        <w:spacing w:line="240" w:lineRule="auto"/>
        <w:rPr>
          <w:rFonts w:eastAsia="Times New Roman"/>
          <w:color w:val="000000"/>
          <w:szCs w:val="22"/>
          <w:highlight w:val="lightGray"/>
          <w:lang w:val="lt-LT"/>
        </w:rPr>
      </w:pPr>
      <w:r>
        <w:rPr>
          <w:color w:val="000000"/>
          <w:szCs w:val="22"/>
          <w:highlight w:val="lightGray"/>
          <w:lang w:val="lt-LT"/>
        </w:rPr>
        <w:t>Macclesfield</w:t>
      </w:r>
    </w:p>
    <w:p w14:paraId="2079E02A" w14:textId="77777777" w:rsidR="00453A04" w:rsidRDefault="00644E84" w:rsidP="00B711EE">
      <w:pPr>
        <w:widowControl w:val="0"/>
        <w:autoSpaceDE w:val="0"/>
        <w:autoSpaceDN w:val="0"/>
        <w:adjustRightInd w:val="0"/>
        <w:spacing w:line="240" w:lineRule="auto"/>
        <w:rPr>
          <w:rFonts w:eastAsia="Times New Roman"/>
          <w:color w:val="000000"/>
          <w:szCs w:val="22"/>
          <w:highlight w:val="lightGray"/>
          <w:lang w:val="lt-LT"/>
        </w:rPr>
      </w:pPr>
      <w:r>
        <w:rPr>
          <w:color w:val="000000"/>
          <w:szCs w:val="22"/>
          <w:highlight w:val="lightGray"/>
          <w:lang w:val="lt-LT"/>
        </w:rPr>
        <w:t>SK10 2NA</w:t>
      </w:r>
    </w:p>
    <w:p w14:paraId="7E995F7B" w14:textId="77777777" w:rsidR="00453A04" w:rsidRDefault="00644E84" w:rsidP="00B711EE">
      <w:pPr>
        <w:tabs>
          <w:tab w:val="clear" w:pos="567"/>
        </w:tabs>
        <w:spacing w:line="240" w:lineRule="auto"/>
        <w:rPr>
          <w:lang w:val="lt-LT"/>
        </w:rPr>
      </w:pPr>
      <w:r>
        <w:rPr>
          <w:highlight w:val="lightGray"/>
          <w:lang w:val="lt-LT"/>
        </w:rPr>
        <w:t>Jungtinė Karalystė</w:t>
      </w:r>
    </w:p>
    <w:p w14:paraId="5CF0E2AD" w14:textId="77777777" w:rsidR="00453A04" w:rsidRDefault="00453A04" w:rsidP="00B711EE">
      <w:pPr>
        <w:spacing w:line="240" w:lineRule="auto"/>
        <w:rPr>
          <w:lang w:val="lt-LT"/>
        </w:rPr>
      </w:pPr>
    </w:p>
    <w:p w14:paraId="2034DD64" w14:textId="77777777" w:rsidR="00453A04" w:rsidRDefault="00644E84" w:rsidP="00B711EE">
      <w:pPr>
        <w:tabs>
          <w:tab w:val="clear" w:pos="567"/>
        </w:tabs>
        <w:spacing w:line="240" w:lineRule="auto"/>
        <w:rPr>
          <w:lang w:val="lt-LT"/>
        </w:rPr>
      </w:pPr>
      <w:r>
        <w:rPr>
          <w:lang w:val="lt-LT"/>
        </w:rPr>
        <w:t>Jeigu apie šį vaistą norite sužinoti daugiau, kreipkitės į vietinį registruotojo atstovą.</w:t>
      </w:r>
    </w:p>
    <w:p w14:paraId="271E174D" w14:textId="77777777" w:rsidR="00453A04" w:rsidRDefault="00453A04" w:rsidP="00B711EE">
      <w:pPr>
        <w:tabs>
          <w:tab w:val="clear" w:pos="567"/>
        </w:tabs>
        <w:spacing w:line="240" w:lineRule="auto"/>
        <w:rPr>
          <w:lang w:val="lt-LT"/>
        </w:rPr>
      </w:pPr>
    </w:p>
    <w:tbl>
      <w:tblPr>
        <w:tblW w:w="9322" w:type="dxa"/>
        <w:tblLayout w:type="fixed"/>
        <w:tblLook w:val="0000" w:firstRow="0" w:lastRow="0" w:firstColumn="0" w:lastColumn="0" w:noHBand="0" w:noVBand="0"/>
      </w:tblPr>
      <w:tblGrid>
        <w:gridCol w:w="4644"/>
        <w:gridCol w:w="4678"/>
      </w:tblGrid>
      <w:tr w:rsidR="00453A04" w14:paraId="4FDAF56F" w14:textId="77777777">
        <w:tc>
          <w:tcPr>
            <w:tcW w:w="4644" w:type="dxa"/>
            <w:tcBorders>
              <w:top w:val="nil"/>
              <w:left w:val="nil"/>
              <w:bottom w:val="nil"/>
              <w:right w:val="nil"/>
            </w:tcBorders>
          </w:tcPr>
          <w:p w14:paraId="4870B3DF" w14:textId="77777777" w:rsidR="00453A04" w:rsidRDefault="00644E84" w:rsidP="00B711EE">
            <w:pPr>
              <w:rPr>
                <w:b/>
                <w:bCs/>
                <w:lang w:val="lt-LT"/>
              </w:rPr>
            </w:pPr>
            <w:r>
              <w:rPr>
                <w:b/>
                <w:bCs/>
                <w:lang w:val="lt-LT"/>
              </w:rPr>
              <w:t>België/Belgique/Belgien</w:t>
            </w:r>
          </w:p>
          <w:p w14:paraId="26B1561E" w14:textId="77777777" w:rsidR="00453A04" w:rsidRDefault="00644E84" w:rsidP="00B711EE">
            <w:pPr>
              <w:rPr>
                <w:szCs w:val="16"/>
                <w:lang w:val="lt-LT"/>
              </w:rPr>
            </w:pPr>
            <w:r>
              <w:rPr>
                <w:szCs w:val="16"/>
                <w:lang w:val="lt-LT"/>
              </w:rPr>
              <w:t>AstraZeneca S.A./N.V.</w:t>
            </w:r>
          </w:p>
          <w:p w14:paraId="7C418A25" w14:textId="77777777" w:rsidR="00453A04" w:rsidRDefault="00644E84" w:rsidP="00B711EE">
            <w:pPr>
              <w:rPr>
                <w:lang w:val="lt-LT"/>
              </w:rPr>
            </w:pPr>
            <w:r>
              <w:rPr>
                <w:szCs w:val="16"/>
                <w:lang w:val="lt-LT"/>
              </w:rPr>
              <w:t>Tel: +32 2 370 48 11</w:t>
            </w:r>
          </w:p>
          <w:p w14:paraId="795DB80E" w14:textId="77777777" w:rsidR="00453A04" w:rsidRDefault="00453A04" w:rsidP="00B711EE">
            <w:pPr>
              <w:rPr>
                <w:lang w:val="lt-LT"/>
              </w:rPr>
            </w:pPr>
          </w:p>
        </w:tc>
        <w:tc>
          <w:tcPr>
            <w:tcW w:w="4678" w:type="dxa"/>
            <w:tcBorders>
              <w:top w:val="nil"/>
              <w:left w:val="nil"/>
              <w:bottom w:val="nil"/>
              <w:right w:val="nil"/>
            </w:tcBorders>
          </w:tcPr>
          <w:p w14:paraId="1B6AF2CA" w14:textId="77777777" w:rsidR="00453A04" w:rsidRDefault="00644E84" w:rsidP="00B711EE">
            <w:pPr>
              <w:rPr>
                <w:rFonts w:eastAsia="Times New Roman"/>
                <w:b/>
                <w:lang w:val="lt-LT"/>
              </w:rPr>
            </w:pPr>
            <w:r>
              <w:rPr>
                <w:rFonts w:eastAsia="Times New Roman"/>
                <w:b/>
                <w:lang w:val="lt-LT"/>
              </w:rPr>
              <w:t>Lietuva</w:t>
            </w:r>
          </w:p>
          <w:p w14:paraId="70F0F30A" w14:textId="77777777" w:rsidR="00453A04" w:rsidRDefault="00644E84" w:rsidP="00B711EE">
            <w:pPr>
              <w:rPr>
                <w:szCs w:val="16"/>
                <w:lang w:val="lt-LT"/>
              </w:rPr>
            </w:pPr>
            <w:r>
              <w:rPr>
                <w:szCs w:val="16"/>
                <w:lang w:val="lt-LT"/>
              </w:rPr>
              <w:t>UAB AstraZeneca Lietuva</w:t>
            </w:r>
          </w:p>
          <w:p w14:paraId="66A8C7A8" w14:textId="77777777" w:rsidR="00453A04" w:rsidRDefault="00644E84" w:rsidP="00B711EE">
            <w:pPr>
              <w:rPr>
                <w:rFonts w:eastAsia="Times New Roman"/>
                <w:bCs/>
                <w:lang w:val="lt-LT"/>
              </w:rPr>
            </w:pPr>
            <w:r>
              <w:rPr>
                <w:szCs w:val="16"/>
                <w:lang w:val="lt-LT"/>
              </w:rPr>
              <w:t>Tel: +370 5 2660550</w:t>
            </w:r>
          </w:p>
          <w:p w14:paraId="74007023" w14:textId="77777777" w:rsidR="00453A04" w:rsidRDefault="00453A04" w:rsidP="00B711EE">
            <w:pPr>
              <w:rPr>
                <w:lang w:val="lt-LT"/>
              </w:rPr>
            </w:pPr>
          </w:p>
        </w:tc>
      </w:tr>
      <w:tr w:rsidR="00453A04" w14:paraId="1A0C114A" w14:textId="77777777">
        <w:tc>
          <w:tcPr>
            <w:tcW w:w="4644" w:type="dxa"/>
            <w:tcBorders>
              <w:top w:val="nil"/>
              <w:left w:val="nil"/>
              <w:bottom w:val="nil"/>
              <w:right w:val="nil"/>
            </w:tcBorders>
          </w:tcPr>
          <w:p w14:paraId="1E0693F2" w14:textId="77777777" w:rsidR="00453A04" w:rsidRDefault="00644E84" w:rsidP="00B711EE">
            <w:pPr>
              <w:rPr>
                <w:rFonts w:eastAsia="Times New Roman"/>
                <w:b/>
                <w:lang w:val="lt-LT"/>
              </w:rPr>
            </w:pPr>
            <w:r>
              <w:rPr>
                <w:rFonts w:eastAsia="Times New Roman"/>
                <w:b/>
                <w:lang w:val="lt-LT"/>
              </w:rPr>
              <w:t>България</w:t>
            </w:r>
          </w:p>
          <w:p w14:paraId="7D665E9C" w14:textId="77777777" w:rsidR="00453A04" w:rsidRDefault="00644E84" w:rsidP="00B711EE">
            <w:pPr>
              <w:rPr>
                <w:szCs w:val="16"/>
                <w:lang w:val="lt-LT"/>
              </w:rPr>
            </w:pPr>
            <w:r>
              <w:rPr>
                <w:szCs w:val="16"/>
                <w:lang w:val="lt-LT"/>
              </w:rPr>
              <w:t>АстраЗенека България ЕООД</w:t>
            </w:r>
          </w:p>
          <w:p w14:paraId="5B48939C" w14:textId="77777777" w:rsidR="00453A04" w:rsidRDefault="00644E84" w:rsidP="00B711EE">
            <w:pPr>
              <w:rPr>
                <w:rFonts w:eastAsia="Times New Roman"/>
                <w:bCs/>
                <w:lang w:val="lt-LT"/>
              </w:rPr>
            </w:pPr>
            <w:r>
              <w:rPr>
                <w:szCs w:val="16"/>
                <w:lang w:val="lt-LT"/>
              </w:rPr>
              <w:t>Тел.: +359 (2) 44 55 000</w:t>
            </w:r>
          </w:p>
          <w:p w14:paraId="0A53BB24" w14:textId="77777777" w:rsidR="00453A04" w:rsidRDefault="00453A04" w:rsidP="00B711EE">
            <w:pPr>
              <w:rPr>
                <w:lang w:val="lt-LT"/>
              </w:rPr>
            </w:pPr>
          </w:p>
        </w:tc>
        <w:tc>
          <w:tcPr>
            <w:tcW w:w="4678" w:type="dxa"/>
            <w:tcBorders>
              <w:top w:val="nil"/>
              <w:left w:val="nil"/>
              <w:bottom w:val="nil"/>
              <w:right w:val="nil"/>
            </w:tcBorders>
          </w:tcPr>
          <w:p w14:paraId="493F0408" w14:textId="77777777" w:rsidR="00453A04" w:rsidRDefault="00644E84" w:rsidP="00B711EE">
            <w:pPr>
              <w:rPr>
                <w:b/>
                <w:bCs/>
                <w:lang w:val="lt-LT"/>
              </w:rPr>
            </w:pPr>
            <w:r>
              <w:rPr>
                <w:b/>
                <w:bCs/>
                <w:lang w:val="lt-LT"/>
              </w:rPr>
              <w:t>Luxembourg/Luxemburg</w:t>
            </w:r>
          </w:p>
          <w:p w14:paraId="118A8A57" w14:textId="77777777" w:rsidR="00453A04" w:rsidRDefault="00644E84" w:rsidP="00B711EE">
            <w:pPr>
              <w:rPr>
                <w:szCs w:val="16"/>
                <w:lang w:val="lt-LT"/>
              </w:rPr>
            </w:pPr>
            <w:r>
              <w:rPr>
                <w:szCs w:val="16"/>
                <w:lang w:val="lt-LT"/>
              </w:rPr>
              <w:t>AstraZeneca S.A./N.V.</w:t>
            </w:r>
          </w:p>
          <w:p w14:paraId="0AE9E082" w14:textId="77777777" w:rsidR="00453A04" w:rsidRDefault="00644E84" w:rsidP="00B711EE">
            <w:pPr>
              <w:rPr>
                <w:szCs w:val="16"/>
                <w:lang w:val="lt-LT"/>
              </w:rPr>
            </w:pPr>
            <w:r>
              <w:rPr>
                <w:szCs w:val="16"/>
                <w:lang w:val="lt-LT"/>
              </w:rPr>
              <w:t>Tél/Tel: +32 2 370 48 11</w:t>
            </w:r>
          </w:p>
          <w:p w14:paraId="495697D8" w14:textId="77777777" w:rsidR="00453A04" w:rsidRDefault="00453A04" w:rsidP="00B711EE">
            <w:pPr>
              <w:rPr>
                <w:lang w:val="lt-LT"/>
              </w:rPr>
            </w:pPr>
          </w:p>
        </w:tc>
      </w:tr>
      <w:tr w:rsidR="00453A04" w14:paraId="2FF1196A" w14:textId="77777777">
        <w:tc>
          <w:tcPr>
            <w:tcW w:w="4644" w:type="dxa"/>
            <w:tcBorders>
              <w:top w:val="nil"/>
              <w:left w:val="nil"/>
              <w:bottom w:val="nil"/>
              <w:right w:val="nil"/>
            </w:tcBorders>
          </w:tcPr>
          <w:p w14:paraId="5BFFF2DD" w14:textId="77777777" w:rsidR="00453A04" w:rsidRDefault="00644E84" w:rsidP="00B711EE">
            <w:pPr>
              <w:rPr>
                <w:b/>
                <w:bCs/>
                <w:lang w:val="lt-LT"/>
              </w:rPr>
            </w:pPr>
            <w:r>
              <w:rPr>
                <w:b/>
                <w:bCs/>
                <w:lang w:val="lt-LT"/>
              </w:rPr>
              <w:t>Česká republika</w:t>
            </w:r>
          </w:p>
          <w:p w14:paraId="0514DDDB" w14:textId="77777777" w:rsidR="00453A04" w:rsidRDefault="00644E84" w:rsidP="00B711EE">
            <w:pPr>
              <w:rPr>
                <w:szCs w:val="16"/>
                <w:lang w:val="lt-LT"/>
              </w:rPr>
            </w:pPr>
            <w:r>
              <w:rPr>
                <w:szCs w:val="16"/>
                <w:lang w:val="lt-LT"/>
              </w:rPr>
              <w:t>AstraZeneca Czech Republic s.r.o.</w:t>
            </w:r>
          </w:p>
          <w:p w14:paraId="0C8FDEAC" w14:textId="77777777" w:rsidR="00453A04" w:rsidRDefault="00644E84" w:rsidP="00B711EE">
            <w:pPr>
              <w:rPr>
                <w:lang w:val="lt-LT"/>
              </w:rPr>
            </w:pPr>
            <w:r>
              <w:rPr>
                <w:szCs w:val="16"/>
                <w:lang w:val="lt-LT"/>
              </w:rPr>
              <w:t>Tel: +420 222 807 111</w:t>
            </w:r>
          </w:p>
          <w:p w14:paraId="065E243C" w14:textId="77777777" w:rsidR="00453A04" w:rsidRDefault="00453A04" w:rsidP="00B711EE">
            <w:pPr>
              <w:rPr>
                <w:lang w:val="lt-LT"/>
              </w:rPr>
            </w:pPr>
          </w:p>
        </w:tc>
        <w:tc>
          <w:tcPr>
            <w:tcW w:w="4678" w:type="dxa"/>
            <w:tcBorders>
              <w:top w:val="nil"/>
              <w:left w:val="nil"/>
              <w:bottom w:val="nil"/>
              <w:right w:val="nil"/>
            </w:tcBorders>
          </w:tcPr>
          <w:p w14:paraId="64A0CAAA" w14:textId="77777777" w:rsidR="00453A04" w:rsidRDefault="00644E84" w:rsidP="00B711EE">
            <w:pPr>
              <w:rPr>
                <w:lang w:val="lt-LT"/>
              </w:rPr>
            </w:pPr>
            <w:r>
              <w:rPr>
                <w:b/>
                <w:bCs/>
                <w:lang w:val="lt-LT"/>
              </w:rPr>
              <w:t>Magyarorszá</w:t>
            </w:r>
            <w:r>
              <w:rPr>
                <w:lang w:val="lt-LT"/>
              </w:rPr>
              <w:t>g</w:t>
            </w:r>
          </w:p>
          <w:p w14:paraId="078BD6CB" w14:textId="77777777" w:rsidR="00453A04" w:rsidRDefault="00644E84" w:rsidP="00B711EE">
            <w:pPr>
              <w:rPr>
                <w:szCs w:val="16"/>
                <w:lang w:val="lt-LT"/>
              </w:rPr>
            </w:pPr>
            <w:r>
              <w:rPr>
                <w:szCs w:val="16"/>
                <w:lang w:val="lt-LT"/>
              </w:rPr>
              <w:t>AstraZeneca Kft.</w:t>
            </w:r>
          </w:p>
          <w:p w14:paraId="1ABBE6F7" w14:textId="77777777" w:rsidR="00453A04" w:rsidRDefault="00644E84" w:rsidP="00B711EE">
            <w:pPr>
              <w:rPr>
                <w:szCs w:val="16"/>
                <w:lang w:val="lt-LT"/>
              </w:rPr>
            </w:pPr>
            <w:r>
              <w:rPr>
                <w:szCs w:val="16"/>
                <w:lang w:val="lt-LT"/>
              </w:rPr>
              <w:t>Tel.: +36 1 883 6500</w:t>
            </w:r>
          </w:p>
          <w:p w14:paraId="35985491" w14:textId="77777777" w:rsidR="00453A04" w:rsidRDefault="00453A04" w:rsidP="00B711EE">
            <w:pPr>
              <w:rPr>
                <w:lang w:val="lt-LT"/>
              </w:rPr>
            </w:pPr>
          </w:p>
        </w:tc>
      </w:tr>
      <w:tr w:rsidR="00453A04" w14:paraId="334468FD" w14:textId="77777777">
        <w:tc>
          <w:tcPr>
            <w:tcW w:w="4644" w:type="dxa"/>
            <w:tcBorders>
              <w:top w:val="nil"/>
              <w:left w:val="nil"/>
              <w:bottom w:val="nil"/>
              <w:right w:val="nil"/>
            </w:tcBorders>
          </w:tcPr>
          <w:p w14:paraId="4F68D013" w14:textId="77777777" w:rsidR="00453A04" w:rsidRDefault="00644E84" w:rsidP="00B711EE">
            <w:pPr>
              <w:rPr>
                <w:b/>
                <w:bCs/>
                <w:lang w:val="lt-LT"/>
              </w:rPr>
            </w:pPr>
            <w:r>
              <w:rPr>
                <w:b/>
                <w:bCs/>
                <w:lang w:val="lt-LT"/>
              </w:rPr>
              <w:t>Danmark</w:t>
            </w:r>
          </w:p>
          <w:p w14:paraId="03033735" w14:textId="77777777" w:rsidR="00453A04" w:rsidRDefault="00644E84" w:rsidP="00B711EE">
            <w:pPr>
              <w:pStyle w:val="EMEATableLeft"/>
              <w:keepLines w:val="0"/>
              <w:tabs>
                <w:tab w:val="left" w:pos="567"/>
              </w:tabs>
              <w:spacing w:line="260" w:lineRule="exact"/>
              <w:rPr>
                <w:rFonts w:eastAsia="SimSun"/>
                <w:snapToGrid w:val="0"/>
                <w:szCs w:val="16"/>
                <w:lang w:val="lt-LT" w:eastAsia="zh-CN"/>
              </w:rPr>
            </w:pPr>
            <w:r>
              <w:rPr>
                <w:rFonts w:eastAsia="SimSun"/>
                <w:snapToGrid w:val="0"/>
                <w:szCs w:val="16"/>
                <w:lang w:val="lt-LT" w:eastAsia="zh-CN"/>
              </w:rPr>
              <w:t>AstraZeneca A/S</w:t>
            </w:r>
          </w:p>
          <w:p w14:paraId="2D69989D" w14:textId="4DB6F1A6" w:rsidR="00453A04" w:rsidRDefault="00644E84" w:rsidP="00B711EE">
            <w:pPr>
              <w:rPr>
                <w:lang w:val="lt-LT"/>
              </w:rPr>
            </w:pPr>
            <w:r>
              <w:rPr>
                <w:szCs w:val="16"/>
                <w:lang w:val="lt-LT"/>
              </w:rPr>
              <w:t>Tlf</w:t>
            </w:r>
            <w:ins w:id="57" w:author="RS" w:date="2025-11-18T14:11:00Z" w16du:dateUtc="2025-11-18T12:11:00Z">
              <w:r w:rsidR="00900451">
                <w:rPr>
                  <w:szCs w:val="16"/>
                  <w:lang w:val="lt-LT"/>
                </w:rPr>
                <w:t>.</w:t>
              </w:r>
            </w:ins>
            <w:r>
              <w:rPr>
                <w:szCs w:val="16"/>
                <w:lang w:val="lt-LT"/>
              </w:rPr>
              <w:t>: +45 43 66 64 62</w:t>
            </w:r>
          </w:p>
          <w:p w14:paraId="471086E5" w14:textId="77777777" w:rsidR="00453A04" w:rsidRDefault="00453A04" w:rsidP="00B711EE">
            <w:pPr>
              <w:rPr>
                <w:lang w:val="lt-LT"/>
              </w:rPr>
            </w:pPr>
          </w:p>
        </w:tc>
        <w:tc>
          <w:tcPr>
            <w:tcW w:w="4678" w:type="dxa"/>
            <w:tcBorders>
              <w:top w:val="nil"/>
              <w:left w:val="nil"/>
              <w:bottom w:val="nil"/>
              <w:right w:val="nil"/>
            </w:tcBorders>
          </w:tcPr>
          <w:p w14:paraId="6013D116" w14:textId="77777777" w:rsidR="00453A04" w:rsidRDefault="00644E84" w:rsidP="00B711EE">
            <w:pPr>
              <w:rPr>
                <w:rFonts w:eastAsia="Times New Roman"/>
                <w:b/>
                <w:lang w:val="lt-LT"/>
              </w:rPr>
            </w:pPr>
            <w:r>
              <w:rPr>
                <w:rFonts w:eastAsia="Times New Roman"/>
                <w:b/>
                <w:lang w:val="lt-LT"/>
              </w:rPr>
              <w:t>Malta</w:t>
            </w:r>
          </w:p>
          <w:p w14:paraId="73492749" w14:textId="77777777" w:rsidR="00453A04" w:rsidRDefault="00644E84" w:rsidP="00B711EE">
            <w:pPr>
              <w:rPr>
                <w:szCs w:val="16"/>
                <w:lang w:val="lt-LT"/>
              </w:rPr>
            </w:pPr>
            <w:r>
              <w:rPr>
                <w:szCs w:val="16"/>
                <w:lang w:val="lt-LT"/>
              </w:rPr>
              <w:t>Associated Drug Co. Ltd</w:t>
            </w:r>
          </w:p>
          <w:p w14:paraId="587503BE" w14:textId="77777777" w:rsidR="00453A04" w:rsidRDefault="00644E84" w:rsidP="00B711EE">
            <w:pPr>
              <w:rPr>
                <w:rFonts w:eastAsia="Times New Roman"/>
                <w:bCs/>
                <w:lang w:val="lt-LT"/>
              </w:rPr>
            </w:pPr>
            <w:r>
              <w:rPr>
                <w:szCs w:val="16"/>
                <w:lang w:val="lt-LT"/>
              </w:rPr>
              <w:t>Tel: +356 2277 8000</w:t>
            </w:r>
          </w:p>
          <w:p w14:paraId="1C1D8357" w14:textId="77777777" w:rsidR="00453A04" w:rsidRDefault="00453A04" w:rsidP="00B711EE">
            <w:pPr>
              <w:rPr>
                <w:lang w:val="lt-LT"/>
              </w:rPr>
            </w:pPr>
          </w:p>
        </w:tc>
      </w:tr>
      <w:tr w:rsidR="00453A04" w14:paraId="369AB392" w14:textId="77777777">
        <w:tc>
          <w:tcPr>
            <w:tcW w:w="4644" w:type="dxa"/>
            <w:tcBorders>
              <w:top w:val="nil"/>
              <w:left w:val="nil"/>
              <w:bottom w:val="nil"/>
              <w:right w:val="nil"/>
            </w:tcBorders>
          </w:tcPr>
          <w:p w14:paraId="627C7738" w14:textId="77777777" w:rsidR="00453A04" w:rsidRDefault="00644E84" w:rsidP="005604FB">
            <w:pPr>
              <w:keepNext/>
              <w:numPr>
                <w:ilvl w:val="12"/>
                <w:numId w:val="0"/>
              </w:numPr>
              <w:tabs>
                <w:tab w:val="clear" w:pos="567"/>
              </w:tabs>
              <w:spacing w:line="240" w:lineRule="auto"/>
              <w:rPr>
                <w:b/>
                <w:bCs/>
                <w:lang w:val="lt-LT"/>
              </w:rPr>
            </w:pPr>
            <w:r w:rsidRPr="00C95C44">
              <w:rPr>
                <w:b/>
                <w:bCs/>
                <w:szCs w:val="22"/>
                <w:lang w:val="lt-LT"/>
              </w:rPr>
              <w:lastRenderedPageBreak/>
              <w:t>Deutschland</w:t>
            </w:r>
          </w:p>
          <w:p w14:paraId="5BF679DB" w14:textId="77777777" w:rsidR="00453A04" w:rsidRDefault="00644E84" w:rsidP="00B711EE">
            <w:pPr>
              <w:rPr>
                <w:szCs w:val="16"/>
                <w:lang w:val="lt-LT"/>
              </w:rPr>
            </w:pPr>
            <w:r>
              <w:rPr>
                <w:szCs w:val="16"/>
                <w:lang w:val="lt-LT"/>
              </w:rPr>
              <w:t>AstraZeneca GmbH</w:t>
            </w:r>
          </w:p>
          <w:p w14:paraId="19ADB096" w14:textId="77777777" w:rsidR="00453A04" w:rsidRDefault="00644E84" w:rsidP="00B711EE">
            <w:pPr>
              <w:rPr>
                <w:lang w:val="lt-LT"/>
              </w:rPr>
            </w:pPr>
            <w:r>
              <w:rPr>
                <w:szCs w:val="16"/>
                <w:lang w:val="lt-LT"/>
              </w:rPr>
              <w:t>Tel: +49 40 809034100</w:t>
            </w:r>
          </w:p>
          <w:p w14:paraId="375C1ECB" w14:textId="77777777" w:rsidR="00453A04" w:rsidRDefault="00453A04" w:rsidP="00B711EE">
            <w:pPr>
              <w:pStyle w:val="Header"/>
              <w:tabs>
                <w:tab w:val="clear" w:pos="4320"/>
                <w:tab w:val="clear" w:pos="8640"/>
                <w:tab w:val="left" w:pos="567"/>
              </w:tabs>
              <w:rPr>
                <w:lang w:val="lt-LT"/>
              </w:rPr>
            </w:pPr>
          </w:p>
        </w:tc>
        <w:tc>
          <w:tcPr>
            <w:tcW w:w="4678" w:type="dxa"/>
            <w:tcBorders>
              <w:top w:val="nil"/>
              <w:left w:val="nil"/>
              <w:bottom w:val="nil"/>
              <w:right w:val="nil"/>
            </w:tcBorders>
          </w:tcPr>
          <w:p w14:paraId="64162357" w14:textId="77777777" w:rsidR="00453A04" w:rsidRDefault="00644E84" w:rsidP="00B711EE">
            <w:pPr>
              <w:rPr>
                <w:lang w:val="lt-LT"/>
              </w:rPr>
            </w:pPr>
            <w:r>
              <w:rPr>
                <w:b/>
                <w:bCs/>
                <w:lang w:val="lt-LT"/>
              </w:rPr>
              <w:t>Nederlan</w:t>
            </w:r>
            <w:r w:rsidRPr="00403735">
              <w:rPr>
                <w:b/>
                <w:bCs/>
                <w:lang w:val="lt-LT"/>
              </w:rPr>
              <w:t>d</w:t>
            </w:r>
          </w:p>
          <w:p w14:paraId="4056B964" w14:textId="77777777" w:rsidR="00453A04" w:rsidRDefault="00644E84" w:rsidP="00B711EE">
            <w:pPr>
              <w:rPr>
                <w:szCs w:val="16"/>
                <w:lang w:val="lt-LT"/>
              </w:rPr>
            </w:pPr>
            <w:r>
              <w:rPr>
                <w:szCs w:val="16"/>
                <w:lang w:val="lt-LT"/>
              </w:rPr>
              <w:t>AstraZeneca BV</w:t>
            </w:r>
          </w:p>
          <w:p w14:paraId="5A1303AC" w14:textId="11B6E716" w:rsidR="00453A04" w:rsidRDefault="00644E84" w:rsidP="00B711EE">
            <w:pPr>
              <w:rPr>
                <w:szCs w:val="16"/>
                <w:lang w:val="lt-LT"/>
              </w:rPr>
            </w:pPr>
            <w:r>
              <w:rPr>
                <w:szCs w:val="16"/>
                <w:lang w:val="lt-LT"/>
              </w:rPr>
              <w:t xml:space="preserve">Tel: +31 </w:t>
            </w:r>
            <w:r w:rsidR="00714912">
              <w:rPr>
                <w:szCs w:val="16"/>
              </w:rPr>
              <w:t>85 808 9900</w:t>
            </w:r>
          </w:p>
          <w:p w14:paraId="2680CF3A" w14:textId="77777777" w:rsidR="00453A04" w:rsidRDefault="00453A04" w:rsidP="00B711EE">
            <w:pPr>
              <w:rPr>
                <w:lang w:val="lt-LT"/>
              </w:rPr>
            </w:pPr>
          </w:p>
        </w:tc>
      </w:tr>
      <w:tr w:rsidR="00453A04" w14:paraId="66A35569" w14:textId="77777777">
        <w:tc>
          <w:tcPr>
            <w:tcW w:w="4644" w:type="dxa"/>
            <w:tcBorders>
              <w:top w:val="nil"/>
              <w:left w:val="nil"/>
              <w:bottom w:val="nil"/>
              <w:right w:val="nil"/>
            </w:tcBorders>
          </w:tcPr>
          <w:p w14:paraId="67E7B729" w14:textId="77777777" w:rsidR="00453A04" w:rsidRDefault="00644E84" w:rsidP="00B711EE">
            <w:pPr>
              <w:rPr>
                <w:rFonts w:eastAsia="Times New Roman"/>
                <w:b/>
                <w:lang w:val="lt-LT"/>
              </w:rPr>
            </w:pPr>
            <w:r>
              <w:rPr>
                <w:rFonts w:eastAsia="Times New Roman"/>
                <w:b/>
                <w:lang w:val="lt-LT"/>
              </w:rPr>
              <w:t>Eesti</w:t>
            </w:r>
          </w:p>
          <w:p w14:paraId="3F6A98E7" w14:textId="77777777" w:rsidR="00453A04" w:rsidRDefault="00644E84" w:rsidP="00B711EE">
            <w:pPr>
              <w:rPr>
                <w:szCs w:val="16"/>
                <w:lang w:val="lt-LT"/>
              </w:rPr>
            </w:pPr>
            <w:r>
              <w:rPr>
                <w:szCs w:val="16"/>
                <w:lang w:val="lt-LT"/>
              </w:rPr>
              <w:t>AstraZeneca</w:t>
            </w:r>
          </w:p>
          <w:p w14:paraId="7778BD2B" w14:textId="77777777" w:rsidR="00453A04" w:rsidRDefault="00644E84" w:rsidP="00B711EE">
            <w:pPr>
              <w:rPr>
                <w:rFonts w:eastAsia="Times New Roman"/>
                <w:bCs/>
                <w:lang w:val="lt-LT"/>
              </w:rPr>
            </w:pPr>
            <w:r>
              <w:rPr>
                <w:szCs w:val="16"/>
                <w:lang w:val="lt-LT"/>
              </w:rPr>
              <w:t>Tel: +372 6549 600</w:t>
            </w:r>
          </w:p>
          <w:p w14:paraId="6DFDFFFF" w14:textId="77777777" w:rsidR="00453A04" w:rsidRDefault="00453A04" w:rsidP="00B711EE">
            <w:pPr>
              <w:rPr>
                <w:lang w:val="lt-LT"/>
              </w:rPr>
            </w:pPr>
          </w:p>
        </w:tc>
        <w:tc>
          <w:tcPr>
            <w:tcW w:w="4678" w:type="dxa"/>
            <w:tcBorders>
              <w:top w:val="nil"/>
              <w:left w:val="nil"/>
              <w:bottom w:val="nil"/>
              <w:right w:val="nil"/>
            </w:tcBorders>
          </w:tcPr>
          <w:p w14:paraId="4452D0B3" w14:textId="77777777" w:rsidR="00453A04" w:rsidRDefault="00644E84" w:rsidP="00B711EE">
            <w:pPr>
              <w:rPr>
                <w:b/>
                <w:bCs/>
                <w:lang w:val="lt-LT"/>
              </w:rPr>
            </w:pPr>
            <w:r>
              <w:rPr>
                <w:b/>
                <w:bCs/>
                <w:lang w:val="lt-LT"/>
              </w:rPr>
              <w:t>Norge</w:t>
            </w:r>
          </w:p>
          <w:p w14:paraId="381D2EA1" w14:textId="77777777" w:rsidR="00453A04" w:rsidRDefault="00644E84" w:rsidP="00B711EE">
            <w:pPr>
              <w:rPr>
                <w:szCs w:val="16"/>
                <w:lang w:val="lt-LT"/>
              </w:rPr>
            </w:pPr>
            <w:r>
              <w:rPr>
                <w:szCs w:val="16"/>
                <w:lang w:val="lt-LT"/>
              </w:rPr>
              <w:t>AstraZeneca AS</w:t>
            </w:r>
          </w:p>
          <w:p w14:paraId="5292BAE4" w14:textId="77777777" w:rsidR="00453A04" w:rsidRDefault="00644E84" w:rsidP="00B711EE">
            <w:pPr>
              <w:rPr>
                <w:lang w:val="lt-LT"/>
              </w:rPr>
            </w:pPr>
            <w:r>
              <w:rPr>
                <w:szCs w:val="16"/>
                <w:lang w:val="lt-LT"/>
              </w:rPr>
              <w:t>Tlf: +47 21 00 64 00</w:t>
            </w:r>
          </w:p>
          <w:p w14:paraId="6218A5F3" w14:textId="77777777" w:rsidR="00453A04" w:rsidRDefault="00453A04" w:rsidP="00B711EE">
            <w:pPr>
              <w:rPr>
                <w:lang w:val="lt-LT"/>
              </w:rPr>
            </w:pPr>
          </w:p>
        </w:tc>
      </w:tr>
      <w:tr w:rsidR="00453A04" w14:paraId="5F305539" w14:textId="77777777">
        <w:tc>
          <w:tcPr>
            <w:tcW w:w="4644" w:type="dxa"/>
            <w:tcBorders>
              <w:top w:val="nil"/>
              <w:left w:val="nil"/>
              <w:bottom w:val="nil"/>
              <w:right w:val="nil"/>
            </w:tcBorders>
          </w:tcPr>
          <w:p w14:paraId="231079D5" w14:textId="77777777" w:rsidR="00453A04" w:rsidRDefault="00644E84" w:rsidP="00B711EE">
            <w:pPr>
              <w:rPr>
                <w:b/>
                <w:bCs/>
                <w:lang w:val="lt-LT"/>
              </w:rPr>
            </w:pPr>
            <w:r>
              <w:rPr>
                <w:b/>
                <w:bCs/>
                <w:lang w:val="lt-LT"/>
              </w:rPr>
              <w:t>Ελλάδα</w:t>
            </w:r>
          </w:p>
          <w:p w14:paraId="4A1EAE4E" w14:textId="77777777" w:rsidR="00453A04" w:rsidRDefault="00644E84" w:rsidP="00B711EE">
            <w:pPr>
              <w:rPr>
                <w:szCs w:val="16"/>
                <w:lang w:val="lt-LT"/>
              </w:rPr>
            </w:pPr>
            <w:r>
              <w:rPr>
                <w:szCs w:val="16"/>
                <w:lang w:val="lt-LT"/>
              </w:rPr>
              <w:t xml:space="preserve">AstraZeneca A.E. </w:t>
            </w:r>
          </w:p>
          <w:p w14:paraId="1611BC95" w14:textId="77777777" w:rsidR="00453A04" w:rsidRDefault="00644E84" w:rsidP="00B711EE">
            <w:pPr>
              <w:rPr>
                <w:lang w:val="lt-LT"/>
              </w:rPr>
            </w:pPr>
            <w:r>
              <w:rPr>
                <w:szCs w:val="16"/>
                <w:lang w:val="lt-LT"/>
              </w:rPr>
              <w:t>Τηλ: +30 2 106871500</w:t>
            </w:r>
          </w:p>
          <w:p w14:paraId="417C563A" w14:textId="77777777" w:rsidR="00453A04" w:rsidRDefault="00453A04" w:rsidP="00B711EE">
            <w:pPr>
              <w:rPr>
                <w:lang w:val="lt-LT"/>
              </w:rPr>
            </w:pPr>
          </w:p>
        </w:tc>
        <w:tc>
          <w:tcPr>
            <w:tcW w:w="4678" w:type="dxa"/>
            <w:tcBorders>
              <w:top w:val="nil"/>
              <w:left w:val="nil"/>
              <w:bottom w:val="nil"/>
              <w:right w:val="nil"/>
            </w:tcBorders>
          </w:tcPr>
          <w:p w14:paraId="5A04CE74" w14:textId="77777777" w:rsidR="00453A04" w:rsidRDefault="00644E84" w:rsidP="00B711EE">
            <w:pPr>
              <w:rPr>
                <w:b/>
                <w:bCs/>
                <w:lang w:val="lt-LT"/>
              </w:rPr>
            </w:pPr>
            <w:r>
              <w:rPr>
                <w:b/>
                <w:bCs/>
                <w:lang w:val="lt-LT"/>
              </w:rPr>
              <w:t>Österreich</w:t>
            </w:r>
          </w:p>
          <w:p w14:paraId="05711AC0" w14:textId="77777777" w:rsidR="00453A04" w:rsidRDefault="00644E84" w:rsidP="00B711EE">
            <w:pPr>
              <w:rPr>
                <w:szCs w:val="16"/>
                <w:lang w:val="lt-LT"/>
              </w:rPr>
            </w:pPr>
            <w:r>
              <w:rPr>
                <w:szCs w:val="16"/>
                <w:lang w:val="lt-LT"/>
              </w:rPr>
              <w:t>AstraZeneca Österreich GmbH</w:t>
            </w:r>
          </w:p>
          <w:p w14:paraId="5F1BECB9" w14:textId="77777777" w:rsidR="00453A04" w:rsidRDefault="00644E84" w:rsidP="00B711EE">
            <w:pPr>
              <w:rPr>
                <w:lang w:val="lt-LT"/>
              </w:rPr>
            </w:pPr>
            <w:r>
              <w:rPr>
                <w:szCs w:val="16"/>
                <w:lang w:val="lt-LT"/>
              </w:rPr>
              <w:t>Tel: +43 1 711 31 0</w:t>
            </w:r>
          </w:p>
          <w:p w14:paraId="4D555F28" w14:textId="77777777" w:rsidR="00453A04" w:rsidRDefault="00453A04" w:rsidP="00B711EE">
            <w:pPr>
              <w:rPr>
                <w:lang w:val="lt-LT"/>
              </w:rPr>
            </w:pPr>
          </w:p>
        </w:tc>
      </w:tr>
      <w:tr w:rsidR="00453A04" w14:paraId="0EB560F8" w14:textId="77777777">
        <w:tc>
          <w:tcPr>
            <w:tcW w:w="4644" w:type="dxa"/>
            <w:tcBorders>
              <w:top w:val="nil"/>
              <w:left w:val="nil"/>
              <w:bottom w:val="nil"/>
              <w:right w:val="nil"/>
            </w:tcBorders>
          </w:tcPr>
          <w:p w14:paraId="5C4267C9" w14:textId="77777777" w:rsidR="00453A04" w:rsidRDefault="00644E84" w:rsidP="00B711EE">
            <w:pPr>
              <w:rPr>
                <w:b/>
                <w:bCs/>
                <w:lang w:val="lt-LT"/>
              </w:rPr>
            </w:pPr>
            <w:r>
              <w:rPr>
                <w:b/>
                <w:bCs/>
                <w:lang w:val="lt-LT"/>
              </w:rPr>
              <w:t>España</w:t>
            </w:r>
          </w:p>
          <w:p w14:paraId="7A94826D" w14:textId="77777777" w:rsidR="00453A04" w:rsidRDefault="00644E84" w:rsidP="00B711EE">
            <w:pPr>
              <w:rPr>
                <w:szCs w:val="16"/>
                <w:lang w:val="lt-LT"/>
              </w:rPr>
            </w:pPr>
            <w:r>
              <w:rPr>
                <w:szCs w:val="16"/>
                <w:lang w:val="lt-LT"/>
              </w:rPr>
              <w:t>AstraZeneca Farmacéutica Spain, S.A.</w:t>
            </w:r>
          </w:p>
          <w:p w14:paraId="2E5C8BD5" w14:textId="77777777" w:rsidR="00453A04" w:rsidRDefault="00644E84" w:rsidP="00B711EE">
            <w:pPr>
              <w:rPr>
                <w:lang w:val="lt-LT"/>
              </w:rPr>
            </w:pPr>
            <w:r>
              <w:rPr>
                <w:szCs w:val="16"/>
                <w:lang w:val="lt-LT"/>
              </w:rPr>
              <w:t>Tel: +34 91 301 91 00</w:t>
            </w:r>
          </w:p>
          <w:p w14:paraId="2F6D2426" w14:textId="77777777" w:rsidR="00453A04" w:rsidRDefault="00453A04" w:rsidP="00B711EE">
            <w:pPr>
              <w:rPr>
                <w:lang w:val="lt-LT"/>
              </w:rPr>
            </w:pPr>
          </w:p>
        </w:tc>
        <w:tc>
          <w:tcPr>
            <w:tcW w:w="4678" w:type="dxa"/>
            <w:tcBorders>
              <w:top w:val="nil"/>
              <w:left w:val="nil"/>
              <w:bottom w:val="nil"/>
              <w:right w:val="nil"/>
            </w:tcBorders>
          </w:tcPr>
          <w:p w14:paraId="0910A15F" w14:textId="77777777" w:rsidR="00453A04" w:rsidRDefault="00644E84" w:rsidP="00B711EE">
            <w:pPr>
              <w:rPr>
                <w:b/>
                <w:bCs/>
                <w:i/>
                <w:iCs/>
                <w:lang w:val="lt-LT"/>
              </w:rPr>
            </w:pPr>
            <w:r>
              <w:rPr>
                <w:b/>
                <w:bCs/>
                <w:lang w:val="lt-LT"/>
              </w:rPr>
              <w:t>Polska</w:t>
            </w:r>
          </w:p>
          <w:p w14:paraId="5E0B6BA3" w14:textId="77777777" w:rsidR="00453A04" w:rsidRDefault="00644E84" w:rsidP="00B711EE">
            <w:pPr>
              <w:rPr>
                <w:szCs w:val="16"/>
                <w:lang w:val="lt-LT"/>
              </w:rPr>
            </w:pPr>
            <w:r>
              <w:rPr>
                <w:szCs w:val="16"/>
                <w:lang w:val="lt-LT"/>
              </w:rPr>
              <w:t>AstraZeneca Pharma Poland Sp. z o.o.</w:t>
            </w:r>
          </w:p>
          <w:p w14:paraId="772D39E8" w14:textId="77777777" w:rsidR="00453A04" w:rsidRDefault="00644E84" w:rsidP="00B711EE">
            <w:pPr>
              <w:rPr>
                <w:szCs w:val="16"/>
                <w:lang w:val="lt-LT"/>
              </w:rPr>
            </w:pPr>
            <w:r>
              <w:rPr>
                <w:szCs w:val="16"/>
                <w:lang w:val="lt-LT"/>
              </w:rPr>
              <w:t>Tel.: +48 22 245 73 00</w:t>
            </w:r>
          </w:p>
          <w:p w14:paraId="1D13767D" w14:textId="77777777" w:rsidR="00453A04" w:rsidRDefault="00453A04" w:rsidP="00B711EE">
            <w:pPr>
              <w:rPr>
                <w:lang w:val="lt-LT"/>
              </w:rPr>
            </w:pPr>
          </w:p>
        </w:tc>
      </w:tr>
      <w:tr w:rsidR="00453A04" w14:paraId="0F66B6EE" w14:textId="77777777">
        <w:tc>
          <w:tcPr>
            <w:tcW w:w="4644" w:type="dxa"/>
            <w:tcBorders>
              <w:top w:val="nil"/>
              <w:left w:val="nil"/>
              <w:bottom w:val="nil"/>
              <w:right w:val="nil"/>
            </w:tcBorders>
          </w:tcPr>
          <w:p w14:paraId="5F55CF7A" w14:textId="77777777" w:rsidR="00453A04" w:rsidRDefault="00644E84" w:rsidP="00B711EE">
            <w:pPr>
              <w:rPr>
                <w:b/>
                <w:bCs/>
                <w:lang w:val="lt-LT"/>
              </w:rPr>
            </w:pPr>
            <w:r>
              <w:rPr>
                <w:b/>
                <w:bCs/>
                <w:lang w:val="lt-LT"/>
              </w:rPr>
              <w:t>France</w:t>
            </w:r>
          </w:p>
          <w:p w14:paraId="7A055CCC" w14:textId="77777777" w:rsidR="00453A04" w:rsidRDefault="00644E84" w:rsidP="00B711EE">
            <w:pPr>
              <w:rPr>
                <w:szCs w:val="16"/>
                <w:lang w:val="lt-LT"/>
              </w:rPr>
            </w:pPr>
            <w:r>
              <w:rPr>
                <w:szCs w:val="16"/>
                <w:lang w:val="lt-LT"/>
              </w:rPr>
              <w:t>AstraZeneca</w:t>
            </w:r>
          </w:p>
          <w:p w14:paraId="3AC60A60" w14:textId="77777777" w:rsidR="00453A04" w:rsidRDefault="00644E84" w:rsidP="00B711EE">
            <w:pPr>
              <w:rPr>
                <w:lang w:val="lt-LT"/>
              </w:rPr>
            </w:pPr>
            <w:r>
              <w:rPr>
                <w:szCs w:val="16"/>
                <w:lang w:val="lt-LT"/>
              </w:rPr>
              <w:t>Tél: +33 1 41 29 40 00</w:t>
            </w:r>
          </w:p>
          <w:p w14:paraId="5A88DFE9" w14:textId="77777777" w:rsidR="00453A04" w:rsidRDefault="00453A04" w:rsidP="00B711EE">
            <w:pPr>
              <w:rPr>
                <w:lang w:val="lt-LT"/>
              </w:rPr>
            </w:pPr>
          </w:p>
        </w:tc>
        <w:tc>
          <w:tcPr>
            <w:tcW w:w="4678" w:type="dxa"/>
            <w:tcBorders>
              <w:top w:val="nil"/>
              <w:left w:val="nil"/>
              <w:bottom w:val="nil"/>
              <w:right w:val="nil"/>
            </w:tcBorders>
          </w:tcPr>
          <w:p w14:paraId="5002E215" w14:textId="77777777" w:rsidR="00453A04" w:rsidRDefault="00644E84" w:rsidP="00B711EE">
            <w:pPr>
              <w:rPr>
                <w:b/>
                <w:bCs/>
                <w:lang w:val="lt-LT"/>
              </w:rPr>
            </w:pPr>
            <w:r>
              <w:rPr>
                <w:b/>
                <w:bCs/>
                <w:lang w:val="lt-LT"/>
              </w:rPr>
              <w:t>Portugal</w:t>
            </w:r>
          </w:p>
          <w:p w14:paraId="19A823D0" w14:textId="77777777" w:rsidR="00453A04" w:rsidRDefault="00644E84" w:rsidP="00B711EE">
            <w:pPr>
              <w:rPr>
                <w:szCs w:val="16"/>
                <w:lang w:val="lt-LT"/>
              </w:rPr>
            </w:pPr>
            <w:r>
              <w:rPr>
                <w:szCs w:val="16"/>
                <w:lang w:val="lt-LT"/>
              </w:rPr>
              <w:t>AstraZeneca Produtos Farmacêuticos, Lda.</w:t>
            </w:r>
          </w:p>
          <w:p w14:paraId="6272906B" w14:textId="77777777" w:rsidR="00453A04" w:rsidRDefault="00644E84" w:rsidP="00B711EE">
            <w:pPr>
              <w:rPr>
                <w:lang w:val="lt-LT"/>
              </w:rPr>
            </w:pPr>
            <w:r>
              <w:rPr>
                <w:szCs w:val="16"/>
                <w:lang w:val="lt-LT"/>
              </w:rPr>
              <w:t>Tel: +351 21 434 61 00</w:t>
            </w:r>
          </w:p>
          <w:p w14:paraId="601B3901" w14:textId="77777777" w:rsidR="00453A04" w:rsidRDefault="00453A04" w:rsidP="00B711EE">
            <w:pPr>
              <w:rPr>
                <w:lang w:val="lt-LT"/>
              </w:rPr>
            </w:pPr>
          </w:p>
        </w:tc>
      </w:tr>
      <w:tr w:rsidR="00453A04" w14:paraId="15A59086" w14:textId="77777777">
        <w:tc>
          <w:tcPr>
            <w:tcW w:w="4644" w:type="dxa"/>
            <w:tcBorders>
              <w:top w:val="nil"/>
              <w:left w:val="nil"/>
              <w:bottom w:val="nil"/>
              <w:right w:val="nil"/>
            </w:tcBorders>
          </w:tcPr>
          <w:p w14:paraId="72847A96" w14:textId="77777777" w:rsidR="00453A04" w:rsidRDefault="00644E84" w:rsidP="00B711EE">
            <w:pPr>
              <w:rPr>
                <w:rFonts w:eastAsia="Times New Roman"/>
                <w:b/>
                <w:color w:val="000000"/>
                <w:lang w:val="lt-LT" w:eastAsia="sv-SE"/>
              </w:rPr>
            </w:pPr>
            <w:r>
              <w:rPr>
                <w:rFonts w:eastAsia="Times New Roman"/>
                <w:b/>
                <w:color w:val="000000"/>
                <w:lang w:val="lt-LT" w:eastAsia="sv-SE"/>
              </w:rPr>
              <w:t>Hrvatska</w:t>
            </w:r>
          </w:p>
          <w:p w14:paraId="5F5FBA30" w14:textId="77777777" w:rsidR="00453A04" w:rsidRDefault="00644E84" w:rsidP="00B711EE">
            <w:pPr>
              <w:rPr>
                <w:szCs w:val="16"/>
                <w:lang w:val="lt-LT"/>
              </w:rPr>
            </w:pPr>
            <w:r>
              <w:rPr>
                <w:szCs w:val="16"/>
                <w:lang w:val="lt-LT"/>
              </w:rPr>
              <w:t>AstraZeneca d.o.o.</w:t>
            </w:r>
          </w:p>
          <w:p w14:paraId="76769A47" w14:textId="77777777" w:rsidR="00453A04" w:rsidRDefault="00644E84" w:rsidP="00B711EE">
            <w:pPr>
              <w:rPr>
                <w:rFonts w:eastAsia="Times New Roman"/>
                <w:bCs/>
                <w:lang w:val="lt-LT"/>
              </w:rPr>
            </w:pPr>
            <w:r>
              <w:rPr>
                <w:szCs w:val="16"/>
                <w:lang w:val="lt-LT"/>
              </w:rPr>
              <w:t>Tel: +385 1 4628 000</w:t>
            </w:r>
          </w:p>
          <w:p w14:paraId="3F0983A3" w14:textId="77777777" w:rsidR="00453A04" w:rsidRDefault="00453A04" w:rsidP="00B711EE">
            <w:pPr>
              <w:rPr>
                <w:lang w:val="lt-LT"/>
              </w:rPr>
            </w:pPr>
          </w:p>
        </w:tc>
        <w:tc>
          <w:tcPr>
            <w:tcW w:w="4678" w:type="dxa"/>
            <w:tcBorders>
              <w:top w:val="nil"/>
              <w:left w:val="nil"/>
              <w:bottom w:val="nil"/>
              <w:right w:val="nil"/>
            </w:tcBorders>
          </w:tcPr>
          <w:p w14:paraId="6B0BE924" w14:textId="77777777" w:rsidR="00453A04" w:rsidRDefault="00644E84" w:rsidP="00B711EE">
            <w:pPr>
              <w:rPr>
                <w:b/>
                <w:bCs/>
                <w:lang w:val="lt-LT"/>
              </w:rPr>
            </w:pPr>
            <w:r>
              <w:rPr>
                <w:b/>
                <w:bCs/>
                <w:lang w:val="lt-LT"/>
              </w:rPr>
              <w:t>România</w:t>
            </w:r>
          </w:p>
          <w:p w14:paraId="42FBFD9E" w14:textId="77777777" w:rsidR="00453A04" w:rsidRDefault="00644E84" w:rsidP="00B711EE">
            <w:pPr>
              <w:rPr>
                <w:szCs w:val="16"/>
                <w:lang w:val="lt-LT"/>
              </w:rPr>
            </w:pPr>
            <w:r>
              <w:rPr>
                <w:szCs w:val="16"/>
                <w:lang w:val="lt-LT"/>
              </w:rPr>
              <w:t>AstraZeneca Pharma SRL</w:t>
            </w:r>
          </w:p>
          <w:p w14:paraId="583D73D5" w14:textId="77777777" w:rsidR="00453A04" w:rsidRDefault="00644E84" w:rsidP="00B711EE">
            <w:pPr>
              <w:rPr>
                <w:lang w:val="lt-LT"/>
              </w:rPr>
            </w:pPr>
            <w:r>
              <w:rPr>
                <w:szCs w:val="16"/>
                <w:lang w:val="lt-LT"/>
              </w:rPr>
              <w:t>Tel: +40 21 317 60 41</w:t>
            </w:r>
          </w:p>
          <w:p w14:paraId="48919FA0" w14:textId="77777777" w:rsidR="00453A04" w:rsidRDefault="00453A04" w:rsidP="00B711EE">
            <w:pPr>
              <w:rPr>
                <w:lang w:val="lt-LT"/>
              </w:rPr>
            </w:pPr>
          </w:p>
        </w:tc>
      </w:tr>
      <w:tr w:rsidR="00453A04" w14:paraId="4EE10081" w14:textId="77777777">
        <w:tc>
          <w:tcPr>
            <w:tcW w:w="4644" w:type="dxa"/>
            <w:tcBorders>
              <w:top w:val="nil"/>
              <w:left w:val="nil"/>
              <w:bottom w:val="nil"/>
              <w:right w:val="nil"/>
            </w:tcBorders>
          </w:tcPr>
          <w:p w14:paraId="0BA61E87" w14:textId="77777777" w:rsidR="00453A04" w:rsidRDefault="00644E84" w:rsidP="00B711EE">
            <w:pPr>
              <w:rPr>
                <w:b/>
                <w:bCs/>
                <w:lang w:val="lt-LT"/>
              </w:rPr>
            </w:pPr>
            <w:r>
              <w:rPr>
                <w:lang w:val="lt-LT"/>
              </w:rPr>
              <w:br w:type="page"/>
            </w:r>
            <w:r>
              <w:rPr>
                <w:b/>
                <w:bCs/>
                <w:lang w:val="lt-LT"/>
              </w:rPr>
              <w:t>Ireland</w:t>
            </w:r>
          </w:p>
          <w:p w14:paraId="7EEDDD35" w14:textId="77777777" w:rsidR="00453A04" w:rsidRDefault="00644E84" w:rsidP="00B711EE">
            <w:pPr>
              <w:rPr>
                <w:szCs w:val="16"/>
                <w:lang w:val="lt-LT"/>
              </w:rPr>
            </w:pPr>
            <w:r>
              <w:rPr>
                <w:szCs w:val="16"/>
                <w:lang w:val="lt-LT"/>
              </w:rPr>
              <w:t>AstraZeneca Pharmaceuticals (Ireland) DAC</w:t>
            </w:r>
          </w:p>
          <w:p w14:paraId="064C34FE" w14:textId="77777777" w:rsidR="00453A04" w:rsidRDefault="00644E84" w:rsidP="00B711EE">
            <w:pPr>
              <w:rPr>
                <w:lang w:val="lt-LT"/>
              </w:rPr>
            </w:pPr>
            <w:r>
              <w:rPr>
                <w:szCs w:val="16"/>
                <w:lang w:val="lt-LT"/>
              </w:rPr>
              <w:t>Tel: +353 1609 7100</w:t>
            </w:r>
          </w:p>
          <w:p w14:paraId="349995C4" w14:textId="77777777" w:rsidR="00453A04" w:rsidRDefault="00453A04" w:rsidP="00B711EE">
            <w:pPr>
              <w:rPr>
                <w:lang w:val="lt-LT"/>
              </w:rPr>
            </w:pPr>
          </w:p>
        </w:tc>
        <w:tc>
          <w:tcPr>
            <w:tcW w:w="4678" w:type="dxa"/>
            <w:tcBorders>
              <w:top w:val="nil"/>
              <w:left w:val="nil"/>
              <w:bottom w:val="nil"/>
              <w:right w:val="nil"/>
            </w:tcBorders>
          </w:tcPr>
          <w:p w14:paraId="03136177" w14:textId="77777777" w:rsidR="00453A04" w:rsidRDefault="00644E84" w:rsidP="00B711EE">
            <w:pPr>
              <w:rPr>
                <w:rFonts w:eastAsia="Times New Roman"/>
                <w:b/>
                <w:bCs/>
                <w:lang w:val="lt-LT"/>
              </w:rPr>
            </w:pPr>
            <w:r>
              <w:rPr>
                <w:rFonts w:eastAsia="Times New Roman"/>
                <w:b/>
                <w:bCs/>
                <w:lang w:val="lt-LT"/>
              </w:rPr>
              <w:t>Slovenija</w:t>
            </w:r>
          </w:p>
          <w:p w14:paraId="198EBCDE" w14:textId="77777777" w:rsidR="00453A04" w:rsidRDefault="00644E84" w:rsidP="00B711EE">
            <w:pPr>
              <w:rPr>
                <w:szCs w:val="16"/>
                <w:lang w:val="lt-LT"/>
              </w:rPr>
            </w:pPr>
            <w:r>
              <w:rPr>
                <w:szCs w:val="16"/>
                <w:lang w:val="lt-LT"/>
              </w:rPr>
              <w:t>AstraZeneca UK Limited</w:t>
            </w:r>
          </w:p>
          <w:p w14:paraId="13F051B1" w14:textId="77777777" w:rsidR="00453A04" w:rsidRDefault="00644E84" w:rsidP="00B711EE">
            <w:pPr>
              <w:rPr>
                <w:rFonts w:eastAsia="Times New Roman"/>
                <w:lang w:val="lt-LT"/>
              </w:rPr>
            </w:pPr>
            <w:r>
              <w:rPr>
                <w:szCs w:val="16"/>
                <w:lang w:val="lt-LT"/>
              </w:rPr>
              <w:t>Tel: +386 1 51 35 600</w:t>
            </w:r>
          </w:p>
          <w:p w14:paraId="057AB0E5" w14:textId="77777777" w:rsidR="00453A04" w:rsidRDefault="00453A04" w:rsidP="00B711EE">
            <w:pPr>
              <w:pStyle w:val="Header"/>
              <w:tabs>
                <w:tab w:val="clear" w:pos="4320"/>
                <w:tab w:val="clear" w:pos="8640"/>
                <w:tab w:val="left" w:pos="567"/>
              </w:tabs>
              <w:rPr>
                <w:lang w:val="lt-LT"/>
              </w:rPr>
            </w:pPr>
          </w:p>
        </w:tc>
      </w:tr>
      <w:tr w:rsidR="00453A04" w14:paraId="69C5D10C" w14:textId="77777777">
        <w:tc>
          <w:tcPr>
            <w:tcW w:w="4644" w:type="dxa"/>
            <w:tcBorders>
              <w:top w:val="nil"/>
              <w:left w:val="nil"/>
              <w:bottom w:val="nil"/>
              <w:right w:val="nil"/>
            </w:tcBorders>
          </w:tcPr>
          <w:p w14:paraId="28DD415C" w14:textId="77777777" w:rsidR="00453A04" w:rsidRDefault="00644E84" w:rsidP="00B711EE">
            <w:pPr>
              <w:rPr>
                <w:rFonts w:eastAsia="Times New Roman"/>
                <w:b/>
                <w:lang w:val="lt-LT"/>
              </w:rPr>
            </w:pPr>
            <w:r>
              <w:rPr>
                <w:rFonts w:eastAsia="Times New Roman"/>
                <w:b/>
                <w:lang w:val="lt-LT"/>
              </w:rPr>
              <w:t>Ísland</w:t>
            </w:r>
          </w:p>
          <w:p w14:paraId="4B2140DC" w14:textId="77777777" w:rsidR="00453A04" w:rsidRDefault="00644E84" w:rsidP="00B711EE">
            <w:pPr>
              <w:rPr>
                <w:szCs w:val="16"/>
                <w:lang w:val="lt-LT"/>
              </w:rPr>
            </w:pPr>
            <w:r>
              <w:rPr>
                <w:szCs w:val="16"/>
                <w:lang w:val="lt-LT"/>
              </w:rPr>
              <w:t>Vistor</w:t>
            </w:r>
            <w:del w:id="58" w:author="RS" w:date="2025-11-18T14:11:00Z" w16du:dateUtc="2025-11-18T12:11:00Z">
              <w:r w:rsidDel="00A01C4C">
                <w:rPr>
                  <w:szCs w:val="16"/>
                  <w:lang w:val="lt-LT"/>
                </w:rPr>
                <w:delText xml:space="preserve"> hf.</w:delText>
              </w:r>
            </w:del>
          </w:p>
          <w:p w14:paraId="55C21AFA" w14:textId="77777777" w:rsidR="00453A04" w:rsidRDefault="00644E84" w:rsidP="00B711EE">
            <w:pPr>
              <w:rPr>
                <w:rFonts w:eastAsia="Times New Roman"/>
                <w:bCs/>
                <w:lang w:val="lt-LT"/>
              </w:rPr>
            </w:pPr>
            <w:r>
              <w:rPr>
                <w:szCs w:val="16"/>
                <w:lang w:val="lt-LT"/>
              </w:rPr>
              <w:t>Sími: +354 535 7000</w:t>
            </w:r>
          </w:p>
          <w:p w14:paraId="1291C79C" w14:textId="77777777" w:rsidR="00453A04" w:rsidRDefault="00453A04" w:rsidP="00B711EE">
            <w:pPr>
              <w:rPr>
                <w:lang w:val="lt-LT"/>
              </w:rPr>
            </w:pPr>
          </w:p>
        </w:tc>
        <w:tc>
          <w:tcPr>
            <w:tcW w:w="4678" w:type="dxa"/>
            <w:tcBorders>
              <w:top w:val="nil"/>
              <w:left w:val="nil"/>
              <w:bottom w:val="nil"/>
              <w:right w:val="nil"/>
            </w:tcBorders>
          </w:tcPr>
          <w:p w14:paraId="7DA35687" w14:textId="77777777" w:rsidR="00453A04" w:rsidRDefault="00644E84" w:rsidP="00B711EE">
            <w:pPr>
              <w:rPr>
                <w:rFonts w:eastAsia="Times New Roman"/>
                <w:b/>
                <w:lang w:val="lt-LT"/>
              </w:rPr>
            </w:pPr>
            <w:r>
              <w:rPr>
                <w:rFonts w:eastAsia="Times New Roman"/>
                <w:b/>
                <w:lang w:val="lt-LT"/>
              </w:rPr>
              <w:t>Slovenská republika</w:t>
            </w:r>
          </w:p>
          <w:p w14:paraId="7E3B7558" w14:textId="77777777" w:rsidR="00453A04" w:rsidRDefault="00644E84" w:rsidP="00B711EE">
            <w:pPr>
              <w:rPr>
                <w:szCs w:val="16"/>
                <w:lang w:val="lt-LT"/>
              </w:rPr>
            </w:pPr>
            <w:r>
              <w:rPr>
                <w:szCs w:val="16"/>
                <w:lang w:val="lt-LT"/>
              </w:rPr>
              <w:t>AstraZeneca AB, o.z.</w:t>
            </w:r>
          </w:p>
          <w:p w14:paraId="4A11BE5C" w14:textId="77777777" w:rsidR="00453A04" w:rsidRDefault="00644E84" w:rsidP="00B711EE">
            <w:pPr>
              <w:rPr>
                <w:szCs w:val="16"/>
                <w:lang w:val="lt-LT"/>
              </w:rPr>
            </w:pPr>
            <w:r>
              <w:rPr>
                <w:szCs w:val="16"/>
                <w:lang w:val="lt-LT"/>
              </w:rPr>
              <w:t>Tel: +421 2 5737 7777</w:t>
            </w:r>
          </w:p>
          <w:p w14:paraId="25C09FF9" w14:textId="77777777" w:rsidR="00453A04" w:rsidRDefault="00453A04" w:rsidP="00B711EE">
            <w:pPr>
              <w:rPr>
                <w:lang w:val="lt-LT"/>
              </w:rPr>
            </w:pPr>
          </w:p>
        </w:tc>
      </w:tr>
      <w:tr w:rsidR="00453A04" w14:paraId="213C338F" w14:textId="77777777">
        <w:tc>
          <w:tcPr>
            <w:tcW w:w="4644" w:type="dxa"/>
            <w:tcBorders>
              <w:top w:val="nil"/>
              <w:left w:val="nil"/>
              <w:bottom w:val="nil"/>
              <w:right w:val="nil"/>
            </w:tcBorders>
          </w:tcPr>
          <w:p w14:paraId="64F19F09" w14:textId="77777777" w:rsidR="00453A04" w:rsidRDefault="00644E84" w:rsidP="00B711EE">
            <w:pPr>
              <w:rPr>
                <w:b/>
                <w:bCs/>
                <w:lang w:val="lt-LT"/>
              </w:rPr>
            </w:pPr>
            <w:r>
              <w:rPr>
                <w:b/>
                <w:bCs/>
                <w:lang w:val="lt-LT"/>
              </w:rPr>
              <w:t>Italia</w:t>
            </w:r>
          </w:p>
          <w:p w14:paraId="246F08C5" w14:textId="77777777" w:rsidR="00453A04" w:rsidRDefault="00644E84" w:rsidP="00B711EE">
            <w:pPr>
              <w:rPr>
                <w:szCs w:val="16"/>
                <w:lang w:val="lt-LT"/>
              </w:rPr>
            </w:pPr>
            <w:r>
              <w:rPr>
                <w:szCs w:val="16"/>
                <w:lang w:val="lt-LT"/>
              </w:rPr>
              <w:t>AstraZeneca S.p.A.</w:t>
            </w:r>
          </w:p>
          <w:p w14:paraId="52B021A4" w14:textId="77777777" w:rsidR="00453A04" w:rsidRDefault="00644E84" w:rsidP="00B711EE">
            <w:pPr>
              <w:rPr>
                <w:lang w:val="lt-LT"/>
              </w:rPr>
            </w:pPr>
            <w:r>
              <w:rPr>
                <w:szCs w:val="16"/>
                <w:lang w:val="lt-LT"/>
              </w:rPr>
              <w:t>Tel: +39 02 00704500</w:t>
            </w:r>
          </w:p>
          <w:p w14:paraId="4A0773A2" w14:textId="77777777" w:rsidR="00453A04" w:rsidRDefault="00453A04" w:rsidP="00B711EE">
            <w:pPr>
              <w:rPr>
                <w:lang w:val="lt-LT"/>
              </w:rPr>
            </w:pPr>
          </w:p>
        </w:tc>
        <w:tc>
          <w:tcPr>
            <w:tcW w:w="4678" w:type="dxa"/>
            <w:tcBorders>
              <w:top w:val="nil"/>
              <w:left w:val="nil"/>
              <w:bottom w:val="nil"/>
              <w:right w:val="nil"/>
            </w:tcBorders>
          </w:tcPr>
          <w:p w14:paraId="1AEBECA3" w14:textId="77777777" w:rsidR="00453A04" w:rsidRDefault="00644E84" w:rsidP="00B711EE">
            <w:pPr>
              <w:rPr>
                <w:b/>
                <w:bCs/>
                <w:lang w:val="lt-LT"/>
              </w:rPr>
            </w:pPr>
            <w:r>
              <w:rPr>
                <w:b/>
                <w:bCs/>
                <w:lang w:val="lt-LT"/>
              </w:rPr>
              <w:t>Suomi/Finland</w:t>
            </w:r>
          </w:p>
          <w:p w14:paraId="67E1FA6F" w14:textId="77777777" w:rsidR="00453A04" w:rsidRDefault="00644E84" w:rsidP="00B711EE">
            <w:pPr>
              <w:rPr>
                <w:szCs w:val="16"/>
                <w:lang w:val="lt-LT"/>
              </w:rPr>
            </w:pPr>
            <w:r>
              <w:rPr>
                <w:szCs w:val="16"/>
                <w:lang w:val="lt-LT"/>
              </w:rPr>
              <w:t>AstraZeneca Oy</w:t>
            </w:r>
          </w:p>
          <w:p w14:paraId="635170A1" w14:textId="77777777" w:rsidR="00453A04" w:rsidRDefault="00644E84" w:rsidP="00B711EE">
            <w:pPr>
              <w:rPr>
                <w:lang w:val="lt-LT"/>
              </w:rPr>
            </w:pPr>
            <w:r>
              <w:rPr>
                <w:szCs w:val="16"/>
                <w:lang w:val="lt-LT"/>
              </w:rPr>
              <w:t>Puh/Tel: +358 10 23 010</w:t>
            </w:r>
          </w:p>
          <w:p w14:paraId="465AB771" w14:textId="77777777" w:rsidR="00453A04" w:rsidRDefault="00453A04" w:rsidP="00B711EE">
            <w:pPr>
              <w:rPr>
                <w:lang w:val="lt-LT"/>
              </w:rPr>
            </w:pPr>
          </w:p>
        </w:tc>
      </w:tr>
      <w:tr w:rsidR="00453A04" w14:paraId="417ABB5D" w14:textId="77777777">
        <w:tc>
          <w:tcPr>
            <w:tcW w:w="4644" w:type="dxa"/>
            <w:tcBorders>
              <w:top w:val="nil"/>
              <w:left w:val="nil"/>
              <w:bottom w:val="nil"/>
              <w:right w:val="nil"/>
            </w:tcBorders>
          </w:tcPr>
          <w:p w14:paraId="1D92AFB2" w14:textId="77777777" w:rsidR="00453A04" w:rsidRDefault="00644E84" w:rsidP="00B711EE">
            <w:pPr>
              <w:rPr>
                <w:b/>
                <w:bCs/>
                <w:lang w:val="lt-LT"/>
              </w:rPr>
            </w:pPr>
            <w:r>
              <w:rPr>
                <w:b/>
                <w:bCs/>
                <w:lang w:val="lt-LT"/>
              </w:rPr>
              <w:t>Κύπρος</w:t>
            </w:r>
          </w:p>
          <w:p w14:paraId="1F6B02BA" w14:textId="77777777" w:rsidR="00453A04" w:rsidRDefault="00644E84" w:rsidP="00B711EE">
            <w:pPr>
              <w:rPr>
                <w:szCs w:val="16"/>
                <w:lang w:val="lt-LT"/>
              </w:rPr>
            </w:pPr>
            <w:r>
              <w:rPr>
                <w:szCs w:val="16"/>
                <w:lang w:val="lt-LT"/>
              </w:rPr>
              <w:t>Αλέκτωρ Φαρµακευτική Λτδ</w:t>
            </w:r>
          </w:p>
          <w:p w14:paraId="675462D9" w14:textId="77777777" w:rsidR="00453A04" w:rsidRDefault="00644E84" w:rsidP="00B711EE">
            <w:pPr>
              <w:rPr>
                <w:lang w:val="lt-LT"/>
              </w:rPr>
            </w:pPr>
            <w:r>
              <w:rPr>
                <w:szCs w:val="16"/>
                <w:lang w:val="lt-LT"/>
              </w:rPr>
              <w:t>Τηλ: +357 22490305</w:t>
            </w:r>
          </w:p>
          <w:p w14:paraId="2B611166" w14:textId="77777777" w:rsidR="00453A04" w:rsidRDefault="00453A04" w:rsidP="00B711EE">
            <w:pPr>
              <w:rPr>
                <w:bCs/>
                <w:lang w:val="lt-LT"/>
              </w:rPr>
            </w:pPr>
          </w:p>
        </w:tc>
        <w:tc>
          <w:tcPr>
            <w:tcW w:w="4678" w:type="dxa"/>
            <w:tcBorders>
              <w:top w:val="nil"/>
              <w:left w:val="nil"/>
              <w:bottom w:val="nil"/>
              <w:right w:val="nil"/>
            </w:tcBorders>
          </w:tcPr>
          <w:p w14:paraId="45E5457B" w14:textId="77777777" w:rsidR="00453A04" w:rsidRDefault="00644E84" w:rsidP="00B711EE">
            <w:pPr>
              <w:rPr>
                <w:b/>
                <w:bCs/>
                <w:lang w:val="lt-LT"/>
              </w:rPr>
            </w:pPr>
            <w:r>
              <w:rPr>
                <w:b/>
                <w:bCs/>
                <w:lang w:val="lt-LT"/>
              </w:rPr>
              <w:t>Sverige</w:t>
            </w:r>
          </w:p>
          <w:p w14:paraId="07A747D8" w14:textId="77777777" w:rsidR="00453A04" w:rsidRDefault="00644E84" w:rsidP="00B711EE">
            <w:pPr>
              <w:rPr>
                <w:szCs w:val="16"/>
                <w:lang w:val="lt-LT"/>
              </w:rPr>
            </w:pPr>
            <w:r>
              <w:rPr>
                <w:szCs w:val="16"/>
                <w:lang w:val="lt-LT"/>
              </w:rPr>
              <w:t>AstraZeneca AB</w:t>
            </w:r>
          </w:p>
          <w:p w14:paraId="377BD9E0" w14:textId="77777777" w:rsidR="00453A04" w:rsidRDefault="00644E84" w:rsidP="00B711EE">
            <w:pPr>
              <w:rPr>
                <w:lang w:val="lt-LT"/>
              </w:rPr>
            </w:pPr>
            <w:r>
              <w:rPr>
                <w:szCs w:val="16"/>
                <w:lang w:val="lt-LT"/>
              </w:rPr>
              <w:t>Tel: +46 8 553 26 000</w:t>
            </w:r>
          </w:p>
          <w:p w14:paraId="256226E4" w14:textId="77777777" w:rsidR="00453A04" w:rsidRDefault="00453A04" w:rsidP="00B711EE">
            <w:pPr>
              <w:rPr>
                <w:lang w:val="lt-LT"/>
              </w:rPr>
            </w:pPr>
          </w:p>
        </w:tc>
      </w:tr>
      <w:tr w:rsidR="00453A04" w14:paraId="6D2C54F7" w14:textId="77777777">
        <w:tc>
          <w:tcPr>
            <w:tcW w:w="4644" w:type="dxa"/>
            <w:tcBorders>
              <w:top w:val="nil"/>
              <w:left w:val="nil"/>
              <w:bottom w:val="nil"/>
              <w:right w:val="nil"/>
            </w:tcBorders>
          </w:tcPr>
          <w:p w14:paraId="1C72C404" w14:textId="77777777" w:rsidR="00453A04" w:rsidRDefault="00644E84" w:rsidP="00B711EE">
            <w:pPr>
              <w:rPr>
                <w:rFonts w:eastAsia="Times New Roman"/>
                <w:b/>
                <w:lang w:val="lt-LT"/>
              </w:rPr>
            </w:pPr>
            <w:r>
              <w:rPr>
                <w:rFonts w:eastAsia="Times New Roman"/>
                <w:b/>
                <w:lang w:val="lt-LT"/>
              </w:rPr>
              <w:t>Latvija</w:t>
            </w:r>
          </w:p>
          <w:p w14:paraId="79D69023" w14:textId="77777777" w:rsidR="00453A04" w:rsidRDefault="00644E84" w:rsidP="00B711EE">
            <w:pPr>
              <w:rPr>
                <w:szCs w:val="16"/>
                <w:lang w:val="lt-LT"/>
              </w:rPr>
            </w:pPr>
            <w:r>
              <w:rPr>
                <w:szCs w:val="16"/>
                <w:lang w:val="lt-LT"/>
              </w:rPr>
              <w:t>SIA AstraZeneca Latvija</w:t>
            </w:r>
          </w:p>
          <w:p w14:paraId="376481E1" w14:textId="77777777" w:rsidR="00453A04" w:rsidRDefault="00644E84" w:rsidP="00B711EE">
            <w:pPr>
              <w:rPr>
                <w:lang w:val="lt-LT"/>
              </w:rPr>
            </w:pPr>
            <w:r>
              <w:rPr>
                <w:szCs w:val="16"/>
                <w:lang w:val="lt-LT"/>
              </w:rPr>
              <w:t>Tel: +371 67377100</w:t>
            </w:r>
          </w:p>
          <w:p w14:paraId="25D7759F" w14:textId="77777777" w:rsidR="00453A04" w:rsidRDefault="00453A04" w:rsidP="00B711EE">
            <w:pPr>
              <w:rPr>
                <w:lang w:val="lt-LT"/>
              </w:rPr>
            </w:pPr>
          </w:p>
        </w:tc>
        <w:tc>
          <w:tcPr>
            <w:tcW w:w="4678" w:type="dxa"/>
            <w:tcBorders>
              <w:top w:val="nil"/>
              <w:left w:val="nil"/>
              <w:bottom w:val="nil"/>
              <w:right w:val="nil"/>
            </w:tcBorders>
          </w:tcPr>
          <w:p w14:paraId="55C82948" w14:textId="6BDD4E39" w:rsidR="00453A04" w:rsidDel="00A01C4C" w:rsidRDefault="00644E84" w:rsidP="00B711EE">
            <w:pPr>
              <w:rPr>
                <w:del w:id="59" w:author="RS" w:date="2025-11-18T14:11:00Z" w16du:dateUtc="2025-11-18T12:11:00Z"/>
                <w:b/>
                <w:bCs/>
                <w:lang w:val="lt-LT"/>
              </w:rPr>
            </w:pPr>
            <w:del w:id="60" w:author="RS" w:date="2025-11-18T14:11:00Z" w16du:dateUtc="2025-11-18T12:11:00Z">
              <w:r w:rsidDel="00A01C4C">
                <w:rPr>
                  <w:b/>
                  <w:bCs/>
                  <w:lang w:val="lt-LT"/>
                </w:rPr>
                <w:delText>United Kingdom</w:delText>
              </w:r>
              <w:r w:rsidDel="00A01C4C">
                <w:rPr>
                  <w:b/>
                  <w:szCs w:val="22"/>
                  <w:lang w:val="lt-LT"/>
                </w:rPr>
                <w:delText xml:space="preserve"> (Northern Ireland)</w:delText>
              </w:r>
            </w:del>
          </w:p>
          <w:p w14:paraId="7AE484CC" w14:textId="6941A31D" w:rsidR="00453A04" w:rsidDel="00A01C4C" w:rsidRDefault="00644E84" w:rsidP="00B711EE">
            <w:pPr>
              <w:rPr>
                <w:del w:id="61" w:author="RS" w:date="2025-11-18T14:11:00Z" w16du:dateUtc="2025-11-18T12:11:00Z"/>
                <w:szCs w:val="16"/>
                <w:lang w:val="lt-LT"/>
              </w:rPr>
            </w:pPr>
            <w:del w:id="62" w:author="RS" w:date="2025-11-18T14:11:00Z" w16du:dateUtc="2025-11-18T12:11:00Z">
              <w:r w:rsidDel="00A01C4C">
                <w:rPr>
                  <w:szCs w:val="16"/>
                  <w:lang w:val="lt-LT"/>
                </w:rPr>
                <w:delText>AstraZeneca UK Ltd</w:delText>
              </w:r>
            </w:del>
          </w:p>
          <w:p w14:paraId="2BC7778D" w14:textId="38FEC780" w:rsidR="00453A04" w:rsidDel="00A01C4C" w:rsidRDefault="00644E84" w:rsidP="00B711EE">
            <w:pPr>
              <w:rPr>
                <w:del w:id="63" w:author="RS" w:date="2025-11-18T14:11:00Z" w16du:dateUtc="2025-11-18T12:11:00Z"/>
                <w:lang w:val="lt-LT"/>
              </w:rPr>
            </w:pPr>
            <w:del w:id="64" w:author="RS" w:date="2025-11-18T14:11:00Z" w16du:dateUtc="2025-11-18T12:11:00Z">
              <w:r w:rsidDel="00A01C4C">
                <w:rPr>
                  <w:szCs w:val="16"/>
                  <w:lang w:val="lt-LT"/>
                </w:rPr>
                <w:delText>Tel: +44 1582 836 836</w:delText>
              </w:r>
            </w:del>
          </w:p>
          <w:p w14:paraId="1E42365D" w14:textId="77777777" w:rsidR="00453A04" w:rsidRDefault="00453A04" w:rsidP="00A01C4C">
            <w:pPr>
              <w:rPr>
                <w:lang w:val="lt-LT"/>
              </w:rPr>
            </w:pPr>
          </w:p>
        </w:tc>
      </w:tr>
    </w:tbl>
    <w:p w14:paraId="58C476FF" w14:textId="77777777" w:rsidR="00453A04" w:rsidRDefault="00453A04" w:rsidP="00B711EE">
      <w:pPr>
        <w:numPr>
          <w:ilvl w:val="12"/>
          <w:numId w:val="0"/>
        </w:numPr>
        <w:tabs>
          <w:tab w:val="clear" w:pos="567"/>
        </w:tabs>
        <w:spacing w:line="240" w:lineRule="auto"/>
        <w:ind w:right="-2"/>
        <w:rPr>
          <w:b/>
          <w:bCs/>
          <w:szCs w:val="22"/>
          <w:lang w:val="lt-LT"/>
        </w:rPr>
      </w:pPr>
    </w:p>
    <w:p w14:paraId="04160ACD" w14:textId="77777777" w:rsidR="00453A04" w:rsidRDefault="00644E84" w:rsidP="00B711EE">
      <w:pPr>
        <w:numPr>
          <w:ilvl w:val="12"/>
          <w:numId w:val="0"/>
        </w:numPr>
        <w:tabs>
          <w:tab w:val="clear" w:pos="567"/>
        </w:tabs>
        <w:spacing w:line="240" w:lineRule="auto"/>
        <w:ind w:right="-2"/>
        <w:rPr>
          <w:b/>
          <w:bCs/>
          <w:szCs w:val="22"/>
          <w:lang w:val="lt-LT"/>
        </w:rPr>
      </w:pPr>
      <w:r>
        <w:rPr>
          <w:b/>
          <w:bCs/>
          <w:szCs w:val="22"/>
          <w:lang w:val="lt-LT"/>
        </w:rPr>
        <w:t xml:space="preserve">Šis pakuotės lapelis paskutinį kartą peržiūrėtas </w:t>
      </w:r>
    </w:p>
    <w:p w14:paraId="5CA91F1B" w14:textId="77777777" w:rsidR="00453A04" w:rsidRDefault="00453A04" w:rsidP="00B711EE">
      <w:pPr>
        <w:numPr>
          <w:ilvl w:val="12"/>
          <w:numId w:val="0"/>
        </w:numPr>
        <w:spacing w:line="240" w:lineRule="auto"/>
        <w:ind w:right="-2"/>
        <w:rPr>
          <w:iCs/>
          <w:szCs w:val="22"/>
          <w:lang w:val="lt-LT"/>
        </w:rPr>
      </w:pPr>
    </w:p>
    <w:p w14:paraId="5F1B3755" w14:textId="1807CA18" w:rsidR="00453A04" w:rsidRDefault="00644E84" w:rsidP="00B711EE">
      <w:pPr>
        <w:numPr>
          <w:ilvl w:val="12"/>
          <w:numId w:val="0"/>
        </w:numPr>
        <w:spacing w:line="240" w:lineRule="auto"/>
        <w:ind w:right="-2"/>
        <w:rPr>
          <w:rStyle w:val="Hyperlink"/>
          <w:szCs w:val="24"/>
          <w:lang w:val="lt-LT"/>
        </w:rPr>
      </w:pPr>
      <w:r>
        <w:rPr>
          <w:iCs/>
          <w:szCs w:val="22"/>
          <w:lang w:val="lt-LT"/>
        </w:rPr>
        <w:t xml:space="preserve">Išsami informacija apie šį </w:t>
      </w:r>
      <w:r>
        <w:rPr>
          <w:szCs w:val="22"/>
          <w:lang w:val="lt-LT"/>
        </w:rPr>
        <w:t>vaistą</w:t>
      </w:r>
      <w:r>
        <w:rPr>
          <w:iCs/>
          <w:szCs w:val="22"/>
          <w:lang w:val="lt-LT"/>
        </w:rPr>
        <w:t xml:space="preserve"> pateikiama Europos vaistų agentūros tinklalapyje </w:t>
      </w:r>
      <w:ins w:id="65" w:author="RS" w:date="2025-11-18T14:11:00Z" w16du:dateUtc="2025-11-18T12:11:00Z">
        <w:r w:rsidR="00D1015F">
          <w:rPr>
            <w:szCs w:val="24"/>
            <w:lang w:val="lt-LT"/>
          </w:rPr>
          <w:fldChar w:fldCharType="begin"/>
        </w:r>
        <w:r w:rsidR="00D1015F">
          <w:rPr>
            <w:szCs w:val="24"/>
            <w:lang w:val="lt-LT"/>
          </w:rPr>
          <w:instrText>HYPERLINK "</w:instrText>
        </w:r>
      </w:ins>
      <w:r w:rsidR="00D1015F" w:rsidRPr="00D1015F">
        <w:rPr>
          <w:rPrChange w:id="66" w:author="RS" w:date="2025-11-18T14:11:00Z" w16du:dateUtc="2025-11-18T12:11:00Z">
            <w:rPr>
              <w:rStyle w:val="Hyperlink"/>
              <w:szCs w:val="24"/>
              <w:lang w:val="lt-LT"/>
            </w:rPr>
          </w:rPrChange>
        </w:rPr>
        <w:instrText>http</w:instrText>
      </w:r>
      <w:ins w:id="67" w:author="RS" w:date="2025-11-18T14:11:00Z" w16du:dateUtc="2025-11-18T12:11:00Z">
        <w:r w:rsidR="00D1015F" w:rsidRPr="00D1015F">
          <w:rPr>
            <w:rPrChange w:id="68" w:author="RS" w:date="2025-11-18T14:11:00Z" w16du:dateUtc="2025-11-18T12:11:00Z">
              <w:rPr>
                <w:rStyle w:val="Hyperlink"/>
                <w:szCs w:val="24"/>
                <w:lang w:val="lt-LT"/>
              </w:rPr>
            </w:rPrChange>
          </w:rPr>
          <w:instrText>s</w:instrText>
        </w:r>
      </w:ins>
      <w:r w:rsidR="00D1015F" w:rsidRPr="00D1015F">
        <w:rPr>
          <w:rPrChange w:id="69" w:author="RS" w:date="2025-11-18T14:11:00Z" w16du:dateUtc="2025-11-18T12:11:00Z">
            <w:rPr>
              <w:rStyle w:val="Hyperlink"/>
              <w:szCs w:val="24"/>
              <w:lang w:val="lt-LT"/>
            </w:rPr>
          </w:rPrChange>
        </w:rPr>
        <w:instrText>://www.ema.europa.eu</w:instrText>
      </w:r>
      <w:ins w:id="70" w:author="RS" w:date="2025-11-18T14:11:00Z" w16du:dateUtc="2025-11-18T12:11:00Z">
        <w:r w:rsidR="00D1015F">
          <w:rPr>
            <w:szCs w:val="24"/>
            <w:lang w:val="lt-LT"/>
          </w:rPr>
          <w:instrText>"</w:instrText>
        </w:r>
        <w:r w:rsidR="00D1015F">
          <w:rPr>
            <w:szCs w:val="24"/>
            <w:lang w:val="lt-LT"/>
          </w:rPr>
        </w:r>
        <w:r w:rsidR="00D1015F">
          <w:rPr>
            <w:szCs w:val="24"/>
            <w:lang w:val="lt-LT"/>
          </w:rPr>
          <w:fldChar w:fldCharType="separate"/>
        </w:r>
      </w:ins>
      <w:r w:rsidR="00D1015F" w:rsidRPr="00D1015F">
        <w:rPr>
          <w:rStyle w:val="Hyperlink"/>
          <w:szCs w:val="24"/>
          <w:lang w:val="lt-LT"/>
        </w:rPr>
        <w:t>http</w:t>
      </w:r>
      <w:ins w:id="71" w:author="RS" w:date="2025-11-18T14:11:00Z" w16du:dateUtc="2025-11-18T12:11:00Z">
        <w:r w:rsidR="00D1015F" w:rsidRPr="00D1015F">
          <w:rPr>
            <w:rStyle w:val="Hyperlink"/>
            <w:szCs w:val="24"/>
            <w:lang w:val="lt-LT"/>
          </w:rPr>
          <w:t>s</w:t>
        </w:r>
      </w:ins>
      <w:r w:rsidR="00D1015F" w:rsidRPr="00D1015F">
        <w:rPr>
          <w:rStyle w:val="Hyperlink"/>
          <w:szCs w:val="24"/>
          <w:lang w:val="lt-LT"/>
        </w:rPr>
        <w:t>://www.ema.europa.eu</w:t>
      </w:r>
      <w:ins w:id="72" w:author="RS" w:date="2025-11-18T14:11:00Z" w16du:dateUtc="2025-11-18T12:11:00Z">
        <w:r w:rsidR="00D1015F">
          <w:rPr>
            <w:szCs w:val="24"/>
            <w:lang w:val="lt-LT"/>
          </w:rPr>
          <w:fldChar w:fldCharType="end"/>
        </w:r>
      </w:ins>
    </w:p>
    <w:p w14:paraId="54D0A506" w14:textId="56AB4DAD" w:rsidR="00C95C44" w:rsidDel="00D1015F" w:rsidRDefault="00C95C44" w:rsidP="00B711EE">
      <w:pPr>
        <w:tabs>
          <w:tab w:val="clear" w:pos="567"/>
        </w:tabs>
        <w:spacing w:line="240" w:lineRule="auto"/>
        <w:rPr>
          <w:del w:id="73" w:author="RS" w:date="2025-11-18T14:11:00Z" w16du:dateUtc="2025-11-18T12:11:00Z"/>
          <w:szCs w:val="24"/>
          <w:lang w:val="lt-LT"/>
        </w:rPr>
      </w:pPr>
      <w:del w:id="74" w:author="RS" w:date="2025-11-18T14:11:00Z" w16du:dateUtc="2025-11-18T12:11:00Z">
        <w:r w:rsidDel="00D1015F">
          <w:rPr>
            <w:szCs w:val="24"/>
            <w:lang w:val="lt-LT"/>
          </w:rPr>
          <w:br w:type="page"/>
        </w:r>
      </w:del>
    </w:p>
    <w:p w14:paraId="5FB23F7C" w14:textId="04CFDA84" w:rsidR="007D3A0D" w:rsidRPr="00B52F27" w:rsidDel="00D1015F" w:rsidRDefault="007D3A0D" w:rsidP="00B711EE">
      <w:pPr>
        <w:pStyle w:val="No-numheading3Agency"/>
        <w:spacing w:before="0" w:after="0"/>
        <w:jc w:val="center"/>
        <w:outlineLvl w:val="9"/>
        <w:rPr>
          <w:del w:id="75" w:author="RS" w:date="2025-11-18T14:11:00Z" w16du:dateUtc="2025-11-18T12:11:00Z"/>
          <w:rFonts w:ascii="Times New Roman" w:hAnsi="Times New Roman"/>
        </w:rPr>
      </w:pPr>
    </w:p>
    <w:p w14:paraId="543A64C4" w14:textId="34FEA650" w:rsidR="007D3A0D" w:rsidRPr="00B52F27" w:rsidDel="00D1015F" w:rsidRDefault="007D3A0D" w:rsidP="00B711EE">
      <w:pPr>
        <w:pStyle w:val="No-numheading3Agency"/>
        <w:spacing w:before="0" w:after="0"/>
        <w:jc w:val="center"/>
        <w:outlineLvl w:val="9"/>
        <w:rPr>
          <w:del w:id="76" w:author="RS" w:date="2025-11-18T14:11:00Z" w16du:dateUtc="2025-11-18T12:11:00Z"/>
          <w:rFonts w:ascii="Times New Roman" w:hAnsi="Times New Roman"/>
        </w:rPr>
      </w:pPr>
    </w:p>
    <w:p w14:paraId="5F38A28C" w14:textId="283F12EC" w:rsidR="007D3A0D" w:rsidRPr="00B52F27" w:rsidDel="00D1015F" w:rsidRDefault="007D3A0D" w:rsidP="00B711EE">
      <w:pPr>
        <w:pStyle w:val="No-numheading3Agency"/>
        <w:spacing w:before="0" w:after="0"/>
        <w:jc w:val="center"/>
        <w:outlineLvl w:val="9"/>
        <w:rPr>
          <w:del w:id="77" w:author="RS" w:date="2025-11-18T14:11:00Z" w16du:dateUtc="2025-11-18T12:11:00Z"/>
          <w:rFonts w:ascii="Times New Roman" w:hAnsi="Times New Roman"/>
        </w:rPr>
      </w:pPr>
    </w:p>
    <w:p w14:paraId="1AC0AB8E" w14:textId="16C5A2A1" w:rsidR="007D3A0D" w:rsidRPr="00B52F27" w:rsidDel="00D1015F" w:rsidRDefault="007D3A0D" w:rsidP="00B711EE">
      <w:pPr>
        <w:pStyle w:val="No-numheading3Agency"/>
        <w:spacing w:before="0" w:after="0"/>
        <w:jc w:val="center"/>
        <w:outlineLvl w:val="9"/>
        <w:rPr>
          <w:del w:id="78" w:author="RS" w:date="2025-11-18T14:11:00Z" w16du:dateUtc="2025-11-18T12:11:00Z"/>
          <w:rFonts w:ascii="Times New Roman" w:hAnsi="Times New Roman"/>
        </w:rPr>
      </w:pPr>
    </w:p>
    <w:p w14:paraId="6C822021" w14:textId="36FCCB7D" w:rsidR="007D3A0D" w:rsidRPr="00B52F27" w:rsidDel="00D1015F" w:rsidRDefault="007D3A0D" w:rsidP="00B711EE">
      <w:pPr>
        <w:pStyle w:val="No-numheading3Agency"/>
        <w:spacing w:before="0" w:after="0"/>
        <w:jc w:val="center"/>
        <w:outlineLvl w:val="9"/>
        <w:rPr>
          <w:del w:id="79" w:author="RS" w:date="2025-11-18T14:11:00Z" w16du:dateUtc="2025-11-18T12:11:00Z"/>
          <w:rFonts w:ascii="Times New Roman" w:hAnsi="Times New Roman"/>
        </w:rPr>
      </w:pPr>
    </w:p>
    <w:p w14:paraId="57177F02" w14:textId="1B173B73" w:rsidR="007D3A0D" w:rsidRPr="00B52F27" w:rsidDel="00D1015F" w:rsidRDefault="007D3A0D" w:rsidP="00B711EE">
      <w:pPr>
        <w:pStyle w:val="No-numheading3Agency"/>
        <w:spacing w:before="0" w:after="0"/>
        <w:jc w:val="center"/>
        <w:outlineLvl w:val="9"/>
        <w:rPr>
          <w:del w:id="80" w:author="RS" w:date="2025-11-18T14:11:00Z" w16du:dateUtc="2025-11-18T12:11:00Z"/>
          <w:rFonts w:ascii="Times New Roman" w:hAnsi="Times New Roman"/>
        </w:rPr>
      </w:pPr>
    </w:p>
    <w:p w14:paraId="3B7054A8" w14:textId="655077BA" w:rsidR="007D3A0D" w:rsidRPr="00B52F27" w:rsidDel="00D1015F" w:rsidRDefault="007D3A0D" w:rsidP="00B711EE">
      <w:pPr>
        <w:pStyle w:val="No-numheading3Agency"/>
        <w:spacing w:before="0" w:after="0"/>
        <w:jc w:val="center"/>
        <w:outlineLvl w:val="9"/>
        <w:rPr>
          <w:del w:id="81" w:author="RS" w:date="2025-11-18T14:11:00Z" w16du:dateUtc="2025-11-18T12:11:00Z"/>
          <w:rFonts w:ascii="Times New Roman" w:hAnsi="Times New Roman"/>
        </w:rPr>
      </w:pPr>
    </w:p>
    <w:p w14:paraId="5F6C7E35" w14:textId="5B0E0950" w:rsidR="007D3A0D" w:rsidRPr="00B52F27" w:rsidDel="00D1015F" w:rsidRDefault="007D3A0D" w:rsidP="00B711EE">
      <w:pPr>
        <w:pStyle w:val="No-numheading3Agency"/>
        <w:spacing w:before="0" w:after="0"/>
        <w:jc w:val="center"/>
        <w:outlineLvl w:val="9"/>
        <w:rPr>
          <w:del w:id="82" w:author="RS" w:date="2025-11-18T14:11:00Z" w16du:dateUtc="2025-11-18T12:11:00Z"/>
          <w:rFonts w:ascii="Times New Roman" w:hAnsi="Times New Roman"/>
        </w:rPr>
      </w:pPr>
    </w:p>
    <w:p w14:paraId="6032948A" w14:textId="44882DBC" w:rsidR="007D3A0D" w:rsidRPr="00B52F27" w:rsidDel="00D1015F" w:rsidRDefault="007D3A0D" w:rsidP="00B711EE">
      <w:pPr>
        <w:pStyle w:val="No-numheading3Agency"/>
        <w:spacing w:before="0" w:after="0"/>
        <w:jc w:val="center"/>
        <w:outlineLvl w:val="9"/>
        <w:rPr>
          <w:del w:id="83" w:author="RS" w:date="2025-11-18T14:11:00Z" w16du:dateUtc="2025-11-18T12:11:00Z"/>
          <w:rFonts w:ascii="Times New Roman" w:hAnsi="Times New Roman"/>
        </w:rPr>
      </w:pPr>
    </w:p>
    <w:p w14:paraId="0F795172" w14:textId="374F5FD0" w:rsidR="007D3A0D" w:rsidRPr="00B52F27" w:rsidDel="00D1015F" w:rsidRDefault="007D3A0D" w:rsidP="00B711EE">
      <w:pPr>
        <w:pStyle w:val="No-numheading3Agency"/>
        <w:spacing w:before="0" w:after="0"/>
        <w:jc w:val="center"/>
        <w:outlineLvl w:val="9"/>
        <w:rPr>
          <w:del w:id="84" w:author="RS" w:date="2025-11-18T14:11:00Z" w16du:dateUtc="2025-11-18T12:11:00Z"/>
          <w:rFonts w:ascii="Times New Roman" w:hAnsi="Times New Roman"/>
        </w:rPr>
      </w:pPr>
    </w:p>
    <w:p w14:paraId="3C3637B0" w14:textId="7B1B7238" w:rsidR="007D3A0D" w:rsidRPr="00B52F27" w:rsidDel="00D1015F" w:rsidRDefault="007D3A0D" w:rsidP="00B711EE">
      <w:pPr>
        <w:pStyle w:val="No-numheading3Agency"/>
        <w:spacing w:before="0" w:after="0"/>
        <w:jc w:val="center"/>
        <w:outlineLvl w:val="9"/>
        <w:rPr>
          <w:del w:id="85" w:author="RS" w:date="2025-11-18T14:11:00Z" w16du:dateUtc="2025-11-18T12:11:00Z"/>
          <w:rFonts w:ascii="Times New Roman" w:hAnsi="Times New Roman"/>
        </w:rPr>
      </w:pPr>
    </w:p>
    <w:p w14:paraId="07033A66" w14:textId="66F9CF5E" w:rsidR="007D3A0D" w:rsidRPr="00B52F27" w:rsidDel="00D1015F" w:rsidRDefault="007D3A0D" w:rsidP="00B711EE">
      <w:pPr>
        <w:pStyle w:val="No-numheading3Agency"/>
        <w:spacing w:before="0" w:after="0"/>
        <w:jc w:val="center"/>
        <w:outlineLvl w:val="9"/>
        <w:rPr>
          <w:del w:id="86" w:author="RS" w:date="2025-11-18T14:11:00Z" w16du:dateUtc="2025-11-18T12:11:00Z"/>
          <w:rFonts w:ascii="Times New Roman" w:hAnsi="Times New Roman"/>
        </w:rPr>
      </w:pPr>
    </w:p>
    <w:p w14:paraId="21E41E44" w14:textId="1895411D" w:rsidR="007D3A0D" w:rsidRPr="00B52F27" w:rsidDel="00D1015F" w:rsidRDefault="007D3A0D" w:rsidP="00B711EE">
      <w:pPr>
        <w:pStyle w:val="No-numheading3Agency"/>
        <w:spacing w:before="0" w:after="0"/>
        <w:jc w:val="center"/>
        <w:outlineLvl w:val="9"/>
        <w:rPr>
          <w:del w:id="87" w:author="RS" w:date="2025-11-18T14:11:00Z" w16du:dateUtc="2025-11-18T12:11:00Z"/>
          <w:rFonts w:ascii="Times New Roman" w:hAnsi="Times New Roman"/>
        </w:rPr>
      </w:pPr>
    </w:p>
    <w:p w14:paraId="4769EDEB" w14:textId="30EFA198" w:rsidR="007D3A0D" w:rsidRPr="00B52F27" w:rsidDel="00D1015F" w:rsidRDefault="007D3A0D" w:rsidP="00B711EE">
      <w:pPr>
        <w:pStyle w:val="No-numheading3Agency"/>
        <w:spacing w:before="0" w:after="0"/>
        <w:jc w:val="center"/>
        <w:outlineLvl w:val="9"/>
        <w:rPr>
          <w:del w:id="88" w:author="RS" w:date="2025-11-18T14:11:00Z" w16du:dateUtc="2025-11-18T12:11:00Z"/>
          <w:rFonts w:ascii="Times New Roman" w:hAnsi="Times New Roman"/>
        </w:rPr>
      </w:pPr>
    </w:p>
    <w:p w14:paraId="45D93AB2" w14:textId="74171690" w:rsidR="007D3A0D" w:rsidRPr="00B52F27" w:rsidDel="00D1015F" w:rsidRDefault="007D3A0D" w:rsidP="00B711EE">
      <w:pPr>
        <w:pStyle w:val="No-numheading3Agency"/>
        <w:spacing w:before="0" w:after="0"/>
        <w:jc w:val="center"/>
        <w:outlineLvl w:val="9"/>
        <w:rPr>
          <w:del w:id="89" w:author="RS" w:date="2025-11-18T14:11:00Z" w16du:dateUtc="2025-11-18T12:11:00Z"/>
          <w:rFonts w:ascii="Times New Roman" w:hAnsi="Times New Roman"/>
        </w:rPr>
      </w:pPr>
    </w:p>
    <w:p w14:paraId="39AD8ED7" w14:textId="34C9840E" w:rsidR="007D3A0D" w:rsidRPr="00B52F27" w:rsidDel="00D1015F" w:rsidRDefault="007D3A0D" w:rsidP="00B711EE">
      <w:pPr>
        <w:pStyle w:val="No-numheading3Agency"/>
        <w:spacing w:before="0" w:after="0"/>
        <w:jc w:val="center"/>
        <w:outlineLvl w:val="9"/>
        <w:rPr>
          <w:del w:id="90" w:author="RS" w:date="2025-11-18T14:11:00Z" w16du:dateUtc="2025-11-18T12:11:00Z"/>
          <w:rFonts w:ascii="Times New Roman" w:hAnsi="Times New Roman"/>
        </w:rPr>
      </w:pPr>
    </w:p>
    <w:p w14:paraId="524D8F38" w14:textId="31DBDC96" w:rsidR="007D3A0D" w:rsidRPr="00B52F27" w:rsidDel="00D1015F" w:rsidRDefault="007D3A0D" w:rsidP="00B711EE">
      <w:pPr>
        <w:pStyle w:val="No-numheading3Agency"/>
        <w:spacing w:before="0" w:after="0"/>
        <w:jc w:val="center"/>
        <w:outlineLvl w:val="9"/>
        <w:rPr>
          <w:del w:id="91" w:author="RS" w:date="2025-11-18T14:11:00Z" w16du:dateUtc="2025-11-18T12:11:00Z"/>
          <w:rFonts w:ascii="Times New Roman" w:hAnsi="Times New Roman"/>
        </w:rPr>
      </w:pPr>
    </w:p>
    <w:p w14:paraId="047C2B44" w14:textId="5AAA359D" w:rsidR="007D3A0D" w:rsidRPr="00B52F27" w:rsidDel="00D1015F" w:rsidRDefault="007D3A0D" w:rsidP="00B711EE">
      <w:pPr>
        <w:pStyle w:val="No-numheading3Agency"/>
        <w:spacing w:before="0" w:after="0"/>
        <w:jc w:val="center"/>
        <w:outlineLvl w:val="9"/>
        <w:rPr>
          <w:del w:id="92" w:author="RS" w:date="2025-11-18T14:11:00Z" w16du:dateUtc="2025-11-18T12:11:00Z"/>
          <w:rFonts w:ascii="Times New Roman" w:hAnsi="Times New Roman"/>
        </w:rPr>
      </w:pPr>
    </w:p>
    <w:p w14:paraId="2A9493F7" w14:textId="4ED7C10B" w:rsidR="007D3A0D" w:rsidRPr="00B52F27" w:rsidDel="00D1015F" w:rsidRDefault="007D3A0D" w:rsidP="00B711EE">
      <w:pPr>
        <w:pStyle w:val="No-numheading3Agency"/>
        <w:spacing w:before="0" w:after="0"/>
        <w:jc w:val="center"/>
        <w:outlineLvl w:val="9"/>
        <w:rPr>
          <w:del w:id="93" w:author="RS" w:date="2025-11-18T14:11:00Z" w16du:dateUtc="2025-11-18T12:11:00Z"/>
          <w:rFonts w:ascii="Times New Roman" w:hAnsi="Times New Roman"/>
        </w:rPr>
      </w:pPr>
    </w:p>
    <w:p w14:paraId="20FD306A" w14:textId="4615AA3F" w:rsidR="007D3A0D" w:rsidRPr="00B52F27" w:rsidDel="00D1015F" w:rsidRDefault="007D3A0D" w:rsidP="00B711EE">
      <w:pPr>
        <w:pStyle w:val="No-numheading3Agency"/>
        <w:spacing w:before="0" w:after="0"/>
        <w:jc w:val="center"/>
        <w:outlineLvl w:val="9"/>
        <w:rPr>
          <w:del w:id="94" w:author="RS" w:date="2025-11-18T14:11:00Z" w16du:dateUtc="2025-11-18T12:11:00Z"/>
          <w:rFonts w:ascii="Times New Roman" w:hAnsi="Times New Roman"/>
        </w:rPr>
      </w:pPr>
    </w:p>
    <w:p w14:paraId="2C372980" w14:textId="48311844" w:rsidR="007D3A0D" w:rsidRPr="00B52F27" w:rsidDel="00D1015F" w:rsidRDefault="007D3A0D" w:rsidP="00B711EE">
      <w:pPr>
        <w:pStyle w:val="No-numheading3Agency"/>
        <w:spacing w:before="0" w:after="0"/>
        <w:jc w:val="center"/>
        <w:outlineLvl w:val="9"/>
        <w:rPr>
          <w:del w:id="95" w:author="RS" w:date="2025-11-18T14:11:00Z" w16du:dateUtc="2025-11-18T12:11:00Z"/>
          <w:rFonts w:ascii="Times New Roman" w:hAnsi="Times New Roman"/>
        </w:rPr>
      </w:pPr>
    </w:p>
    <w:p w14:paraId="5B3FE8EB" w14:textId="1E7CB954" w:rsidR="007D3A0D" w:rsidRPr="00B52F27" w:rsidDel="00D1015F" w:rsidRDefault="007D3A0D" w:rsidP="00B711EE">
      <w:pPr>
        <w:pStyle w:val="No-numheading3Agency"/>
        <w:spacing w:before="0" w:after="0"/>
        <w:jc w:val="center"/>
        <w:outlineLvl w:val="9"/>
        <w:rPr>
          <w:del w:id="96" w:author="RS" w:date="2025-11-18T14:11:00Z" w16du:dateUtc="2025-11-18T12:11:00Z"/>
          <w:rFonts w:ascii="Times New Roman" w:hAnsi="Times New Roman"/>
        </w:rPr>
      </w:pPr>
    </w:p>
    <w:p w14:paraId="3DD75BE8" w14:textId="31DE9014" w:rsidR="007D3A0D" w:rsidRPr="00B52F27" w:rsidDel="00D1015F" w:rsidRDefault="007D3A0D" w:rsidP="00B711EE">
      <w:pPr>
        <w:pStyle w:val="No-numheading3Agency"/>
        <w:spacing w:before="0" w:after="0"/>
        <w:jc w:val="center"/>
        <w:outlineLvl w:val="9"/>
        <w:rPr>
          <w:del w:id="97" w:author="RS" w:date="2025-11-18T14:11:00Z" w16du:dateUtc="2025-11-18T12:11:00Z"/>
          <w:rFonts w:ascii="Times New Roman" w:hAnsi="Times New Roman"/>
        </w:rPr>
      </w:pPr>
    </w:p>
    <w:p w14:paraId="09EDB9A3" w14:textId="2156FCB6" w:rsidR="007D3A0D" w:rsidRPr="00B52F27" w:rsidDel="00D1015F" w:rsidRDefault="007D3A0D" w:rsidP="00B711EE">
      <w:pPr>
        <w:pStyle w:val="No-numheading3Agency"/>
        <w:spacing w:before="0" w:after="0"/>
        <w:jc w:val="center"/>
        <w:outlineLvl w:val="9"/>
        <w:rPr>
          <w:del w:id="98" w:author="RS" w:date="2025-11-18T14:11:00Z" w16du:dateUtc="2025-11-18T12:11:00Z"/>
          <w:rFonts w:ascii="Times New Roman" w:hAnsi="Times New Roman"/>
        </w:rPr>
      </w:pPr>
      <w:del w:id="99" w:author="RS" w:date="2025-11-18T14:11:00Z" w16du:dateUtc="2025-11-18T12:11:00Z">
        <w:r w:rsidRPr="00B52F27" w:rsidDel="00D1015F">
          <w:rPr>
            <w:rFonts w:ascii="Times New Roman" w:hAnsi="Times New Roman"/>
          </w:rPr>
          <w:delText>IV PRIEDAS</w:delText>
        </w:r>
        <w:r w:rsidR="00697A3C" w:rsidDel="00D1015F">
          <w:fldChar w:fldCharType="begin"/>
        </w:r>
        <w:r w:rsidR="00697A3C" w:rsidDel="00D1015F">
          <w:rPr>
            <w:rFonts w:ascii="Times New Roman" w:hAnsi="Times New Roman"/>
          </w:rPr>
          <w:delInstrText xml:space="preserve"> DOCVARIABLE VAULT_ND_7aa23615-e083-41ae-9fe4-4f24652f8ffe \* MERGEFORMAT </w:delInstrText>
        </w:r>
        <w:r w:rsidR="00697A3C" w:rsidDel="00D1015F">
          <w:fldChar w:fldCharType="separate"/>
        </w:r>
        <w:r w:rsidR="00697A3C" w:rsidDel="00D1015F">
          <w:rPr>
            <w:rFonts w:ascii="Times New Roman" w:hAnsi="Times New Roman"/>
          </w:rPr>
          <w:delText xml:space="preserve"> </w:delText>
        </w:r>
        <w:r w:rsidR="00697A3C" w:rsidDel="00D1015F">
          <w:fldChar w:fldCharType="end"/>
        </w:r>
      </w:del>
    </w:p>
    <w:p w14:paraId="7FF75A55" w14:textId="21299C13" w:rsidR="007D3A0D" w:rsidRPr="00B52F27" w:rsidDel="00D1015F" w:rsidRDefault="007D3A0D" w:rsidP="00B711EE">
      <w:pPr>
        <w:pStyle w:val="BodytextAgency"/>
        <w:spacing w:after="0" w:line="240" w:lineRule="auto"/>
        <w:rPr>
          <w:del w:id="100" w:author="RS" w:date="2025-11-18T14:11:00Z" w16du:dateUtc="2025-11-18T12:11:00Z"/>
          <w:rFonts w:ascii="Times New Roman" w:hAnsi="Times New Roman"/>
          <w:sz w:val="22"/>
          <w:szCs w:val="22"/>
        </w:rPr>
      </w:pPr>
    </w:p>
    <w:p w14:paraId="02672712" w14:textId="53D26E97" w:rsidR="007D3A0D" w:rsidRPr="00B52F27" w:rsidDel="00D1015F" w:rsidRDefault="007D3A0D" w:rsidP="00C70E7B">
      <w:pPr>
        <w:pStyle w:val="A-Heading1"/>
        <w:rPr>
          <w:del w:id="101" w:author="RS" w:date="2025-11-18T14:11:00Z" w16du:dateUtc="2025-11-18T12:11:00Z"/>
        </w:rPr>
      </w:pPr>
      <w:del w:id="102" w:author="RS" w:date="2025-11-18T14:11:00Z" w16du:dateUtc="2025-11-18T12:11:00Z">
        <w:r w:rsidRPr="006A0A38" w:rsidDel="00D1015F">
          <w:delText>MOKSLINĖS IŠVADOS IR REGISTRACIJOS PAŽYMĖJIMO (-Ų)</w:delText>
        </w:r>
        <w:r w:rsidR="00C70E7B" w:rsidDel="00D1015F">
          <w:delText xml:space="preserve"> </w:delText>
        </w:r>
        <w:r w:rsidRPr="006A0A38" w:rsidDel="00D1015F">
          <w:delText>SĄLYGŲ KEITIMO PAGRINDAS</w:delText>
        </w:r>
        <w:r w:rsidR="00697A3C" w:rsidDel="00D1015F">
          <w:fldChar w:fldCharType="begin"/>
        </w:r>
        <w:r w:rsidR="00697A3C" w:rsidDel="00D1015F">
          <w:delInstrText xml:space="preserve"> DOCVARIABLE VAULT_ND_049d730c-288f-4840-8d67-151480c238ff \* MERGEFORMAT </w:delInstrText>
        </w:r>
        <w:r w:rsidR="00697A3C" w:rsidDel="00D1015F">
          <w:fldChar w:fldCharType="separate"/>
        </w:r>
        <w:r w:rsidR="00697A3C" w:rsidRPr="006A0A38" w:rsidDel="00D1015F">
          <w:delText xml:space="preserve"> </w:delText>
        </w:r>
        <w:r w:rsidR="00697A3C" w:rsidDel="00D1015F">
          <w:fldChar w:fldCharType="end"/>
        </w:r>
      </w:del>
    </w:p>
    <w:p w14:paraId="257881A9" w14:textId="4AE98BE5" w:rsidR="007D3A0D" w:rsidRPr="00B52F27" w:rsidDel="00D1015F" w:rsidRDefault="007D3A0D" w:rsidP="00B711EE">
      <w:pPr>
        <w:rPr>
          <w:del w:id="103" w:author="RS" w:date="2025-11-18T14:11:00Z" w16du:dateUtc="2025-11-18T12:11:00Z"/>
          <w:szCs w:val="22"/>
          <w:lang w:val="x-none" w:eastAsia="x-none"/>
        </w:rPr>
      </w:pPr>
    </w:p>
    <w:p w14:paraId="1B13037E" w14:textId="14B338AF" w:rsidR="007D3A0D" w:rsidRPr="00B52F27" w:rsidDel="00D1015F" w:rsidRDefault="007D3A0D" w:rsidP="00B711EE">
      <w:pPr>
        <w:pStyle w:val="DraftingNotesAgency"/>
        <w:spacing w:after="0" w:line="240" w:lineRule="auto"/>
        <w:rPr>
          <w:del w:id="104" w:author="RS" w:date="2025-11-18T14:11:00Z" w16du:dateUtc="2025-11-18T12:11:00Z"/>
          <w:rFonts w:ascii="Times New Roman" w:hAnsi="Times New Roman"/>
          <w:b/>
          <w:bCs/>
          <w:i w:val="0"/>
          <w:color w:val="auto"/>
          <w:kern w:val="32"/>
          <w:szCs w:val="22"/>
        </w:rPr>
      </w:pPr>
      <w:del w:id="105" w:author="RS" w:date="2025-11-18T14:11:00Z" w16du:dateUtc="2025-11-18T12:11:00Z">
        <w:r w:rsidRPr="00B52F27" w:rsidDel="00D1015F">
          <w:br w:type="page"/>
        </w:r>
        <w:r w:rsidRPr="00B52F27" w:rsidDel="00D1015F">
          <w:rPr>
            <w:rFonts w:ascii="Times New Roman" w:hAnsi="Times New Roman"/>
            <w:b/>
            <w:i w:val="0"/>
            <w:color w:val="auto"/>
          </w:rPr>
          <w:lastRenderedPageBreak/>
          <w:delText>Mokslinės išvados</w:delText>
        </w:r>
      </w:del>
    </w:p>
    <w:p w14:paraId="19146CEE" w14:textId="3A92510A" w:rsidR="007D3A0D" w:rsidRPr="005E0BAA" w:rsidDel="00D1015F" w:rsidRDefault="007D3A0D" w:rsidP="00B711EE">
      <w:pPr>
        <w:pStyle w:val="BodytextAgency"/>
        <w:spacing w:after="0" w:line="240" w:lineRule="auto"/>
        <w:rPr>
          <w:del w:id="106" w:author="RS" w:date="2025-11-18T14:11:00Z" w16du:dateUtc="2025-11-18T12:11:00Z"/>
          <w:rFonts w:ascii="Times New Roman" w:hAnsi="Times New Roman" w:cs="Times New Roman"/>
          <w:sz w:val="22"/>
          <w:szCs w:val="22"/>
          <w:lang w:val="lt-LT"/>
        </w:rPr>
      </w:pPr>
    </w:p>
    <w:p w14:paraId="3FA39CB6" w14:textId="66A73B70" w:rsidR="007D3A0D" w:rsidRPr="007D3A0D" w:rsidDel="00D1015F" w:rsidRDefault="007D3A0D" w:rsidP="00B711EE">
      <w:pPr>
        <w:pStyle w:val="DraftingNotesAgency"/>
        <w:spacing w:after="0" w:line="240" w:lineRule="auto"/>
        <w:rPr>
          <w:del w:id="107" w:author="RS" w:date="2025-11-18T14:11:00Z" w16du:dateUtc="2025-11-18T12:11:00Z"/>
          <w:rFonts w:ascii="Times New Roman" w:hAnsi="Times New Roman"/>
          <w:i w:val="0"/>
          <w:color w:val="auto"/>
          <w:szCs w:val="22"/>
        </w:rPr>
      </w:pPr>
      <w:del w:id="108" w:author="RS" w:date="2025-11-18T14:11:00Z" w16du:dateUtc="2025-11-18T12:11:00Z">
        <w:r w:rsidRPr="007D3A0D" w:rsidDel="00D1015F">
          <w:rPr>
            <w:rFonts w:ascii="Times New Roman" w:hAnsi="Times New Roman"/>
            <w:i w:val="0"/>
            <w:color w:val="auto"/>
            <w:szCs w:val="22"/>
          </w:rPr>
          <w:delText>Farmakologinio budrumo rizikos vertinimo komitetas (</w:delText>
        </w:r>
        <w:r w:rsidRPr="007D3A0D" w:rsidDel="00D1015F">
          <w:rPr>
            <w:rFonts w:ascii="Times New Roman" w:hAnsi="Times New Roman"/>
            <w:iCs/>
            <w:color w:val="auto"/>
            <w:szCs w:val="22"/>
          </w:rPr>
          <w:delText>PRAC</w:delText>
        </w:r>
        <w:r w:rsidRPr="007D3A0D" w:rsidDel="00D1015F">
          <w:rPr>
            <w:rFonts w:ascii="Times New Roman" w:hAnsi="Times New Roman"/>
            <w:i w:val="0"/>
            <w:color w:val="auto"/>
            <w:szCs w:val="22"/>
          </w:rPr>
          <w:delText xml:space="preserve">), atsižvelgdamas į </w:delText>
        </w:r>
        <w:r w:rsidRPr="007D3A0D" w:rsidDel="00D1015F">
          <w:rPr>
            <w:rFonts w:ascii="Times New Roman" w:hAnsi="Times New Roman"/>
            <w:iCs/>
            <w:color w:val="auto"/>
            <w:szCs w:val="22"/>
          </w:rPr>
          <w:delText>PRAC</w:delText>
        </w:r>
        <w:r w:rsidRPr="007D3A0D" w:rsidDel="00D1015F">
          <w:rPr>
            <w:rFonts w:ascii="Times New Roman" w:hAnsi="Times New Roman"/>
            <w:i w:val="0"/>
            <w:color w:val="auto"/>
            <w:szCs w:val="22"/>
          </w:rPr>
          <w:delText xml:space="preserve"> parengtą dapagliflozino periodiškai atnaujinamo (-ų) saugumo protokolo (-ų) (PASP) vertinimo ataskaitą, padarė toliau išdėstytas mokslines išvadas.</w:delText>
        </w:r>
      </w:del>
    </w:p>
    <w:p w14:paraId="02BFB914" w14:textId="38A03771" w:rsidR="007D3A0D" w:rsidDel="00D1015F" w:rsidRDefault="007D3A0D" w:rsidP="00B711EE">
      <w:pPr>
        <w:spacing w:line="240" w:lineRule="auto"/>
        <w:ind w:left="360" w:hanging="360"/>
        <w:rPr>
          <w:del w:id="109" w:author="RS" w:date="2025-11-18T14:11:00Z" w16du:dateUtc="2025-11-18T12:11:00Z"/>
          <w:szCs w:val="22"/>
          <w:lang w:val="lt-LT" w:eastAsia="lt-LT" w:bidi="lt-LT"/>
        </w:rPr>
      </w:pPr>
    </w:p>
    <w:p w14:paraId="70EAC82C" w14:textId="6BB5EE35" w:rsidR="007D3A0D" w:rsidRPr="005E0BAA" w:rsidDel="00D1015F" w:rsidRDefault="007D3A0D" w:rsidP="00B711EE">
      <w:pPr>
        <w:tabs>
          <w:tab w:val="clear" w:pos="567"/>
          <w:tab w:val="left" w:pos="0"/>
        </w:tabs>
        <w:spacing w:line="240" w:lineRule="auto"/>
        <w:rPr>
          <w:del w:id="110" w:author="RS" w:date="2025-11-18T14:11:00Z" w16du:dateUtc="2025-11-18T12:11:00Z"/>
          <w:szCs w:val="22"/>
          <w:lang w:val="lt-LT" w:eastAsia="lt-LT" w:bidi="lt-LT"/>
        </w:rPr>
      </w:pPr>
      <w:del w:id="111" w:author="RS" w:date="2025-11-18T14:11:00Z" w16du:dateUtc="2025-11-18T12:11:00Z">
        <w:r w:rsidDel="00D1015F">
          <w:rPr>
            <w:szCs w:val="22"/>
            <w:lang w:val="lt-LT" w:eastAsia="lt-LT" w:bidi="lt-LT"/>
          </w:rPr>
          <w:delText xml:space="preserve">Atsižvelgdamas į turimus literatūros ir savanoriškus pranešimus apie policitemiją duomenis ir į tikėtiną veikimo mechanizmą, </w:delText>
        </w:r>
        <w:r w:rsidRPr="005604FB" w:rsidDel="00D1015F">
          <w:rPr>
            <w:i/>
            <w:iCs/>
            <w:szCs w:val="22"/>
            <w:lang w:val="lt-LT" w:eastAsia="lt-LT" w:bidi="lt-LT"/>
          </w:rPr>
          <w:delText>PRAC</w:delText>
        </w:r>
        <w:r w:rsidDel="00D1015F">
          <w:rPr>
            <w:szCs w:val="22"/>
            <w:lang w:val="lt-LT" w:eastAsia="lt-LT" w:bidi="lt-LT"/>
          </w:rPr>
          <w:delText xml:space="preserve"> nuomone yra pakankamai įrodymų</w:delText>
        </w:r>
        <w:r w:rsidRPr="007D3A0D" w:rsidDel="00D1015F">
          <w:rPr>
            <w:szCs w:val="22"/>
            <w:lang w:val="lt-LT" w:eastAsia="lt-LT" w:bidi="lt-LT"/>
          </w:rPr>
          <w:delText>,</w:delText>
        </w:r>
        <w:r w:rsidRPr="005E0BAA" w:rsidDel="00D1015F">
          <w:rPr>
            <w:szCs w:val="22"/>
            <w:lang w:val="lt-LT" w:eastAsia="lt-LT" w:bidi="lt-LT"/>
          </w:rPr>
          <w:delText xml:space="preserve"> </w:delText>
        </w:r>
        <w:r w:rsidRPr="007D3A0D" w:rsidDel="00D1015F">
          <w:rPr>
            <w:szCs w:val="22"/>
            <w:lang w:val="lt-LT" w:eastAsia="lt-LT" w:bidi="lt-LT"/>
          </w:rPr>
          <w:delText xml:space="preserve">pagrindžiančių </w:delText>
        </w:r>
        <w:r w:rsidRPr="005E0BAA" w:rsidDel="00D1015F">
          <w:rPr>
            <w:szCs w:val="22"/>
            <w:lang w:val="lt-LT" w:eastAsia="lt-LT" w:bidi="lt-LT"/>
          </w:rPr>
          <w:delText>dapagliflozino</w:delText>
        </w:r>
        <w:r w:rsidRPr="007D3A0D" w:rsidDel="00D1015F">
          <w:rPr>
            <w:szCs w:val="22"/>
            <w:lang w:val="lt-LT" w:eastAsia="lt-LT" w:bidi="lt-LT"/>
          </w:rPr>
          <w:delText xml:space="preserve"> ir policitemijos priežastinį ryšį.</w:delText>
        </w:r>
        <w:r w:rsidRPr="007D3A0D" w:rsidDel="00D1015F">
          <w:delText xml:space="preserve"> </w:delText>
        </w:r>
        <w:r w:rsidRPr="005604FB" w:rsidDel="00D1015F">
          <w:rPr>
            <w:i/>
            <w:iCs/>
            <w:szCs w:val="22"/>
            <w:lang w:val="lt-LT" w:eastAsia="lt-LT" w:bidi="lt-LT"/>
          </w:rPr>
          <w:delText>PRAC</w:delText>
        </w:r>
        <w:r w:rsidRPr="007D3A0D" w:rsidDel="00D1015F">
          <w:rPr>
            <w:szCs w:val="22"/>
            <w:lang w:val="lt-LT" w:eastAsia="lt-LT" w:bidi="lt-LT"/>
          </w:rPr>
          <w:delText xml:space="preserve"> padarė išvadą, kad reik</w:delText>
        </w:r>
        <w:r w:rsidDel="00D1015F">
          <w:rPr>
            <w:szCs w:val="22"/>
            <w:lang w:val="lt-LT" w:eastAsia="lt-LT" w:bidi="lt-LT"/>
          </w:rPr>
          <w:delText>ia</w:delText>
        </w:r>
        <w:r w:rsidRPr="007D3A0D" w:rsidDel="00D1015F">
          <w:rPr>
            <w:szCs w:val="22"/>
            <w:lang w:val="lt-LT" w:eastAsia="lt-LT" w:bidi="lt-LT"/>
          </w:rPr>
          <w:delText xml:space="preserve"> atitinkamai iš dalies pakeisti </w:delText>
        </w:r>
        <w:r w:rsidR="00F44F17" w:rsidDel="00D1015F">
          <w:rPr>
            <w:szCs w:val="22"/>
            <w:lang w:val="lt-LT" w:eastAsia="lt-LT" w:bidi="lt-LT"/>
          </w:rPr>
          <w:delText>vaistinių preparat</w:delText>
        </w:r>
        <w:r w:rsidRPr="007D3A0D" w:rsidDel="00D1015F">
          <w:rPr>
            <w:szCs w:val="22"/>
            <w:lang w:val="lt-LT" w:eastAsia="lt-LT" w:bidi="lt-LT"/>
          </w:rPr>
          <w:delText>ų, kurių sudėtyje yra</w:delText>
        </w:r>
        <w:r w:rsidR="00F44F17" w:rsidRPr="00F44F17" w:rsidDel="00D1015F">
          <w:rPr>
            <w:iCs/>
            <w:szCs w:val="22"/>
            <w:lang w:val="lt-LT"/>
          </w:rPr>
          <w:delText xml:space="preserve"> </w:delText>
        </w:r>
        <w:r w:rsidR="00F44F17" w:rsidRPr="005E0BAA" w:rsidDel="00D1015F">
          <w:rPr>
            <w:iCs/>
            <w:szCs w:val="22"/>
            <w:lang w:val="lt-LT"/>
          </w:rPr>
          <w:delText>dapagliflozino</w:delText>
        </w:r>
        <w:r w:rsidRPr="007D3A0D" w:rsidDel="00D1015F">
          <w:rPr>
            <w:szCs w:val="22"/>
            <w:lang w:val="lt-LT" w:eastAsia="lt-LT" w:bidi="lt-LT"/>
          </w:rPr>
          <w:delText>, informaci</w:delText>
        </w:r>
        <w:r w:rsidR="00F44F17" w:rsidDel="00D1015F">
          <w:rPr>
            <w:szCs w:val="22"/>
            <w:lang w:val="lt-LT" w:eastAsia="lt-LT" w:bidi="lt-LT"/>
          </w:rPr>
          <w:delText>nius dokumentus</w:delText>
        </w:r>
        <w:r w:rsidRPr="007D3A0D" w:rsidDel="00D1015F">
          <w:rPr>
            <w:szCs w:val="22"/>
            <w:lang w:val="lt-LT" w:eastAsia="lt-LT" w:bidi="lt-LT"/>
          </w:rPr>
          <w:delText>.</w:delText>
        </w:r>
      </w:del>
    </w:p>
    <w:p w14:paraId="102BE845" w14:textId="3D8047D6" w:rsidR="007D3A0D" w:rsidRPr="005E0BAA" w:rsidDel="00D1015F" w:rsidRDefault="007D3A0D" w:rsidP="00B711EE">
      <w:pPr>
        <w:spacing w:line="240" w:lineRule="auto"/>
        <w:ind w:left="360" w:hanging="360"/>
        <w:rPr>
          <w:del w:id="112" w:author="RS" w:date="2025-11-18T14:11:00Z" w16du:dateUtc="2025-11-18T12:11:00Z"/>
          <w:szCs w:val="22"/>
          <w:lang w:val="lt-LT" w:eastAsia="lt-LT" w:bidi="lt-LT"/>
        </w:rPr>
      </w:pPr>
    </w:p>
    <w:p w14:paraId="7F7A54CA" w14:textId="37B06B3F" w:rsidR="007D3A0D" w:rsidDel="00D1015F" w:rsidRDefault="007D3A0D" w:rsidP="007D3A0D">
      <w:pPr>
        <w:pStyle w:val="BodytextAgency"/>
        <w:spacing w:after="0" w:line="240" w:lineRule="auto"/>
        <w:rPr>
          <w:del w:id="113" w:author="RS" w:date="2025-11-18T14:11:00Z" w16du:dateUtc="2025-11-18T12:11:00Z"/>
          <w:rFonts w:ascii="Times New Roman" w:hAnsi="Times New Roman" w:cs="Times New Roman"/>
          <w:sz w:val="22"/>
          <w:szCs w:val="22"/>
          <w:lang w:val="lt-LT"/>
        </w:rPr>
      </w:pPr>
      <w:del w:id="114" w:author="RS" w:date="2025-11-18T14:11:00Z" w16du:dateUtc="2025-11-18T12:11:00Z">
        <w:r w:rsidRPr="005E0BAA" w:rsidDel="00D1015F">
          <w:rPr>
            <w:rFonts w:ascii="Times New Roman" w:hAnsi="Times New Roman" w:cs="Times New Roman"/>
            <w:sz w:val="22"/>
            <w:szCs w:val="22"/>
            <w:lang w:val="lt-LT"/>
          </w:rPr>
          <w:delText xml:space="preserve">Peržiūrėjęs </w:delText>
        </w:r>
        <w:r w:rsidRPr="005E0BAA" w:rsidDel="00D1015F">
          <w:rPr>
            <w:rFonts w:ascii="Times New Roman" w:hAnsi="Times New Roman" w:cs="Times New Roman"/>
            <w:i/>
            <w:iCs/>
            <w:sz w:val="22"/>
            <w:szCs w:val="22"/>
            <w:lang w:val="lt-LT"/>
          </w:rPr>
          <w:delText>PRAC</w:delText>
        </w:r>
        <w:r w:rsidRPr="005E0BAA" w:rsidDel="00D1015F">
          <w:rPr>
            <w:rFonts w:ascii="Times New Roman" w:hAnsi="Times New Roman" w:cs="Times New Roman"/>
            <w:sz w:val="22"/>
            <w:szCs w:val="22"/>
            <w:lang w:val="lt-LT"/>
          </w:rPr>
          <w:delText xml:space="preserve"> rekomendaciją, Žmonėms skirtų vaistinių preparatų komitetas (</w:delText>
        </w:r>
        <w:r w:rsidRPr="005E0BAA" w:rsidDel="00D1015F">
          <w:rPr>
            <w:rFonts w:ascii="Times New Roman" w:hAnsi="Times New Roman" w:cs="Times New Roman"/>
            <w:i/>
            <w:iCs/>
            <w:sz w:val="22"/>
            <w:szCs w:val="22"/>
            <w:lang w:val="lt-LT"/>
          </w:rPr>
          <w:delText>CHMP</w:delText>
        </w:r>
        <w:r w:rsidRPr="005E0BAA" w:rsidDel="00D1015F">
          <w:rPr>
            <w:rFonts w:ascii="Times New Roman" w:hAnsi="Times New Roman" w:cs="Times New Roman"/>
            <w:sz w:val="22"/>
            <w:szCs w:val="22"/>
            <w:lang w:val="lt-LT"/>
          </w:rPr>
          <w:delText xml:space="preserve">) pritaria </w:delText>
        </w:r>
        <w:r w:rsidRPr="005E0BAA" w:rsidDel="00D1015F">
          <w:rPr>
            <w:rFonts w:ascii="Times New Roman" w:hAnsi="Times New Roman" w:cs="Times New Roman"/>
            <w:i/>
            <w:iCs/>
            <w:sz w:val="22"/>
            <w:szCs w:val="22"/>
            <w:lang w:val="lt-LT"/>
          </w:rPr>
          <w:delText>PRAC</w:delText>
        </w:r>
        <w:r w:rsidRPr="005E0BAA" w:rsidDel="00D1015F">
          <w:rPr>
            <w:rFonts w:ascii="Times New Roman" w:hAnsi="Times New Roman" w:cs="Times New Roman"/>
            <w:sz w:val="22"/>
            <w:szCs w:val="22"/>
            <w:lang w:val="lt-LT"/>
          </w:rPr>
          <w:delText xml:space="preserve"> bendrosioms išvadoms ir argumentams, kuriais pagrįsta ši rekomendacija.</w:delText>
        </w:r>
      </w:del>
    </w:p>
    <w:p w14:paraId="5B587ADE" w14:textId="060F25FC" w:rsidR="007D3A0D" w:rsidRPr="005E0BAA" w:rsidDel="00D1015F" w:rsidRDefault="007D3A0D" w:rsidP="007D3A0D">
      <w:pPr>
        <w:pStyle w:val="BodytextAgency"/>
        <w:spacing w:after="0" w:line="240" w:lineRule="auto"/>
        <w:rPr>
          <w:del w:id="115" w:author="RS" w:date="2025-11-18T14:11:00Z" w16du:dateUtc="2025-11-18T12:11:00Z"/>
          <w:rFonts w:ascii="Times New Roman" w:hAnsi="Times New Roman" w:cs="Times New Roman"/>
          <w:sz w:val="22"/>
          <w:szCs w:val="22"/>
          <w:lang w:val="lt-LT"/>
        </w:rPr>
      </w:pPr>
    </w:p>
    <w:p w14:paraId="022CEB79" w14:textId="04FF3983" w:rsidR="007D3A0D" w:rsidRPr="00B52F27" w:rsidDel="00D1015F" w:rsidRDefault="007D3A0D" w:rsidP="00B711EE">
      <w:pPr>
        <w:pStyle w:val="No-numheading3Agency"/>
        <w:spacing w:before="0" w:after="0"/>
        <w:outlineLvl w:val="9"/>
        <w:rPr>
          <w:del w:id="116" w:author="RS" w:date="2025-11-18T14:11:00Z" w16du:dateUtc="2025-11-18T12:11:00Z"/>
          <w:rFonts w:ascii="Times New Roman" w:hAnsi="Times New Roman"/>
        </w:rPr>
      </w:pPr>
      <w:del w:id="117" w:author="RS" w:date="2025-11-18T14:11:00Z" w16du:dateUtc="2025-11-18T12:11:00Z">
        <w:r w:rsidRPr="00B52F27" w:rsidDel="00D1015F">
          <w:rPr>
            <w:rFonts w:ascii="Times New Roman" w:hAnsi="Times New Roman"/>
          </w:rPr>
          <w:delText>Priežastys, dėl kurių rekomenduojama keisti registracijos pažymėjimo (-ų) sąlygas</w:delText>
        </w:r>
        <w:r w:rsidR="00697A3C" w:rsidDel="00D1015F">
          <w:fldChar w:fldCharType="begin"/>
        </w:r>
        <w:r w:rsidR="00697A3C" w:rsidDel="00D1015F">
          <w:rPr>
            <w:rFonts w:ascii="Times New Roman" w:hAnsi="Times New Roman"/>
          </w:rPr>
          <w:delInstrText xml:space="preserve"> DOCVARIABLE vault_nd_13a1e4c9-23f7-4083-be13-74f68fdf0772 \* MERGEFORMAT </w:delInstrText>
        </w:r>
        <w:r w:rsidR="00697A3C" w:rsidDel="00D1015F">
          <w:fldChar w:fldCharType="separate"/>
        </w:r>
        <w:r w:rsidR="00697A3C" w:rsidDel="00D1015F">
          <w:rPr>
            <w:rFonts w:ascii="Times New Roman" w:hAnsi="Times New Roman"/>
          </w:rPr>
          <w:delText xml:space="preserve"> </w:delText>
        </w:r>
        <w:r w:rsidR="00697A3C" w:rsidDel="00D1015F">
          <w:fldChar w:fldCharType="end"/>
        </w:r>
      </w:del>
    </w:p>
    <w:p w14:paraId="4E09522E" w14:textId="4E4E1082" w:rsidR="00F44F17" w:rsidRPr="005E0BAA" w:rsidDel="00D1015F" w:rsidRDefault="00F44F17" w:rsidP="00F44F17">
      <w:pPr>
        <w:pStyle w:val="BodytextAgency"/>
        <w:spacing w:after="0" w:line="240" w:lineRule="auto"/>
        <w:rPr>
          <w:del w:id="118" w:author="RS" w:date="2025-11-18T14:11:00Z" w16du:dateUtc="2025-11-18T12:11:00Z"/>
          <w:rFonts w:ascii="Times New Roman" w:hAnsi="Times New Roman"/>
          <w:sz w:val="22"/>
          <w:szCs w:val="22"/>
          <w:lang w:val="lt-LT"/>
        </w:rPr>
      </w:pPr>
    </w:p>
    <w:p w14:paraId="56A2980F" w14:textId="43BBA3BB" w:rsidR="00F44F17" w:rsidRPr="005E0BAA" w:rsidDel="00D1015F" w:rsidRDefault="00F44F17" w:rsidP="00F44F17">
      <w:pPr>
        <w:pStyle w:val="BodytextAgency"/>
        <w:spacing w:after="0" w:line="240" w:lineRule="auto"/>
        <w:rPr>
          <w:del w:id="119" w:author="RS" w:date="2025-11-18T14:11:00Z" w16du:dateUtc="2025-11-18T12:11:00Z"/>
          <w:rFonts w:ascii="Times New Roman" w:hAnsi="Times New Roman"/>
          <w:sz w:val="22"/>
          <w:szCs w:val="22"/>
          <w:lang w:val="lt-LT"/>
        </w:rPr>
      </w:pPr>
      <w:del w:id="120" w:author="RS" w:date="2025-11-18T14:11:00Z" w16du:dateUtc="2025-11-18T12:11:00Z">
        <w:r w:rsidRPr="005E0BAA" w:rsidDel="00D1015F">
          <w:rPr>
            <w:rFonts w:ascii="Times New Roman" w:hAnsi="Times New Roman"/>
            <w:sz w:val="22"/>
            <w:lang w:val="lt-LT"/>
          </w:rPr>
          <w:delText xml:space="preserve">Remdamasis mokslinėmis išvadomis dėl </w:delText>
        </w:r>
        <w:r w:rsidRPr="005E0BAA" w:rsidDel="00D1015F">
          <w:rPr>
            <w:rFonts w:ascii="Times New Roman" w:hAnsi="Times New Roman" w:cs="Times New Roman"/>
            <w:iCs/>
            <w:sz w:val="22"/>
            <w:szCs w:val="22"/>
            <w:lang w:val="lt-LT"/>
          </w:rPr>
          <w:delText>dapagliflozino</w:delText>
        </w:r>
        <w:r w:rsidRPr="005E0BAA" w:rsidDel="00D1015F">
          <w:rPr>
            <w:rFonts w:ascii="Times New Roman" w:hAnsi="Times New Roman"/>
            <w:sz w:val="22"/>
            <w:lang w:val="lt-LT"/>
          </w:rPr>
          <w:delText xml:space="preserve">, </w:delText>
        </w:r>
        <w:r w:rsidRPr="005E0BAA" w:rsidDel="00D1015F">
          <w:rPr>
            <w:rFonts w:ascii="Times New Roman" w:hAnsi="Times New Roman"/>
            <w:i/>
            <w:iCs/>
            <w:sz w:val="22"/>
            <w:lang w:val="lt-LT"/>
          </w:rPr>
          <w:delText>CHMP</w:delText>
        </w:r>
        <w:r w:rsidRPr="005E0BAA" w:rsidDel="00D1015F">
          <w:rPr>
            <w:rFonts w:ascii="Times New Roman" w:hAnsi="Times New Roman"/>
            <w:sz w:val="22"/>
            <w:lang w:val="lt-LT"/>
          </w:rPr>
          <w:delText xml:space="preserve"> laikosi nuomonės, kad vaistinio (-ių) preparato (-ų), kurio (-ių) sudėtyje yra </w:delText>
        </w:r>
        <w:r w:rsidRPr="005E0BAA" w:rsidDel="00D1015F">
          <w:rPr>
            <w:rFonts w:ascii="Times New Roman" w:hAnsi="Times New Roman" w:cs="Times New Roman"/>
            <w:iCs/>
            <w:sz w:val="22"/>
            <w:szCs w:val="22"/>
            <w:lang w:val="lt-LT"/>
          </w:rPr>
          <w:delText>dapagliflozino</w:delText>
        </w:r>
        <w:r w:rsidRPr="005E0BAA" w:rsidDel="00D1015F">
          <w:rPr>
            <w:rFonts w:ascii="Times New Roman" w:hAnsi="Times New Roman"/>
            <w:sz w:val="22"/>
            <w:lang w:val="lt-LT"/>
          </w:rPr>
          <w:delText>, naudos ir rizikos santykis yra nepakitęs su sąlyga, kad bus padaryti pasiūlyti vaistinio preparato informacinių dokumentų pakeitimai.</w:delText>
        </w:r>
      </w:del>
    </w:p>
    <w:p w14:paraId="36B06020" w14:textId="108507DD" w:rsidR="00F44F17" w:rsidRPr="005E0BAA" w:rsidDel="00D1015F" w:rsidRDefault="00F44F17" w:rsidP="00F44F17">
      <w:pPr>
        <w:pStyle w:val="BodytextAgency"/>
        <w:spacing w:after="0" w:line="240" w:lineRule="auto"/>
        <w:rPr>
          <w:del w:id="121" w:author="RS" w:date="2025-11-18T14:11:00Z" w16du:dateUtc="2025-11-18T12:11:00Z"/>
          <w:rFonts w:ascii="Times New Roman" w:hAnsi="Times New Roman"/>
          <w:snapToGrid w:val="0"/>
          <w:sz w:val="22"/>
          <w:szCs w:val="22"/>
          <w:lang w:val="lt-LT"/>
        </w:rPr>
      </w:pPr>
    </w:p>
    <w:p w14:paraId="27647BF3" w14:textId="1F71051E" w:rsidR="00F44F17" w:rsidRPr="005E0BAA" w:rsidDel="00D1015F" w:rsidRDefault="00F44F17" w:rsidP="00F44F17">
      <w:pPr>
        <w:pStyle w:val="BodytextAgency"/>
        <w:spacing w:after="0" w:line="240" w:lineRule="auto"/>
        <w:rPr>
          <w:del w:id="122" w:author="RS" w:date="2025-11-18T14:11:00Z" w16du:dateUtc="2025-11-18T12:11:00Z"/>
          <w:rFonts w:ascii="Times New Roman" w:hAnsi="Times New Roman"/>
          <w:snapToGrid w:val="0"/>
          <w:sz w:val="22"/>
          <w:szCs w:val="22"/>
          <w:lang w:val="lt-LT"/>
        </w:rPr>
      </w:pPr>
      <w:del w:id="123" w:author="RS" w:date="2025-11-18T14:11:00Z" w16du:dateUtc="2025-11-18T12:11:00Z">
        <w:r w:rsidRPr="005E0BAA" w:rsidDel="00D1015F">
          <w:rPr>
            <w:rFonts w:ascii="Times New Roman" w:hAnsi="Times New Roman"/>
            <w:i/>
            <w:iCs/>
            <w:snapToGrid w:val="0"/>
            <w:sz w:val="22"/>
            <w:lang w:val="lt-LT"/>
          </w:rPr>
          <w:delText>CHMP</w:delText>
        </w:r>
        <w:r w:rsidRPr="005E0BAA" w:rsidDel="00D1015F">
          <w:rPr>
            <w:rFonts w:ascii="Times New Roman" w:hAnsi="Times New Roman"/>
            <w:snapToGrid w:val="0"/>
            <w:sz w:val="22"/>
            <w:lang w:val="lt-LT"/>
          </w:rPr>
          <w:delText xml:space="preserve"> rekomenduoja pakeisti registracijos pažymėjimo (-ų) sąlygas.</w:delText>
        </w:r>
      </w:del>
    </w:p>
    <w:p w14:paraId="43D17C16" w14:textId="77777777" w:rsidR="00453A04" w:rsidRDefault="00453A04">
      <w:pPr>
        <w:numPr>
          <w:ilvl w:val="12"/>
          <w:numId w:val="0"/>
        </w:numPr>
        <w:spacing w:line="240" w:lineRule="auto"/>
        <w:ind w:right="-2"/>
        <w:rPr>
          <w:szCs w:val="24"/>
          <w:lang w:val="lt-LT"/>
        </w:rPr>
      </w:pPr>
    </w:p>
    <w:sectPr w:rsidR="00453A04">
      <w:footerReference w:type="default" r:id="rId23"/>
      <w:footerReference w:type="first" r:id="rId24"/>
      <w:endnotePr>
        <w:numFmt w:val="decimal"/>
      </w:endnotePr>
      <w:pgSz w:w="11907" w:h="16840" w:code="9"/>
      <w:pgMar w:top="1134" w:right="1418" w:bottom="1134" w:left="1418" w:header="737" w:footer="73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9C93B" w14:textId="77777777" w:rsidR="00407B74" w:rsidRDefault="00407B74">
      <w:pPr>
        <w:rPr>
          <w:szCs w:val="24"/>
        </w:rPr>
      </w:pPr>
      <w:r>
        <w:rPr>
          <w:szCs w:val="24"/>
        </w:rPr>
        <w:separator/>
      </w:r>
    </w:p>
  </w:endnote>
  <w:endnote w:type="continuationSeparator" w:id="0">
    <w:p w14:paraId="56E84DF3" w14:textId="77777777" w:rsidR="00407B74" w:rsidRDefault="00407B74">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okChampa">
    <w:charset w:val="DE"/>
    <w:family w:val="swiss"/>
    <w:pitch w:val="variable"/>
    <w:sig w:usb0="83000003" w:usb1="00000000" w:usb2="00000000" w:usb3="00000000" w:csb0="00010001" w:csb1="00000000"/>
  </w:font>
  <w:font w:name="Times">
    <w:altName w:val="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4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52C39" w14:textId="77777777" w:rsidR="00453A04" w:rsidRDefault="00644E84">
    <w:pPr>
      <w:pStyle w:val="Footer"/>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ageNumber"/>
      </w:rPr>
      <w:fldChar w:fldCharType="begin"/>
    </w:r>
    <w:r>
      <w:rPr>
        <w:rStyle w:val="PageNumber"/>
      </w:rPr>
      <w:instrText xml:space="preserve">PAGE  </w:instrText>
    </w:r>
    <w:r>
      <w:rPr>
        <w:rStyle w:val="PageNumber"/>
      </w:rPr>
      <w:fldChar w:fldCharType="separate"/>
    </w:r>
    <w:r>
      <w:rPr>
        <w:rStyle w:val="PageNumber"/>
      </w:rPr>
      <w:t>60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64E12" w14:textId="77777777" w:rsidR="00453A04" w:rsidRDefault="00644E84">
    <w:pPr>
      <w:pStyle w:val="Footer"/>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68996" w14:textId="77777777" w:rsidR="00407B74" w:rsidRDefault="00407B74">
      <w:pPr>
        <w:rPr>
          <w:szCs w:val="24"/>
        </w:rPr>
      </w:pPr>
      <w:r>
        <w:rPr>
          <w:szCs w:val="24"/>
        </w:rPr>
        <w:separator/>
      </w:r>
    </w:p>
  </w:footnote>
  <w:footnote w:type="continuationSeparator" w:id="0">
    <w:p w14:paraId="42FBB649" w14:textId="77777777" w:rsidR="00407B74" w:rsidRDefault="00407B74">
      <w:pPr>
        <w:rPr>
          <w:szCs w:val="24"/>
        </w:rPr>
      </w:pPr>
      <w:r>
        <w:rPr>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567"/>
        </w:tabs>
        <w:ind w:left="567" w:hanging="567"/>
      </w:pPr>
      <w:rPr>
        <w:rFonts w:ascii="Symbol" w:hAnsi="Symbol" w:cs="Times New Roman"/>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Times New Roman"/>
      </w:rPr>
    </w:lvl>
  </w:abstractNum>
  <w:abstractNum w:abstractNumId="2" w15:restartNumberingAfterBreak="0">
    <w:nsid w:val="00000005"/>
    <w:multiLevelType w:val="singleLevel"/>
    <w:tmpl w:val="00000005"/>
    <w:name w:val="WW8Num5"/>
    <w:lvl w:ilvl="0">
      <w:start w:val="1"/>
      <w:numFmt w:val="bullet"/>
      <w:lvlText w:val=""/>
      <w:lvlJc w:val="left"/>
      <w:pPr>
        <w:tabs>
          <w:tab w:val="num" w:pos="417"/>
        </w:tabs>
        <w:ind w:left="113" w:hanging="56"/>
      </w:pPr>
      <w:rPr>
        <w:rFonts w:ascii="Symbol" w:hAnsi="Symbol" w:cs="Times New Roman"/>
        <w:color w:val="auto"/>
      </w:rPr>
    </w:lvl>
  </w:abstractNum>
  <w:abstractNum w:abstractNumId="3" w15:restartNumberingAfterBreak="0">
    <w:nsid w:val="0000000B"/>
    <w:multiLevelType w:val="singleLevel"/>
    <w:tmpl w:val="0000000B"/>
    <w:name w:val="WW8Num12"/>
    <w:lvl w:ilvl="0">
      <w:start w:val="2"/>
      <w:numFmt w:val="bullet"/>
      <w:lvlText w:val="-"/>
      <w:lvlJc w:val="left"/>
      <w:pPr>
        <w:tabs>
          <w:tab w:val="num" w:pos="0"/>
        </w:tabs>
        <w:ind w:left="720" w:hanging="360"/>
      </w:pPr>
      <w:rPr>
        <w:rFonts w:ascii="Times New Roman" w:hAnsi="Times New Roman" w:cs="Times New Roman"/>
      </w:rPr>
    </w:lvl>
  </w:abstractNum>
  <w:abstractNum w:abstractNumId="4" w15:restartNumberingAfterBreak="0">
    <w:nsid w:val="0000000E"/>
    <w:multiLevelType w:val="singleLevel"/>
    <w:tmpl w:val="0000000E"/>
    <w:name w:val="WW8Num15"/>
    <w:lvl w:ilvl="0">
      <w:start w:val="1"/>
      <w:numFmt w:val="bullet"/>
      <w:lvlText w:val="-"/>
      <w:lvlJc w:val="left"/>
      <w:pPr>
        <w:tabs>
          <w:tab w:val="num" w:pos="0"/>
        </w:tabs>
        <w:ind w:left="1287" w:hanging="360"/>
      </w:pPr>
      <w:rPr>
        <w:rFonts w:ascii="Courier New" w:hAnsi="Courier New" w:cs="Courier New"/>
      </w:rPr>
    </w:lvl>
  </w:abstractNum>
  <w:abstractNum w:abstractNumId="5" w15:restartNumberingAfterBreak="0">
    <w:nsid w:val="0000000F"/>
    <w:multiLevelType w:val="singleLevel"/>
    <w:tmpl w:val="0000000F"/>
    <w:name w:val="WW8Num16"/>
    <w:lvl w:ilvl="0">
      <w:start w:val="1"/>
      <w:numFmt w:val="bullet"/>
      <w:lvlText w:val=""/>
      <w:lvlJc w:val="left"/>
      <w:pPr>
        <w:tabs>
          <w:tab w:val="num" w:pos="567"/>
        </w:tabs>
        <w:ind w:left="567" w:hanging="567"/>
      </w:pPr>
      <w:rPr>
        <w:rFonts w:ascii="Symbol" w:hAnsi="Symbol" w:cs="Times New Roman"/>
      </w:rPr>
    </w:lvl>
  </w:abstractNum>
  <w:abstractNum w:abstractNumId="6" w15:restartNumberingAfterBreak="0">
    <w:nsid w:val="00000011"/>
    <w:multiLevelType w:val="singleLevel"/>
    <w:tmpl w:val="00000011"/>
    <w:name w:val="WW8Num18"/>
    <w:lvl w:ilvl="0">
      <w:start w:val="1"/>
      <w:numFmt w:val="bullet"/>
      <w:lvlText w:val=""/>
      <w:lvlJc w:val="left"/>
      <w:pPr>
        <w:tabs>
          <w:tab w:val="num" w:pos="567"/>
        </w:tabs>
        <w:ind w:left="567" w:hanging="567"/>
      </w:pPr>
      <w:rPr>
        <w:rFonts w:ascii="Symbol" w:hAnsi="Symbol" w:cs="Times New Roman"/>
      </w:rPr>
    </w:lvl>
  </w:abstractNum>
  <w:abstractNum w:abstractNumId="7" w15:restartNumberingAfterBreak="0">
    <w:nsid w:val="00000012"/>
    <w:multiLevelType w:val="singleLevel"/>
    <w:tmpl w:val="00000012"/>
    <w:name w:val="WW8Num19"/>
    <w:lvl w:ilvl="0">
      <w:start w:val="1"/>
      <w:numFmt w:val="bullet"/>
      <w:lvlText w:val=""/>
      <w:lvlJc w:val="left"/>
      <w:pPr>
        <w:tabs>
          <w:tab w:val="num" w:pos="567"/>
        </w:tabs>
        <w:ind w:left="567" w:hanging="567"/>
      </w:pPr>
      <w:rPr>
        <w:rFonts w:ascii="Symbol" w:hAnsi="Symbol" w:cs="Times New Roman"/>
      </w:rPr>
    </w:lvl>
  </w:abstractNum>
  <w:abstractNum w:abstractNumId="8" w15:restartNumberingAfterBreak="0">
    <w:nsid w:val="00000014"/>
    <w:multiLevelType w:val="singleLevel"/>
    <w:tmpl w:val="04270001"/>
    <w:lvl w:ilvl="0">
      <w:start w:val="1"/>
      <w:numFmt w:val="bullet"/>
      <w:lvlText w:val=""/>
      <w:lvlJc w:val="left"/>
      <w:pPr>
        <w:ind w:left="720" w:hanging="360"/>
      </w:pPr>
      <w:rPr>
        <w:rFonts w:ascii="Symbol" w:hAnsi="Symbol" w:hint="default"/>
      </w:rPr>
    </w:lvl>
  </w:abstractNum>
  <w:abstractNum w:abstractNumId="9" w15:restartNumberingAfterBreak="0">
    <w:nsid w:val="01EE39D9"/>
    <w:multiLevelType w:val="hybridMultilevel"/>
    <w:tmpl w:val="E2C2AE1E"/>
    <w:lvl w:ilvl="0" w:tplc="5412C9B6">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1879A2"/>
    <w:multiLevelType w:val="hybridMultilevel"/>
    <w:tmpl w:val="364E9CF0"/>
    <w:lvl w:ilvl="0" w:tplc="DF8221AC">
      <w:start w:val="1"/>
      <w:numFmt w:val="bullet"/>
      <w:lvlText w:val=""/>
      <w:lvlJc w:val="left"/>
      <w:pPr>
        <w:tabs>
          <w:tab w:val="num" w:pos="567"/>
        </w:tabs>
        <w:ind w:left="567" w:hanging="56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1D365BA7"/>
    <w:multiLevelType w:val="hybridMultilevel"/>
    <w:tmpl w:val="B6B85006"/>
    <w:lvl w:ilvl="0" w:tplc="DF8221AC">
      <w:start w:val="1"/>
      <w:numFmt w:val="bullet"/>
      <w:lvlText w:val=""/>
      <w:lvlJc w:val="left"/>
      <w:pPr>
        <w:tabs>
          <w:tab w:val="num" w:pos="567"/>
        </w:tabs>
        <w:ind w:left="567" w:hanging="567"/>
      </w:pPr>
      <w:rPr>
        <w:rFonts w:ascii="Symbol" w:hAnsi="Symbol" w:cs="Times New Roman" w:hint="default"/>
      </w:rPr>
    </w:lvl>
    <w:lvl w:ilvl="1" w:tplc="0C00D5A0">
      <w:start w:val="1"/>
      <w:numFmt w:val="bullet"/>
      <w:lvlText w:val=""/>
      <w:lvlJc w:val="left"/>
      <w:pPr>
        <w:tabs>
          <w:tab w:val="num" w:pos="1440"/>
        </w:tabs>
        <w:ind w:left="1136" w:hanging="56"/>
      </w:pPr>
      <w:rPr>
        <w:rFonts w:ascii="Symbol" w:hAnsi="Symbol" w:cs="Times New Roman" w:hint="default"/>
        <w:color w:val="auto"/>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3" w15:restartNumberingAfterBreak="0">
    <w:nsid w:val="1EF25D11"/>
    <w:multiLevelType w:val="hybridMultilevel"/>
    <w:tmpl w:val="546E51E4"/>
    <w:lvl w:ilvl="0" w:tplc="DF8221AC">
      <w:start w:val="1"/>
      <w:numFmt w:val="bullet"/>
      <w:lvlText w:val=""/>
      <w:lvlJc w:val="left"/>
      <w:pPr>
        <w:tabs>
          <w:tab w:val="num" w:pos="567"/>
        </w:tabs>
        <w:ind w:left="567" w:hanging="56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5" w15:restartNumberingAfterBreak="0">
    <w:nsid w:val="20C42A2D"/>
    <w:multiLevelType w:val="hybridMultilevel"/>
    <w:tmpl w:val="240667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1A8740D"/>
    <w:multiLevelType w:val="hybridMultilevel"/>
    <w:tmpl w:val="94BC758A"/>
    <w:lvl w:ilvl="0" w:tplc="B8588AD2">
      <w:start w:val="1"/>
      <w:numFmt w:val="bullet"/>
      <w:lvlText w:val=""/>
      <w:lvlJc w:val="left"/>
      <w:pPr>
        <w:tabs>
          <w:tab w:val="num" w:pos="567"/>
        </w:tabs>
        <w:ind w:left="567" w:hanging="567"/>
      </w:pPr>
      <w:rPr>
        <w:rFonts w:ascii="Symbol" w:hAnsi="Symbol" w:cs="Times New Roman" w:hint="default"/>
      </w:rPr>
    </w:lvl>
    <w:lvl w:ilvl="1" w:tplc="442CA88C">
      <w:start w:val="1"/>
      <w:numFmt w:val="bullet"/>
      <w:lvlText w:val="-"/>
      <w:lvlJc w:val="left"/>
      <w:pPr>
        <w:tabs>
          <w:tab w:val="num" w:pos="1647"/>
        </w:tabs>
        <w:ind w:left="1647" w:hanging="567"/>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995852"/>
    <w:multiLevelType w:val="hybridMultilevel"/>
    <w:tmpl w:val="F5A4288C"/>
    <w:lvl w:ilvl="0" w:tplc="DF8221A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295535"/>
    <w:multiLevelType w:val="hybridMultilevel"/>
    <w:tmpl w:val="2FF41F0C"/>
    <w:lvl w:ilvl="0" w:tplc="5412C9B6">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AB45B8"/>
    <w:multiLevelType w:val="hybridMultilevel"/>
    <w:tmpl w:val="6E4CFBCE"/>
    <w:lvl w:ilvl="0" w:tplc="D1D6A9B0">
      <w:start w:val="2"/>
      <w:numFmt w:val="bullet"/>
      <w:lvlText w:val="-"/>
      <w:lvlJc w:val="left"/>
      <w:pPr>
        <w:ind w:left="720" w:hanging="360"/>
      </w:pPr>
      <w:rPr>
        <w:rFonts w:ascii="Times New Roman" w:eastAsia="SimSu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Times New Roman" w:hint="default"/>
      </w:rPr>
    </w:lvl>
    <w:lvl w:ilvl="3" w:tplc="04270001">
      <w:start w:val="1"/>
      <w:numFmt w:val="bullet"/>
      <w:lvlText w:val=""/>
      <w:lvlJc w:val="left"/>
      <w:pPr>
        <w:ind w:left="2880" w:hanging="360"/>
      </w:pPr>
      <w:rPr>
        <w:rFonts w:ascii="Symbol" w:hAnsi="Symbol" w:cs="Times New Roman"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Times New Roman" w:hint="default"/>
      </w:rPr>
    </w:lvl>
    <w:lvl w:ilvl="6" w:tplc="04270001">
      <w:start w:val="1"/>
      <w:numFmt w:val="bullet"/>
      <w:lvlText w:val=""/>
      <w:lvlJc w:val="left"/>
      <w:pPr>
        <w:ind w:left="5040" w:hanging="360"/>
      </w:pPr>
      <w:rPr>
        <w:rFonts w:ascii="Symbol" w:hAnsi="Symbol" w:cs="Times New Roman"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Times New Roman" w:hint="default"/>
      </w:rPr>
    </w:lvl>
  </w:abstractNum>
  <w:abstractNum w:abstractNumId="20" w15:restartNumberingAfterBreak="0">
    <w:nsid w:val="35E1477D"/>
    <w:multiLevelType w:val="hybridMultilevel"/>
    <w:tmpl w:val="E0282296"/>
    <w:lvl w:ilvl="0" w:tplc="3FB2EA90">
      <w:start w:val="4"/>
      <w:numFmt w:val="bullet"/>
      <w:lvlText w:val="-"/>
      <w:lvlJc w:val="left"/>
      <w:pPr>
        <w:ind w:left="720" w:hanging="360"/>
      </w:pPr>
      <w:rPr>
        <w:rFonts w:ascii="Times New Roman" w:eastAsia="MS Mincho" w:hAnsi="Times New Roman" w:cs="Times New Roman" w:hint="default"/>
      </w:rPr>
    </w:lvl>
    <w:lvl w:ilvl="1" w:tplc="498AC81E">
      <w:numFmt w:val="bullet"/>
      <w:lvlText w:val="•"/>
      <w:lvlJc w:val="left"/>
      <w:pPr>
        <w:ind w:left="1440" w:hanging="360"/>
      </w:pPr>
      <w:rPr>
        <w:rFonts w:ascii="Times New Roman" w:eastAsia="MS Mincho"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94974B9"/>
    <w:multiLevelType w:val="multilevel"/>
    <w:tmpl w:val="8BD269C0"/>
    <w:name w:val="TableFootnotes2222"/>
    <w:lvl w:ilvl="0">
      <w:start w:val="1"/>
      <w:numFmt w:val="lowerLetter"/>
      <w:pStyle w:val="TableFootnoteLetter"/>
      <w:lvlText w:val="%1"/>
      <w:lvlJc w:val="left"/>
      <w:pPr>
        <w:tabs>
          <w:tab w:val="num" w:pos="425"/>
        </w:tabs>
        <w:ind w:left="425" w:hanging="425"/>
      </w:pPr>
      <w:rPr>
        <w:rFonts w:ascii="Times New Roman" w:hAnsi="Times New Roman" w:hint="default"/>
        <w:b w:val="0"/>
        <w:i w:val="0"/>
        <w:caps w:val="0"/>
        <w:sz w:val="20"/>
        <w:u w:val="none"/>
        <w:vertAlign w:val="superscript"/>
      </w:rPr>
    </w:lvl>
    <w:lvl w:ilvl="1">
      <w:start w:val="1"/>
      <w:numFmt w:val="none"/>
      <w:lvlText w:val=""/>
      <w:lvlJc w:val="left"/>
      <w:pPr>
        <w:tabs>
          <w:tab w:val="num" w:pos="1134"/>
        </w:tabs>
        <w:ind w:left="425" w:hanging="425"/>
      </w:pPr>
      <w:rPr>
        <w:rFonts w:hint="default"/>
      </w:rPr>
    </w:lvl>
    <w:lvl w:ilvl="2">
      <w:start w:val="1"/>
      <w:numFmt w:val="none"/>
      <w:lvlText w:val=""/>
      <w:lvlJc w:val="left"/>
      <w:pPr>
        <w:tabs>
          <w:tab w:val="num" w:pos="1134"/>
        </w:tabs>
        <w:ind w:left="425" w:hanging="425"/>
      </w:pPr>
      <w:rPr>
        <w:rFonts w:hint="default"/>
      </w:rPr>
    </w:lvl>
    <w:lvl w:ilvl="3">
      <w:start w:val="1"/>
      <w:numFmt w:val="none"/>
      <w:lvlText w:val=""/>
      <w:lvlJc w:val="left"/>
      <w:pPr>
        <w:tabs>
          <w:tab w:val="num" w:pos="1134"/>
        </w:tabs>
        <w:ind w:left="425" w:hanging="425"/>
      </w:pPr>
      <w:rPr>
        <w:rFonts w:hint="default"/>
      </w:rPr>
    </w:lvl>
    <w:lvl w:ilvl="4">
      <w:start w:val="1"/>
      <w:numFmt w:val="none"/>
      <w:lvlText w:val=""/>
      <w:lvlJc w:val="left"/>
      <w:pPr>
        <w:tabs>
          <w:tab w:val="num" w:pos="1134"/>
        </w:tabs>
        <w:ind w:left="425" w:hanging="425"/>
      </w:pPr>
      <w:rPr>
        <w:rFonts w:hint="default"/>
      </w:rPr>
    </w:lvl>
    <w:lvl w:ilvl="5">
      <w:start w:val="1"/>
      <w:numFmt w:val="none"/>
      <w:lvlText w:val=""/>
      <w:lvlJc w:val="left"/>
      <w:pPr>
        <w:tabs>
          <w:tab w:val="num" w:pos="1134"/>
        </w:tabs>
        <w:ind w:left="425" w:hanging="425"/>
      </w:pPr>
      <w:rPr>
        <w:rFonts w:hint="default"/>
      </w:rPr>
    </w:lvl>
    <w:lvl w:ilvl="6">
      <w:start w:val="1"/>
      <w:numFmt w:val="none"/>
      <w:lvlText w:val=""/>
      <w:lvlJc w:val="left"/>
      <w:pPr>
        <w:tabs>
          <w:tab w:val="num" w:pos="1134"/>
        </w:tabs>
        <w:ind w:left="425" w:hanging="425"/>
      </w:pPr>
      <w:rPr>
        <w:rFonts w:hint="default"/>
      </w:rPr>
    </w:lvl>
    <w:lvl w:ilvl="7">
      <w:start w:val="1"/>
      <w:numFmt w:val="none"/>
      <w:lvlText w:val=""/>
      <w:lvlJc w:val="left"/>
      <w:pPr>
        <w:tabs>
          <w:tab w:val="num" w:pos="1134"/>
        </w:tabs>
        <w:ind w:left="425" w:hanging="425"/>
      </w:pPr>
      <w:rPr>
        <w:rFonts w:hint="default"/>
      </w:rPr>
    </w:lvl>
    <w:lvl w:ilvl="8">
      <w:start w:val="1"/>
      <w:numFmt w:val="none"/>
      <w:lvlRestart w:val="1"/>
      <w:lvlText w:val=""/>
      <w:lvlJc w:val="left"/>
      <w:pPr>
        <w:tabs>
          <w:tab w:val="num" w:pos="1134"/>
        </w:tabs>
        <w:ind w:left="425" w:hanging="425"/>
      </w:pPr>
      <w:rPr>
        <w:rFonts w:hint="default"/>
      </w:rPr>
    </w:lvl>
  </w:abstractNum>
  <w:abstractNum w:abstractNumId="22" w15:restartNumberingAfterBreak="0">
    <w:nsid w:val="3CBE7252"/>
    <w:multiLevelType w:val="hybridMultilevel"/>
    <w:tmpl w:val="FE4AF7E4"/>
    <w:lvl w:ilvl="0" w:tplc="D1D6A9B0">
      <w:start w:val="2"/>
      <w:numFmt w:val="bullet"/>
      <w:lvlText w:val="-"/>
      <w:lvlJc w:val="left"/>
      <w:pPr>
        <w:tabs>
          <w:tab w:val="num" w:pos="720"/>
        </w:tabs>
        <w:ind w:left="720" w:hanging="360"/>
      </w:pPr>
      <w:rPr>
        <w:rFonts w:ascii="Times New Roman" w:eastAsia="SimSun" w:hAnsi="Times New Roman" w:hint="default"/>
      </w:rPr>
    </w:lvl>
    <w:lvl w:ilvl="1" w:tplc="6E24CE16">
      <w:start w:val="1"/>
      <w:numFmt w:val="bullet"/>
      <w:lvlText w:val="•"/>
      <w:lvlJc w:val="left"/>
      <w:pPr>
        <w:ind w:left="1644" w:hanging="564"/>
      </w:pPr>
      <w:rPr>
        <w:rFonts w:ascii="Times New Roman" w:eastAsia="MS Mincho"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B05743"/>
    <w:multiLevelType w:val="hybridMultilevel"/>
    <w:tmpl w:val="5724779E"/>
    <w:lvl w:ilvl="0" w:tplc="442CA88C">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D32BBD"/>
    <w:multiLevelType w:val="hybridMultilevel"/>
    <w:tmpl w:val="59163B8C"/>
    <w:lvl w:ilvl="0" w:tplc="5412C9B6">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0B1E5D"/>
    <w:multiLevelType w:val="hybridMultilevel"/>
    <w:tmpl w:val="008AE8B6"/>
    <w:lvl w:ilvl="0" w:tplc="98CAF7E2">
      <w:start w:val="1"/>
      <w:numFmt w:val="bullet"/>
      <w:lvlText w:val=""/>
      <w:lvlJc w:val="left"/>
      <w:pPr>
        <w:tabs>
          <w:tab w:val="num" w:pos="927"/>
        </w:tabs>
        <w:ind w:left="567"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EF407C"/>
    <w:multiLevelType w:val="hybridMultilevel"/>
    <w:tmpl w:val="4B80CFB2"/>
    <w:name w:val="WW8Num122"/>
    <w:lvl w:ilvl="0" w:tplc="DD28E430">
      <w:start w:val="2"/>
      <w:numFmt w:val="bullet"/>
      <w:lvlText w:val="-"/>
      <w:lvlJc w:val="left"/>
      <w:pPr>
        <w:tabs>
          <w:tab w:val="num" w:pos="513"/>
        </w:tabs>
        <w:ind w:left="153" w:firstLine="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170CA"/>
    <w:multiLevelType w:val="hybridMultilevel"/>
    <w:tmpl w:val="D9C01E9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Times New Roman" w:hint="default"/>
      </w:rPr>
    </w:lvl>
    <w:lvl w:ilvl="3" w:tplc="04270001">
      <w:start w:val="1"/>
      <w:numFmt w:val="bullet"/>
      <w:lvlText w:val=""/>
      <w:lvlJc w:val="left"/>
      <w:pPr>
        <w:ind w:left="2880" w:hanging="360"/>
      </w:pPr>
      <w:rPr>
        <w:rFonts w:ascii="Symbol" w:hAnsi="Symbol" w:cs="Times New Roman"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Times New Roman" w:hint="default"/>
      </w:rPr>
    </w:lvl>
    <w:lvl w:ilvl="6" w:tplc="04270001">
      <w:start w:val="1"/>
      <w:numFmt w:val="bullet"/>
      <w:lvlText w:val=""/>
      <w:lvlJc w:val="left"/>
      <w:pPr>
        <w:ind w:left="5040" w:hanging="360"/>
      </w:pPr>
      <w:rPr>
        <w:rFonts w:ascii="Symbol" w:hAnsi="Symbol" w:cs="Times New Roman"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Times New Roman" w:hint="default"/>
      </w:rPr>
    </w:lvl>
  </w:abstractNum>
  <w:abstractNum w:abstractNumId="28" w15:restartNumberingAfterBreak="0">
    <w:nsid w:val="59A13201"/>
    <w:multiLevelType w:val="hybridMultilevel"/>
    <w:tmpl w:val="36469D64"/>
    <w:lvl w:ilvl="0" w:tplc="442CA88C">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8500E2"/>
    <w:multiLevelType w:val="hybridMultilevel"/>
    <w:tmpl w:val="94BC758A"/>
    <w:lvl w:ilvl="0" w:tplc="118C9612">
      <w:start w:val="1"/>
      <w:numFmt w:val="bullet"/>
      <w:lvlText w:val=""/>
      <w:lvlJc w:val="left"/>
      <w:pPr>
        <w:tabs>
          <w:tab w:val="num" w:pos="927"/>
        </w:tabs>
        <w:ind w:left="567" w:firstLine="0"/>
      </w:pPr>
      <w:rPr>
        <w:rFonts w:ascii="Symbol" w:hAnsi="Symbol" w:hint="default"/>
      </w:rPr>
    </w:lvl>
    <w:lvl w:ilvl="1" w:tplc="DEF04D9A">
      <w:start w:val="1"/>
      <w:numFmt w:val="bullet"/>
      <w:lvlText w:val="-"/>
      <w:lvlJc w:val="left"/>
      <w:pPr>
        <w:tabs>
          <w:tab w:val="num" w:pos="1134"/>
        </w:tabs>
        <w:ind w:left="1134" w:hanging="567"/>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EC6174"/>
    <w:multiLevelType w:val="hybridMultilevel"/>
    <w:tmpl w:val="C4BA878C"/>
    <w:lvl w:ilvl="0" w:tplc="DDB60CD8">
      <w:start w:val="1"/>
      <w:numFmt w:val="bullet"/>
      <w:lvlText w:val=""/>
      <w:lvlJc w:val="left"/>
      <w:pPr>
        <w:tabs>
          <w:tab w:val="num" w:pos="567"/>
        </w:tabs>
        <w:ind w:left="567" w:hanging="56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9337D0"/>
    <w:multiLevelType w:val="hybridMultilevel"/>
    <w:tmpl w:val="76F2B934"/>
    <w:lvl w:ilvl="0" w:tplc="04270001">
      <w:start w:val="1"/>
      <w:numFmt w:val="bullet"/>
      <w:lvlText w:val=""/>
      <w:lvlJc w:val="left"/>
      <w:pPr>
        <w:tabs>
          <w:tab w:val="num" w:pos="720"/>
        </w:tabs>
        <w:ind w:left="720" w:hanging="360"/>
      </w:pPr>
      <w:rPr>
        <w:rFonts w:ascii="Symbol" w:hAnsi="Symbol" w:hint="default"/>
      </w:rPr>
    </w:lvl>
    <w:lvl w:ilvl="1" w:tplc="6E24CE16">
      <w:start w:val="1"/>
      <w:numFmt w:val="bullet"/>
      <w:lvlText w:val="•"/>
      <w:lvlJc w:val="left"/>
      <w:pPr>
        <w:ind w:left="1644" w:hanging="564"/>
      </w:pPr>
      <w:rPr>
        <w:rFonts w:ascii="Times New Roman" w:eastAsia="MS Mincho"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F30A98"/>
    <w:multiLevelType w:val="hybridMultilevel"/>
    <w:tmpl w:val="539AC1B6"/>
    <w:name w:val="WW8Num123"/>
    <w:lvl w:ilvl="0" w:tplc="71D6B694">
      <w:start w:val="2"/>
      <w:numFmt w:val="bullet"/>
      <w:lvlText w:val="-"/>
      <w:lvlJc w:val="left"/>
      <w:pPr>
        <w:tabs>
          <w:tab w:val="num" w:pos="513"/>
        </w:tabs>
        <w:ind w:left="153" w:firstLine="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961F8B"/>
    <w:multiLevelType w:val="hybridMultilevel"/>
    <w:tmpl w:val="93CC8AC8"/>
    <w:lvl w:ilvl="0" w:tplc="D1D6A9B0">
      <w:start w:val="2"/>
      <w:numFmt w:val="bullet"/>
      <w:lvlText w:val="-"/>
      <w:lvlJc w:val="left"/>
      <w:pPr>
        <w:tabs>
          <w:tab w:val="num" w:pos="720"/>
        </w:tabs>
        <w:ind w:left="720" w:hanging="360"/>
      </w:pPr>
      <w:rPr>
        <w:rFonts w:ascii="Times New Roman" w:eastAsia="SimSun" w:hAnsi="Times New Roman" w:hint="default"/>
      </w:rPr>
    </w:lvl>
    <w:lvl w:ilvl="1" w:tplc="6E24CE16">
      <w:start w:val="1"/>
      <w:numFmt w:val="bullet"/>
      <w:lvlText w:val="•"/>
      <w:lvlJc w:val="left"/>
      <w:pPr>
        <w:ind w:left="1644" w:hanging="564"/>
      </w:pPr>
      <w:rPr>
        <w:rFonts w:ascii="Times New Roman" w:eastAsia="MS Mincho"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C177D6"/>
    <w:multiLevelType w:val="hybridMultilevel"/>
    <w:tmpl w:val="215C3CFC"/>
    <w:lvl w:ilvl="0" w:tplc="D1D6A9B0">
      <w:start w:val="2"/>
      <w:numFmt w:val="bullet"/>
      <w:lvlText w:val="-"/>
      <w:lvlJc w:val="left"/>
      <w:pPr>
        <w:tabs>
          <w:tab w:val="num" w:pos="720"/>
        </w:tabs>
        <w:ind w:left="720" w:hanging="360"/>
      </w:pPr>
      <w:rPr>
        <w:rFonts w:ascii="Times New Roman" w:eastAsia="SimSun" w:hAnsi="Times New Roman" w:hint="default"/>
      </w:rPr>
    </w:lvl>
    <w:lvl w:ilvl="1" w:tplc="6E24CE16">
      <w:start w:val="1"/>
      <w:numFmt w:val="bullet"/>
      <w:lvlText w:val="•"/>
      <w:lvlJc w:val="left"/>
      <w:pPr>
        <w:ind w:left="1644" w:hanging="564"/>
      </w:pPr>
      <w:rPr>
        <w:rFonts w:ascii="Times New Roman" w:eastAsia="MS Mincho"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22797211">
    <w:abstractNumId w:val="14"/>
  </w:num>
  <w:num w:numId="2" w16cid:durableId="1466512035">
    <w:abstractNumId w:val="10"/>
  </w:num>
  <w:num w:numId="3" w16cid:durableId="644168825">
    <w:abstractNumId w:val="13"/>
  </w:num>
  <w:num w:numId="4" w16cid:durableId="417333489">
    <w:abstractNumId w:val="11"/>
  </w:num>
  <w:num w:numId="5" w16cid:durableId="1748769713">
    <w:abstractNumId w:val="19"/>
  </w:num>
  <w:num w:numId="6" w16cid:durableId="2133864617">
    <w:abstractNumId w:val="23"/>
  </w:num>
  <w:num w:numId="7" w16cid:durableId="1925609902">
    <w:abstractNumId w:val="9"/>
  </w:num>
  <w:num w:numId="8" w16cid:durableId="331177459">
    <w:abstractNumId w:val="18"/>
  </w:num>
  <w:num w:numId="9" w16cid:durableId="275258548">
    <w:abstractNumId w:val="3"/>
  </w:num>
  <w:num w:numId="10" w16cid:durableId="229655164">
    <w:abstractNumId w:val="5"/>
  </w:num>
  <w:num w:numId="11" w16cid:durableId="82655535">
    <w:abstractNumId w:val="24"/>
  </w:num>
  <w:num w:numId="12" w16cid:durableId="1186480199">
    <w:abstractNumId w:val="7"/>
  </w:num>
  <w:num w:numId="13" w16cid:durableId="784543807">
    <w:abstractNumId w:val="0"/>
  </w:num>
  <w:num w:numId="14" w16cid:durableId="1328829357">
    <w:abstractNumId w:val="4"/>
  </w:num>
  <w:num w:numId="15" w16cid:durableId="1521628229">
    <w:abstractNumId w:val="8"/>
  </w:num>
  <w:num w:numId="16" w16cid:durableId="1432042939">
    <w:abstractNumId w:val="30"/>
  </w:num>
  <w:num w:numId="17" w16cid:durableId="276370749">
    <w:abstractNumId w:val="25"/>
  </w:num>
  <w:num w:numId="18" w16cid:durableId="1405952716">
    <w:abstractNumId w:val="16"/>
  </w:num>
  <w:num w:numId="19" w16cid:durableId="1031541038">
    <w:abstractNumId w:val="29"/>
  </w:num>
  <w:num w:numId="20" w16cid:durableId="1069382314">
    <w:abstractNumId w:val="31"/>
  </w:num>
  <w:num w:numId="21" w16cid:durableId="1537280703">
    <w:abstractNumId w:val="27"/>
  </w:num>
  <w:num w:numId="22" w16cid:durableId="850680697">
    <w:abstractNumId w:val="28"/>
  </w:num>
  <w:num w:numId="23" w16cid:durableId="909581062">
    <w:abstractNumId w:val="20"/>
  </w:num>
  <w:num w:numId="24" w16cid:durableId="212813178">
    <w:abstractNumId w:val="15"/>
  </w:num>
  <w:num w:numId="25" w16cid:durableId="1428430128">
    <w:abstractNumId w:val="21"/>
  </w:num>
  <w:num w:numId="26" w16cid:durableId="1731884855">
    <w:abstractNumId w:val="17"/>
  </w:num>
  <w:num w:numId="27" w16cid:durableId="954286367">
    <w:abstractNumId w:val="22"/>
  </w:num>
  <w:num w:numId="28" w16cid:durableId="1164320732">
    <w:abstractNumId w:val="34"/>
  </w:num>
  <w:num w:numId="29" w16cid:durableId="1456215947">
    <w:abstractNumId w:val="33"/>
  </w:num>
  <w:num w:numId="30" w16cid:durableId="1769545372">
    <w:abstractNumId w:val="12"/>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S">
    <w15:presenceInfo w15:providerId="None" w15:userId="RS"/>
  </w15:person>
  <w15:person w15:author="AstraZeneca">
    <w15:presenceInfo w15:providerId="None" w15:userId="AstraZene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2f20d6b-acb5-4031-862c-b6e92b276d57" w:val=" "/>
    <w:docVar w:name="VAULT_ND_02f38d0c-00e1-482e-88a1-1faac99f3308" w:val=" "/>
    <w:docVar w:name="VAULT_ND_049d730c-288f-4840-8d67-151480c238ff" w:val=" "/>
    <w:docVar w:name="VAULT_ND_0aed2658-3ca6-4d1a-93e5-7b2f6c55976c" w:val=" "/>
    <w:docVar w:name="VAULT_ND_10bb2e34-89c7-42ae-9e84-d07c2ccc44a0" w:val=" "/>
    <w:docVar w:name="VAULT_ND_111d875e-f999-49c2-a5f6-fdb9bd8e82fa" w:val=" "/>
    <w:docVar w:name="vault_nd_13a1e4c9-23f7-4083-be13-74f68fdf0772" w:val=" "/>
    <w:docVar w:name="VAULT_ND_14175dbd-ba09-4ee9-b097-09ab852aee90" w:val=" "/>
    <w:docVar w:name="VAULT_ND_151ea0df-17da-44aa-b78a-70827bc4365d" w:val=" "/>
    <w:docVar w:name="VAULT_ND_19482497-831b-4fb7-9978-767e46925ab7" w:val=" "/>
    <w:docVar w:name="VAULT_ND_2ad29eaa-a970-4981-99b7-823d06a64466" w:val=" "/>
    <w:docVar w:name="VAULT_ND_2c26f0e2-b899-4b78-904f-0d350e264792" w:val=" "/>
    <w:docVar w:name="VAULT_ND_33b7bf03-38d5-48a1-94b1-a0a5bb887792" w:val=" "/>
    <w:docVar w:name="VAULT_ND_354151f2-c9b8-4a63-95cb-f0029e340a94" w:val=" "/>
    <w:docVar w:name="VAULT_ND_36379314-3dc9-4c8d-9df1-0b6419074692" w:val=" "/>
    <w:docVar w:name="VAULT_ND_402cc225-539d-49f7-8cef-f75ecba2e15c" w:val=" "/>
    <w:docVar w:name="VAULT_ND_4976cafc-f806-47a2-aef0-2d6adcb4cab5" w:val=" "/>
    <w:docVar w:name="VAULT_ND_4be88d9d-522e-4128-babc-cb21868d1225" w:val=" "/>
    <w:docVar w:name="VAULT_ND_4c19ff7d-add3-44ec-b511-16d1dad932d6" w:val=" "/>
    <w:docVar w:name="VAULT_ND_50da2b6a-636c-40c1-b4cd-595d7939bd24" w:val=" "/>
    <w:docVar w:name="VAULT_ND_55122366-2df4-4b84-9fb3-06938423a7f3" w:val=" "/>
    <w:docVar w:name="VAULT_ND_56967e1e-94d3-407e-96f4-b4594ebb98a7" w:val=" "/>
    <w:docVar w:name="VAULT_ND_5816a524-73f2-4d27-ab65-f144db3c02a1" w:val=" "/>
    <w:docVar w:name="VAULT_ND_61aa4958-50f2-4ed1-abfc-c86044268f31" w:val=" "/>
    <w:docVar w:name="VAULT_ND_64774b5f-e589-48f7-8c49-57041187c40b" w:val=" "/>
    <w:docVar w:name="VAULT_ND_64bc23dd-8811-4b32-a5d8-a7425452b45a" w:val=" "/>
    <w:docVar w:name="VAULT_ND_67f83c04-b9cc-43cd-b589-a320d7629031" w:val=" "/>
    <w:docVar w:name="VAULT_ND_6af89ff2-8ead-4146-a097-d3391d58153b" w:val=" "/>
    <w:docVar w:name="VAULT_ND_783a7bc0-be54-44fe-b8d1-47d16f2f9906" w:val=" "/>
    <w:docVar w:name="VAULT_ND_7aa23615-e083-41ae-9fe4-4f24652f8ffe" w:val=" "/>
    <w:docVar w:name="VAULT_ND_8434fe0f-dd81-4807-9d78-8909141e50ab" w:val=" "/>
    <w:docVar w:name="VAULT_ND_859d096e-5199-4125-9f5d-1b25bb8498e2" w:val=" "/>
    <w:docVar w:name="VAULT_ND_8676285b-c687-4596-986a-6e9003110842" w:val=" "/>
    <w:docVar w:name="VAULT_ND_87b2bb5b-2a66-460f-b471-36848c222446" w:val=" "/>
    <w:docVar w:name="VAULT_ND_92f0f9e2-bd71-4303-a57d-098478167fed" w:val=" "/>
    <w:docVar w:name="VAULT_ND_93bce0b0-87af-4bcf-844b-33e08b8da691" w:val=" "/>
    <w:docVar w:name="VAULT_ND_97d7c8e3-0393-4805-b181-058158e93151" w:val=" "/>
    <w:docVar w:name="VAULT_ND_9c4cd561-2f33-429e-9c62-e349821f5072" w:val=" "/>
    <w:docVar w:name="VAULT_ND_9fba5513-f225-4a7f-b257-570e20049893" w:val=" "/>
    <w:docVar w:name="VAULT_ND_a4791f58-134e-4015-923f-c99bed5ee502" w:val=" "/>
    <w:docVar w:name="VAULT_ND_a7076ea5-1d23-43db-bf58-0e6c6d2b40e0" w:val=" "/>
    <w:docVar w:name="VAULT_ND_a9e90886-2469-48f1-9106-fa3fa891537c" w:val=" "/>
    <w:docVar w:name="VAULT_ND_b0cadcb6-e9d9-42e1-9932-251228fbe091" w:val=" "/>
    <w:docVar w:name="VAULT_ND_b663fc61-1adf-4d81-9469-0820c4071bf7" w:val=" "/>
    <w:docVar w:name="VAULT_ND_b6ae759f-8fe2-4475-af76-802c7197c7a7" w:val=" "/>
    <w:docVar w:name="VAULT_ND_b97ee0b9-7f1a-4f59-8f8e-cb62786abd18" w:val=" "/>
    <w:docVar w:name="VAULT_ND_be1df200-1144-4e0e-9bed-463acfd2b9d5" w:val=" "/>
    <w:docVar w:name="VAULT_ND_c01c0ab0-cb78-4ff0-bc91-d0d3e7b30754" w:val=" "/>
    <w:docVar w:name="VAULT_ND_ceaa1acb-6bf8-4ae8-960c-2550619a561e" w:val=" "/>
    <w:docVar w:name="VAULT_ND_d0d55bd0-3522-4e98-ac62-a3fa3e6eec5a" w:val=" "/>
    <w:docVar w:name="VAULT_ND_d377c634-5473-45dc-b330-1054060da56c" w:val=" "/>
    <w:docVar w:name="VAULT_ND_d5efb787-9e2f-476a-8c50-a070c2fe6559" w:val=" "/>
    <w:docVar w:name="VAULT_ND_d6abc7b6-b834-4cbd-91d3-f8c78dffbb10" w:val=" "/>
    <w:docVar w:name="VAULT_ND_d7d4f3e5-4adc-4d15-a296-e94ceeb8c42c" w:val=" "/>
    <w:docVar w:name="VAULT_ND_d92575df-0015-4d60-953e-394642bb1e62" w:val=" "/>
    <w:docVar w:name="VAULT_ND_dc649d09-d2e6-44c7-8ba0-e5406dbde80f" w:val=" "/>
    <w:docVar w:name="VAULT_ND_de72711c-14b3-4128-90b5-304819523685" w:val=" "/>
    <w:docVar w:name="VAULT_ND_def3aa04-2bd9-46f5-a6b7-4136c7098e4a" w:val=" "/>
    <w:docVar w:name="VAULT_ND_e3780649-5af5-4e77-977d-167b175adda1" w:val=" "/>
    <w:docVar w:name="VAULT_ND_e5c20324-2c91-49a0-824a-e6f5caea9b32" w:val=" "/>
    <w:docVar w:name="vault_nd_e6985aa8-6be6-46f3-994c-3fdb5cf3accc" w:val=" "/>
    <w:docVar w:name="VAULT_ND_e6ec8456-ee84-4a40-9c76-a4cce7efb90d" w:val=" "/>
    <w:docVar w:name="VAULT_ND_e791cd2a-f4b2-4464-bd88-539cfe4f73af" w:val=" "/>
    <w:docVar w:name="VAULT_ND_e89086d6-31d1-46de-afe6-f0eb71b06a70" w:val=" "/>
    <w:docVar w:name="VAULT_ND_f0e504fb-6231-4f65-9e04-6ba51d3707b2" w:val=" "/>
    <w:docVar w:name="VAULT_ND_f7654e36-a2b2-4817-87e3-dbecb678bbd0" w:val=" "/>
    <w:docVar w:name="VAULT_ND_f781ac35-8298-4600-bd0c-e0a3ed22c5e6" w:val=" "/>
    <w:docVar w:name="VAULT_ND_f8dfd4b3-1982-4fe4-b758-e4d9400eab2d" w:val=" "/>
    <w:docVar w:name="VAULT_ND_f9744d30-f1fa-4ff0-8653-80240a2eb6f9" w:val=" "/>
    <w:docVar w:name="VAULT_ND_f9974e2d-48c3-4fca-96fe-e8d899fef823" w:val=" "/>
    <w:docVar w:name="VAULT_ND_fbd6568c-d2eb-40cc-9e87-4bc1bb832d2f" w:val=" "/>
    <w:docVar w:name="Version" w:val="0"/>
  </w:docVars>
  <w:rsids>
    <w:rsidRoot w:val="00453A04"/>
    <w:rsid w:val="00025C82"/>
    <w:rsid w:val="00053EBA"/>
    <w:rsid w:val="000D0863"/>
    <w:rsid w:val="000F3BAB"/>
    <w:rsid w:val="00181A2A"/>
    <w:rsid w:val="00190197"/>
    <w:rsid w:val="001C79E1"/>
    <w:rsid w:val="0025649B"/>
    <w:rsid w:val="002A5A36"/>
    <w:rsid w:val="00301D82"/>
    <w:rsid w:val="00343581"/>
    <w:rsid w:val="00343BC3"/>
    <w:rsid w:val="00375426"/>
    <w:rsid w:val="003920E2"/>
    <w:rsid w:val="003A216F"/>
    <w:rsid w:val="003B376A"/>
    <w:rsid w:val="003C17F8"/>
    <w:rsid w:val="003C697B"/>
    <w:rsid w:val="00403735"/>
    <w:rsid w:val="00407B74"/>
    <w:rsid w:val="00445DD1"/>
    <w:rsid w:val="00451663"/>
    <w:rsid w:val="00453A04"/>
    <w:rsid w:val="0046595F"/>
    <w:rsid w:val="00492823"/>
    <w:rsid w:val="005604FB"/>
    <w:rsid w:val="00571219"/>
    <w:rsid w:val="005D0CE1"/>
    <w:rsid w:val="00644E84"/>
    <w:rsid w:val="006572FC"/>
    <w:rsid w:val="0069202C"/>
    <w:rsid w:val="00697A3C"/>
    <w:rsid w:val="006A0A38"/>
    <w:rsid w:val="006E0B79"/>
    <w:rsid w:val="00714912"/>
    <w:rsid w:val="00737838"/>
    <w:rsid w:val="0075333B"/>
    <w:rsid w:val="00771FDC"/>
    <w:rsid w:val="007D3A0D"/>
    <w:rsid w:val="00805178"/>
    <w:rsid w:val="008411C2"/>
    <w:rsid w:val="008A6960"/>
    <w:rsid w:val="008B790F"/>
    <w:rsid w:val="00900451"/>
    <w:rsid w:val="009C1C55"/>
    <w:rsid w:val="00A01C4C"/>
    <w:rsid w:val="00A92005"/>
    <w:rsid w:val="00AA48C1"/>
    <w:rsid w:val="00AA735F"/>
    <w:rsid w:val="00AE7290"/>
    <w:rsid w:val="00AF6422"/>
    <w:rsid w:val="00B6133C"/>
    <w:rsid w:val="00B711EE"/>
    <w:rsid w:val="00BE6139"/>
    <w:rsid w:val="00C101B4"/>
    <w:rsid w:val="00C232E8"/>
    <w:rsid w:val="00C4230A"/>
    <w:rsid w:val="00C70E7B"/>
    <w:rsid w:val="00C93437"/>
    <w:rsid w:val="00C95C44"/>
    <w:rsid w:val="00CA7D15"/>
    <w:rsid w:val="00CE0EFE"/>
    <w:rsid w:val="00CF5BD3"/>
    <w:rsid w:val="00D1015F"/>
    <w:rsid w:val="00D431D0"/>
    <w:rsid w:val="00DD36A2"/>
    <w:rsid w:val="00E90FC8"/>
    <w:rsid w:val="00EA7892"/>
    <w:rsid w:val="00F07033"/>
    <w:rsid w:val="00F15A39"/>
    <w:rsid w:val="00F314E1"/>
    <w:rsid w:val="00F37979"/>
    <w:rsid w:val="00F44F17"/>
    <w:rsid w:val="00FF4434"/>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242CE7"/>
  <w15:docId w15:val="{7DA4A207-AD0F-45D1-B3A0-8652B3DB9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pacing w:line="260" w:lineRule="exact"/>
    </w:pPr>
    <w:rPr>
      <w:snapToGrid w:val="0"/>
      <w:sz w:val="22"/>
      <w:lang w:val="en-GB" w:eastAsia="zh-CN"/>
    </w:rPr>
  </w:style>
  <w:style w:type="paragraph" w:styleId="Heading1">
    <w:name w:val="heading 1"/>
    <w:basedOn w:val="Normal"/>
    <w:next w:val="Normal"/>
    <w:qFormat/>
    <w:pPr>
      <w:spacing w:before="240" w:after="120"/>
      <w:ind w:left="357" w:hanging="357"/>
      <w:outlineLvl w:val="0"/>
    </w:pPr>
    <w:rPr>
      <w:rFonts w:eastAsia="Times New Roman"/>
      <w:b/>
      <w:caps/>
      <w:snapToGrid/>
      <w:sz w:val="26"/>
      <w:lang w:val="en-US" w:eastAsia="en-US"/>
    </w:rPr>
  </w:style>
  <w:style w:type="paragraph" w:styleId="Heading2">
    <w:name w:val="heading 2"/>
    <w:basedOn w:val="Normal"/>
    <w:next w:val="Normal"/>
    <w:qFormat/>
    <w:pPr>
      <w:keepNext/>
      <w:spacing w:before="240" w:after="60"/>
      <w:outlineLvl w:val="1"/>
    </w:pPr>
    <w:rPr>
      <w:rFonts w:eastAsia="Times New Roman"/>
      <w:b/>
      <w:i/>
      <w:snapToGrid/>
      <w:sz w:val="24"/>
      <w:lang w:eastAsia="en-US"/>
    </w:rPr>
  </w:style>
  <w:style w:type="paragraph" w:styleId="Heading3">
    <w:name w:val="heading 3"/>
    <w:basedOn w:val="Normal"/>
    <w:next w:val="Normal"/>
    <w:qFormat/>
    <w:pPr>
      <w:keepNext/>
      <w:keepLines/>
      <w:spacing w:before="120" w:after="80"/>
      <w:outlineLvl w:val="2"/>
    </w:pPr>
    <w:rPr>
      <w:rFonts w:eastAsia="Times New Roman"/>
      <w:b/>
      <w:snapToGrid/>
      <w:kern w:val="28"/>
      <w:sz w:val="24"/>
      <w:lang w:val="en-US" w:eastAsia="en-US"/>
    </w:rPr>
  </w:style>
  <w:style w:type="paragraph" w:styleId="Heading4">
    <w:name w:val="heading 4"/>
    <w:basedOn w:val="Normal"/>
    <w:next w:val="Normal"/>
    <w:qFormat/>
    <w:pPr>
      <w:keepNext/>
      <w:jc w:val="both"/>
      <w:outlineLvl w:val="3"/>
    </w:pPr>
    <w:rPr>
      <w:rFonts w:eastAsia="Times New Roman"/>
      <w:b/>
      <w:noProof/>
      <w:snapToGrid/>
      <w:lang w:eastAsia="en-US"/>
    </w:rPr>
  </w:style>
  <w:style w:type="paragraph" w:styleId="Heading5">
    <w:name w:val="heading 5"/>
    <w:basedOn w:val="Normal"/>
    <w:next w:val="Normal"/>
    <w:qFormat/>
    <w:pPr>
      <w:keepNext/>
      <w:jc w:val="both"/>
      <w:outlineLvl w:val="4"/>
    </w:pPr>
    <w:rPr>
      <w:rFonts w:eastAsia="Times New Roman"/>
      <w:noProof/>
      <w:snapToGrid/>
      <w:lang w:eastAsia="en-US"/>
    </w:rPr>
  </w:style>
  <w:style w:type="paragraph" w:styleId="Heading6">
    <w:name w:val="heading 6"/>
    <w:basedOn w:val="Normal"/>
    <w:next w:val="Normal"/>
    <w:qFormat/>
    <w:pPr>
      <w:keepNext/>
      <w:tabs>
        <w:tab w:val="left" w:pos="-720"/>
        <w:tab w:val="left" w:pos="4536"/>
      </w:tabs>
      <w:suppressAutoHyphens/>
      <w:outlineLvl w:val="5"/>
    </w:pPr>
    <w:rPr>
      <w:rFonts w:eastAsia="Times New Roman"/>
      <w:i/>
      <w:snapToGrid/>
      <w:lang w:eastAsia="en-US"/>
    </w:rPr>
  </w:style>
  <w:style w:type="paragraph" w:styleId="Heading7">
    <w:name w:val="heading 7"/>
    <w:basedOn w:val="Normal"/>
    <w:next w:val="Normal"/>
    <w:qFormat/>
    <w:pPr>
      <w:keepNext/>
      <w:tabs>
        <w:tab w:val="left" w:pos="-720"/>
        <w:tab w:val="left" w:pos="4536"/>
      </w:tabs>
      <w:suppressAutoHyphens/>
      <w:jc w:val="both"/>
      <w:outlineLvl w:val="6"/>
    </w:pPr>
    <w:rPr>
      <w:rFonts w:eastAsia="Times New Roman"/>
      <w:i/>
      <w:snapToGrid/>
      <w:lang w:eastAsia="en-US"/>
    </w:rPr>
  </w:style>
  <w:style w:type="paragraph" w:styleId="Heading8">
    <w:name w:val="heading 8"/>
    <w:basedOn w:val="Normal"/>
    <w:next w:val="Normal"/>
    <w:qFormat/>
    <w:pPr>
      <w:keepNext/>
      <w:ind w:left="567" w:hanging="567"/>
      <w:jc w:val="both"/>
      <w:outlineLvl w:val="7"/>
    </w:pPr>
    <w:rPr>
      <w:rFonts w:eastAsia="Times New Roman"/>
      <w:b/>
      <w:i/>
      <w:snapToGrid/>
      <w:lang w:eastAsia="en-US"/>
    </w:rPr>
  </w:style>
  <w:style w:type="paragraph" w:styleId="Heading9">
    <w:name w:val="heading 9"/>
    <w:basedOn w:val="Normal"/>
    <w:next w:val="Normal"/>
    <w:qFormat/>
    <w:pPr>
      <w:keepNext/>
      <w:jc w:val="both"/>
      <w:outlineLvl w:val="8"/>
    </w:pPr>
    <w:rPr>
      <w:rFonts w:eastAsia="Times New Roman"/>
      <w:b/>
      <w:i/>
      <w:snapToGrid/>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536"/>
        <w:tab w:val="right" w:pos="8306"/>
      </w:tabs>
    </w:pPr>
    <w:rPr>
      <w:rFonts w:ascii="Arial" w:hAnsi="Arial"/>
      <w:noProof/>
      <w:sz w:val="16"/>
      <w:lang w:val="en-US"/>
    </w:rPr>
  </w:style>
  <w:style w:type="character" w:customStyle="1" w:styleId="CharChar9">
    <w:name w:val="Char Char9"/>
    <w:rPr>
      <w:rFonts w:ascii="Arial" w:hAnsi="Arial"/>
      <w:noProof/>
      <w:snapToGrid w:val="0"/>
      <w:sz w:val="16"/>
    </w:rPr>
  </w:style>
  <w:style w:type="character" w:styleId="PageNumber">
    <w:name w:val="page number"/>
    <w:semiHidden/>
    <w:rPr>
      <w:rFonts w:cs="Times New Roman"/>
    </w:rPr>
  </w:style>
  <w:style w:type="character" w:styleId="Hyperlink">
    <w:name w:val="Hyperlink"/>
    <w:semiHidden/>
    <w:rPr>
      <w:rFonts w:cs="Times New Roman"/>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customStyle="1" w:styleId="BalloonText1">
    <w:name w:val="Balloon Text1"/>
    <w:basedOn w:val="Normal"/>
    <w:pPr>
      <w:spacing w:line="240" w:lineRule="auto"/>
    </w:pPr>
    <w:rPr>
      <w:rFonts w:ascii="Tahoma" w:hAnsi="Tahoma" w:cs="Tahoma"/>
      <w:sz w:val="16"/>
      <w:szCs w:val="16"/>
    </w:rPr>
  </w:style>
  <w:style w:type="character" w:customStyle="1" w:styleId="CharChar8">
    <w:name w:val="Char Char8"/>
    <w:rPr>
      <w:rFonts w:ascii="Tahoma" w:hAnsi="Tahoma" w:cs="Tahoma"/>
      <w:snapToGrid w:val="0"/>
      <w:sz w:val="16"/>
      <w:szCs w:val="16"/>
      <w:lang w:val="en-GB"/>
    </w:rPr>
  </w:style>
  <w:style w:type="character" w:styleId="CommentReference">
    <w:name w:val="annotation reference"/>
    <w:semiHidden/>
    <w:rPr>
      <w:sz w:val="16"/>
      <w:szCs w:val="16"/>
    </w:rPr>
  </w:style>
  <w:style w:type="paragraph" w:styleId="CommentText">
    <w:name w:val="annotation text"/>
    <w:aliases w:val=" Char Char, Char,Char"/>
    <w:basedOn w:val="Normal"/>
    <w:link w:val="CommentTextChar"/>
    <w:uiPriority w:val="99"/>
    <w:rPr>
      <w:sz w:val="20"/>
    </w:rPr>
  </w:style>
  <w:style w:type="character" w:customStyle="1" w:styleId="CharChar7">
    <w:name w:val="Char Char7"/>
    <w:rPr>
      <w:snapToGrid w:val="0"/>
      <w:lang w:val="en-GB"/>
    </w:rPr>
  </w:style>
  <w:style w:type="paragraph" w:customStyle="1" w:styleId="CommentSubject1">
    <w:name w:val="Comment Subject1"/>
    <w:basedOn w:val="CommentText"/>
    <w:next w:val="CommentText"/>
    <w:rPr>
      <w:b/>
      <w:bCs/>
    </w:rPr>
  </w:style>
  <w:style w:type="character" w:customStyle="1" w:styleId="CharChar6">
    <w:name w:val="Char Char6"/>
    <w:rPr>
      <w:b/>
      <w:bCs/>
      <w:snapToGrid w:val="0"/>
      <w:lang w:val="en-GB"/>
    </w:rPr>
  </w:style>
  <w:style w:type="paragraph" w:styleId="Header">
    <w:name w:val="header"/>
    <w:basedOn w:val="Normal"/>
    <w:semiHidden/>
    <w:pPr>
      <w:tabs>
        <w:tab w:val="clear" w:pos="567"/>
        <w:tab w:val="center" w:pos="4320"/>
        <w:tab w:val="right" w:pos="8640"/>
      </w:tabs>
    </w:pPr>
  </w:style>
  <w:style w:type="paragraph" w:styleId="DocumentMap">
    <w:name w:val="Document Map"/>
    <w:basedOn w:val="Normal"/>
    <w:semiHidden/>
    <w:pPr>
      <w:shd w:val="clear" w:color="auto" w:fill="000080"/>
    </w:pPr>
    <w:rPr>
      <w:rFonts w:ascii="Tahoma" w:hAnsi="Tahoma" w:cs="Tahoma"/>
      <w:sz w:val="20"/>
    </w:rPr>
  </w:style>
  <w:style w:type="character" w:customStyle="1" w:styleId="CharChar17">
    <w:name w:val="Char Char17"/>
    <w:rPr>
      <w:rFonts w:eastAsia="Times New Roman"/>
      <w:b/>
      <w:caps/>
      <w:sz w:val="26"/>
      <w:lang w:eastAsia="en-US"/>
    </w:rPr>
  </w:style>
  <w:style w:type="character" w:customStyle="1" w:styleId="CharChar16">
    <w:name w:val="Char Char16"/>
    <w:rPr>
      <w:rFonts w:ascii="Times New Roman" w:eastAsia="Times New Roman" w:hAnsi="Times New Roman"/>
      <w:b/>
      <w:i/>
      <w:sz w:val="24"/>
      <w:lang w:val="en-GB" w:eastAsia="en-US"/>
    </w:rPr>
  </w:style>
  <w:style w:type="character" w:customStyle="1" w:styleId="CharChar15">
    <w:name w:val="Char Char15"/>
    <w:rPr>
      <w:rFonts w:eastAsia="Times New Roman"/>
      <w:b/>
      <w:noProof/>
      <w:sz w:val="22"/>
      <w:lang w:val="en-GB" w:eastAsia="en-US"/>
    </w:rPr>
  </w:style>
  <w:style w:type="character" w:customStyle="1" w:styleId="CharChar14">
    <w:name w:val="Char Char14"/>
    <w:rPr>
      <w:rFonts w:eastAsia="Times New Roman"/>
      <w:noProof/>
      <w:sz w:val="22"/>
      <w:lang w:val="en-GB" w:eastAsia="en-US"/>
    </w:rPr>
  </w:style>
  <w:style w:type="character" w:customStyle="1" w:styleId="CharChar13">
    <w:name w:val="Char Char13"/>
    <w:rPr>
      <w:rFonts w:eastAsia="Times New Roman"/>
      <w:i/>
      <w:sz w:val="22"/>
      <w:lang w:val="en-GB" w:eastAsia="en-US"/>
    </w:rPr>
  </w:style>
  <w:style w:type="character" w:customStyle="1" w:styleId="CharChar12">
    <w:name w:val="Char Char12"/>
    <w:rPr>
      <w:rFonts w:eastAsia="Times New Roman"/>
      <w:i/>
      <w:sz w:val="22"/>
      <w:lang w:val="en-GB" w:eastAsia="en-US"/>
    </w:rPr>
  </w:style>
  <w:style w:type="character" w:customStyle="1" w:styleId="CharChar11">
    <w:name w:val="Char Char11"/>
    <w:rPr>
      <w:rFonts w:eastAsia="Times New Roman"/>
      <w:b/>
      <w:i/>
      <w:sz w:val="22"/>
      <w:lang w:val="en-GB" w:eastAsia="en-US"/>
    </w:rPr>
  </w:style>
  <w:style w:type="character" w:customStyle="1" w:styleId="CharChar10">
    <w:name w:val="Char Char10"/>
    <w:rPr>
      <w:rFonts w:eastAsia="Times New Roman"/>
      <w:b/>
      <w:i/>
      <w:sz w:val="22"/>
      <w:lang w:val="en-GB" w:eastAsia="en-US"/>
    </w:rPr>
  </w:style>
  <w:style w:type="paragraph" w:styleId="BodyTextIndent">
    <w:name w:val="Body Text Indent"/>
    <w:basedOn w:val="Normal"/>
    <w:semiHidden/>
    <w:pPr>
      <w:tabs>
        <w:tab w:val="clear" w:pos="567"/>
      </w:tabs>
      <w:autoSpaceDE w:val="0"/>
      <w:autoSpaceDN w:val="0"/>
      <w:adjustRightInd w:val="0"/>
      <w:spacing w:line="240" w:lineRule="auto"/>
      <w:ind w:left="720"/>
      <w:jc w:val="both"/>
    </w:pPr>
    <w:rPr>
      <w:rFonts w:eastAsia="Times New Roman"/>
      <w:snapToGrid/>
      <w:szCs w:val="22"/>
      <w:lang w:eastAsia="en-GB"/>
    </w:rPr>
  </w:style>
  <w:style w:type="character" w:customStyle="1" w:styleId="CharChar5">
    <w:name w:val="Char Char5"/>
    <w:rPr>
      <w:rFonts w:eastAsia="Times New Roman"/>
      <w:sz w:val="22"/>
      <w:szCs w:val="22"/>
      <w:lang w:val="en-GB" w:eastAsia="en-GB"/>
    </w:rPr>
  </w:style>
  <w:style w:type="paragraph" w:styleId="BodyText3">
    <w:name w:val="Body Text 3"/>
    <w:basedOn w:val="Normal"/>
    <w:semiHidden/>
    <w:pPr>
      <w:tabs>
        <w:tab w:val="clear" w:pos="567"/>
      </w:tabs>
      <w:autoSpaceDE w:val="0"/>
      <w:autoSpaceDN w:val="0"/>
      <w:adjustRightInd w:val="0"/>
      <w:spacing w:line="240" w:lineRule="auto"/>
      <w:jc w:val="both"/>
    </w:pPr>
    <w:rPr>
      <w:rFonts w:eastAsia="Times New Roman"/>
      <w:snapToGrid/>
      <w:color w:val="0000FF"/>
      <w:szCs w:val="22"/>
      <w:lang w:eastAsia="en-GB"/>
    </w:rPr>
  </w:style>
  <w:style w:type="character" w:customStyle="1" w:styleId="CharChar4">
    <w:name w:val="Char Char4"/>
    <w:rPr>
      <w:rFonts w:eastAsia="Times New Roman"/>
      <w:color w:val="0000FF"/>
      <w:sz w:val="22"/>
      <w:szCs w:val="22"/>
      <w:lang w:val="en-GB" w:eastAsia="en-GB"/>
    </w:rPr>
  </w:style>
  <w:style w:type="paragraph" w:styleId="BodyTextIndent2">
    <w:name w:val="Body Text Indent 2"/>
    <w:basedOn w:val="Normal"/>
    <w:semiHidden/>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Times New Roman"/>
      <w:b/>
      <w:bCs/>
      <w:snapToGrid/>
      <w:color w:val="0000FF"/>
      <w:szCs w:val="22"/>
      <w:lang w:eastAsia="en-US"/>
    </w:rPr>
  </w:style>
  <w:style w:type="character" w:customStyle="1" w:styleId="CharChar3">
    <w:name w:val="Char Char3"/>
    <w:rPr>
      <w:rFonts w:eastAsia="Times New Roman"/>
      <w:b/>
      <w:bCs/>
      <w:color w:val="0000FF"/>
      <w:sz w:val="22"/>
      <w:szCs w:val="22"/>
      <w:lang w:val="en-GB" w:eastAsia="en-US"/>
    </w:rPr>
  </w:style>
  <w:style w:type="paragraph" w:styleId="BodyText">
    <w:name w:val="Body Text"/>
    <w:basedOn w:val="Normal"/>
    <w:semiHidden/>
    <w:pPr>
      <w:tabs>
        <w:tab w:val="clear" w:pos="567"/>
      </w:tabs>
      <w:spacing w:line="240" w:lineRule="auto"/>
    </w:pPr>
    <w:rPr>
      <w:rFonts w:eastAsia="Times New Roman"/>
      <w:i/>
      <w:snapToGrid/>
      <w:color w:val="008000"/>
      <w:lang w:eastAsia="en-US"/>
    </w:rPr>
  </w:style>
  <w:style w:type="character" w:customStyle="1" w:styleId="CharChar2">
    <w:name w:val="Char Char2"/>
    <w:rPr>
      <w:rFonts w:eastAsia="Times New Roman"/>
      <w:i/>
      <w:color w:val="008000"/>
      <w:sz w:val="22"/>
      <w:lang w:val="en-GB" w:eastAsia="en-US"/>
    </w:rPr>
  </w:style>
  <w:style w:type="paragraph" w:styleId="BodyText2">
    <w:name w:val="Body Text 2"/>
    <w:basedOn w:val="Normal"/>
    <w:semiHidden/>
    <w:pPr>
      <w:pBdr>
        <w:top w:val="wave" w:sz="6" w:space="0" w:color="auto"/>
        <w:left w:val="wave" w:sz="6" w:space="3" w:color="auto"/>
        <w:bottom w:val="wave" w:sz="6" w:space="1" w:color="auto"/>
        <w:right w:val="wave" w:sz="6" w:space="4" w:color="auto"/>
      </w:pBdr>
      <w:autoSpaceDE w:val="0"/>
      <w:autoSpaceDN w:val="0"/>
      <w:adjustRightInd w:val="0"/>
      <w:jc w:val="both"/>
    </w:pPr>
    <w:rPr>
      <w:rFonts w:eastAsia="Times New Roman"/>
      <w:b/>
      <w:bCs/>
      <w:snapToGrid/>
      <w:color w:val="0000FF"/>
      <w:szCs w:val="22"/>
      <w:u w:val="single"/>
      <w:lang w:eastAsia="en-US"/>
    </w:rPr>
  </w:style>
  <w:style w:type="character" w:customStyle="1" w:styleId="CharChar1">
    <w:name w:val="Char Char1"/>
    <w:rPr>
      <w:rFonts w:eastAsia="Times New Roman"/>
      <w:b/>
      <w:bCs/>
      <w:color w:val="0000FF"/>
      <w:sz w:val="22"/>
      <w:szCs w:val="22"/>
      <w:u w:val="single"/>
      <w:lang w:val="en-GB" w:eastAsia="en-US"/>
    </w:rPr>
  </w:style>
  <w:style w:type="paragraph" w:customStyle="1" w:styleId="AHeader1">
    <w:name w:val="AHeader 1"/>
    <w:basedOn w:val="Normal"/>
    <w:pPr>
      <w:numPr>
        <w:numId w:val="1"/>
      </w:numPr>
      <w:tabs>
        <w:tab w:val="clear" w:pos="567"/>
      </w:tabs>
      <w:spacing w:after="120" w:line="240" w:lineRule="auto"/>
    </w:pPr>
    <w:rPr>
      <w:rFonts w:ascii="Arial" w:eastAsia="Times New Roman" w:hAnsi="Arial" w:cs="Arial"/>
      <w:b/>
      <w:bCs/>
      <w:snapToGrid/>
      <w:sz w:val="24"/>
      <w:lang w:eastAsia="en-US"/>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semiHidden/>
    <w:pPr>
      <w:tabs>
        <w:tab w:val="left" w:pos="1134"/>
      </w:tabs>
      <w:autoSpaceDE w:val="0"/>
      <w:autoSpaceDN w:val="0"/>
      <w:adjustRightInd w:val="0"/>
      <w:ind w:left="633"/>
      <w:jc w:val="both"/>
    </w:pPr>
    <w:rPr>
      <w:rFonts w:eastAsia="Times New Roman"/>
      <w:snapToGrid/>
      <w:szCs w:val="21"/>
      <w:lang w:eastAsia="en-US"/>
    </w:rPr>
  </w:style>
  <w:style w:type="character" w:customStyle="1" w:styleId="CharChar">
    <w:name w:val="Char Char"/>
    <w:rPr>
      <w:rFonts w:eastAsia="Times New Roman"/>
      <w:sz w:val="22"/>
      <w:szCs w:val="21"/>
      <w:lang w:val="en-GB" w:eastAsia="en-US"/>
    </w:rPr>
  </w:style>
  <w:style w:type="character" w:styleId="FollowedHyperlink">
    <w:name w:val="FollowedHyperlink"/>
    <w:semiHidden/>
    <w:rPr>
      <w:color w:val="800080"/>
      <w:u w:val="single"/>
    </w:rPr>
  </w:style>
  <w:style w:type="character" w:styleId="Strong">
    <w:name w:val="Strong"/>
    <w:qFormat/>
    <w:rPr>
      <w:b/>
      <w:bCs/>
    </w:rPr>
  </w:style>
  <w:style w:type="paragraph" w:customStyle="1" w:styleId="BodytextAgency">
    <w:name w:val="Body text (Agency)"/>
    <w:basedOn w:val="Normal"/>
    <w:qFormat/>
    <w:pPr>
      <w:tabs>
        <w:tab w:val="clear" w:pos="567"/>
      </w:tabs>
      <w:spacing w:after="140" w:line="280" w:lineRule="atLeast"/>
    </w:pPr>
    <w:rPr>
      <w:rFonts w:ascii="Verdana" w:eastAsia="Verdana" w:hAnsi="Verdana" w:cs="Verdana"/>
      <w:snapToGrid/>
      <w:sz w:val="18"/>
      <w:szCs w:val="18"/>
      <w:lang w:eastAsia="en-GB"/>
    </w:rPr>
  </w:style>
  <w:style w:type="character" w:customStyle="1" w:styleId="BodytextAgencyChar">
    <w:name w:val="Body text (Agency) Char"/>
    <w:rPr>
      <w:rFonts w:ascii="Verdana" w:eastAsia="Verdana" w:hAnsi="Verdana" w:cs="Verdana"/>
      <w:sz w:val="18"/>
      <w:szCs w:val="18"/>
      <w:lang w:val="en-GB" w:eastAsia="en-GB" w:bidi="ar-SA"/>
    </w:rPr>
  </w:style>
  <w:style w:type="paragraph" w:customStyle="1" w:styleId="NormalAgency">
    <w:name w:val="Normal (Agency)"/>
    <w:qFormat/>
    <w:rPr>
      <w:rFonts w:ascii="Verdana" w:eastAsia="Verdana" w:hAnsi="Verdana" w:cs="Verdana"/>
      <w:sz w:val="18"/>
      <w:szCs w:val="18"/>
      <w:lang w:val="en-GB" w:eastAsia="en-GB"/>
    </w:rPr>
  </w:style>
  <w:style w:type="paragraph" w:customStyle="1" w:styleId="A-Heading1">
    <w:name w:val="A-Heading 1"/>
    <w:next w:val="Normal"/>
    <w:pPr>
      <w:keepNext/>
      <w:jc w:val="center"/>
      <w:outlineLvl w:val="0"/>
    </w:pPr>
    <w:rPr>
      <w:rFonts w:eastAsia="Times New Roman"/>
      <w:b/>
      <w:caps/>
      <w:noProof/>
      <w:sz w:val="22"/>
      <w:lang w:val="en-GB"/>
    </w:r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eastAsia="Times New Roman" w:hAnsi="Verdana" w:cs="Verdana"/>
      <w:snapToGrid/>
      <w:sz w:val="18"/>
      <w:szCs w:val="18"/>
    </w:rPr>
  </w:style>
  <w:style w:type="character" w:customStyle="1" w:styleId="NormalAgencyChar">
    <w:name w:val="Normal (Agency) Char"/>
    <w:rPr>
      <w:rFonts w:ascii="Verdana" w:eastAsia="Verdana" w:hAnsi="Verdana" w:cs="Verdana"/>
      <w:sz w:val="18"/>
      <w:szCs w:val="18"/>
      <w:lang w:val="en-GB" w:eastAsia="en-GB" w:bidi="ar-SA"/>
    </w:rPr>
  </w:style>
  <w:style w:type="paragraph" w:customStyle="1" w:styleId="EMEATableLeft">
    <w:name w:val="EMEA Table Left"/>
    <w:basedOn w:val="Normal"/>
    <w:pPr>
      <w:keepNext/>
      <w:keepLines/>
      <w:tabs>
        <w:tab w:val="clear" w:pos="567"/>
      </w:tabs>
      <w:spacing w:line="240" w:lineRule="auto"/>
    </w:pPr>
    <w:rPr>
      <w:rFonts w:eastAsia="MS Mincho"/>
      <w:snapToGrid/>
      <w:szCs w:val="22"/>
      <w:lang w:eastAsia="en-US"/>
    </w:rPr>
  </w:style>
  <w:style w:type="character" w:customStyle="1" w:styleId="FooterChar">
    <w:name w:val="Footer Char"/>
    <w:rPr>
      <w:rFonts w:ascii="Arial" w:hAnsi="Arial" w:cs="Arial"/>
      <w:noProof/>
      <w:snapToGrid w:val="0"/>
      <w:sz w:val="16"/>
      <w:lang w:val="en-US" w:eastAsia="zh-CN"/>
    </w:rPr>
  </w:style>
  <w:style w:type="paragraph" w:styleId="BalloonText">
    <w:name w:val="Balloon Text"/>
    <w:basedOn w:val="Normal"/>
    <w:semiHidden/>
    <w:unhideWhenUsed/>
    <w:pPr>
      <w:spacing w:line="240" w:lineRule="auto"/>
    </w:pPr>
    <w:rPr>
      <w:rFonts w:ascii="Tahoma" w:hAnsi="Tahoma"/>
      <w:sz w:val="16"/>
      <w:szCs w:val="16"/>
    </w:rPr>
  </w:style>
  <w:style w:type="character" w:customStyle="1" w:styleId="BalloonTextChar">
    <w:name w:val="Balloon Text Char"/>
    <w:semiHidden/>
    <w:rPr>
      <w:rFonts w:ascii="Tahoma" w:hAnsi="Tahoma" w:cs="Tahoma"/>
      <w:snapToGrid w:val="0"/>
      <w:sz w:val="16"/>
      <w:szCs w:val="16"/>
      <w:lang w:val="en-GB" w:eastAsia="zh-CN"/>
    </w:rPr>
  </w:style>
  <w:style w:type="paragraph" w:customStyle="1" w:styleId="MaintextDE">
    <w:name w:val="Main text DE"/>
    <w:basedOn w:val="Normal"/>
    <w:pPr>
      <w:widowControl w:val="0"/>
      <w:tabs>
        <w:tab w:val="clear" w:pos="567"/>
        <w:tab w:val="left" w:pos="283"/>
      </w:tabs>
      <w:suppressAutoHyphens/>
      <w:autoSpaceDE w:val="0"/>
      <w:autoSpaceDN w:val="0"/>
      <w:adjustRightInd w:val="0"/>
      <w:spacing w:after="28" w:line="166" w:lineRule="atLeast"/>
      <w:textAlignment w:val="center"/>
    </w:pPr>
    <w:rPr>
      <w:rFonts w:ascii="Helvetica" w:eastAsia="Times New Roman" w:hAnsi="Helvetica"/>
      <w:snapToGrid/>
      <w:color w:val="000000"/>
      <w:spacing w:val="-2"/>
      <w:sz w:val="15"/>
      <w:szCs w:val="15"/>
      <w:lang w:val="de-DE" w:eastAsia="en-US"/>
    </w:rPr>
  </w:style>
  <w:style w:type="paragraph" w:customStyle="1" w:styleId="No-numheading3Agency">
    <w:name w:val="No-num heading 3 (Agency)"/>
    <w:basedOn w:val="Normal"/>
    <w:next w:val="BodytextAgency"/>
    <w:link w:val="No-numheading3AgencyChar"/>
    <w:qFormat/>
    <w:pPr>
      <w:keepNext/>
      <w:tabs>
        <w:tab w:val="clear" w:pos="567"/>
      </w:tabs>
      <w:spacing w:before="280" w:after="220" w:line="240" w:lineRule="auto"/>
      <w:outlineLvl w:val="2"/>
    </w:pPr>
    <w:rPr>
      <w:rFonts w:ascii="Verdana" w:eastAsia="Verdana" w:hAnsi="Verdana" w:cs="Arial"/>
      <w:b/>
      <w:bCs/>
      <w:snapToGrid/>
      <w:kern w:val="32"/>
      <w:szCs w:val="22"/>
      <w:lang w:bidi="lt-LT"/>
    </w:rPr>
  </w:style>
  <w:style w:type="paragraph" w:customStyle="1" w:styleId="No-TOCheadingAgency">
    <w:name w:val="No-TOC heading (Agency)"/>
    <w:basedOn w:val="Normal"/>
    <w:next w:val="BodytextAgency"/>
    <w:pPr>
      <w:keepNext/>
      <w:tabs>
        <w:tab w:val="clear" w:pos="567"/>
      </w:tabs>
      <w:spacing w:before="280" w:after="220" w:line="240" w:lineRule="auto"/>
    </w:pPr>
    <w:rPr>
      <w:rFonts w:ascii="Verdana" w:eastAsia="Times New Roman" w:hAnsi="Verdana" w:cs="Arial"/>
      <w:b/>
      <w:snapToGrid/>
      <w:kern w:val="32"/>
      <w:sz w:val="27"/>
      <w:szCs w:val="27"/>
      <w:lang w:val="lt-LT" w:eastAsia="lt-LT" w:bidi="lt-LT"/>
    </w:rPr>
  </w:style>
  <w:style w:type="character" w:customStyle="1" w:styleId="No-numheading3AgencyChar">
    <w:name w:val="No-num heading 3 (Agency) Char"/>
    <w:link w:val="No-numheading3Agency"/>
    <w:rPr>
      <w:rFonts w:ascii="Verdana" w:eastAsia="Verdana" w:hAnsi="Verdana" w:cs="Arial"/>
      <w:b/>
      <w:bCs/>
      <w:kern w:val="32"/>
      <w:sz w:val="22"/>
      <w:szCs w:val="22"/>
      <w:lang w:bidi="lt-L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aliases w:val=" Char Char Char, Char Char1,Char Char18"/>
    <w:link w:val="CommentText"/>
    <w:uiPriority w:val="99"/>
    <w:rPr>
      <w:snapToGrid w:val="0"/>
      <w:lang w:val="en-GB" w:eastAsia="zh-CN"/>
    </w:rPr>
  </w:style>
  <w:style w:type="character" w:customStyle="1" w:styleId="CommentSubjectChar">
    <w:name w:val="Comment Subject Char"/>
    <w:link w:val="CommentSubject"/>
    <w:uiPriority w:val="99"/>
    <w:semiHidden/>
    <w:rPr>
      <w:b/>
      <w:bCs/>
      <w:snapToGrid w:val="0"/>
      <w:lang w:val="en-GB" w:eastAsia="zh-CN"/>
    </w:rPr>
  </w:style>
  <w:style w:type="paragraph" w:customStyle="1" w:styleId="A-TableText">
    <w:name w:val="A-Table Text"/>
    <w:pPr>
      <w:spacing w:before="60" w:after="60"/>
    </w:pPr>
    <w:rPr>
      <w:rFonts w:eastAsia="Times New Roman"/>
      <w:sz w:val="22"/>
      <w:lang w:val="en-GB"/>
    </w:rPr>
  </w:style>
  <w:style w:type="character" w:customStyle="1" w:styleId="BMSTableNote">
    <w:name w:val="BMS Table Note"/>
    <w:rPr>
      <w:rFonts w:ascii="Times New Roman" w:hAnsi="Times New Roman" w:cs="Times New Roman"/>
      <w:color w:val="auto"/>
      <w:sz w:val="28"/>
      <w:vertAlign w:val="superscript"/>
    </w:rPr>
  </w:style>
  <w:style w:type="paragraph" w:styleId="ListParagraph">
    <w:name w:val="List Paragraph"/>
    <w:basedOn w:val="Normal"/>
    <w:qFormat/>
    <w:pPr>
      <w:tabs>
        <w:tab w:val="clear" w:pos="567"/>
      </w:tabs>
      <w:spacing w:after="200" w:line="276" w:lineRule="auto"/>
      <w:ind w:left="720"/>
      <w:contextualSpacing/>
    </w:pPr>
    <w:rPr>
      <w:rFonts w:ascii="Calibri" w:eastAsia="Calibri" w:hAnsi="Calibri"/>
      <w:snapToGrid/>
      <w:szCs w:val="22"/>
      <w:lang w:val="lt-LT" w:eastAsia="en-US"/>
    </w:rPr>
  </w:style>
  <w:style w:type="paragraph" w:customStyle="1" w:styleId="A-TableHeader">
    <w:name w:val="A-Table Header"/>
    <w:next w:val="A-TableText"/>
    <w:pPr>
      <w:keepNext/>
      <w:spacing w:before="60" w:after="60"/>
    </w:pPr>
    <w:rPr>
      <w:rFonts w:eastAsia="Times New Roman"/>
      <w:b/>
      <w:sz w:val="22"/>
      <w:lang w:val="en-GB"/>
    </w:rPr>
  </w:style>
  <w:style w:type="paragraph" w:styleId="ListBullet">
    <w:name w:val="List Bullet"/>
    <w:basedOn w:val="Normal"/>
    <w:uiPriority w:val="99"/>
    <w:unhideWhenUsed/>
    <w:pPr>
      <w:contextualSpacing/>
    </w:pPr>
    <w:rPr>
      <w:rFonts w:eastAsia="MS Mincho"/>
      <w:snapToGrid/>
      <w:lang w:eastAsia="en-US"/>
    </w:rPr>
  </w:style>
  <w:style w:type="paragraph" w:styleId="Revision">
    <w:name w:val="Revision"/>
    <w:hidden/>
    <w:uiPriority w:val="99"/>
    <w:semiHidden/>
    <w:rPr>
      <w:snapToGrid w:val="0"/>
      <w:sz w:val="22"/>
      <w:lang w:val="en-GB" w:eastAsia="zh-CN"/>
    </w:rPr>
  </w:style>
  <w:style w:type="character" w:customStyle="1" w:styleId="normaltextrun1">
    <w:name w:val="normaltextrun1"/>
    <w:basedOn w:val="DefaultParagraphFont"/>
  </w:style>
  <w:style w:type="character" w:customStyle="1" w:styleId="eop">
    <w:name w:val="eop"/>
    <w:basedOn w:val="DefaultParagraphFont"/>
  </w:style>
  <w:style w:type="paragraph" w:customStyle="1" w:styleId="TableFootnoteLetter">
    <w:name w:val="Table Footnote Letter"/>
    <w:basedOn w:val="Normal"/>
    <w:uiPriority w:val="13"/>
    <w:pPr>
      <w:keepLines/>
      <w:numPr>
        <w:numId w:val="25"/>
      </w:numPr>
      <w:tabs>
        <w:tab w:val="clear" w:pos="567"/>
      </w:tabs>
      <w:spacing w:before="40" w:after="40" w:line="240" w:lineRule="auto"/>
    </w:pPr>
    <w:rPr>
      <w:rFonts w:eastAsia="Times New Roman"/>
      <w:snapToGrid/>
      <w:sz w:val="20"/>
      <w:lang w:eastAsia="en-US"/>
    </w:rPr>
  </w:style>
  <w:style w:type="paragraph" w:customStyle="1" w:styleId="DraftingNotesAgency">
    <w:name w:val="Drafting Notes (Agency)"/>
    <w:basedOn w:val="Normal"/>
    <w:next w:val="BodytextAgency"/>
    <w:link w:val="DraftingNotesAgencyChar"/>
    <w:qFormat/>
    <w:pPr>
      <w:tabs>
        <w:tab w:val="clear" w:pos="567"/>
      </w:tabs>
      <w:spacing w:after="140" w:line="280" w:lineRule="atLeast"/>
    </w:pPr>
    <w:rPr>
      <w:rFonts w:ascii="Courier New" w:eastAsia="Verdana" w:hAnsi="Courier New"/>
      <w:i/>
      <w:snapToGrid/>
      <w:color w:val="339966"/>
      <w:szCs w:val="18"/>
      <w:lang w:val="lt-LT" w:eastAsia="lt-LT" w:bidi="lt-LT"/>
    </w:rPr>
  </w:style>
  <w:style w:type="numbering" w:customStyle="1" w:styleId="NumberlistAgency">
    <w:name w:val="Number list (Agency)"/>
    <w:basedOn w:val="NoList"/>
    <w:pPr>
      <w:numPr>
        <w:numId w:val="30"/>
      </w:numPr>
    </w:pPr>
  </w:style>
  <w:style w:type="character" w:customStyle="1" w:styleId="DraftingNotesAgencyChar">
    <w:name w:val="Drafting Notes (Agency) Char"/>
    <w:link w:val="DraftingNotesAgency"/>
    <w:rPr>
      <w:rFonts w:ascii="Courier New" w:eastAsia="Verdana" w:hAnsi="Courier New"/>
      <w:i/>
      <w:color w:val="339966"/>
      <w:sz w:val="22"/>
      <w:szCs w:val="18"/>
      <w:lang w:val="lt-LT" w:eastAsia="lt-LT" w:bidi="lt-LT"/>
    </w:rPr>
  </w:style>
  <w:style w:type="character" w:customStyle="1" w:styleId="BMSSuperscript">
    <w:name w:val="BMS Superscript"/>
    <w:rPr>
      <w:sz w:val="28"/>
      <w:vertAlign w:val="superscript"/>
    </w:rPr>
  </w:style>
  <w:style w:type="paragraph" w:customStyle="1" w:styleId="Default">
    <w:name w:val="Default"/>
    <w:rsid w:val="00571219"/>
    <w:pPr>
      <w:autoSpaceDE w:val="0"/>
      <w:autoSpaceDN w:val="0"/>
      <w:adjustRightInd w:val="0"/>
    </w:pPr>
    <w:rPr>
      <w:rFonts w:ascii="Verdana" w:hAnsi="Verdana" w:cs="Verdana"/>
      <w:color w:val="000000"/>
      <w:sz w:val="24"/>
      <w:szCs w:val="24"/>
    </w:rPr>
  </w:style>
  <w:style w:type="paragraph" w:styleId="Title">
    <w:name w:val="Title"/>
    <w:basedOn w:val="Normal"/>
    <w:next w:val="Normal"/>
    <w:link w:val="TitleChar"/>
    <w:uiPriority w:val="10"/>
    <w:qFormat/>
    <w:rsid w:val="00697A3C"/>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A3C"/>
    <w:rPr>
      <w:rFonts w:asciiTheme="majorHAnsi" w:eastAsiaTheme="majorEastAsia" w:hAnsiTheme="majorHAnsi" w:cstheme="majorBidi"/>
      <w:snapToGrid w:val="0"/>
      <w:spacing w:val="-10"/>
      <w:kern w:val="28"/>
      <w:sz w:val="56"/>
      <w:szCs w:val="56"/>
      <w:lang w:val="en-GB" w:eastAsia="zh-CN"/>
    </w:rPr>
  </w:style>
  <w:style w:type="character" w:styleId="UnresolvedMention">
    <w:name w:val="Unresolved Mention"/>
    <w:basedOn w:val="DefaultParagraphFont"/>
    <w:uiPriority w:val="99"/>
    <w:semiHidden/>
    <w:unhideWhenUsed/>
    <w:rsid w:val="00A01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56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image" Target="media/image5.jp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tyles" Target="styles.xml"/><Relationship Id="rId12" Type="http://schemas.openxmlformats.org/officeDocument/2006/relationships/hyperlink" Target="https://www.ema.europa.eu/en/medicines/human/epar/Forxiga"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ema.europa.eu/documents/template-form/qrd-appendix-v-adverse-drug-reaction-reporting-details_en.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EMADOC-1700519818-3099870</_dlc_DocId>
    <_dlc_DocIdUrl xmlns="a034c160-bfb7-45f5-8632-2eb7e0508071">
      <Url>https://euema.sharepoint.com/sites/CRM/_layouts/15/DocIdRedir.aspx?ID=EMADOC-1700519818-3099870</Url>
      <Description>EMADOC-1700519818-3099870</Description>
    </_dlc_DocIdUrl>
  </documentManagement>
</p:properties>
</file>

<file path=customXml/itemProps1.xml><?xml version="1.0" encoding="utf-8"?>
<ds:datastoreItem xmlns:ds="http://schemas.openxmlformats.org/officeDocument/2006/customXml" ds:itemID="{C7F2567F-7441-4EC3-B4AE-D109CF002947}">
  <ds:schemaRefs>
    <ds:schemaRef ds:uri="http://schemas.microsoft.com/sharepoint/v3/contenttype/forms"/>
  </ds:schemaRefs>
</ds:datastoreItem>
</file>

<file path=customXml/itemProps2.xml><?xml version="1.0" encoding="utf-8"?>
<ds:datastoreItem xmlns:ds="http://schemas.openxmlformats.org/officeDocument/2006/customXml" ds:itemID="{5E96E38E-8B64-473C-93AB-B594587E80E3}"/>
</file>

<file path=customXml/itemProps3.xml><?xml version="1.0" encoding="utf-8"?>
<ds:datastoreItem xmlns:ds="http://schemas.openxmlformats.org/officeDocument/2006/customXml" ds:itemID="{A2277773-188C-47E4-A92C-8A941A8C94E2}">
  <ds:schemaRefs>
    <ds:schemaRef ds:uri="http://schemas.openxmlformats.org/officeDocument/2006/bibliography"/>
  </ds:schemaRefs>
</ds:datastoreItem>
</file>

<file path=customXml/itemProps4.xml><?xml version="1.0" encoding="utf-8"?>
<ds:datastoreItem xmlns:ds="http://schemas.openxmlformats.org/officeDocument/2006/customXml" ds:itemID="{6B24A838-0F23-4696-8207-621052F88A83}"/>
</file>

<file path=customXml/itemProps5.xml><?xml version="1.0" encoding="utf-8"?>
<ds:datastoreItem xmlns:ds="http://schemas.openxmlformats.org/officeDocument/2006/customXml" ds:itemID="{83059B06-49E3-49A0-A5B1-04D20C196DCF}">
  <ds:schemaRefs>
    <ds:schemaRef ds:uri="http://schemas.microsoft.com/office/2006/metadata/properties"/>
    <ds:schemaRef ds:uri="http://schemas.microsoft.com/office/infopath/2007/PartnerControls"/>
    <ds:schemaRef ds:uri="44a56295-c29e-4898-8136-a54736c65b8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20365</Words>
  <Characters>116084</Characters>
  <Application>Microsoft Office Word</Application>
  <DocSecurity>0</DocSecurity>
  <Lines>967</Lines>
  <Paragraphs>272</Paragraphs>
  <ScaleCrop>false</ScaleCrop>
  <HeadingPairs>
    <vt:vector size="2" baseType="variant">
      <vt:variant>
        <vt:lpstr>Title</vt:lpstr>
      </vt:variant>
      <vt:variant>
        <vt:i4>1</vt:i4>
      </vt:variant>
    </vt:vector>
  </HeadingPairs>
  <TitlesOfParts>
    <vt:vector size="1" baseType="lpstr">
      <vt:lpstr>Forxiga: EPAR - Product information - track chnages</vt:lpstr>
    </vt:vector>
  </TitlesOfParts>
  <Company/>
  <LinksUpToDate>false</LinksUpToDate>
  <CharactersWithSpaces>136177</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1245197</vt:i4>
      </vt:variant>
      <vt:variant>
        <vt:i4>12</vt:i4>
      </vt:variant>
      <vt:variant>
        <vt:i4>0</vt:i4>
      </vt:variant>
      <vt:variant>
        <vt:i4>5</vt:i4>
      </vt:variant>
      <vt:variant>
        <vt:lpwstr>http://www.ema.europa.eu/</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Forxiga: EPAR - Product information - track chnages</dc:title>
  <dc:subject>EPAR</dc:subject>
  <dc:creator>CHMP</dc:creator>
  <cp:keywords>Forxiga, INN-dapagliflozin</cp:keywords>
  <cp:lastModifiedBy>AstraZeneca</cp:lastModifiedBy>
  <cp:revision>10</cp:revision>
  <dcterms:created xsi:type="dcterms:W3CDTF">2025-11-18T11:57:00Z</dcterms:created>
  <dcterms:modified xsi:type="dcterms:W3CDTF">2026-02-19T11:51:00Z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42e2187da792cbe477676fcb506825448290bfad5aeaed7fce826a4b840799ae</vt:lpwstr>
  </property>
  <property fmtid="{D5CDD505-2E9C-101B-9397-08002B2CF9AE}" pid="3" name="ContentTypeId">
    <vt:lpwstr>0x0101000DA6AD19014FF648A49316945EE786F90200176DED4FF78CD74995F64A0F46B59E48</vt:lpwstr>
  </property>
  <property fmtid="{D5CDD505-2E9C-101B-9397-08002B2CF9AE}" pid="4" name="_dlc_DocIdItemGuid">
    <vt:lpwstr>c42188d0-4ac4-4410-966a-bd30191f8727</vt:lpwstr>
  </property>
</Properties>
</file>