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2150" w:rsidRPr="00606959" w14:paraId="3F53F532" w14:textId="77777777" w:rsidTr="00522150">
        <w:tc>
          <w:tcPr>
            <w:tcW w:w="9576" w:type="dxa"/>
          </w:tcPr>
          <w:p w14:paraId="6BBBB59C" w14:textId="6F964636" w:rsidR="00522150" w:rsidRPr="00606959" w:rsidRDefault="00522150" w:rsidP="00606959">
            <w:pPr>
              <w:tabs>
                <w:tab w:val="left" w:pos="720"/>
              </w:tabs>
            </w:pPr>
            <w:r w:rsidRPr="00606959">
              <w:t xml:space="preserve">Šis dokumentas yra patvirtintas </w:t>
            </w:r>
            <w:r w:rsidRPr="00606959">
              <w:rPr>
                <w:b/>
                <w:bCs/>
              </w:rPr>
              <w:t>Fulphila</w:t>
            </w:r>
            <w:r w:rsidRPr="00606959">
              <w:t xml:space="preserve"> vaistinio preparato informacinis dokumentas, kuriame </w:t>
            </w:r>
            <w:r w:rsidRPr="00606959">
              <w:rPr>
                <w:lang w:val="en-GB"/>
              </w:rPr>
              <w:t>nurodyti</w:t>
            </w:r>
            <w:r w:rsidRPr="00606959">
              <w:t xml:space="preserve"> pakeitimai, padaryti po ankstesnės vaistinio preparato informacinių dokumentų keitimo procedūros </w:t>
            </w:r>
            <w:r w:rsidRPr="00606959">
              <w:rPr>
                <w:b/>
                <w:bCs/>
              </w:rPr>
              <w:t>(</w:t>
            </w:r>
            <w:r w:rsidR="00700CCA" w:rsidRPr="00700CCA">
              <w:rPr>
                <w:b/>
                <w:bCs/>
              </w:rPr>
              <w:t>EMEA/H/C/004915/IAIN/0045</w:t>
            </w:r>
            <w:r w:rsidRPr="00606959">
              <w:rPr>
                <w:b/>
                <w:bCs/>
              </w:rPr>
              <w:t xml:space="preserve">) </w:t>
            </w:r>
          </w:p>
          <w:p w14:paraId="1B3303D5" w14:textId="77777777" w:rsidR="00522150" w:rsidRPr="00606959" w:rsidRDefault="00522150" w:rsidP="00606959">
            <w:pPr>
              <w:tabs>
                <w:tab w:val="left" w:pos="720"/>
              </w:tabs>
            </w:pPr>
          </w:p>
          <w:p w14:paraId="5ACE81BC" w14:textId="0F26B40F" w:rsidR="00522150" w:rsidRPr="00606959" w:rsidRDefault="00522150" w:rsidP="00606959">
            <w:pPr>
              <w:pStyle w:val="BodyText"/>
              <w:rPr>
                <w:sz w:val="22"/>
                <w:szCs w:val="22"/>
              </w:rPr>
            </w:pPr>
            <w:r w:rsidRPr="00606959">
              <w:rPr>
                <w:sz w:val="22"/>
                <w:szCs w:val="22"/>
              </w:rPr>
              <w:t xml:space="preserve">Daugiau informacijos rasite Europos vaistų agentūros tinklalapyje adresu: </w:t>
            </w:r>
            <w:hyperlink r:id="rId7" w:history="1">
              <w:r w:rsidRPr="00606959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5F460E2E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1D9AE6AF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5A909799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7814A21E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4A9C5B6C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6B6C2841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2F5146A4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5C0FD353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662AF782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196626B2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7EE746CA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0993A235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7FC2713D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617F34E2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681CA887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2E7A287F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1F7067BB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3648315F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0A9AEB72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74473766" w14:textId="77777777" w:rsidR="00870245" w:rsidRPr="00606959" w:rsidRDefault="00870245" w:rsidP="00573870">
      <w:pPr>
        <w:pStyle w:val="BodyText"/>
        <w:jc w:val="center"/>
        <w:rPr>
          <w:sz w:val="22"/>
          <w:szCs w:val="22"/>
        </w:rPr>
      </w:pPr>
    </w:p>
    <w:p w14:paraId="6B252CBA" w14:textId="77777777" w:rsidR="00870245" w:rsidRPr="00606959" w:rsidRDefault="009975BB" w:rsidP="00573870">
      <w:pPr>
        <w:jc w:val="center"/>
        <w:rPr>
          <w:b/>
        </w:rPr>
      </w:pPr>
      <w:bookmarkStart w:id="0" w:name="PREPARATO_CHARAKTERISTIKŲ_SANTRAUKA"/>
      <w:bookmarkEnd w:id="0"/>
      <w:r w:rsidRPr="00606959">
        <w:rPr>
          <w:b/>
          <w:w w:val="105"/>
        </w:rPr>
        <w:t>I</w:t>
      </w:r>
      <w:r w:rsidRPr="00606959">
        <w:rPr>
          <w:b/>
          <w:spacing w:val="-4"/>
          <w:w w:val="105"/>
        </w:rPr>
        <w:t xml:space="preserve"> </w:t>
      </w:r>
      <w:r w:rsidRPr="00606959">
        <w:rPr>
          <w:b/>
          <w:spacing w:val="-2"/>
          <w:w w:val="105"/>
        </w:rPr>
        <w:t>PRIEDAS</w:t>
      </w:r>
    </w:p>
    <w:p w14:paraId="0C31D256" w14:textId="77777777" w:rsidR="00870245" w:rsidRPr="00606959" w:rsidRDefault="00870245" w:rsidP="00573870">
      <w:pPr>
        <w:pStyle w:val="BodyText"/>
        <w:jc w:val="center"/>
        <w:rPr>
          <w:b/>
          <w:sz w:val="22"/>
          <w:szCs w:val="22"/>
        </w:rPr>
      </w:pPr>
    </w:p>
    <w:p w14:paraId="6E5EDCF8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</w:rPr>
        <w:t>PREPARATO</w:t>
      </w:r>
      <w:r w:rsidRPr="00606959">
        <w:rPr>
          <w:b/>
          <w:spacing w:val="43"/>
        </w:rPr>
        <w:t xml:space="preserve"> </w:t>
      </w:r>
      <w:r w:rsidRPr="00606959">
        <w:rPr>
          <w:b/>
        </w:rPr>
        <w:t>CHARAKTERISTIKŲ</w:t>
      </w:r>
      <w:r w:rsidRPr="00606959">
        <w:rPr>
          <w:b/>
          <w:spacing w:val="46"/>
        </w:rPr>
        <w:t xml:space="preserve"> </w:t>
      </w:r>
      <w:r w:rsidRPr="00606959">
        <w:rPr>
          <w:b/>
          <w:spacing w:val="-2"/>
        </w:rPr>
        <w:t>SANTRAUKA</w:t>
      </w:r>
    </w:p>
    <w:p w14:paraId="48500AFB" w14:textId="77777777" w:rsidR="00870245" w:rsidRPr="00606959" w:rsidRDefault="00870245" w:rsidP="00606959">
      <w:pPr>
        <w:jc w:val="center"/>
        <w:rPr>
          <w:b/>
        </w:rPr>
        <w:sectPr w:rsidR="00870245" w:rsidRPr="00606959" w:rsidSect="00606959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41C226CF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lastRenderedPageBreak/>
        <w:t>VAISTINIO</w:t>
      </w:r>
      <w:r w:rsidRPr="00606959">
        <w:rPr>
          <w:b/>
          <w:spacing w:val="32"/>
        </w:rPr>
        <w:t xml:space="preserve"> </w:t>
      </w:r>
      <w:r w:rsidRPr="00606959">
        <w:rPr>
          <w:b/>
        </w:rPr>
        <w:t>PREPARATO</w:t>
      </w:r>
      <w:r w:rsidRPr="00606959">
        <w:rPr>
          <w:b/>
          <w:spacing w:val="32"/>
        </w:rPr>
        <w:t xml:space="preserve"> </w:t>
      </w:r>
      <w:r w:rsidRPr="00606959">
        <w:rPr>
          <w:b/>
          <w:spacing w:val="-2"/>
        </w:rPr>
        <w:t>PAVADINIMAS</w:t>
      </w:r>
    </w:p>
    <w:p w14:paraId="5057B50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FC9BC7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6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švirkšte</w:t>
      </w:r>
    </w:p>
    <w:p w14:paraId="09500E0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F36F27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A019E58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KOKYBINĖ</w:t>
      </w:r>
      <w:r w:rsidRPr="00606959">
        <w:rPr>
          <w:b/>
          <w:spacing w:val="25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2"/>
        </w:rPr>
        <w:t xml:space="preserve"> </w:t>
      </w:r>
      <w:r w:rsidRPr="00606959">
        <w:rPr>
          <w:b/>
        </w:rPr>
        <w:t>KIEKYBINĖ</w:t>
      </w:r>
      <w:r w:rsidRPr="00606959">
        <w:rPr>
          <w:b/>
          <w:spacing w:val="22"/>
        </w:rPr>
        <w:t xml:space="preserve"> </w:t>
      </w:r>
      <w:r w:rsidRPr="00606959">
        <w:rPr>
          <w:b/>
          <w:spacing w:val="-2"/>
        </w:rPr>
        <w:t>SUDĖTIS</w:t>
      </w:r>
    </w:p>
    <w:p w14:paraId="0B247641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0D95EC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Kiekviename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0,6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tirpalo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(</w:t>
      </w:r>
      <w:r w:rsidRPr="00606959">
        <w:rPr>
          <w:i/>
          <w:w w:val="105"/>
          <w:sz w:val="22"/>
          <w:szCs w:val="22"/>
        </w:rPr>
        <w:t>pegfilgrastimum</w:t>
      </w:r>
      <w:r w:rsidRPr="00606959">
        <w:rPr>
          <w:w w:val="105"/>
          <w:sz w:val="22"/>
          <w:szCs w:val="22"/>
        </w:rPr>
        <w:t>)*. 10 mg/ml yra tik tirpalo baltymų koncentracija**.</w:t>
      </w:r>
    </w:p>
    <w:p w14:paraId="7E14BBF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C7D141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*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Gaminamas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rekombinantinės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DNR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technologijos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būdu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Escherichia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coli,</w:t>
      </w:r>
      <w:r w:rsidRPr="00606959">
        <w:rPr>
          <w:i/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atliekama konjugacija su polietileno glikoliu (PEG).</w:t>
      </w:r>
    </w:p>
    <w:p w14:paraId="6578399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**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Kartu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koncentracija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mg/ml.</w:t>
      </w:r>
    </w:p>
    <w:p w14:paraId="5045B56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D4D646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stiprumo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pačios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terapinės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pegiliuoto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 nepegiliuoto baltymo poveikio stiprumu. Daugiau informacijos 5.1 skyriuje.</w:t>
      </w:r>
    </w:p>
    <w:p w14:paraId="3D115C1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05EF2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Pagalbinė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medžiaga,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kurios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poveikis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žinomas</w:t>
      </w:r>
    </w:p>
    <w:p w14:paraId="24B4E2D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A6E4D7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Kiekviename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(E420)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4.4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skyrių). Visos pagalbinės medžiagos išvardytos 6.1 skyriuje.</w:t>
      </w:r>
    </w:p>
    <w:p w14:paraId="049F548F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318CF264" w14:textId="77777777" w:rsidR="00573870" w:rsidRPr="00606959" w:rsidRDefault="00573870" w:rsidP="00606959">
      <w:pPr>
        <w:pStyle w:val="BodyText"/>
        <w:rPr>
          <w:sz w:val="22"/>
          <w:szCs w:val="22"/>
        </w:rPr>
      </w:pPr>
    </w:p>
    <w:p w14:paraId="6F7BA280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FARMACINĖ</w:t>
      </w:r>
      <w:r w:rsidRPr="00606959">
        <w:rPr>
          <w:b/>
          <w:spacing w:val="34"/>
        </w:rPr>
        <w:t xml:space="preserve"> </w:t>
      </w:r>
      <w:r w:rsidRPr="00606959">
        <w:rPr>
          <w:b/>
          <w:spacing w:val="-4"/>
        </w:rPr>
        <w:t>FORMA</w:t>
      </w:r>
    </w:p>
    <w:p w14:paraId="7515FD4F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67A3C6C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Injekcinis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tirpalas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(injekcija).</w:t>
      </w:r>
    </w:p>
    <w:p w14:paraId="110E46C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BBDB20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Skaidrus,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bespalvis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injekcinis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tirpalas.</w:t>
      </w:r>
    </w:p>
    <w:p w14:paraId="6764AFA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CB3A18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248047E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KLINIKINĖ</w:t>
      </w:r>
      <w:r w:rsidRPr="00606959">
        <w:rPr>
          <w:b/>
          <w:spacing w:val="31"/>
        </w:rPr>
        <w:t xml:space="preserve"> </w:t>
      </w:r>
      <w:r w:rsidRPr="00606959">
        <w:rPr>
          <w:b/>
          <w:spacing w:val="-2"/>
        </w:rPr>
        <w:t>INFORMACIJA</w:t>
      </w:r>
    </w:p>
    <w:p w14:paraId="0FE130D1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D1A69A3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Terapinės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indikacijos</w:t>
      </w:r>
    </w:p>
    <w:p w14:paraId="09537666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61F1D4E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Neutropenijos trukmės ir febrilinės neutropenijos pasireiškimų dažnio mažinimas suaugusiems pacientams,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onkologinės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ligos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(išskyrus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lėtinę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mieloidinę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leukemiją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mielodisplazinį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sindromą) gydomos citotoksine chemoterapija.</w:t>
      </w:r>
    </w:p>
    <w:p w14:paraId="1581CEC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FE683DB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Dozavimas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vartojimo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metodas</w:t>
      </w:r>
    </w:p>
    <w:p w14:paraId="395D410D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995570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Pegfilgrastimo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terapiją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privalo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skirti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prižiūrėti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gydytojai,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turintys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patirties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onkologijoje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(arba)</w:t>
      </w:r>
    </w:p>
    <w:p w14:paraId="01398AE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hematologijoje.</w:t>
      </w:r>
    </w:p>
    <w:p w14:paraId="179393F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39F695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Dozavimas</w:t>
      </w:r>
    </w:p>
    <w:p w14:paraId="6598AC9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D231D9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Vieną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(vieną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švirkštą)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rekomenduojama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leisti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kiekvieną chemoterapijos ciklą, praėjus mažiausiai 24 valandoms po citotoksinės chemoterapijos.</w:t>
      </w:r>
    </w:p>
    <w:p w14:paraId="37326F6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4E8F54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Ypatingosios</w:t>
      </w:r>
      <w:r w:rsidRPr="00606959">
        <w:rPr>
          <w:spacing w:val="28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populiacijos</w:t>
      </w:r>
    </w:p>
    <w:p w14:paraId="1816480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9D55CCE" w14:textId="77777777" w:rsidR="00870245" w:rsidRPr="00606959" w:rsidRDefault="009975BB" w:rsidP="00606959">
      <w:pPr>
        <w:rPr>
          <w:i/>
        </w:rPr>
      </w:pPr>
      <w:r w:rsidRPr="00606959">
        <w:rPr>
          <w:i/>
          <w:u w:val="single"/>
        </w:rPr>
        <w:t>Pacientams,</w:t>
      </w:r>
      <w:r w:rsidRPr="00606959">
        <w:rPr>
          <w:i/>
          <w:spacing w:val="18"/>
          <w:u w:val="single"/>
        </w:rPr>
        <w:t xml:space="preserve"> </w:t>
      </w:r>
      <w:r w:rsidRPr="00606959">
        <w:rPr>
          <w:i/>
          <w:u w:val="single"/>
        </w:rPr>
        <w:t>kurių</w:t>
      </w:r>
      <w:r w:rsidRPr="00606959">
        <w:rPr>
          <w:i/>
          <w:spacing w:val="18"/>
          <w:u w:val="single"/>
        </w:rPr>
        <w:t xml:space="preserve"> </w:t>
      </w:r>
      <w:r w:rsidRPr="00606959">
        <w:rPr>
          <w:i/>
          <w:u w:val="single"/>
        </w:rPr>
        <w:t>inkstų</w:t>
      </w:r>
      <w:r w:rsidRPr="00606959">
        <w:rPr>
          <w:i/>
          <w:spacing w:val="18"/>
          <w:u w:val="single"/>
        </w:rPr>
        <w:t xml:space="preserve"> </w:t>
      </w:r>
      <w:r w:rsidRPr="00606959">
        <w:rPr>
          <w:i/>
          <w:u w:val="single"/>
        </w:rPr>
        <w:t>funkcija</w:t>
      </w:r>
      <w:r w:rsidRPr="00606959">
        <w:rPr>
          <w:i/>
          <w:spacing w:val="18"/>
          <w:u w:val="single"/>
        </w:rPr>
        <w:t xml:space="preserve"> </w:t>
      </w:r>
      <w:r w:rsidRPr="00606959">
        <w:rPr>
          <w:i/>
          <w:spacing w:val="-2"/>
          <w:u w:val="single"/>
        </w:rPr>
        <w:t>sutrikusi</w:t>
      </w:r>
    </w:p>
    <w:p w14:paraId="795609C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inkstų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sutrikimas,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galutinės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stadijos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inkstų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liga,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 keisti nerekomenduojama.</w:t>
      </w:r>
    </w:p>
    <w:p w14:paraId="4CDF9308" w14:textId="77777777" w:rsidR="00870245" w:rsidRPr="00606959" w:rsidRDefault="009975BB" w:rsidP="00606959">
      <w:pPr>
        <w:rPr>
          <w:i/>
        </w:rPr>
      </w:pPr>
      <w:r w:rsidRPr="00606959">
        <w:rPr>
          <w:i/>
          <w:w w:val="105"/>
          <w:u w:val="single"/>
        </w:rPr>
        <w:lastRenderedPageBreak/>
        <w:t>Vaikų</w:t>
      </w:r>
      <w:r w:rsidRPr="00606959">
        <w:rPr>
          <w:i/>
          <w:spacing w:val="-11"/>
          <w:w w:val="105"/>
          <w:u w:val="single"/>
        </w:rPr>
        <w:t xml:space="preserve"> </w:t>
      </w:r>
      <w:r w:rsidRPr="00606959">
        <w:rPr>
          <w:i/>
          <w:spacing w:val="-2"/>
          <w:w w:val="105"/>
          <w:u w:val="single"/>
        </w:rPr>
        <w:t>populiacija</w:t>
      </w:r>
    </w:p>
    <w:p w14:paraId="3818822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saugumas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veiksmingumas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vaikams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neištirti.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Turimi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duomenys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4.8,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5.1 ir 5.2 skyriuose, tačiau dozavimo rekomendacijų pateikti negalima.</w:t>
      </w:r>
    </w:p>
    <w:p w14:paraId="1F451F3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9CBDBD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Vartojimo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metodas</w:t>
      </w:r>
    </w:p>
    <w:p w14:paraId="5CBDDD4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ADE2D7A" w14:textId="77777777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leidžiamas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oda.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turi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leidžiama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šlaunies,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pilvo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žasto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sritį. Vaistinio preparato ruošimo prieš vartojant instrukcija pateikiama 6.6 skyriuje.</w:t>
      </w:r>
    </w:p>
    <w:p w14:paraId="1A987FAD" w14:textId="77777777" w:rsidR="00573870" w:rsidRPr="00606959" w:rsidRDefault="00573870" w:rsidP="00606959">
      <w:pPr>
        <w:pStyle w:val="BodyText"/>
        <w:rPr>
          <w:sz w:val="22"/>
          <w:szCs w:val="22"/>
        </w:rPr>
      </w:pPr>
    </w:p>
    <w:p w14:paraId="38838EDE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Kontraindikacijos</w:t>
      </w:r>
    </w:p>
    <w:p w14:paraId="2A0CA3B5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1F10E0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Padidėjęs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jautrumas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veikliajai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arba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bet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kuriai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6.1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skyriuje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nurodytai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pagalbinei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medžiagai.</w:t>
      </w:r>
    </w:p>
    <w:p w14:paraId="57B4E48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1AF3C9F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Specialūs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įspėjimai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atsargumo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priemonės</w:t>
      </w:r>
    </w:p>
    <w:p w14:paraId="4AB58118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0264DB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Atsekamumas</w:t>
      </w:r>
    </w:p>
    <w:p w14:paraId="487F15D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E763FE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Siekiant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pagerinti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biologinių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atsekamumą,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aiškiai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užrašyti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suvartoto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 preparato pavadinimą ir partijos numerį.</w:t>
      </w:r>
    </w:p>
    <w:p w14:paraId="297DAC5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548C33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Mieloidine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leukemija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ar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mielodisplaziniais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sindromais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sergantys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pacientai</w:t>
      </w:r>
    </w:p>
    <w:p w14:paraId="637617B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479395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Yra nedaug duomenų rodančių, kad pacientams,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 pirmą kartą nustatyta ūminė mieloidinė leukemija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(ŪML),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sunkios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trukmę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 5.1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skyrių).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Tačiau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ilgalaikis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netirtas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ŪML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todėl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tokiems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 vaistinį preparatą reikia vartoti atsargiai.</w:t>
      </w:r>
    </w:p>
    <w:p w14:paraId="7999F20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1E8046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Granulocitų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koloniją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stimuliuojantis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faktorius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(G-KSF)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gali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skatinti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mieloidinių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ląstelių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augimą</w:t>
      </w:r>
    </w:p>
    <w:p w14:paraId="5CFE1DC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i/>
          <w:w w:val="105"/>
          <w:sz w:val="22"/>
          <w:szCs w:val="22"/>
        </w:rPr>
        <w:t>in</w:t>
      </w:r>
      <w:r w:rsidRPr="00606959">
        <w:rPr>
          <w:i/>
          <w:spacing w:val="-12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vitro</w:t>
      </w:r>
      <w:r w:rsidRPr="00606959">
        <w:rPr>
          <w:w w:val="105"/>
          <w:sz w:val="22"/>
          <w:szCs w:val="22"/>
        </w:rPr>
        <w:t>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in</w:t>
      </w:r>
      <w:r w:rsidRPr="00606959">
        <w:rPr>
          <w:i/>
          <w:spacing w:val="-12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vitro</w:t>
      </w:r>
      <w:r w:rsidRPr="00606959">
        <w:rPr>
          <w:i/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sukelti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kurioms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nemieloidinėms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ląstelėms.</w:t>
      </w:r>
    </w:p>
    <w:p w14:paraId="1BC8B81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E4AA2D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Pegfilgrastimo saugumas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veiksmingumas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netirtas mielodisplaziniu sindromu,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lėtine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mielogenine leukemija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antrine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ŪML,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todėl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 vaistinio preparato vartoti negalima. Ypatingas dėmesys turi būti skiriamas diferencinei blastų transformacijos diagnostikai lėtinės mieloidinės ir ŪML atveju.</w:t>
      </w:r>
    </w:p>
    <w:p w14:paraId="1057030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51CF2D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saugumas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veiksmingumas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&lt;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55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amžiaus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pirmą kartą diagnozuota ŪML, o citogenetika – t(15;17), nėra nustatytas.</w:t>
      </w:r>
    </w:p>
    <w:p w14:paraId="729D429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610EAC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Bendra</w:t>
      </w:r>
    </w:p>
    <w:p w14:paraId="220BD69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B345A3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Pacientams, gydomiems didelėmis chemoterapinėmis dozėmis, pegfilgrastimo saugumas ir </w:t>
      </w:r>
      <w:r w:rsidRPr="00606959">
        <w:rPr>
          <w:spacing w:val="-2"/>
          <w:w w:val="105"/>
          <w:sz w:val="22"/>
          <w:szCs w:val="22"/>
        </w:rPr>
        <w:t xml:space="preserve">veiksmingumas netirtas. Šio vaistinio preparato negalima vartoti citotoksinės chemoterapijos dozei </w:t>
      </w:r>
      <w:r w:rsidRPr="00606959">
        <w:rPr>
          <w:w w:val="105"/>
          <w:sz w:val="22"/>
          <w:szCs w:val="22"/>
        </w:rPr>
        <w:t>padidinti virš nustatytos leidžiamos dozės.</w:t>
      </w:r>
    </w:p>
    <w:p w14:paraId="6274BC8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3715FC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Plaučių</w:t>
      </w:r>
      <w:r w:rsidRPr="00606959">
        <w:rPr>
          <w:spacing w:val="26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nepageidaujami</w:t>
      </w:r>
      <w:r w:rsidRPr="00606959">
        <w:rPr>
          <w:spacing w:val="25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reiškiniai</w:t>
      </w:r>
    </w:p>
    <w:p w14:paraId="1F7371B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ADE43F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Po G-KSF vartojimo registruotos kvėpavimo sistemos nepageidaujamos reakcijos, ypač intersticinė </w:t>
      </w:r>
      <w:r w:rsidRPr="00606959">
        <w:rPr>
          <w:w w:val="105"/>
          <w:sz w:val="22"/>
          <w:szCs w:val="22"/>
        </w:rPr>
        <w:t>pneumonija.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Didesnė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šių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reakcijų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pasireiškimo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rizika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tiems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neseniai plaučiuose buvo rasta infiltratų ar kurie sirgo plaučių uždegimu (žr. 4.8 skyrių).</w:t>
      </w:r>
    </w:p>
    <w:p w14:paraId="2BE1FCF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7B2B6A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Pasireiškę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 ligų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simptomai, pvz.,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kosulys, karščiavimas, dusulys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drauge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radiologiniais plaučių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infiltracijos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požymiais,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pablogėjusi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funkcija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padidėjęs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skaičius,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 būti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pirmieji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ūminio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respiracinio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distreso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(ŪRDS)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požymiai.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Tokiais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atvejais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savo </w:t>
      </w:r>
      <w:r w:rsidRPr="00606959">
        <w:rPr>
          <w:w w:val="105"/>
          <w:sz w:val="22"/>
          <w:szCs w:val="22"/>
        </w:rPr>
        <w:lastRenderedPageBreak/>
        <w:t>nuožiūra privalo nutraukti gydymą pegfilgrastimu ir skirti atitinkamą gydymą (žr. 4.8 skyrių).</w:t>
      </w:r>
    </w:p>
    <w:p w14:paraId="6C435A1D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07CFDC0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Glomerulonefritas</w:t>
      </w:r>
    </w:p>
    <w:p w14:paraId="4C37BC1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137EB9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Gauta pranešimų apie glomerulonefrito atvejus filgrastimą ir pegfilgrastimą vartojantiems pacientams. </w:t>
      </w:r>
      <w:r w:rsidRPr="00606959">
        <w:rPr>
          <w:w w:val="105"/>
          <w:sz w:val="22"/>
          <w:szCs w:val="22"/>
        </w:rPr>
        <w:t>Dažniausiai glomerulonefrito reiškiniai išnyksta sumažinus dozę arba nutraukus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filgrastimo ir pegfilgrastimo vartojimą. Rekomenduojama stebėti šlapimo tyrimus.</w:t>
      </w:r>
    </w:p>
    <w:p w14:paraId="2955D7E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D48567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Kapiliarų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pralaidumo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sindromas</w:t>
      </w:r>
    </w:p>
    <w:p w14:paraId="3B28F64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D7C073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Kapiliarų pralaidumo sindromas buvo aprašytas po G-KSFpavartojimo ir buvo apibūdinamas pasireiškiančia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hipotenzija, hipoalbuminemija, edema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hemokoncentracija. Pacientai, kuriems išsivystė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kapiliarų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turi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atidžiai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stebimi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gauti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standartinį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simptominį gydymą, įskaitant intensyviosios terapijos poreikį (žr. 4.8 skyrių).</w:t>
      </w:r>
    </w:p>
    <w:p w14:paraId="0A2D762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D1AF10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Splenomegalija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ir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blužnies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plyšimas</w:t>
      </w:r>
    </w:p>
    <w:p w14:paraId="5D9DE6E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DB0C0D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Vartojant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gauta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pranešimų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dažniausiai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besimptomius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splenomegalijos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blužnies plyšimo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atvejus,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įskaitant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kelis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mirtinus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4.8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skyrių).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Todėl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būtina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atidžiai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sekti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blužnies dydį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(pvz.,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klinikinio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ištyrimo,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ultragarso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būdu).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Blužnies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plyšimą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įtarti,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skundžiasi viršutinės kairės pilvo srities skausmu ar peties (mentės) skausmu.</w:t>
      </w:r>
    </w:p>
    <w:p w14:paraId="50E3523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BD6252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Trombocitopenija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ir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anemija</w:t>
      </w:r>
    </w:p>
    <w:p w14:paraId="215D32B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F6EC07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 pagal paskirtą planą tęsiama pilnos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 mielosupresinė chemoterapija, gydymas vien tik pegfilgrastimu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nesukliudo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trombocitopenijai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anemijai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atsirasti.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Rekomenduojama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reguliariai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tikrinti trombocitų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skaičių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hematokritą.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Specialių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apsaugos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priemonių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keli chemoterapiniai preparatai, galintys sukelti sunkią trombocitopeniją.</w:t>
      </w:r>
    </w:p>
    <w:p w14:paraId="26DA5AF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1E179D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Mielodisplazinio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sindromo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ir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ūminės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mieloidinės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leukemijos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pasireiškimas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krūties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ir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plaučių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vėžiu</w:t>
      </w:r>
    </w:p>
    <w:p w14:paraId="620D314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sergantiems</w:t>
      </w:r>
      <w:r w:rsidRPr="00606959">
        <w:rPr>
          <w:spacing w:val="25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pacientams</w:t>
      </w:r>
    </w:p>
    <w:p w14:paraId="2F29809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637C38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Atliekant poregistracinio laikotarpio stebėjimo tyrimą, pastebėta, kad krūties ir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 vėžiu sergantiems pacientams, kurie buvo gydomi pegfilgrastimu kartu su chemoterapija ir (arba) radioterapija,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mielodisplazinis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(MDS)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ŪML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4.8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skyrių).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Stebėkite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krūties ir plaučių vėžiu sergančius pacientus dėl MDS/ŪML požymių ir simptomų.</w:t>
      </w:r>
    </w:p>
    <w:p w14:paraId="0453F5B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407579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Pjautuvo</w:t>
      </w:r>
      <w:r w:rsidRPr="00606959">
        <w:rPr>
          <w:spacing w:val="18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pavidalo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ląstelių</w:t>
      </w:r>
      <w:r w:rsidRPr="00606959">
        <w:rPr>
          <w:spacing w:val="20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anemija</w:t>
      </w:r>
    </w:p>
    <w:p w14:paraId="48B8D07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5233CE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Pjautuvine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anemija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ligos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geno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nešiotojams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vartojimas buvo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susijęs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pjautuvinės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anemijos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krize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 4.8 skyrių). Todėl gydytojai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privalo atsargiai skirti pegfilgrastimą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pjautuvinės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anemijos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geno nešiotojams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 sergantiems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pjautuvine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anemija, tikrinti atitinkamus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klinikinius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parametrus,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laboratorinius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rodiklius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atkreipti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dėmesį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galimas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 preparato vartojimo pasekmes: blužnies padidėjimą ir kraujagyslių okliuzinę krizę.</w:t>
      </w:r>
    </w:p>
    <w:p w14:paraId="63E5310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A97C1B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Leukocitozė</w:t>
      </w:r>
    </w:p>
    <w:p w14:paraId="5AEFB5A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919245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Mažiau nei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1 %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vartojančių pacientų buvo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nustatytas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100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</w:t>
      </w:r>
      <w:r w:rsidRPr="00606959">
        <w:rPr>
          <w:w w:val="105"/>
          <w:sz w:val="22"/>
          <w:szCs w:val="22"/>
          <w:vertAlign w:val="superscript"/>
        </w:rPr>
        <w:t>9</w:t>
      </w:r>
      <w:r w:rsidRPr="00606959">
        <w:rPr>
          <w:w w:val="105"/>
          <w:sz w:val="22"/>
          <w:szCs w:val="22"/>
        </w:rPr>
        <w:t>/l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didesnis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leukocitų skaičius (LS). Pranešimų apie nepageidaujamą poveikį, tiesiogiai siejamą su tokio laipsnio leukocitoze,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negauta.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Toks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leukocitų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padidėjimas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trumpalaikis,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dažniausiai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stebimas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praėjus nuo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24 iki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48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valandų po vaisto skyrimo ir sutampa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šio vaistinio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 farmakodinaminiu poveikiu.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klinikinio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poveikio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galimos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leukocitozės,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reguliariai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matuoti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LS. Jei leukocitų skaičius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viršija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50 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</w:t>
      </w:r>
      <w:r w:rsidRPr="00606959">
        <w:rPr>
          <w:w w:val="105"/>
          <w:sz w:val="22"/>
          <w:szCs w:val="22"/>
          <w:vertAlign w:val="superscript"/>
        </w:rPr>
        <w:t>9</w:t>
      </w:r>
      <w:r w:rsidRPr="00606959">
        <w:rPr>
          <w:w w:val="105"/>
          <w:sz w:val="22"/>
          <w:szCs w:val="22"/>
        </w:rPr>
        <w:t>/l nei tikėtina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žemiausia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riba, šio vaistinio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preparato vartojimą </w:t>
      </w:r>
      <w:r w:rsidRPr="00606959">
        <w:rPr>
          <w:w w:val="105"/>
          <w:sz w:val="22"/>
          <w:szCs w:val="22"/>
        </w:rPr>
        <w:lastRenderedPageBreak/>
        <w:t>reikia nedelsiant nutraukti.</w:t>
      </w:r>
    </w:p>
    <w:p w14:paraId="1493A81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FA48B0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Padidėjusio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jautrumo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reakcijos</w:t>
      </w:r>
    </w:p>
    <w:p w14:paraId="6676F52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CA85A3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Gauta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pranešimų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pradžioje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tolesnio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gydymo metu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pasireiškusias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padidėjusio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jautrumo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reakcijas,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įskaitant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anafilaksines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reakcijas.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</w:p>
    <w:p w14:paraId="1311CF8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kuriems padidėjęs jautrumas yra kliniškai reikšmingas, pegfilgrastimo vartojimą reikia galutinai nutraukti.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praeityje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buvęs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padidėjęs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jautrumas pegfilgrastimui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filgrastimui.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pasireiškia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sunki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alerginė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reakcija,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atitinkamą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gydymą ir atidžiai stebėti pacientą keletą dienų.</w:t>
      </w:r>
    </w:p>
    <w:p w14:paraId="2D544EF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665D4B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Stivenso-Džonsono</w:t>
      </w:r>
      <w:r w:rsidRPr="00606959">
        <w:rPr>
          <w:spacing w:val="4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sindromas</w:t>
      </w:r>
    </w:p>
    <w:p w14:paraId="5B9E1D7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BDC2AE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Stivenso-Džonsono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(SDS),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pavojingas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gyvybei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mirtinas,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gydant pegfilgrastimu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užregistruojama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retai.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pacientui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vartojant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SDS,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šiam pacientui gydymo pegfilgrastimu niekada negalima atnaujinti.</w:t>
      </w:r>
    </w:p>
    <w:p w14:paraId="2867ACC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C5B15B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Imunogeniškumas</w:t>
      </w:r>
    </w:p>
    <w:p w14:paraId="3D5E0B9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BF06DF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Vartojant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preparatą,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gydymui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vartojamus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baltymus,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pasireikšti </w:t>
      </w:r>
      <w:r w:rsidRPr="00606959">
        <w:rPr>
          <w:spacing w:val="-2"/>
          <w:w w:val="105"/>
          <w:sz w:val="22"/>
          <w:szCs w:val="22"/>
        </w:rPr>
        <w:t>imunogeniškumas.</w:t>
      </w:r>
    </w:p>
    <w:p w14:paraId="31B74DB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Antikūnų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susidarymo dažnis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paprastai 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nedidelis. Kaip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vartojant kitus biologinius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preparatus,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tikėtina,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susidaryti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surišantys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antikūnai,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tačiau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neturi neutralizuojančio poveikio.</w:t>
      </w:r>
    </w:p>
    <w:p w14:paraId="602DF73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71011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Aortitas</w:t>
      </w:r>
    </w:p>
    <w:p w14:paraId="3043DDF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6A659C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Užregistruota atvejų, kai, pavartojus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G-KSF, sveikiems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tiriamiesiems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 sergantiems vėžiu,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aortitas.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tokie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simptomai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karščiavimas,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pilvo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skausmas,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negalavimas, nugaros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skausmas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uždegimo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žymenų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rodikliai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(pvz.,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reaktyviojo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baltųjų kraujo kūnelių skaičius). Daugeliu atvejų aortitas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diagnozuotas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atlikus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kompiuterinės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tomografijos tyrimą ir paprastai praeidavo nustojus vartoti G-KSF. Žr. 4.8 skyrių.</w:t>
      </w:r>
    </w:p>
    <w:p w14:paraId="26CF822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1C1285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  <w:u w:val="single"/>
        </w:rPr>
        <w:t>Kiti</w:t>
      </w:r>
      <w:r w:rsidRPr="00606959">
        <w:rPr>
          <w:spacing w:val="-8"/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įspėjimai</w:t>
      </w:r>
    </w:p>
    <w:p w14:paraId="6A34D24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7744E6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saugumas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veiksmingumas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sveikų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donorų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pirmtakų mobilizacijai nėra pakankamai įvertintas.</w:t>
      </w:r>
    </w:p>
    <w:p w14:paraId="13F1B1D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A417EA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augimo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faktoriais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suaktyvėja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hemopoezė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čiulpuose,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laikinai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pakeisti radiologinių kaulų tyrimų vaizdą. Tai reikia atsiminti vertinant radiologinius kaulų tyrimus.</w:t>
      </w:r>
    </w:p>
    <w:p w14:paraId="7DA54AF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93A1F0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Pagalbinės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medžiagos</w:t>
      </w:r>
    </w:p>
    <w:p w14:paraId="55C5310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8F69916" w14:textId="77777777" w:rsidR="00870245" w:rsidRPr="00606959" w:rsidRDefault="009975BB" w:rsidP="00606959">
      <w:pPr>
        <w:rPr>
          <w:i/>
        </w:rPr>
      </w:pPr>
      <w:r w:rsidRPr="00606959">
        <w:rPr>
          <w:i/>
          <w:spacing w:val="-2"/>
          <w:w w:val="105"/>
          <w:u w:val="single"/>
        </w:rPr>
        <w:t>Sorbitolis</w:t>
      </w:r>
    </w:p>
    <w:p w14:paraId="775B95A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Kiekviename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šio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vaistinio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preparato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švirkšte 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30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sorbitolio,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kuris atitinka</w:t>
      </w:r>
    </w:p>
    <w:p w14:paraId="0F898F3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50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mg/ml.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atsižvelgti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adityvų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vartojamų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sudėtyje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 (ar fruktozės), ir su maistu vartojamo sorbitolio (ar fruktozės) poveikį.</w:t>
      </w:r>
    </w:p>
    <w:p w14:paraId="2B47557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AA7A4ED" w14:textId="77777777" w:rsidR="00870245" w:rsidRPr="00606959" w:rsidRDefault="009975BB" w:rsidP="00606959">
      <w:pPr>
        <w:rPr>
          <w:i/>
        </w:rPr>
      </w:pPr>
      <w:r w:rsidRPr="00606959">
        <w:rPr>
          <w:i/>
          <w:spacing w:val="-2"/>
          <w:w w:val="105"/>
          <w:u w:val="single"/>
        </w:rPr>
        <w:t>Natris</w:t>
      </w:r>
    </w:p>
    <w:p w14:paraId="3C6F165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dozėje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mažiau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mmol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mg)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natrio,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beveik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neturi </w:t>
      </w:r>
      <w:r w:rsidRPr="00606959">
        <w:rPr>
          <w:spacing w:val="-2"/>
          <w:w w:val="105"/>
          <w:sz w:val="22"/>
          <w:szCs w:val="22"/>
        </w:rPr>
        <w:t>reikšmės.</w:t>
      </w:r>
    </w:p>
    <w:p w14:paraId="0CB9570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4BB92D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Sąveika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vaistiniais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preparatais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kitokia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sąveika</w:t>
      </w:r>
    </w:p>
    <w:p w14:paraId="659840F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Dėl potencialaus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sparčiai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besidalijančių mieloidinių ląstelių jautrumo citotoksinei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chemoterapijai pegfilgrastimą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skirti mažiausiai po 24 valandų nuo citotoksinės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pabaigos. Klinikinių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tyrimų metu pegfilgrastimas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saugiai skiriamas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likus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14 dienų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iki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chemoterapijos </w:t>
      </w:r>
      <w:r w:rsidRPr="00606959">
        <w:rPr>
          <w:spacing w:val="-2"/>
          <w:w w:val="105"/>
          <w:sz w:val="22"/>
          <w:szCs w:val="22"/>
        </w:rPr>
        <w:t xml:space="preserve">pradžios. Kombinuotas pacientų gydymas pegfilgrastimu ir bet kokiais chemoterapiniais preparatais </w:t>
      </w:r>
      <w:r w:rsidRPr="00606959">
        <w:rPr>
          <w:w w:val="105"/>
          <w:sz w:val="22"/>
          <w:szCs w:val="22"/>
        </w:rPr>
        <w:t>netirtas.</w:t>
      </w:r>
      <w:r w:rsidRPr="00606959">
        <w:rPr>
          <w:spacing w:val="5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Bandymuose</w:t>
      </w:r>
      <w:r w:rsidRPr="00606959">
        <w:rPr>
          <w:spacing w:val="5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5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gyvūnais</w:t>
      </w:r>
      <w:r w:rsidRPr="00606959">
        <w:rPr>
          <w:spacing w:val="5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nustatyta,</w:t>
      </w:r>
      <w:r w:rsidRPr="00606959">
        <w:rPr>
          <w:spacing w:val="5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5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kombinuotas</w:t>
      </w:r>
      <w:r w:rsidRPr="00606959">
        <w:rPr>
          <w:spacing w:val="5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gydymas</w:t>
      </w:r>
      <w:r w:rsidRPr="00606959">
        <w:rPr>
          <w:spacing w:val="5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5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80"/>
          <w:w w:val="150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5-fluoruracilu (5-FU) ar kitais antimetabolitais gali sukelti mielosupresiją.</w:t>
      </w:r>
    </w:p>
    <w:p w14:paraId="1D0134B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25073C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Klinikiniuose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tyrimuose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nebuvo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atskirai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tiriama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galima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sąveika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su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kitais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hemopoetiniais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augimo</w:t>
      </w:r>
    </w:p>
    <w:p w14:paraId="73755EB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faktoriais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citokinais.</w:t>
      </w:r>
    </w:p>
    <w:p w14:paraId="6435C244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6C8725F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specialiai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tiriama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sąveika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ličiu,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skatina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koncentracijos padidėjimą. Nėra jokių įrodymų, kad tokia sąveika galėtų būti žalinga.</w:t>
      </w:r>
    </w:p>
    <w:p w14:paraId="17C92F3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C24C51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Pegfilgrastimo saugumas ir veiksmingumas netirtas pacientams, kurie gydomi chemoterapija, </w:t>
      </w:r>
      <w:r w:rsidRPr="00606959">
        <w:rPr>
          <w:w w:val="105"/>
          <w:sz w:val="22"/>
          <w:szCs w:val="22"/>
        </w:rPr>
        <w:t>sąlygojančia uždelstą mielosupresiją, pvz., nitrozoureos.</w:t>
      </w:r>
    </w:p>
    <w:p w14:paraId="49A8FB9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2C87E3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Specifinės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sąveikos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metabolizmo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atliekami,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tačiau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klinikiniai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neatskleidė pegfilgrastimo sąveikos su kitais vaistiniais preparatais.</w:t>
      </w:r>
    </w:p>
    <w:p w14:paraId="109FAE5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8F04B32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Vaisingumas,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nėštumo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žindymo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laikotarpis</w:t>
      </w:r>
    </w:p>
    <w:p w14:paraId="1581A637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9D258C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Nėštumas</w:t>
      </w:r>
    </w:p>
    <w:p w14:paraId="05A4D17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F048FC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Duomenų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nėštumo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nepakanka.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gyvūnais parodė toksinį poveikį reprodukcijai (žr.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5.3 skyrių). Pegfilgrastimo nerekomenduojama vartoti nėštumo metu ir vaisingo amžiaus moterims, kurios nevartoja kontracepcijos priemonių.</w:t>
      </w:r>
    </w:p>
    <w:p w14:paraId="0D0CC56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FE8AF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Žindymas</w:t>
      </w:r>
    </w:p>
    <w:p w14:paraId="6924F6B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A18FEE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Nėra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pakankamai informacijos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tai, ar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/ metabolitai išsiskiria į motinos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pieną. Pavojaus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žindomiems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naujagimiams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/ kūdikiams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atmesti. Atsižvelgiant į žindymo naudą kūdikiui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naudą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motinai,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reikia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nuspręsti,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nutraukti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žindymą,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nutraukti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/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susilaikyti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nuo gydymo Fulphila.</w:t>
      </w:r>
    </w:p>
    <w:p w14:paraId="3BF6CD0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623CCA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Vaisingumas</w:t>
      </w:r>
    </w:p>
    <w:p w14:paraId="266FC17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85EE4E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neturėjo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žiurkių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patinų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vaisingumui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jį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apytiksliai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6–9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kartus didesnėmis kumuliacinėmis savaitinėmis dozėmis nei rekomenduojamos dozės žmonėms (apskaičiuojamos pagal kūno paviršiaus plotą) (žr. 5.3 skyrių).</w:t>
      </w:r>
    </w:p>
    <w:p w14:paraId="5B803B7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1775F36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Poveikis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gebėjimui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vairuoti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valdyti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mechanizmus</w:t>
      </w:r>
    </w:p>
    <w:p w14:paraId="3B8C7FEC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8144A6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Pegfilgrastimas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gebėjimo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vairuoti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valdyti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mechanizmus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neveikia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arba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veikia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nereikšmingai.</w:t>
      </w:r>
    </w:p>
    <w:p w14:paraId="5D76A70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BF1D8E9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Nepageidaujamas</w:t>
      </w:r>
      <w:r w:rsidRPr="00606959">
        <w:rPr>
          <w:spacing w:val="4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poveikis</w:t>
      </w:r>
    </w:p>
    <w:p w14:paraId="781B2CAC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58DAE0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Saugumo</w:t>
      </w:r>
      <w:r w:rsidRPr="00606959">
        <w:rPr>
          <w:spacing w:val="19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duomenų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santrauka</w:t>
      </w:r>
    </w:p>
    <w:p w14:paraId="67594F6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8470F1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Dažniausios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skausmas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(labai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dažnos;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≥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1/10),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raumenų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 skausmas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(dažnos; nuo ≥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1/100 iki &lt;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1/10). Paprastai kaulų skausmas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būdavo lengvas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 vidutinio sunkumo, trumpalaikis ir daugumai pacientų kontroliuojamas įprastiniais analgetikais.</w:t>
      </w:r>
    </w:p>
    <w:p w14:paraId="091B7AF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E492EB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Pradėjus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tęsiant gydymą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pegfilgrastimu, pasireiškė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padidėjusio jautrumo reakcijos, įskaitant odos </w:t>
      </w:r>
      <w:r w:rsidRPr="00606959">
        <w:rPr>
          <w:w w:val="105"/>
          <w:sz w:val="22"/>
          <w:szCs w:val="22"/>
        </w:rPr>
        <w:lastRenderedPageBreak/>
        <w:t>bėrimą,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dilgėlinę,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angioneurozinę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edemą,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dusulį,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eritemą,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veido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paraudimą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hipotenziją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(nedažnos; nuo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≥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000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iki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&lt;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1/100).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vartojantiems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pasireikšti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sunkios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alerginės reakcijos, įskaitant anafilaksiją (nedažnos) (žr. 4.4 skyrių).</w:t>
      </w:r>
    </w:p>
    <w:p w14:paraId="5893272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05123C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Kapiliarų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pavojingas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gyvybei,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jeigu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atidedamas, buvo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nustatytas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nedažnai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(nuo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≥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000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iki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&lt;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1/100)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skiriama chemoterapija, vėliau skiriant G-KSF. Žr. 4.4 skyrių ir toliau pateiktą skyrių „Atrinktų nepageidaujamų reakcijų apibūdinimas“.</w:t>
      </w:r>
    </w:p>
    <w:p w14:paraId="63D6A71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CD50BB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Splenomegalija,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dažniausiai</w:t>
      </w:r>
      <w:r w:rsidRPr="00606959">
        <w:rPr>
          <w:spacing w:val="25"/>
          <w:sz w:val="22"/>
          <w:szCs w:val="22"/>
        </w:rPr>
        <w:t xml:space="preserve"> </w:t>
      </w:r>
      <w:r w:rsidRPr="00606959">
        <w:rPr>
          <w:sz w:val="22"/>
          <w:szCs w:val="22"/>
        </w:rPr>
        <w:t>besimptomė,</w:t>
      </w:r>
      <w:r w:rsidRPr="00606959">
        <w:rPr>
          <w:spacing w:val="25"/>
          <w:sz w:val="22"/>
          <w:szCs w:val="22"/>
        </w:rPr>
        <w:t xml:space="preserve"> </w:t>
      </w:r>
      <w:r w:rsidRPr="00606959">
        <w:rPr>
          <w:sz w:val="22"/>
          <w:szCs w:val="22"/>
        </w:rPr>
        <w:t>yra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nedažna.</w:t>
      </w:r>
    </w:p>
    <w:p w14:paraId="542FA76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335E32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Vartojantiems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blužnies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plyšimo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(įskaitant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kuriuos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mirtinus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atvejus)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 nedažni (žr. 4.4 skyrių).</w:t>
      </w:r>
    </w:p>
    <w:p w14:paraId="7EA4698A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410DBFA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Pranešta apie nedažną nepageidaujamą reakciją plaučiams, įskaitant intersticinę pneumoniją, plaučių </w:t>
      </w:r>
      <w:r w:rsidRPr="00606959">
        <w:rPr>
          <w:w w:val="105"/>
          <w:sz w:val="22"/>
          <w:szCs w:val="22"/>
        </w:rPr>
        <w:t>edemą,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infiltratus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fibrozę.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Nedažni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atvejai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sukėlė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kvėpavimo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nepakankamumą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 ŪRDS, kuris gali baigtis mirtimi (žr. 4.4 skyrių).</w:t>
      </w:r>
    </w:p>
    <w:p w14:paraId="477D22A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6A7767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Registruoti pavieniai pjautuvinės anemijos krizės atvejai pjautuvine anemija sergantiems pacientams </w:t>
      </w:r>
      <w:r w:rsidRPr="00606959">
        <w:rPr>
          <w:w w:val="105"/>
          <w:sz w:val="22"/>
          <w:szCs w:val="22"/>
        </w:rPr>
        <w:t>bei šios ligos geno nešiotojams (nedažni) (žr. 4.4 skyrių).</w:t>
      </w:r>
    </w:p>
    <w:p w14:paraId="0177F77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25C5F7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Nepageidaujamų</w:t>
      </w:r>
      <w:r w:rsidRPr="00606959">
        <w:rPr>
          <w:spacing w:val="23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reakcijų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sąrašas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lentelėje</w:t>
      </w:r>
    </w:p>
    <w:p w14:paraId="5CC7925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F46739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Žemiau esančioje lentelėje pateiktos nepageidaujamos reakcijos, gautos iš klinikinių tyrimų ir </w:t>
      </w:r>
      <w:r w:rsidRPr="00606959">
        <w:rPr>
          <w:spacing w:val="-2"/>
          <w:w w:val="105"/>
          <w:sz w:val="22"/>
          <w:szCs w:val="22"/>
        </w:rPr>
        <w:t xml:space="preserve">spontaninių pranešimų. Kiekvienoje dažnio grupėje nepageidaujamos reakcijos išvardintos mažėjančio </w:t>
      </w:r>
      <w:r w:rsidRPr="00606959">
        <w:rPr>
          <w:w w:val="105"/>
          <w:sz w:val="22"/>
          <w:szCs w:val="22"/>
        </w:rPr>
        <w:t>sunkumo tvarka.</w:t>
      </w:r>
    </w:p>
    <w:p w14:paraId="7CCC589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1310"/>
        <w:gridCol w:w="1981"/>
        <w:gridCol w:w="2413"/>
        <w:gridCol w:w="2122"/>
      </w:tblGrid>
      <w:tr w:rsidR="00677F8B" w:rsidRPr="00606959" w14:paraId="1BFDFB0E" w14:textId="77777777" w:rsidTr="00677F8B">
        <w:trPr>
          <w:trHeight w:val="232"/>
          <w:tblHeader/>
        </w:trPr>
        <w:tc>
          <w:tcPr>
            <w:tcW w:w="848" w:type="pct"/>
            <w:vMerge w:val="restart"/>
          </w:tcPr>
          <w:p w14:paraId="3EFAFFE9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MedDRA organų sistemų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klasės</w:t>
            </w:r>
          </w:p>
        </w:tc>
        <w:tc>
          <w:tcPr>
            <w:tcW w:w="4152" w:type="pct"/>
            <w:gridSpan w:val="4"/>
          </w:tcPr>
          <w:p w14:paraId="11A2575B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</w:rPr>
              <w:t>Nepageidaujamos</w:t>
            </w:r>
            <w:r w:rsidRPr="00606959">
              <w:rPr>
                <w:b/>
                <w:spacing w:val="42"/>
              </w:rPr>
              <w:t xml:space="preserve"> </w:t>
            </w:r>
            <w:r w:rsidRPr="00606959">
              <w:rPr>
                <w:b/>
                <w:spacing w:val="-2"/>
              </w:rPr>
              <w:t>reakcijos</w:t>
            </w:r>
          </w:p>
        </w:tc>
      </w:tr>
      <w:tr w:rsidR="00677F8B" w:rsidRPr="00606959" w14:paraId="1D2AD8A6" w14:textId="77777777" w:rsidTr="00573870">
        <w:trPr>
          <w:trHeight w:val="739"/>
          <w:tblHeader/>
        </w:trPr>
        <w:tc>
          <w:tcPr>
            <w:tcW w:w="848" w:type="pct"/>
            <w:vMerge/>
          </w:tcPr>
          <w:p w14:paraId="7994F604" w14:textId="77777777" w:rsidR="00677F8B" w:rsidRPr="00606959" w:rsidRDefault="00677F8B" w:rsidP="00573870">
            <w:pPr>
              <w:pStyle w:val="TableParagraph"/>
              <w:ind w:left="0"/>
              <w:jc w:val="center"/>
            </w:pPr>
          </w:p>
        </w:tc>
        <w:tc>
          <w:tcPr>
            <w:tcW w:w="695" w:type="pct"/>
          </w:tcPr>
          <w:p w14:paraId="62AEDE8D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Labai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 xml:space="preserve">dažni </w:t>
            </w:r>
            <w:r w:rsidRPr="00606959">
              <w:rPr>
                <w:b/>
                <w:w w:val="105"/>
              </w:rPr>
              <w:t>(≥ 1/10)</w:t>
            </w:r>
          </w:p>
        </w:tc>
        <w:tc>
          <w:tcPr>
            <w:tcW w:w="1051" w:type="pct"/>
          </w:tcPr>
          <w:p w14:paraId="3E3F7669" w14:textId="5569BB15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Dažni</w:t>
            </w:r>
            <w:r w:rsidRPr="00606959">
              <w:rPr>
                <w:b/>
                <w:spacing w:val="40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(nuo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≥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1/100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iki&lt;</w:t>
            </w:r>
            <w:r w:rsidRPr="00606959">
              <w:rPr>
                <w:b/>
                <w:spacing w:val="-4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280" w:type="pct"/>
          </w:tcPr>
          <w:p w14:paraId="7357423D" w14:textId="543B01F3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 xml:space="preserve">Nedažni </w:t>
            </w:r>
            <w:r w:rsidRPr="00606959">
              <w:rPr>
                <w:b/>
                <w:w w:val="105"/>
              </w:rPr>
              <w:t>(nuo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≥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1/1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000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iki&lt;</w:t>
            </w:r>
            <w:r w:rsidRPr="00606959">
              <w:rPr>
                <w:b/>
                <w:spacing w:val="-4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126" w:type="pct"/>
          </w:tcPr>
          <w:p w14:paraId="75950DE0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4"/>
                <w:w w:val="105"/>
              </w:rPr>
              <w:t>Reti</w:t>
            </w:r>
          </w:p>
          <w:p w14:paraId="724243FB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w w:val="105"/>
              </w:rPr>
              <w:t>(nuo</w:t>
            </w:r>
            <w:r w:rsidRPr="00606959">
              <w:rPr>
                <w:b/>
                <w:spacing w:val="-7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≥</w:t>
            </w:r>
            <w:r w:rsidRPr="00606959">
              <w:rPr>
                <w:b/>
                <w:spacing w:val="-8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1/10</w:t>
            </w:r>
            <w:r w:rsidRPr="00606959">
              <w:rPr>
                <w:b/>
                <w:spacing w:val="-7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000</w:t>
            </w:r>
            <w:r w:rsidRPr="00606959">
              <w:rPr>
                <w:b/>
                <w:spacing w:val="-7"/>
                <w:w w:val="105"/>
              </w:rPr>
              <w:t xml:space="preserve"> </w:t>
            </w:r>
            <w:r w:rsidRPr="00606959">
              <w:rPr>
                <w:b/>
                <w:spacing w:val="-5"/>
                <w:w w:val="105"/>
              </w:rPr>
              <w:t>iki</w:t>
            </w:r>
          </w:p>
          <w:p w14:paraId="7336ECE4" w14:textId="77777777" w:rsidR="00677F8B" w:rsidRPr="00606959" w:rsidRDefault="00677F8B" w:rsidP="00573870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w w:val="105"/>
              </w:rPr>
              <w:t>&lt;</w:t>
            </w:r>
            <w:r w:rsidRPr="00606959">
              <w:rPr>
                <w:b/>
                <w:spacing w:val="-6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1/1</w:t>
            </w:r>
            <w:r w:rsidRPr="00606959">
              <w:rPr>
                <w:b/>
                <w:spacing w:val="-4"/>
                <w:w w:val="105"/>
              </w:rPr>
              <w:t xml:space="preserve"> 000)</w:t>
            </w:r>
          </w:p>
        </w:tc>
      </w:tr>
      <w:tr w:rsidR="00573870" w:rsidRPr="00606959" w14:paraId="48202432" w14:textId="77777777" w:rsidTr="00711B7A">
        <w:trPr>
          <w:trHeight w:val="1453"/>
        </w:trPr>
        <w:tc>
          <w:tcPr>
            <w:tcW w:w="848" w:type="pct"/>
          </w:tcPr>
          <w:p w14:paraId="0FC6087D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Gerybiniai, piktybiniai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 xml:space="preserve">ir nepatikslinti </w:t>
            </w:r>
            <w:r w:rsidRPr="00606959">
              <w:rPr>
                <w:b/>
                <w:w w:val="105"/>
              </w:rPr>
              <w:t>navikai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(tarp</w:t>
            </w:r>
          </w:p>
          <w:p w14:paraId="3B404F05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>jų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cistos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 xml:space="preserve">ir </w:t>
            </w:r>
            <w:r w:rsidRPr="00606959">
              <w:rPr>
                <w:b/>
                <w:spacing w:val="-2"/>
                <w:w w:val="105"/>
              </w:rPr>
              <w:t>polipai)</w:t>
            </w:r>
          </w:p>
        </w:tc>
        <w:tc>
          <w:tcPr>
            <w:tcW w:w="695" w:type="pct"/>
          </w:tcPr>
          <w:p w14:paraId="2D2441B8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62F9ED95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291C60BF" w14:textId="77777777" w:rsidR="00573870" w:rsidRPr="00606959" w:rsidRDefault="00573870" w:rsidP="00711B7A">
            <w:pPr>
              <w:pStyle w:val="TableParagraph"/>
              <w:ind w:left="0"/>
            </w:pPr>
          </w:p>
          <w:p w14:paraId="40B83D47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Mielodisplazinis sindromas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  <w:r w:rsidRPr="00606959">
              <w:rPr>
                <w:spacing w:val="40"/>
                <w:w w:val="105"/>
              </w:rPr>
              <w:t xml:space="preserve"> </w:t>
            </w:r>
            <w:r w:rsidRPr="00606959">
              <w:t xml:space="preserve">Ūminė mieloidinė </w:t>
            </w:r>
            <w:r w:rsidRPr="00606959">
              <w:rPr>
                <w:spacing w:val="-2"/>
                <w:w w:val="105"/>
              </w:rPr>
              <w:t>leukemija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26" w:type="pct"/>
          </w:tcPr>
          <w:p w14:paraId="7713A7FA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5AAAAB64" w14:textId="77777777" w:rsidTr="00711B7A">
        <w:trPr>
          <w:trHeight w:val="977"/>
        </w:trPr>
        <w:tc>
          <w:tcPr>
            <w:tcW w:w="848" w:type="pct"/>
          </w:tcPr>
          <w:p w14:paraId="14196E1B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Kraujo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ir limfinės sistemos</w:t>
            </w:r>
          </w:p>
          <w:p w14:paraId="2EA1B06A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sutrikimai</w:t>
            </w:r>
          </w:p>
        </w:tc>
        <w:tc>
          <w:tcPr>
            <w:tcW w:w="695" w:type="pct"/>
          </w:tcPr>
          <w:p w14:paraId="0BF9AB9A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0438E54D" w14:textId="77777777" w:rsidR="00573870" w:rsidRPr="00606959" w:rsidRDefault="00573870" w:rsidP="00711B7A">
            <w:pPr>
              <w:pStyle w:val="TableParagraph"/>
              <w:ind w:left="0"/>
            </w:pPr>
          </w:p>
          <w:p w14:paraId="15C170D9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</w:rPr>
              <w:t>Trombocitopenija</w:t>
            </w:r>
            <w:r w:rsidRPr="00606959">
              <w:rPr>
                <w:spacing w:val="-2"/>
                <w:vertAlign w:val="superscript"/>
              </w:rPr>
              <w:t>1</w:t>
            </w:r>
            <w:r w:rsidRPr="00606959">
              <w:rPr>
                <w:spacing w:val="-2"/>
              </w:rPr>
              <w:t xml:space="preserve"> </w:t>
            </w:r>
            <w:r w:rsidRPr="00606959">
              <w:rPr>
                <w:spacing w:val="-2"/>
                <w:w w:val="105"/>
              </w:rPr>
              <w:t>Leukocitozė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80" w:type="pct"/>
          </w:tcPr>
          <w:p w14:paraId="3912FF50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Pjautuvinė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anemija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su krize</w:t>
            </w:r>
            <w:r w:rsidRPr="00606959">
              <w:rPr>
                <w:spacing w:val="-2"/>
                <w:w w:val="105"/>
                <w:vertAlign w:val="superscript"/>
              </w:rPr>
              <w:t>2</w:t>
            </w:r>
            <w:r w:rsidRPr="00606959">
              <w:rPr>
                <w:spacing w:val="-2"/>
                <w:w w:val="105"/>
              </w:rPr>
              <w:t xml:space="preserve"> Splenomegalija</w:t>
            </w:r>
            <w:r w:rsidRPr="00606959">
              <w:rPr>
                <w:spacing w:val="-2"/>
                <w:w w:val="105"/>
                <w:vertAlign w:val="superscript"/>
              </w:rPr>
              <w:t>2</w:t>
            </w:r>
          </w:p>
          <w:p w14:paraId="28D968AB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>Blužnies</w:t>
            </w:r>
            <w:r w:rsidRPr="00606959">
              <w:rPr>
                <w:spacing w:val="17"/>
              </w:rPr>
              <w:t xml:space="preserve"> </w:t>
            </w:r>
            <w:r w:rsidRPr="00606959">
              <w:rPr>
                <w:spacing w:val="-2"/>
              </w:rPr>
              <w:t>plyšimas</w:t>
            </w:r>
            <w:r w:rsidRPr="00606959">
              <w:rPr>
                <w:spacing w:val="-2"/>
                <w:vertAlign w:val="superscript"/>
              </w:rPr>
              <w:t>2</w:t>
            </w:r>
          </w:p>
        </w:tc>
        <w:tc>
          <w:tcPr>
            <w:tcW w:w="1126" w:type="pct"/>
          </w:tcPr>
          <w:p w14:paraId="37914256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1483E134" w14:textId="77777777" w:rsidTr="00711B7A">
        <w:trPr>
          <w:trHeight w:val="738"/>
        </w:trPr>
        <w:tc>
          <w:tcPr>
            <w:tcW w:w="848" w:type="pct"/>
          </w:tcPr>
          <w:p w14:paraId="607E0679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 xml:space="preserve">Imuninės sistemos </w:t>
            </w:r>
            <w:r w:rsidRPr="00606959">
              <w:rPr>
                <w:b/>
                <w:spacing w:val="-2"/>
              </w:rPr>
              <w:t>sutrikimai</w:t>
            </w:r>
          </w:p>
        </w:tc>
        <w:tc>
          <w:tcPr>
            <w:tcW w:w="695" w:type="pct"/>
          </w:tcPr>
          <w:p w14:paraId="5DCB466B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5A595761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3079FC48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Padidėjusio jautrumo </w:t>
            </w:r>
            <w:r w:rsidRPr="00606959">
              <w:rPr>
                <w:spacing w:val="-2"/>
                <w:w w:val="105"/>
              </w:rPr>
              <w:t>reakcijos</w:t>
            </w:r>
            <w:r w:rsidRPr="00606959">
              <w:rPr>
                <w:spacing w:val="40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Anafilaksija</w:t>
            </w:r>
          </w:p>
        </w:tc>
        <w:tc>
          <w:tcPr>
            <w:tcW w:w="1126" w:type="pct"/>
          </w:tcPr>
          <w:p w14:paraId="52D01A0A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5C3928A0" w14:textId="77777777" w:rsidTr="00711B7A">
        <w:trPr>
          <w:trHeight w:val="739"/>
        </w:trPr>
        <w:tc>
          <w:tcPr>
            <w:tcW w:w="848" w:type="pct"/>
          </w:tcPr>
          <w:p w14:paraId="22634D20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</w:rPr>
              <w:t xml:space="preserve">Metabolizmo </w:t>
            </w:r>
            <w:r w:rsidRPr="00606959">
              <w:rPr>
                <w:b/>
                <w:w w:val="105"/>
              </w:rPr>
              <w:t>ir mitybos</w:t>
            </w:r>
          </w:p>
          <w:p w14:paraId="5692982B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sutrikimai</w:t>
            </w:r>
          </w:p>
        </w:tc>
        <w:tc>
          <w:tcPr>
            <w:tcW w:w="695" w:type="pct"/>
          </w:tcPr>
          <w:p w14:paraId="50E497C4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6C9F147D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2DE1FAE5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>Šlapimo</w:t>
            </w:r>
            <w:r w:rsidRPr="00606959">
              <w:rPr>
                <w:spacing w:val="20"/>
              </w:rPr>
              <w:t xml:space="preserve"> </w:t>
            </w:r>
            <w:r w:rsidRPr="00606959">
              <w:rPr>
                <w:spacing w:val="-2"/>
              </w:rPr>
              <w:t>rūgšties</w:t>
            </w:r>
          </w:p>
          <w:p w14:paraId="5162E3DB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koncentracijos</w:t>
            </w:r>
          </w:p>
          <w:p w14:paraId="59CC1908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padidėjimas</w:t>
            </w:r>
          </w:p>
        </w:tc>
        <w:tc>
          <w:tcPr>
            <w:tcW w:w="1126" w:type="pct"/>
          </w:tcPr>
          <w:p w14:paraId="05E924E5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35C6D90E" w14:textId="77777777" w:rsidTr="00711B7A">
        <w:trPr>
          <w:trHeight w:val="501"/>
        </w:trPr>
        <w:tc>
          <w:tcPr>
            <w:tcW w:w="848" w:type="pct"/>
          </w:tcPr>
          <w:p w14:paraId="17D86E40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Nervų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sistemos sutrikimai</w:t>
            </w:r>
          </w:p>
        </w:tc>
        <w:tc>
          <w:tcPr>
            <w:tcW w:w="695" w:type="pct"/>
          </w:tcPr>
          <w:p w14:paraId="650A44D8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Galvos</w:t>
            </w:r>
          </w:p>
          <w:p w14:paraId="56000A21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skausmas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51" w:type="pct"/>
          </w:tcPr>
          <w:p w14:paraId="5A9170E6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18A50A63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126" w:type="pct"/>
          </w:tcPr>
          <w:p w14:paraId="0E8C41D9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49A694AF" w14:textId="77777777" w:rsidTr="00711B7A">
        <w:trPr>
          <w:trHeight w:val="500"/>
        </w:trPr>
        <w:tc>
          <w:tcPr>
            <w:tcW w:w="848" w:type="pct"/>
          </w:tcPr>
          <w:p w14:paraId="2881C2E8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</w:rPr>
              <w:t xml:space="preserve">Kraujagyslių </w:t>
            </w:r>
            <w:r w:rsidRPr="00606959">
              <w:rPr>
                <w:b/>
                <w:spacing w:val="-2"/>
                <w:w w:val="105"/>
              </w:rPr>
              <w:t>sutrikimai</w:t>
            </w:r>
          </w:p>
        </w:tc>
        <w:tc>
          <w:tcPr>
            <w:tcW w:w="695" w:type="pct"/>
          </w:tcPr>
          <w:p w14:paraId="151F0970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62B9C848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0C454DA6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Kapiliarų pralaidumo </w:t>
            </w:r>
            <w:r w:rsidRPr="00606959">
              <w:rPr>
                <w:spacing w:val="-2"/>
                <w:w w:val="105"/>
              </w:rPr>
              <w:t>sindromas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26" w:type="pct"/>
          </w:tcPr>
          <w:p w14:paraId="59C08476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Aortitas</w:t>
            </w:r>
          </w:p>
        </w:tc>
      </w:tr>
      <w:tr w:rsidR="00573870" w:rsidRPr="00606959" w14:paraId="20899E97" w14:textId="77777777" w:rsidTr="00711B7A">
        <w:trPr>
          <w:trHeight w:val="2167"/>
        </w:trPr>
        <w:tc>
          <w:tcPr>
            <w:tcW w:w="848" w:type="pct"/>
          </w:tcPr>
          <w:p w14:paraId="16A2D40B" w14:textId="77777777" w:rsidR="00573870" w:rsidRPr="00606959" w:rsidRDefault="00573870" w:rsidP="00711B7A">
            <w:pPr>
              <w:pStyle w:val="TableParagraph"/>
              <w:ind w:left="0"/>
            </w:pPr>
          </w:p>
          <w:p w14:paraId="7FAD74FF" w14:textId="77777777" w:rsidR="00573870" w:rsidRPr="00606959" w:rsidRDefault="00573870" w:rsidP="00711B7A">
            <w:pPr>
              <w:pStyle w:val="TableParagraph"/>
              <w:ind w:left="0"/>
            </w:pPr>
          </w:p>
          <w:p w14:paraId="3C6E5405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 xml:space="preserve">Kvėpavimo sistemos, </w:t>
            </w:r>
            <w:r w:rsidRPr="00606959">
              <w:rPr>
                <w:b/>
                <w:w w:val="105"/>
              </w:rPr>
              <w:t xml:space="preserve">krūtinės ląstos </w:t>
            </w:r>
            <w:r w:rsidRPr="00606959">
              <w:rPr>
                <w:b/>
                <w:spacing w:val="-2"/>
                <w:w w:val="105"/>
              </w:rPr>
              <w:t>ir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tarpuplaučio sutrikimai</w:t>
            </w:r>
          </w:p>
        </w:tc>
        <w:tc>
          <w:tcPr>
            <w:tcW w:w="695" w:type="pct"/>
          </w:tcPr>
          <w:p w14:paraId="6F9A278B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07EBF6A3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02617780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Ūminis respiracinis distreso sindromas</w:t>
            </w:r>
            <w:r w:rsidRPr="00606959">
              <w:rPr>
                <w:w w:val="105"/>
                <w:vertAlign w:val="superscript"/>
              </w:rPr>
              <w:t>2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 xml:space="preserve">Nepageidaujamos </w:t>
            </w:r>
            <w:r w:rsidRPr="00606959">
              <w:rPr>
                <w:w w:val="105"/>
              </w:rPr>
              <w:t xml:space="preserve">reakcijos plaučiams </w:t>
            </w:r>
            <w:r w:rsidRPr="00606959">
              <w:t xml:space="preserve">(intersticinė pneumonija, </w:t>
            </w:r>
            <w:r w:rsidRPr="00606959">
              <w:rPr>
                <w:w w:val="105"/>
              </w:rPr>
              <w:t xml:space="preserve">plaučių edema, plaučių infiltratai ir plaučių </w:t>
            </w:r>
            <w:r w:rsidRPr="00606959">
              <w:rPr>
                <w:spacing w:val="-2"/>
                <w:w w:val="105"/>
              </w:rPr>
              <w:t>fibrozė)</w:t>
            </w:r>
          </w:p>
          <w:p w14:paraId="70322A63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Hemoptizė</w:t>
            </w:r>
          </w:p>
        </w:tc>
        <w:tc>
          <w:tcPr>
            <w:tcW w:w="1126" w:type="pct"/>
          </w:tcPr>
          <w:p w14:paraId="4F90FD58" w14:textId="77777777" w:rsidR="00573870" w:rsidRPr="00606959" w:rsidRDefault="00573870" w:rsidP="00711B7A">
            <w:pPr>
              <w:pStyle w:val="TableParagraph"/>
              <w:ind w:left="0"/>
            </w:pPr>
          </w:p>
          <w:p w14:paraId="08540099" w14:textId="77777777" w:rsidR="00573870" w:rsidRPr="00606959" w:rsidRDefault="00573870" w:rsidP="00711B7A">
            <w:pPr>
              <w:pStyle w:val="TableParagraph"/>
              <w:ind w:left="0"/>
            </w:pPr>
          </w:p>
          <w:p w14:paraId="19A7A914" w14:textId="77777777" w:rsidR="00573870" w:rsidRPr="00606959" w:rsidRDefault="00573870" w:rsidP="00711B7A">
            <w:pPr>
              <w:pStyle w:val="TableParagraph"/>
              <w:ind w:left="0"/>
            </w:pPr>
          </w:p>
          <w:p w14:paraId="500E2048" w14:textId="77777777" w:rsidR="00573870" w:rsidRPr="00606959" w:rsidRDefault="00573870" w:rsidP="00711B7A">
            <w:pPr>
              <w:pStyle w:val="TableParagraph"/>
              <w:ind w:left="0"/>
            </w:pPr>
          </w:p>
          <w:p w14:paraId="48F956F4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Plaučių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hemoragija</w:t>
            </w:r>
          </w:p>
        </w:tc>
      </w:tr>
      <w:tr w:rsidR="00573870" w:rsidRPr="00606959" w14:paraId="64379E6E" w14:textId="77777777" w:rsidTr="00711B7A">
        <w:trPr>
          <w:trHeight w:val="741"/>
        </w:trPr>
        <w:tc>
          <w:tcPr>
            <w:tcW w:w="848" w:type="pct"/>
          </w:tcPr>
          <w:p w14:paraId="5A95D96D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</w:rPr>
              <w:t xml:space="preserve">Virškinimo </w:t>
            </w:r>
            <w:r w:rsidRPr="00606959">
              <w:rPr>
                <w:b/>
                <w:spacing w:val="-2"/>
                <w:w w:val="105"/>
              </w:rPr>
              <w:t>trakto</w:t>
            </w:r>
          </w:p>
          <w:p w14:paraId="41C30AE1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sutrikimai</w:t>
            </w:r>
          </w:p>
        </w:tc>
        <w:tc>
          <w:tcPr>
            <w:tcW w:w="695" w:type="pct"/>
          </w:tcPr>
          <w:p w14:paraId="7285433C" w14:textId="77777777" w:rsidR="00573870" w:rsidRPr="00606959" w:rsidRDefault="00573870" w:rsidP="00711B7A">
            <w:pPr>
              <w:pStyle w:val="TableParagraph"/>
              <w:ind w:left="0"/>
            </w:pPr>
          </w:p>
          <w:p w14:paraId="7D714B68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Pykinimas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51" w:type="pct"/>
          </w:tcPr>
          <w:p w14:paraId="7E66C34C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475F37D0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126" w:type="pct"/>
          </w:tcPr>
          <w:p w14:paraId="2AED147C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12759F77" w14:textId="77777777" w:rsidTr="00573870">
        <w:trPr>
          <w:trHeight w:val="931"/>
        </w:trPr>
        <w:tc>
          <w:tcPr>
            <w:tcW w:w="848" w:type="pct"/>
          </w:tcPr>
          <w:p w14:paraId="731EDE5B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 xml:space="preserve">Odos ir </w:t>
            </w:r>
            <w:r w:rsidRPr="00606959">
              <w:rPr>
                <w:b/>
                <w:spacing w:val="-2"/>
                <w:w w:val="105"/>
              </w:rPr>
              <w:t xml:space="preserve">poodinio audinio </w:t>
            </w:r>
            <w:r w:rsidRPr="00606959">
              <w:rPr>
                <w:b/>
                <w:spacing w:val="-2"/>
              </w:rPr>
              <w:t>sutrikimai</w:t>
            </w:r>
          </w:p>
        </w:tc>
        <w:tc>
          <w:tcPr>
            <w:tcW w:w="695" w:type="pct"/>
          </w:tcPr>
          <w:p w14:paraId="0245504F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382694EE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3B2C4B13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Sweet'o sindromas </w:t>
            </w:r>
            <w:r w:rsidRPr="00606959">
              <w:rPr>
                <w:w w:val="105"/>
              </w:rPr>
              <w:t xml:space="preserve">(ūminė febrilinė </w:t>
            </w:r>
            <w:r w:rsidRPr="00606959">
              <w:rPr>
                <w:spacing w:val="-2"/>
                <w:w w:val="105"/>
              </w:rPr>
              <w:t>neutrofilinė dermatozė)</w:t>
            </w:r>
            <w:r w:rsidRPr="00606959">
              <w:rPr>
                <w:spacing w:val="-2"/>
                <w:w w:val="105"/>
                <w:vertAlign w:val="superscript"/>
              </w:rPr>
              <w:t>1,2</w:t>
            </w:r>
          </w:p>
          <w:p w14:paraId="2D48F5DD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Odos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vaskulitas</w:t>
            </w:r>
            <w:r w:rsidRPr="00606959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1126" w:type="pct"/>
          </w:tcPr>
          <w:p w14:paraId="630CF095" w14:textId="77777777" w:rsidR="00573870" w:rsidRPr="00606959" w:rsidRDefault="00573870" w:rsidP="00711B7A">
            <w:pPr>
              <w:pStyle w:val="TableParagraph"/>
              <w:ind w:left="0"/>
            </w:pPr>
          </w:p>
          <w:p w14:paraId="0276610B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</w:rPr>
              <w:t xml:space="preserve">Stivenso-Džonsono </w:t>
            </w:r>
            <w:r w:rsidRPr="00606959">
              <w:rPr>
                <w:spacing w:val="-2"/>
                <w:w w:val="105"/>
              </w:rPr>
              <w:t>sindromas</w:t>
            </w:r>
          </w:p>
        </w:tc>
      </w:tr>
      <w:tr w:rsidR="00573870" w:rsidRPr="00606959" w14:paraId="34E0FEC9" w14:textId="77777777" w:rsidTr="00711B7A">
        <w:trPr>
          <w:trHeight w:val="1690"/>
        </w:trPr>
        <w:tc>
          <w:tcPr>
            <w:tcW w:w="848" w:type="pct"/>
          </w:tcPr>
          <w:p w14:paraId="4573621D" w14:textId="77777777" w:rsidR="00573870" w:rsidRPr="00606959" w:rsidRDefault="00573870" w:rsidP="00711B7A">
            <w:pPr>
              <w:pStyle w:val="TableParagraph"/>
              <w:ind w:left="0"/>
            </w:pPr>
          </w:p>
          <w:p w14:paraId="7687C0C2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Skeleto, raumenų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 xml:space="preserve">ir </w:t>
            </w:r>
            <w:r w:rsidRPr="00606959">
              <w:rPr>
                <w:b/>
                <w:spacing w:val="-2"/>
              </w:rPr>
              <w:t xml:space="preserve">jungiamojo </w:t>
            </w:r>
            <w:r w:rsidRPr="00606959">
              <w:rPr>
                <w:b/>
                <w:spacing w:val="-2"/>
                <w:w w:val="105"/>
              </w:rPr>
              <w:t>audinio sutrikimai</w:t>
            </w:r>
          </w:p>
        </w:tc>
        <w:tc>
          <w:tcPr>
            <w:tcW w:w="695" w:type="pct"/>
          </w:tcPr>
          <w:p w14:paraId="50FAC497" w14:textId="77777777" w:rsidR="00573870" w:rsidRPr="00606959" w:rsidRDefault="00573870" w:rsidP="00711B7A">
            <w:pPr>
              <w:pStyle w:val="TableParagraph"/>
              <w:ind w:left="0"/>
            </w:pPr>
          </w:p>
          <w:p w14:paraId="3F54C745" w14:textId="77777777" w:rsidR="00573870" w:rsidRPr="00606959" w:rsidRDefault="00573870" w:rsidP="00711B7A">
            <w:pPr>
              <w:pStyle w:val="TableParagraph"/>
              <w:ind w:left="0"/>
            </w:pPr>
          </w:p>
          <w:p w14:paraId="326D89EB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Kaulų</w:t>
            </w:r>
          </w:p>
          <w:p w14:paraId="2F50CCC5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skausmas</w:t>
            </w:r>
          </w:p>
        </w:tc>
        <w:tc>
          <w:tcPr>
            <w:tcW w:w="1051" w:type="pct"/>
          </w:tcPr>
          <w:p w14:paraId="49CC7795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 xml:space="preserve">Kaulų ir raumenų </w:t>
            </w:r>
            <w:r w:rsidRPr="00606959">
              <w:t xml:space="preserve">skausmas (mialgija, </w:t>
            </w:r>
            <w:r w:rsidRPr="00606959">
              <w:rPr>
                <w:w w:val="105"/>
              </w:rPr>
              <w:t>artralgija, galūnių skausmas, nugaros skausmas, kaulų ir raumenų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skausmas,</w:t>
            </w:r>
          </w:p>
          <w:p w14:paraId="44147D0C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>sprando</w:t>
            </w:r>
            <w:r w:rsidRPr="00606959">
              <w:rPr>
                <w:spacing w:val="17"/>
              </w:rPr>
              <w:t xml:space="preserve"> </w:t>
            </w:r>
            <w:r w:rsidRPr="00606959">
              <w:rPr>
                <w:spacing w:val="-2"/>
              </w:rPr>
              <w:t>skausmas)</w:t>
            </w:r>
          </w:p>
        </w:tc>
        <w:tc>
          <w:tcPr>
            <w:tcW w:w="1280" w:type="pct"/>
          </w:tcPr>
          <w:p w14:paraId="610E211B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126" w:type="pct"/>
          </w:tcPr>
          <w:p w14:paraId="7618EA4A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50F33E7A" w14:textId="77777777" w:rsidTr="00711B7A">
        <w:trPr>
          <w:trHeight w:val="739"/>
        </w:trPr>
        <w:tc>
          <w:tcPr>
            <w:tcW w:w="848" w:type="pct"/>
          </w:tcPr>
          <w:p w14:paraId="369B400F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 xml:space="preserve">Inkstų ir </w:t>
            </w:r>
            <w:r w:rsidRPr="00606959">
              <w:rPr>
                <w:b/>
                <w:spacing w:val="-2"/>
                <w:w w:val="105"/>
              </w:rPr>
              <w:t>šlapimo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takų sutrikimai</w:t>
            </w:r>
          </w:p>
        </w:tc>
        <w:tc>
          <w:tcPr>
            <w:tcW w:w="695" w:type="pct"/>
          </w:tcPr>
          <w:p w14:paraId="7CF54D85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69ABF1DB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046A5938" w14:textId="77777777" w:rsidR="00573870" w:rsidRPr="00606959" w:rsidRDefault="00573870" w:rsidP="00711B7A">
            <w:pPr>
              <w:pStyle w:val="TableParagraph"/>
              <w:ind w:left="0"/>
            </w:pPr>
          </w:p>
          <w:p w14:paraId="7EED7A14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Glomerulonefritas</w:t>
            </w:r>
            <w:r w:rsidRPr="00606959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26" w:type="pct"/>
          </w:tcPr>
          <w:p w14:paraId="77714F11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36B1BD2E" w14:textId="77777777" w:rsidTr="00573870">
        <w:trPr>
          <w:trHeight w:val="1010"/>
        </w:trPr>
        <w:tc>
          <w:tcPr>
            <w:tcW w:w="848" w:type="pct"/>
          </w:tcPr>
          <w:p w14:paraId="1EB0BF8A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Bendri sutrikimai</w:t>
            </w:r>
            <w:r w:rsidRPr="00606959">
              <w:rPr>
                <w:b/>
                <w:spacing w:val="-12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ir vartojimo vietos</w:t>
            </w:r>
          </w:p>
          <w:p w14:paraId="7DB0D637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pažeidimai</w:t>
            </w:r>
          </w:p>
        </w:tc>
        <w:tc>
          <w:tcPr>
            <w:tcW w:w="695" w:type="pct"/>
          </w:tcPr>
          <w:p w14:paraId="0416E7F5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7DCD4BBC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>Skausmas</w:t>
            </w:r>
            <w:r w:rsidRPr="00606959">
              <w:rPr>
                <w:spacing w:val="21"/>
              </w:rPr>
              <w:t xml:space="preserve"> </w:t>
            </w:r>
            <w:r w:rsidRPr="00606959">
              <w:rPr>
                <w:spacing w:val="-2"/>
              </w:rPr>
              <w:t>injekcijos</w:t>
            </w:r>
          </w:p>
          <w:p w14:paraId="47DF722B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vietoje</w:t>
            </w:r>
            <w:r w:rsidRPr="00606959">
              <w:rPr>
                <w:spacing w:val="-2"/>
                <w:w w:val="105"/>
                <w:vertAlign w:val="superscript"/>
              </w:rPr>
              <w:t>1</w:t>
            </w:r>
          </w:p>
          <w:p w14:paraId="622BB3A9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Krūtinės skausmas </w:t>
            </w:r>
            <w:r w:rsidRPr="00606959">
              <w:rPr>
                <w:w w:val="105"/>
              </w:rPr>
              <w:t>(ne dėl širdies)</w:t>
            </w:r>
          </w:p>
        </w:tc>
        <w:tc>
          <w:tcPr>
            <w:tcW w:w="1280" w:type="pct"/>
          </w:tcPr>
          <w:p w14:paraId="419844A5" w14:textId="77777777" w:rsidR="00573870" w:rsidRPr="00606959" w:rsidRDefault="00573870" w:rsidP="00711B7A">
            <w:pPr>
              <w:pStyle w:val="TableParagraph"/>
              <w:ind w:left="0"/>
            </w:pPr>
          </w:p>
          <w:p w14:paraId="098E3726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Reakcijos injekcijos </w:t>
            </w:r>
            <w:r w:rsidRPr="00606959">
              <w:rPr>
                <w:spacing w:val="-2"/>
                <w:w w:val="105"/>
              </w:rPr>
              <w:t>vietoje</w:t>
            </w:r>
            <w:r w:rsidRPr="00606959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26" w:type="pct"/>
          </w:tcPr>
          <w:p w14:paraId="2FE6720A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  <w:tr w:rsidR="00573870" w:rsidRPr="00606959" w14:paraId="1EFC7037" w14:textId="77777777" w:rsidTr="00711B7A">
        <w:trPr>
          <w:trHeight w:val="1691"/>
        </w:trPr>
        <w:tc>
          <w:tcPr>
            <w:tcW w:w="848" w:type="pct"/>
          </w:tcPr>
          <w:p w14:paraId="5BB3557E" w14:textId="77777777" w:rsidR="00573870" w:rsidRPr="00606959" w:rsidRDefault="00573870" w:rsidP="00711B7A">
            <w:pPr>
              <w:pStyle w:val="TableParagraph"/>
              <w:ind w:left="0"/>
            </w:pPr>
          </w:p>
          <w:p w14:paraId="09E39D11" w14:textId="77777777" w:rsidR="00573870" w:rsidRPr="00606959" w:rsidRDefault="00573870" w:rsidP="00711B7A">
            <w:pPr>
              <w:pStyle w:val="TableParagraph"/>
              <w:ind w:left="0"/>
            </w:pPr>
          </w:p>
          <w:p w14:paraId="7C0D43ED" w14:textId="77777777" w:rsidR="00573870" w:rsidRPr="00606959" w:rsidRDefault="00573870" w:rsidP="00711B7A">
            <w:pPr>
              <w:pStyle w:val="TableParagraph"/>
              <w:ind w:left="0"/>
            </w:pPr>
          </w:p>
          <w:p w14:paraId="23F3E87D" w14:textId="77777777" w:rsidR="00573870" w:rsidRPr="00606959" w:rsidRDefault="00573870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Tyrimai</w:t>
            </w:r>
          </w:p>
        </w:tc>
        <w:tc>
          <w:tcPr>
            <w:tcW w:w="695" w:type="pct"/>
          </w:tcPr>
          <w:p w14:paraId="5F2AD3F5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051" w:type="pct"/>
          </w:tcPr>
          <w:p w14:paraId="091241F6" w14:textId="77777777" w:rsidR="00573870" w:rsidRPr="00606959" w:rsidRDefault="00573870" w:rsidP="00711B7A">
            <w:pPr>
              <w:pStyle w:val="TableParagraph"/>
              <w:ind w:left="0"/>
            </w:pPr>
          </w:p>
        </w:tc>
        <w:tc>
          <w:tcPr>
            <w:tcW w:w="1280" w:type="pct"/>
          </w:tcPr>
          <w:p w14:paraId="1C7939AF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 xml:space="preserve">Laktatdehidrogenazės ir </w:t>
            </w:r>
            <w:r w:rsidRPr="00606959">
              <w:rPr>
                <w:w w:val="105"/>
              </w:rPr>
              <w:t>šarminės fosfatazės aktyvumo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padidėjimas</w:t>
            </w:r>
            <w:r w:rsidRPr="00606959">
              <w:rPr>
                <w:w w:val="105"/>
                <w:vertAlign w:val="superscript"/>
              </w:rPr>
              <w:t>1</w:t>
            </w:r>
            <w:r w:rsidRPr="00606959">
              <w:rPr>
                <w:w w:val="105"/>
              </w:rPr>
              <w:t xml:space="preserve"> Laikinas kepenų funkcijos tyrimų</w:t>
            </w:r>
          </w:p>
          <w:p w14:paraId="71A6B4B4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(KFT)</w:t>
            </w:r>
            <w:r w:rsidRPr="00606959">
              <w:rPr>
                <w:spacing w:val="-8"/>
                <w:w w:val="105"/>
              </w:rPr>
              <w:t xml:space="preserve"> </w:t>
            </w:r>
            <w:r w:rsidRPr="00606959">
              <w:rPr>
                <w:w w:val="105"/>
              </w:rPr>
              <w:t>–</w:t>
            </w:r>
            <w:r w:rsidRPr="00606959">
              <w:rPr>
                <w:spacing w:val="-8"/>
                <w:w w:val="105"/>
              </w:rPr>
              <w:t xml:space="preserve"> </w:t>
            </w:r>
            <w:r w:rsidRPr="00606959">
              <w:rPr>
                <w:w w:val="105"/>
              </w:rPr>
              <w:t>ALT</w:t>
            </w:r>
            <w:r w:rsidRPr="00606959">
              <w:rPr>
                <w:spacing w:val="-7"/>
                <w:w w:val="105"/>
              </w:rPr>
              <w:t xml:space="preserve"> </w:t>
            </w:r>
            <w:r w:rsidRPr="00606959">
              <w:rPr>
                <w:w w:val="105"/>
              </w:rPr>
              <w:t>ar</w:t>
            </w:r>
            <w:r w:rsidRPr="00606959">
              <w:rPr>
                <w:spacing w:val="-8"/>
                <w:w w:val="105"/>
              </w:rPr>
              <w:t xml:space="preserve"> </w:t>
            </w:r>
            <w:r w:rsidRPr="00606959">
              <w:rPr>
                <w:spacing w:val="-5"/>
                <w:w w:val="105"/>
              </w:rPr>
              <w:t>AST</w:t>
            </w:r>
          </w:p>
          <w:p w14:paraId="236F5E32" w14:textId="77777777" w:rsidR="00573870" w:rsidRPr="00606959" w:rsidRDefault="00573870" w:rsidP="00711B7A">
            <w:pPr>
              <w:pStyle w:val="TableParagraph"/>
              <w:ind w:left="0"/>
            </w:pPr>
            <w:r w:rsidRPr="00606959">
              <w:t>aktyvumo</w:t>
            </w:r>
            <w:r w:rsidRPr="00606959">
              <w:rPr>
                <w:spacing w:val="22"/>
              </w:rPr>
              <w:t xml:space="preserve"> </w:t>
            </w:r>
            <w:r w:rsidRPr="00606959">
              <w:rPr>
                <w:spacing w:val="-2"/>
              </w:rPr>
              <w:t>padidėjimas</w:t>
            </w:r>
            <w:r w:rsidRPr="00606959">
              <w:rPr>
                <w:spacing w:val="-2"/>
                <w:vertAlign w:val="superscript"/>
              </w:rPr>
              <w:t>1</w:t>
            </w:r>
          </w:p>
        </w:tc>
        <w:tc>
          <w:tcPr>
            <w:tcW w:w="1126" w:type="pct"/>
          </w:tcPr>
          <w:p w14:paraId="027D60EF" w14:textId="77777777" w:rsidR="00573870" w:rsidRPr="00606959" w:rsidRDefault="00573870" w:rsidP="00711B7A">
            <w:pPr>
              <w:pStyle w:val="TableParagraph"/>
              <w:ind w:left="0"/>
            </w:pPr>
          </w:p>
        </w:tc>
      </w:tr>
    </w:tbl>
    <w:p w14:paraId="5898BC2C" w14:textId="77777777" w:rsidR="00870245" w:rsidRPr="00606959" w:rsidRDefault="009975BB" w:rsidP="00606959">
      <w:r w:rsidRPr="00606959">
        <w:rPr>
          <w:vertAlign w:val="superscript"/>
        </w:rPr>
        <w:t>1</w:t>
      </w:r>
      <w:r w:rsidRPr="00606959">
        <w:rPr>
          <w:spacing w:val="-9"/>
        </w:rPr>
        <w:t xml:space="preserve"> </w:t>
      </w:r>
      <w:r w:rsidRPr="00606959">
        <w:t>Žr.</w:t>
      </w:r>
      <w:r w:rsidRPr="00606959">
        <w:rPr>
          <w:spacing w:val="-11"/>
        </w:rPr>
        <w:t xml:space="preserve"> </w:t>
      </w:r>
      <w:r w:rsidRPr="00606959">
        <w:t>skyrių</w:t>
      </w:r>
      <w:r w:rsidRPr="00606959">
        <w:rPr>
          <w:spacing w:val="-12"/>
        </w:rPr>
        <w:t xml:space="preserve"> </w:t>
      </w:r>
      <w:r w:rsidRPr="00606959">
        <w:t>„Atrinktų</w:t>
      </w:r>
      <w:r w:rsidRPr="00606959">
        <w:rPr>
          <w:spacing w:val="-11"/>
        </w:rPr>
        <w:t xml:space="preserve"> </w:t>
      </w:r>
      <w:r w:rsidRPr="00606959">
        <w:t>nepageidaujamų</w:t>
      </w:r>
      <w:r w:rsidRPr="00606959">
        <w:rPr>
          <w:spacing w:val="-12"/>
        </w:rPr>
        <w:t xml:space="preserve"> </w:t>
      </w:r>
      <w:r w:rsidRPr="00606959">
        <w:t>reakcijų</w:t>
      </w:r>
      <w:r w:rsidRPr="00606959">
        <w:rPr>
          <w:spacing w:val="-12"/>
        </w:rPr>
        <w:t xml:space="preserve"> </w:t>
      </w:r>
      <w:r w:rsidRPr="00606959">
        <w:t>apibūdinimas“,</w:t>
      </w:r>
      <w:r w:rsidRPr="00606959">
        <w:rPr>
          <w:spacing w:val="-11"/>
        </w:rPr>
        <w:t xml:space="preserve"> </w:t>
      </w:r>
      <w:r w:rsidRPr="00606959">
        <w:t>pateiktą</w:t>
      </w:r>
      <w:r w:rsidRPr="00606959">
        <w:rPr>
          <w:spacing w:val="-12"/>
        </w:rPr>
        <w:t xml:space="preserve"> </w:t>
      </w:r>
      <w:r w:rsidRPr="00606959">
        <w:rPr>
          <w:spacing w:val="-2"/>
        </w:rPr>
        <w:t>toliau.</w:t>
      </w:r>
    </w:p>
    <w:p w14:paraId="7677C324" w14:textId="77777777" w:rsidR="00870245" w:rsidRPr="00606959" w:rsidRDefault="009975BB" w:rsidP="00606959">
      <w:r w:rsidRPr="00606959">
        <w:rPr>
          <w:vertAlign w:val="superscript"/>
        </w:rPr>
        <w:t>2</w:t>
      </w:r>
      <w:r w:rsidRPr="00606959">
        <w:t xml:space="preserve"> Ši nepageidaujama reakcija nustatyta vaistiniam preparatui esant rinkoje, bet nenustatyta suaugusiesiems randomizuotų,</w:t>
      </w:r>
      <w:r w:rsidRPr="00606959">
        <w:rPr>
          <w:spacing w:val="-12"/>
        </w:rPr>
        <w:t xml:space="preserve"> </w:t>
      </w:r>
      <w:r w:rsidRPr="00606959">
        <w:t>kontroliuojamų</w:t>
      </w:r>
      <w:r w:rsidRPr="00606959">
        <w:rPr>
          <w:spacing w:val="-12"/>
        </w:rPr>
        <w:t xml:space="preserve"> </w:t>
      </w:r>
      <w:r w:rsidRPr="00606959">
        <w:t>klinikinių</w:t>
      </w:r>
      <w:r w:rsidRPr="00606959">
        <w:rPr>
          <w:spacing w:val="-12"/>
        </w:rPr>
        <w:t xml:space="preserve"> </w:t>
      </w:r>
      <w:r w:rsidRPr="00606959">
        <w:t>tyrimų</w:t>
      </w:r>
      <w:r w:rsidRPr="00606959">
        <w:rPr>
          <w:spacing w:val="-11"/>
        </w:rPr>
        <w:t xml:space="preserve"> </w:t>
      </w:r>
      <w:r w:rsidRPr="00606959">
        <w:t>metu.</w:t>
      </w:r>
      <w:r w:rsidRPr="00606959">
        <w:rPr>
          <w:spacing w:val="-12"/>
        </w:rPr>
        <w:t xml:space="preserve"> </w:t>
      </w:r>
      <w:r w:rsidRPr="00606959">
        <w:t>Dažnio</w:t>
      </w:r>
      <w:r w:rsidRPr="00606959">
        <w:rPr>
          <w:spacing w:val="-12"/>
        </w:rPr>
        <w:t xml:space="preserve"> </w:t>
      </w:r>
      <w:r w:rsidRPr="00606959">
        <w:t>kategorija</w:t>
      </w:r>
      <w:r w:rsidRPr="00606959">
        <w:rPr>
          <w:spacing w:val="-12"/>
        </w:rPr>
        <w:t xml:space="preserve"> </w:t>
      </w:r>
      <w:r w:rsidRPr="00606959">
        <w:t>buvo</w:t>
      </w:r>
      <w:r w:rsidRPr="00606959">
        <w:rPr>
          <w:spacing w:val="-12"/>
        </w:rPr>
        <w:t xml:space="preserve"> </w:t>
      </w:r>
      <w:r w:rsidRPr="00606959">
        <w:t>nustatyta</w:t>
      </w:r>
      <w:r w:rsidRPr="00606959">
        <w:rPr>
          <w:spacing w:val="-12"/>
        </w:rPr>
        <w:t xml:space="preserve"> </w:t>
      </w:r>
      <w:r w:rsidRPr="00606959">
        <w:t>remiantis</w:t>
      </w:r>
      <w:r w:rsidRPr="00606959">
        <w:rPr>
          <w:spacing w:val="-11"/>
        </w:rPr>
        <w:t xml:space="preserve"> </w:t>
      </w:r>
      <w:r w:rsidRPr="00606959">
        <w:t>statistiniais apskaičiavimais, gautais iš</w:t>
      </w:r>
      <w:r w:rsidRPr="00606959">
        <w:rPr>
          <w:spacing w:val="-1"/>
        </w:rPr>
        <w:t xml:space="preserve"> </w:t>
      </w:r>
      <w:r w:rsidRPr="00606959">
        <w:t>1 576 pacientų,</w:t>
      </w:r>
      <w:r w:rsidRPr="00606959">
        <w:rPr>
          <w:spacing w:val="-2"/>
        </w:rPr>
        <w:t xml:space="preserve"> </w:t>
      </w:r>
      <w:r w:rsidRPr="00606959">
        <w:t>kurie dalyvavo devyniuose</w:t>
      </w:r>
      <w:r w:rsidRPr="00606959">
        <w:rPr>
          <w:spacing w:val="-1"/>
        </w:rPr>
        <w:t xml:space="preserve"> </w:t>
      </w:r>
      <w:r w:rsidRPr="00606959">
        <w:t>randomizuotuose</w:t>
      </w:r>
      <w:r w:rsidRPr="00606959">
        <w:rPr>
          <w:spacing w:val="-1"/>
        </w:rPr>
        <w:t xml:space="preserve"> </w:t>
      </w:r>
      <w:r w:rsidRPr="00606959">
        <w:t xml:space="preserve">tyrimuose ir vartojo </w:t>
      </w:r>
      <w:r w:rsidRPr="00606959">
        <w:rPr>
          <w:spacing w:val="-2"/>
        </w:rPr>
        <w:t>pegfilgrastimą.</w:t>
      </w:r>
    </w:p>
    <w:p w14:paraId="6B86302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5F1BCD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Atrinktų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nepageidaujamų</w:t>
      </w:r>
      <w:r w:rsidRPr="00606959">
        <w:rPr>
          <w:spacing w:val="25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reakcijų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apibūdinimas</w:t>
      </w:r>
    </w:p>
    <w:p w14:paraId="363B31E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Nedažnai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stebėtas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Sweet’o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sindromas,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nors kai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kuriais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atvejais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įtakos galėjo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turėti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esanti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piktybinė</w:t>
      </w:r>
    </w:p>
    <w:p w14:paraId="17F6EDC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kraujo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liga.</w:t>
      </w:r>
    </w:p>
    <w:p w14:paraId="770D746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A36EC8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Pegfilgrastimu gydomiems pacientams nedažnai pasireiškė odos vaskulitas. Vaskulito išsivystymo </w:t>
      </w:r>
      <w:r w:rsidRPr="00606959">
        <w:rPr>
          <w:w w:val="105"/>
          <w:sz w:val="22"/>
          <w:szCs w:val="22"/>
        </w:rPr>
        <w:lastRenderedPageBreak/>
        <w:t>mechanizmas pegfilgrastimą vartojantiems pacientams yra nežinomas.</w:t>
      </w:r>
    </w:p>
    <w:p w14:paraId="081CECE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8B94F6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pradžioje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vėliau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tęsiant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gydymą,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reakcijos, įskaitant injekcijos vietos eritemą (nedažnai) ir skausmą injekcijos vietoje (dažnai).</w:t>
      </w:r>
    </w:p>
    <w:p w14:paraId="58281B6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5B10BD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Dažnai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pranešta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leukocitozės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(leukocitų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skaičius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(LS)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&gt;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×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</w:t>
      </w:r>
      <w:r w:rsidRPr="00606959">
        <w:rPr>
          <w:w w:val="105"/>
          <w:sz w:val="22"/>
          <w:szCs w:val="22"/>
          <w:vertAlign w:val="superscript"/>
        </w:rPr>
        <w:t>9</w:t>
      </w:r>
      <w:r w:rsidRPr="00606959">
        <w:rPr>
          <w:w w:val="105"/>
          <w:sz w:val="22"/>
          <w:szCs w:val="22"/>
        </w:rPr>
        <w:t>/l)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4.4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skyrių).</w:t>
      </w:r>
    </w:p>
    <w:p w14:paraId="4420693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A710D3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Pacientams, kurie po citotoksinės chemoterapijos buvo gydomi pegfilgrastimu, nedažnai registruotas </w:t>
      </w:r>
      <w:r w:rsidRPr="00606959">
        <w:rPr>
          <w:w w:val="105"/>
          <w:sz w:val="22"/>
          <w:szCs w:val="22"/>
        </w:rPr>
        <w:t>praeinantis, lengvas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vidutinis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šlapimo rūgšties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šarminės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fosfatazės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susijusių</w:t>
      </w:r>
    </w:p>
    <w:p w14:paraId="34A9AF3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klinikinių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nedažnai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praeinantis,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lengvas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vidutinis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laktatdehidrogenazės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aktyvumo padidėjimas be susijusių klinikinių reakcijų.</w:t>
      </w:r>
    </w:p>
    <w:p w14:paraId="6CB28AF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8893CD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Chemoterapija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gydomiems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pacientams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labai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dažnai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pasireiškė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pykinimas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galvos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skausmas.</w:t>
      </w:r>
    </w:p>
    <w:p w14:paraId="63EF85D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6EDF6A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Pacientams, kuriems po citotoksinės chemoterapijos buvo skirta pegfilgrastimo, registruotas nedažnas </w:t>
      </w:r>
      <w:r w:rsidRPr="00606959">
        <w:rPr>
          <w:w w:val="105"/>
          <w:sz w:val="22"/>
          <w:szCs w:val="22"/>
        </w:rPr>
        <w:t>kepenų funkcijos tyrimų (KFT) metu nustatomas alaninaminotransferazės (ALT) ar aspartataminotransferazės (AST)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aktyvumo padidėjimas. Šis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aktyvumo padidėjimas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laikinas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sumažėjo iki pradinio lygio.</w:t>
      </w:r>
    </w:p>
    <w:p w14:paraId="221D0A7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F2732F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Atliekant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epidemiologinį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pastebėta,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krūties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 padidėja MDS/ŪML pasireiškimo rizika po to, kai jie buvo gydomi pegfilgrastimu kartu su chemoterapija ir (arba) radioterapija (žr. 4.4 skyrių).</w:t>
      </w:r>
    </w:p>
    <w:p w14:paraId="2DDA653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E6935F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Gauta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pranešimų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apie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dažnus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trombocitopenijos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atvejus.</w:t>
      </w:r>
    </w:p>
    <w:p w14:paraId="1547EF7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3B98A1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Poregistracinio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laikotarpio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pranešta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kapiliarų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atvejus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vartojant G-KSF. Šis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daugiausiai pasireiškė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progresavusia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vėžio forma, sepsiu, vartojantiems kompleksinės chemoterapijos vaistinius preparatus arba kuriems skiriama aferezė (žr. 4.4 skyrių).</w:t>
      </w:r>
    </w:p>
    <w:p w14:paraId="7FF22A4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84CD4E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  <w:u w:val="single"/>
        </w:rPr>
        <w:t>Vaikų</w:t>
      </w:r>
      <w:r w:rsidRPr="00606959">
        <w:rPr>
          <w:spacing w:val="-13"/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populiacija</w:t>
      </w:r>
    </w:p>
    <w:p w14:paraId="0690D6E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D8FF5E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Vaikų ir paauglių gydymo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patirties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nedaug. Sunkios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dažniau buvo stebimos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mažų vaikų (0–5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metų) amžiaus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(92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 vyresnių 6–11 metų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12–21 metų (atitinkamai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80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67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suaugusiųjų.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Dažniausia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skausmas (žr. 5.1 ir 5.2 skyrius).</w:t>
      </w:r>
    </w:p>
    <w:p w14:paraId="16D8ED3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B122D0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Pranešimas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apie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įtariamas</w:t>
      </w:r>
      <w:r w:rsidRPr="00606959">
        <w:rPr>
          <w:spacing w:val="24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nepageidaujamas</w:t>
      </w:r>
      <w:r w:rsidRPr="00606959">
        <w:rPr>
          <w:spacing w:val="22"/>
          <w:sz w:val="22"/>
          <w:szCs w:val="22"/>
          <w:u w:val="single"/>
        </w:rPr>
        <w:t xml:space="preserve"> </w:t>
      </w:r>
      <w:r w:rsidRPr="00606959">
        <w:rPr>
          <w:spacing w:val="-2"/>
          <w:sz w:val="22"/>
          <w:szCs w:val="22"/>
          <w:u w:val="single"/>
        </w:rPr>
        <w:t>reakcijas</w:t>
      </w:r>
    </w:p>
    <w:p w14:paraId="235646A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FE137B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Svarbu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pranešti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įtariamas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nepageidaujamas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reakcijas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registracijos, nes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 leidžia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nuolat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stebėti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naudos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rizikos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santykį.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Sveikatos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priežiūros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specialistai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turi pranešti apie bet kokias įtariamas nepageidaujamas reakcijas naudodamiesi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color w:val="0000FF"/>
          <w:w w:val="105"/>
          <w:sz w:val="22"/>
          <w:szCs w:val="22"/>
          <w:highlight w:val="lightGray"/>
          <w:u w:val="single" w:color="0000FF"/>
        </w:rPr>
        <w:t>V priede</w:t>
      </w:r>
      <w:r w:rsidRPr="00606959">
        <w:rPr>
          <w:color w:val="0000FF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V priede</w:t>
      </w:r>
      <w:r w:rsidRPr="00606959">
        <w:rPr>
          <w:color w:val="000000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nurodyta nacionaline pranešimo sistema</w:t>
      </w:r>
      <w:r w:rsidRPr="00606959">
        <w:rPr>
          <w:color w:val="000000"/>
          <w:w w:val="105"/>
          <w:sz w:val="22"/>
          <w:szCs w:val="22"/>
        </w:rPr>
        <w:t>.</w:t>
      </w:r>
    </w:p>
    <w:p w14:paraId="3E23CA3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E116C2E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Perdozavimas</w:t>
      </w:r>
    </w:p>
    <w:p w14:paraId="7D70167F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01BF4A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Ribotam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sveikų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savanorių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sergančių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nesmulkialąsteliniu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plaučių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skaičiui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 oda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suleistos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vienkartinės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300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µg/kg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kurių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nepasireiškė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jokios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sunkios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nepageidaujamos reakcijos.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reiškiniai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panašūs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tų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asmenų,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kuriems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skiriamos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mažesnės pegfilgrastimo dozės.</w:t>
      </w:r>
    </w:p>
    <w:p w14:paraId="5B85A7D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18603D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D4ECD55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FARMAKOLOGINĖS</w:t>
      </w:r>
      <w:r w:rsidRPr="00606959">
        <w:rPr>
          <w:b/>
          <w:spacing w:val="53"/>
        </w:rPr>
        <w:t xml:space="preserve"> </w:t>
      </w:r>
      <w:r w:rsidRPr="00606959">
        <w:rPr>
          <w:b/>
          <w:spacing w:val="-2"/>
        </w:rPr>
        <w:t>SAVYBĖS</w:t>
      </w:r>
    </w:p>
    <w:p w14:paraId="532841D8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A72E0FF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Farmakodinaminės</w:t>
      </w:r>
      <w:r w:rsidRPr="00606959">
        <w:rPr>
          <w:spacing w:val="47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savybės</w:t>
      </w:r>
    </w:p>
    <w:p w14:paraId="342E753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7552E1D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Farmakoterapinė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grupė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–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imunostimuliatoriai,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kolonijas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stimuliuojantys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faktoriai,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ATC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kodas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10"/>
          <w:sz w:val="22"/>
          <w:szCs w:val="22"/>
        </w:rPr>
        <w:t>–</w:t>
      </w:r>
    </w:p>
    <w:p w14:paraId="07AEFDC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L03AA13</w:t>
      </w:r>
    </w:p>
    <w:p w14:paraId="5F4A7AC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754388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biologinis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preparatas.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Išsami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informacija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Europos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vaistų agentūros tinklalapyje: </w:t>
      </w:r>
      <w:hyperlink r:id="rId9">
        <w:r w:rsidRPr="00606959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606959">
          <w:rPr>
            <w:w w:val="105"/>
            <w:sz w:val="22"/>
            <w:szCs w:val="22"/>
          </w:rPr>
          <w:t>.http://www.ema.europa.eu.</w:t>
        </w:r>
      </w:hyperlink>
    </w:p>
    <w:p w14:paraId="050A250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13C6DE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Žmogaus granulocitų kolonijas stimuliuojantis faktorius (G-KSF) yra glikoproteinas, kuris reguliuoja </w:t>
      </w:r>
      <w:r w:rsidRPr="00606959">
        <w:rPr>
          <w:w w:val="105"/>
          <w:sz w:val="22"/>
          <w:szCs w:val="22"/>
        </w:rPr>
        <w:t>neutrofilų gamybą ir išėjimą iš kaulų čiulpų. Pegfilgrastimas – tai konjugatas, sudarytas iš rekombinantinio žmogaus G-KSF (r-metHuG KSF), kovalentine jungtimi sujungto su viena</w:t>
      </w:r>
    </w:p>
    <w:p w14:paraId="36509B9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20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kilodaltonų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(kd) polietileno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glikolio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(PEG)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molekule.</w:t>
      </w:r>
    </w:p>
    <w:p w14:paraId="32836EAC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696BE21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Pegfilgrastimas yra ilgai veikianti (dėl sumažėjusio renalinio klirenso) filgrastimo forma. Pegfilgrastimas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vienodai: per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24 valandas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žymiai padidina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 skaičių periferiniame kraujyje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šiek tiek padidina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monocitų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(arba)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limfocitų skaičių. Kaip atsakas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pegfilgrastimo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vartojimą,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panašiai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susidariusių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aktyvumas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normalus ar padidėjęs. Tai įrodo chemotaksinės ir fagocitinės funkcijų tyrimai. G-KSF, kaip ir kiti hemopoetiniai augimo faktoriai, </w:t>
      </w:r>
      <w:r w:rsidRPr="00606959">
        <w:rPr>
          <w:i/>
          <w:w w:val="105"/>
          <w:sz w:val="22"/>
          <w:szCs w:val="22"/>
        </w:rPr>
        <w:t>in vitro</w:t>
      </w:r>
      <w:r w:rsidRPr="00606959">
        <w:rPr>
          <w:i/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pasižymi žmogaus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endotelines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stimuliuojančiomis savybėmis. G-KSF gali skatinti mieloidinių ląstelių, įskaitant piktybinių ląstelių,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augimą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in vitro</w:t>
      </w:r>
      <w:r w:rsidRPr="00606959">
        <w:rPr>
          <w:w w:val="105"/>
          <w:sz w:val="22"/>
          <w:szCs w:val="22"/>
        </w:rPr>
        <w:t>.</w:t>
      </w:r>
    </w:p>
    <w:p w14:paraId="6ACC8C2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Panašų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stebėti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kurioms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mieloidinėms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ląstelėms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in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i/>
          <w:spacing w:val="-2"/>
          <w:w w:val="105"/>
          <w:sz w:val="22"/>
          <w:szCs w:val="22"/>
        </w:rPr>
        <w:t>vitro</w:t>
      </w:r>
      <w:r w:rsidRPr="00606959">
        <w:rPr>
          <w:spacing w:val="-2"/>
          <w:w w:val="105"/>
          <w:sz w:val="22"/>
          <w:szCs w:val="22"/>
        </w:rPr>
        <w:t>.</w:t>
      </w:r>
    </w:p>
    <w:p w14:paraId="4429962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A73064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Dviejų atsitiktinės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atrankos, dvigubai aklų, pagrindinių tyrimų metu didelės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rizikos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II–IV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stadijos krūties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 sergantiems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 gydomiems mielosupresine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doksorubicino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docetakselio chemoterapija,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vienkartinė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ciklo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pavartota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sumažino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trukmę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febrilinės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pasireiškimo dažnį panašiai kaip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kasdien skiriamos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filgrastimo dozės (mediana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11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kasdien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suvartotų dozių). Nustatyta, kad neskiriant augimo faktorių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taikant šį gydymo režimą, 4 laipsnio neutropenija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truko vidutiniškai nuo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iki 7 dienų, 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febrilinė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neutropenija pasireikšdavo 30–40 %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pacientų. Vieno tyrimo metu (n =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157) fiksuotą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 mg pegfilgrastimo dozę vartojusiųjų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grupėje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laipsnio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vidutinė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trukmė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1,8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dienos,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1,6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dienos filgrastimą vartojusiųjų grupėje (skirtumas 0,23 dienos, 95 % PI –0,15; 0,63). Viso tyrimo metu febrilinės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gydomų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grupėje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13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%,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lyginant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 filgrastimu gydomų pacientų grupėje (skirtumas 7 %, 95 % PI –19 %, 5 %). Kito tyrimo metu</w:t>
      </w:r>
    </w:p>
    <w:p w14:paraId="79C59C86" w14:textId="77777777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(n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=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310),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skiriama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pagal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kūno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svorį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koreguojama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(100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µg/kg),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vidutinė 4 laipsnio neutropenijos trukmė pegfilgrastimo grupėje buvo 1,7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dienos, lyginant su 1,8 dienos filgrastimo grupėje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(skirtumas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0,03 dienos, 95 %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–0,36;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0,30). Bendras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febrilinės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 dažnis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9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gydomų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18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gydomų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(skirtumas 9 %, 95 % PI –16,8 %, –1,1 %).</w:t>
      </w:r>
    </w:p>
    <w:p w14:paraId="736ECC2E" w14:textId="77777777" w:rsidR="00573870" w:rsidRPr="00606959" w:rsidRDefault="00573870" w:rsidP="00606959">
      <w:pPr>
        <w:pStyle w:val="BodyText"/>
        <w:rPr>
          <w:sz w:val="22"/>
          <w:szCs w:val="22"/>
        </w:rPr>
      </w:pPr>
    </w:p>
    <w:p w14:paraId="2D12B7BE" w14:textId="77777777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Placebu kontroliuojamo, dvigubai aklo tyrimo metu buvo vertinamas pegfilgrastimo poveikis febrilinės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dažniui krūties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 sergantiems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 gydytiems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chemoterapija, po kurios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febrilinės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būna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10–20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(docetakseliu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mg/m²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savaites,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ciklus). Devyni šimtai dvidešimt aštuoni pacientai buvo atsitiktinai suskirstyti į grupes ir vartojo arba vienkartinę pegfilgrastimo dozę, arba placebą, praėjus maždaug 24 valandoms (2-ą dieną) po kiekvieno chemoterapijos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ciklo.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Febrilinės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mažesnis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pacientams, kurie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atsitiktinio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suskirstymo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grupes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pegfilgrastimą,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lyginant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tais,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placebą (1 % lyginant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17 %, p &lt;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0,001). Su klinikine febrilinės neutropenijos diagnoze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susijusių hospitalizacijų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bei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priešinfekcinių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vaistų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skyrimo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veną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mažesnis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grupėje lyginant su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placebo grupe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(1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14 %, p &lt;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0,001;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2 %,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lyginant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10 %, p &lt;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0,001).</w:t>
      </w:r>
    </w:p>
    <w:p w14:paraId="5E9A1D78" w14:textId="77777777" w:rsidR="00677F8B" w:rsidRPr="00606959" w:rsidRDefault="00677F8B" w:rsidP="00606959">
      <w:pPr>
        <w:pStyle w:val="BodyText"/>
        <w:rPr>
          <w:sz w:val="22"/>
          <w:szCs w:val="22"/>
        </w:rPr>
      </w:pPr>
    </w:p>
    <w:p w14:paraId="421FBFA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Mažo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=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83),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fazės,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imčių,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dvigubai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aklo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dalyvavo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chemoterapija gydomi pirmą kartą diagnozuota ūmine mieloidine leukemija sergantys pacientai, buvo lyginami </w:t>
      </w:r>
      <w:r w:rsidRPr="00606959">
        <w:rPr>
          <w:w w:val="105"/>
          <w:sz w:val="22"/>
          <w:szCs w:val="22"/>
        </w:rPr>
        <w:lastRenderedPageBreak/>
        <w:t>chemoterapijos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pradžioje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skirti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pegfilgrastimas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(vienkartinė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dozė)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filgrastimas.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Nustatyta,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 abiejose gydymo grupėse atsistatymo po sunkios neutropenijos laiko mediana buvo 22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dienos.</w:t>
      </w:r>
    </w:p>
    <w:p w14:paraId="5707418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Ilgalaikis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netirtas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4.4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skyrių).</w:t>
      </w:r>
    </w:p>
    <w:p w14:paraId="4C69C12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024626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fazės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daugiacentrio,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imčių,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atviro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sarkoma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sergančių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pacientų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=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37),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vartojusių</w:t>
      </w:r>
    </w:p>
    <w:p w14:paraId="5EDF730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100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μg/kg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taikytas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ciklas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vinkristinu,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doksorubicinu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ciklosporinu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(VAdriaC/IE), tyrimo metu mažiems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0–5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 vaikams sunki neutropenija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(neutrofilų</w:t>
      </w:r>
    </w:p>
    <w:p w14:paraId="3D4C2E6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&lt;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0,5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×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</w:t>
      </w:r>
      <w:r w:rsidRPr="00606959">
        <w:rPr>
          <w:w w:val="105"/>
          <w:sz w:val="22"/>
          <w:szCs w:val="22"/>
          <w:vertAlign w:val="superscript"/>
        </w:rPr>
        <w:t>9</w:t>
      </w:r>
      <w:r w:rsidRPr="00606959">
        <w:rPr>
          <w:w w:val="105"/>
          <w:sz w:val="22"/>
          <w:szCs w:val="22"/>
        </w:rPr>
        <w:t>/l)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truko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ilgiau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(8,9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dienos)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vyresniems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6–11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12–21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vaikams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(atitinkamai 6 dienos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3,7 dienos)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suaugusiesiems. Be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to, mažiems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0–5 metų vaikams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febrilinė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neutropenija pasireiškė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dažniau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(75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%)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vyresniems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6–11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12–21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vaikams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(atitinkamai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70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33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%)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suaugusiesiems (žr. 4.8 ir 5.2 skyrius).</w:t>
      </w:r>
    </w:p>
    <w:p w14:paraId="2E9C157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4F0EC25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Farmakokinetinės</w:t>
      </w:r>
      <w:r w:rsidRPr="00606959">
        <w:rPr>
          <w:spacing w:val="43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savybės</w:t>
      </w:r>
    </w:p>
    <w:p w14:paraId="19A026D4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FFE4F4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Suleidus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dozę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poodį, maksimali pegfilgrastimo koncentracija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serume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būna praėjus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nuo 16 iki 120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valandų;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koncentracijos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serume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išlieka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viso neutropenijos </w:t>
      </w:r>
      <w:r w:rsidRPr="00606959">
        <w:rPr>
          <w:spacing w:val="-2"/>
          <w:w w:val="105"/>
          <w:sz w:val="22"/>
          <w:szCs w:val="22"/>
        </w:rPr>
        <w:t xml:space="preserve">periodo po mielosupresinės chemoterapijos metu. Pegfilgrastimo eliminacija nepriklauso tiesiogiai nuo </w:t>
      </w:r>
      <w:r w:rsidRPr="00606959">
        <w:rPr>
          <w:w w:val="105"/>
          <w:sz w:val="22"/>
          <w:szCs w:val="22"/>
        </w:rPr>
        <w:t>dozės; dozei didėjant, pegfilgrastimo serumo klirensas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mažėja. Regis, daugiausia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</w:p>
    <w:p w14:paraId="32B5510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eliminuojama klirensu, kuris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vyksta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dalyvaujant neutrofilams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ir, esant didesnėms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dozėms, tampa </w:t>
      </w:r>
      <w:r w:rsidRPr="00606959">
        <w:rPr>
          <w:spacing w:val="-2"/>
          <w:w w:val="105"/>
          <w:sz w:val="22"/>
          <w:szCs w:val="22"/>
        </w:rPr>
        <w:t xml:space="preserve">prisotintas. Pagal klirenso savireguliacijos mechanizmą, pradėjus didėti neutrofilų skaičiui, sparčiai </w:t>
      </w:r>
      <w:r w:rsidRPr="00606959">
        <w:rPr>
          <w:w w:val="105"/>
          <w:sz w:val="22"/>
          <w:szCs w:val="22"/>
        </w:rPr>
        <w:t>sumažėja pegfilgrastimo koncentracija serume (žr. 1 pav.).</w:t>
      </w:r>
    </w:p>
    <w:p w14:paraId="70F1B3C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38AFBBE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EF0E84D" wp14:editId="2B0CC870">
                <wp:simplePos x="0" y="0"/>
                <wp:positionH relativeFrom="page">
                  <wp:posOffset>1310806</wp:posOffset>
                </wp:positionH>
                <wp:positionV relativeFrom="paragraph">
                  <wp:posOffset>762050</wp:posOffset>
                </wp:positionV>
                <wp:extent cx="170815" cy="24390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2439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7572B" w14:textId="77777777" w:rsidR="00870245" w:rsidRDefault="009975BB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Pegfilgrastimo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konc.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serume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mediana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0E84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3.2pt;margin-top:60pt;width:13.45pt;height:192.0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7DD7572B" w14:textId="77777777" w:rsidR="00870245" w:rsidRDefault="009975BB">
                      <w:pPr>
                        <w:pStyle w:val="BodyText"/>
                        <w:spacing w:before="17"/>
                        <w:ind w:left="20"/>
                      </w:pPr>
                      <w:r>
                        <w:t>Pegfilgrastimo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konc.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serume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mediana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4722AE9" wp14:editId="4AE4E54A">
                <wp:simplePos x="0" y="0"/>
                <wp:positionH relativeFrom="page">
                  <wp:posOffset>6218112</wp:posOffset>
                </wp:positionH>
                <wp:positionV relativeFrom="paragraph">
                  <wp:posOffset>540686</wp:posOffset>
                </wp:positionV>
                <wp:extent cx="326390" cy="26606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66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2A91D" w14:textId="77777777" w:rsidR="00870245" w:rsidRDefault="009975BB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Absoliutaus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neutrofilų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skaičiaus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mediana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(ląstelės</w:t>
                            </w:r>
                          </w:p>
                          <w:p w14:paraId="43AE71AF" w14:textId="77777777" w:rsidR="00870245" w:rsidRDefault="009975BB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22AE9" id="Textbox 3" o:spid="_x0000_s1027" type="#_x0000_t202" style="position:absolute;margin-left:489.6pt;margin-top:42.55pt;width:25.7pt;height:209.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3D2A91D" w14:textId="77777777" w:rsidR="00870245" w:rsidRDefault="009975BB">
                      <w:pPr>
                        <w:pStyle w:val="BodyText"/>
                        <w:spacing w:before="17"/>
                        <w:ind w:left="20"/>
                      </w:pPr>
                      <w:r>
                        <w:t>Absoliutaus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neutrofilų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skaičiaus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mediana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(ląstelės</w:t>
                      </w:r>
                    </w:p>
                    <w:p w14:paraId="43AE71AF" w14:textId="77777777" w:rsidR="00870245" w:rsidRDefault="009975BB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w w:val="105"/>
                        </w:rPr>
                        <w:t>×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59">
        <w:rPr>
          <w:w w:val="105"/>
          <w:sz w:val="22"/>
          <w:szCs w:val="22"/>
        </w:rPr>
        <w:t>1 pav.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Chemoterapija gydytų pacientų pegfilgrastimo koncentracijos serume mediana ir absoliutaus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skaičiaus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(ANS)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vienkartinės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grafinis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pavaizdavimas</w:t>
      </w:r>
    </w:p>
    <w:p w14:paraId="05E853B6" w14:textId="77777777" w:rsidR="00870245" w:rsidRPr="00606959" w:rsidRDefault="009975BB" w:rsidP="00606959">
      <w:pPr>
        <w:pStyle w:val="BodyText"/>
        <w:rPr>
          <w:b/>
          <w:sz w:val="22"/>
          <w:szCs w:val="22"/>
        </w:rPr>
      </w:pPr>
      <w:r w:rsidRPr="00606959">
        <w:rPr>
          <w:b/>
          <w:noProof/>
          <w:sz w:val="22"/>
          <w:szCs w:val="22"/>
        </w:rPr>
        <w:drawing>
          <wp:anchor distT="0" distB="0" distL="0" distR="0" simplePos="0" relativeHeight="251643392" behindDoc="1" locked="0" layoutInCell="1" allowOverlap="1" wp14:anchorId="4A3D2E03" wp14:editId="281AF2AC">
            <wp:simplePos x="0" y="0"/>
            <wp:positionH relativeFrom="page">
              <wp:posOffset>1616088</wp:posOffset>
            </wp:positionH>
            <wp:positionV relativeFrom="paragraph">
              <wp:posOffset>146334</wp:posOffset>
            </wp:positionV>
            <wp:extent cx="4537730" cy="28041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73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01C9F" w14:textId="77777777" w:rsidR="00870245" w:rsidRPr="00606959" w:rsidRDefault="009975BB" w:rsidP="00606959">
      <w:pPr>
        <w:pStyle w:val="BodyText"/>
        <w:jc w:val="center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Tyrimo diena</w:t>
      </w:r>
    </w:p>
    <w:p w14:paraId="7CB6DFBE" w14:textId="77777777" w:rsidR="00870245" w:rsidRPr="00606959" w:rsidRDefault="009975BB" w:rsidP="00606959">
      <w:r w:rsidRPr="00606959">
        <w:rPr>
          <w:noProof/>
        </w:rPr>
        <mc:AlternateContent>
          <mc:Choice Requires="wpg">
            <w:drawing>
              <wp:inline distT="0" distB="0" distL="0" distR="0" wp14:anchorId="2CDC7233" wp14:editId="2015CD78">
                <wp:extent cx="3649979" cy="175260"/>
                <wp:effectExtent l="0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9979" cy="175260"/>
                          <a:chOff x="0" y="0"/>
                          <a:chExt cx="3649979" cy="1752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" y="66140"/>
                            <a:ext cx="270418" cy="82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173" y="73605"/>
                            <a:ext cx="270333" cy="74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736" y="5736"/>
                            <a:ext cx="3638550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F13840" w14:textId="77777777" w:rsidR="00870245" w:rsidRDefault="009975BB">
                              <w:pPr>
                                <w:tabs>
                                  <w:tab w:val="left" w:pos="3577"/>
                                </w:tabs>
                                <w:spacing w:before="7"/>
                                <w:ind w:left="6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Pegfilgrastimo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konc.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C7233" id="Group 5" o:spid="_x0000_s1028" style="width:287.4pt;height:13.8pt;mso-position-horizontal-relative:char;mso-position-vertical-relative:line" coordsize="36499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36;top:661;width:2704;height: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8531;top:736;width:270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">
                  <v:imagedata r:id="rId14" o:title=""/>
                </v:shape>
                <v:shape id="Textbox 8" o:spid="_x0000_s1031" type="#_x0000_t202" style="position:absolute;left:57;top:57;width:3638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" filled="f" strokeweight=".31867mm">
                  <v:textbox inset="0,0,0,0">
                    <w:txbxContent>
                      <w:p w14:paraId="03F13840" w14:textId="77777777" w:rsidR="00870245" w:rsidRDefault="009975BB">
                        <w:pPr>
                          <w:tabs>
                            <w:tab w:val="left" w:pos="3577"/>
                          </w:tabs>
                          <w:spacing w:before="7"/>
                          <w:ind w:left="6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Pegfilgrastimo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konc.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B2700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E8003D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Manoma,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neutrofilų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sąlygojamo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klirenso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mechanizmo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inkstų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kepenų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pakenkimas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neturėtų daryti įtakos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farmakokinetikai. Atviro vienkartinės dozės tyrimo (n = 31) metu nustatyta, kad įvairaus laipsnio inkstų sutrikimas, taip pat ir galutinės stadijos inkstų liga, pegfilgrastimo farmakokinetikos neveikė.</w:t>
      </w:r>
    </w:p>
    <w:p w14:paraId="12EDE7D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Senyviems</w:t>
      </w:r>
    </w:p>
    <w:p w14:paraId="4BE3AEA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8AFC8B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Riboti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duomenys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rodo,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farmakokinetika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senyviems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žmonėms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(&gt;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65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yra </w:t>
      </w:r>
      <w:r w:rsidRPr="00606959">
        <w:rPr>
          <w:w w:val="105"/>
          <w:sz w:val="22"/>
          <w:szCs w:val="22"/>
        </w:rPr>
        <w:lastRenderedPageBreak/>
        <w:t>panaši į kitų suaugusiųjų.</w:t>
      </w:r>
    </w:p>
    <w:p w14:paraId="0AB4912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C30D86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  <w:u w:val="single"/>
        </w:rPr>
        <w:t>Vaikų</w:t>
      </w:r>
      <w:r w:rsidRPr="00606959">
        <w:rPr>
          <w:spacing w:val="-13"/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populiacija</w:t>
      </w:r>
    </w:p>
    <w:p w14:paraId="08EC09A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23BBBD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Pegfilgrastimo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farmakokinetika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37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vaikams,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sergantiems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sarkoma,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VAdriaC/IE chemoterapijos pabaigos gavo 100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μg/kg pegfilgrastimo. Mažiems 0–5 metų vaikams vidutinė pegfilgrastimo ekspozicija (plotas po kreive (AUC)) buvo didesnė (± standartinė deviacija)</w:t>
      </w:r>
    </w:p>
    <w:p w14:paraId="28A0FA7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(47,9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±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22,5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μg·val/ml)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vyresniems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6–11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12-21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vaikams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(atitinkamai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22,0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±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13,1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μg·val/ml ir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29,3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±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23,2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μg·val/ml)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5.1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skyrių).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Vidutinė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AUC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reikšmė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vaikų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grupėje,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išskyrus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jauniausią</w:t>
      </w:r>
      <w:r w:rsidRPr="00606959">
        <w:rPr>
          <w:spacing w:val="3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0–5 metų, buvo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panaši kaip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suaugusių pacientų, sirgusių didelės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rizikos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II–IV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stadijos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krūties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 ir po doksorubicino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docetakselio terapijos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pabaigos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gavusių 100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µg/kg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(žr. 4.8 ir</w:t>
      </w:r>
    </w:p>
    <w:p w14:paraId="42B5BA9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5.1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skyrių).</w:t>
      </w:r>
    </w:p>
    <w:p w14:paraId="50C4FDE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04CDA0A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1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Ikiklinikinių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saugumo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tyrimų</w:t>
      </w:r>
      <w:r w:rsidRPr="00606959">
        <w:rPr>
          <w:spacing w:val="25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duomenys</w:t>
      </w:r>
    </w:p>
    <w:p w14:paraId="0F556CA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B3707C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Standartinių tyrimų metu ikiklinikiniai kartotinių dozių toksiškumo duomenys atskleidė laukiamus </w:t>
      </w:r>
      <w:r w:rsidRPr="00606959">
        <w:rPr>
          <w:w w:val="105"/>
          <w:sz w:val="22"/>
          <w:szCs w:val="22"/>
        </w:rPr>
        <w:t>farmakologinius rezultatus: padidėjusį leukocitų skaičių, kaulų čiulpų mieloidinę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hiperplaziją, ekstrameduliarinę hemopoezę ir blužnies padidėjimą.</w:t>
      </w:r>
    </w:p>
    <w:p w14:paraId="06EA6D9F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4D05B9A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Vaikingoms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žiurkėms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 oda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suleidus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pegfilgrastimo, jų jaunikliams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nepageidaujamas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 nepasireiškė, tačiau triušiams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 pastebėtas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pegfilgrastimo toksinis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embrionui ar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vaisiui (sukėlė persileidimą), skiriant kumuliacines dozes apytiksliai 4 kartus didesnes negu rekomenduojamos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žmonėms. Tokio poveikio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nebuvo pastebėta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vaikingoms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triušių patelėms skiriant tokias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pat, kaip rekomenduojamos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žmonėms, dozes. Tiriant žiurkes, buvo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nustatyta, kad pegfilgrastimas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praeiti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placentos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barjerą.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Tyrimai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žiurkėmis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parodė,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pegfilgrastimą po oda, jis neturėjo įtakos reprodukcinei funkcijai, vaisingumui, rujos ciklui, dienoms prieš susiporuojant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intrauterininiam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išgyvenamumui. Šių duomenų tinkamumas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žmonėms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nežinomas.</w:t>
      </w:r>
    </w:p>
    <w:p w14:paraId="6FAF16D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B0B857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40C77A7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FARMACINĖ</w:t>
      </w:r>
      <w:r w:rsidRPr="00606959">
        <w:rPr>
          <w:b/>
          <w:spacing w:val="34"/>
        </w:rPr>
        <w:t xml:space="preserve"> </w:t>
      </w:r>
      <w:r w:rsidRPr="00606959">
        <w:rPr>
          <w:b/>
          <w:spacing w:val="-2"/>
        </w:rPr>
        <w:t>INFORMACIJA</w:t>
      </w:r>
    </w:p>
    <w:p w14:paraId="1D5735CF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5B80EA8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Pagalbinių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medžiagų</w:t>
      </w:r>
      <w:r w:rsidRPr="00606959">
        <w:rPr>
          <w:spacing w:val="2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sąrašas</w:t>
      </w:r>
    </w:p>
    <w:p w14:paraId="71170F4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80D08E6" w14:textId="77777777" w:rsidR="00573870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Natrio acetatas* </w:t>
      </w:r>
    </w:p>
    <w:p w14:paraId="1BDFD912" w14:textId="77777777" w:rsidR="00573870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Sorbitolis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(E420) </w:t>
      </w:r>
    </w:p>
    <w:p w14:paraId="485ABC1F" w14:textId="77777777" w:rsidR="00573870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Polisorbatas 20 </w:t>
      </w:r>
    </w:p>
    <w:p w14:paraId="1CB32018" w14:textId="75974C65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Injekcinis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vanduo</w:t>
      </w:r>
    </w:p>
    <w:p w14:paraId="1EE2FCD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*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Natrio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acetatas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gaunamas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natrio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hidroksidu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titruojant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ledinę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acto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rūgštį.</w:t>
      </w:r>
    </w:p>
    <w:p w14:paraId="050A2F2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2BEBDDB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Nesuderinamumas</w:t>
      </w:r>
    </w:p>
    <w:p w14:paraId="1A867598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35A059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maišyti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kitais,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ypač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0,9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%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natrio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chlorido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tirpalu.</w:t>
      </w:r>
    </w:p>
    <w:p w14:paraId="1F951C4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66A2F33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Tinkamumo</w:t>
      </w:r>
      <w:r w:rsidRPr="00606959">
        <w:rPr>
          <w:spacing w:val="3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laikas</w:t>
      </w:r>
    </w:p>
    <w:p w14:paraId="22A190D8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B3E75B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3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metai.</w:t>
      </w:r>
    </w:p>
    <w:p w14:paraId="1637307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4A5104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Specialios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laikymo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sąlygos</w:t>
      </w:r>
    </w:p>
    <w:p w14:paraId="6412EAD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4C8BCA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Laikyti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šaldytuve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8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°C).</w:t>
      </w:r>
    </w:p>
    <w:p w14:paraId="3C9F61A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laikyti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kambario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temperatūroje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aukštesnėje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ilgiau 72 valandų. Ilgiau nei 72 valandas kambario temperatūroje laikytą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 reikia išmesti.</w:t>
      </w:r>
    </w:p>
    <w:p w14:paraId="497237F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D9883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Negalima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užšaldyti.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24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valandoms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 stabilumas nenukenčia.</w:t>
      </w:r>
    </w:p>
    <w:p w14:paraId="5D4CB55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2D5F6B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Talpyklę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laikyti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išorinėje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dėžutėje,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kad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vaistinis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preparatas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būtų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apsaugotas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nuo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šviesos.</w:t>
      </w:r>
    </w:p>
    <w:p w14:paraId="4566AD1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F0B0055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Talpyklės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pobūdis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jos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turinys</w:t>
      </w:r>
    </w:p>
    <w:p w14:paraId="34188077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B0528E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Užpildytas švirkštas (I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tipo stiklas)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fluoroteku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padengtu brombutilo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gumos kamščiu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5"/>
          <w:w w:val="105"/>
          <w:sz w:val="22"/>
          <w:szCs w:val="22"/>
        </w:rPr>
        <w:t>ir</w:t>
      </w:r>
    </w:p>
    <w:p w14:paraId="7FFFE1D0" w14:textId="77777777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nerūdijančiojo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plieno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automatine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apsauga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jos. Pakuotėje yra vienas užpildytas švirkštas lizdinėje plokštelėje.</w:t>
      </w:r>
    </w:p>
    <w:p w14:paraId="19B6F177" w14:textId="77777777" w:rsidR="00573870" w:rsidRPr="00606959" w:rsidRDefault="00573870" w:rsidP="00606959">
      <w:pPr>
        <w:pStyle w:val="BodyText"/>
        <w:rPr>
          <w:sz w:val="22"/>
          <w:szCs w:val="22"/>
        </w:rPr>
      </w:pPr>
    </w:p>
    <w:p w14:paraId="1686E0FA" w14:textId="77777777" w:rsidR="00870245" w:rsidRPr="00606959" w:rsidRDefault="009975BB" w:rsidP="00606959">
      <w:pPr>
        <w:pStyle w:val="Heading1"/>
        <w:numPr>
          <w:ilvl w:val="1"/>
          <w:numId w:val="20"/>
        </w:numPr>
        <w:tabs>
          <w:tab w:val="left" w:pos="932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Specialūs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reikalavimai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atliekoms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tvarkyti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vaistiniam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preparatui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ruošti</w:t>
      </w:r>
    </w:p>
    <w:p w14:paraId="4F718666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13DDE0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Prieš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skiriant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būtina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atidžiai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apžiūrėti,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ar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nėra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pastebimų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kietųjų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dalelių.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Galima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leisti</w:t>
      </w:r>
    </w:p>
    <w:p w14:paraId="4D7ABC3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tik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skaidrius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bespalvius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tirpalus.</w:t>
      </w:r>
    </w:p>
    <w:p w14:paraId="7894048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17F0B8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Energingai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purtomas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pegfilgrastimas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gali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susijungti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į</w:t>
      </w:r>
      <w:r w:rsidRPr="00606959">
        <w:rPr>
          <w:spacing w:val="15"/>
          <w:sz w:val="22"/>
          <w:szCs w:val="22"/>
        </w:rPr>
        <w:t xml:space="preserve"> </w:t>
      </w:r>
      <w:r w:rsidRPr="00606959">
        <w:rPr>
          <w:sz w:val="22"/>
          <w:szCs w:val="22"/>
        </w:rPr>
        <w:t>agregatus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prarasti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biologinį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aktyvumą.</w:t>
      </w:r>
    </w:p>
    <w:p w14:paraId="61EB364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78F218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Prieš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naudodami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švirkštą,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leiskite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rankiniam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suleidimui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švirkštui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sušilti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iki kambario temperatūros 30 minučių..</w:t>
      </w:r>
    </w:p>
    <w:p w14:paraId="0DB1CA69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09FC80F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Nesuvartotą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vaistinį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preparatą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ar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atliekas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reikia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tvarkyti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laikantis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vietinių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reikalavimų.</w:t>
      </w:r>
    </w:p>
    <w:p w14:paraId="36EB4A6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B93569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6DEFFD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  <w:spacing w:val="-2"/>
          <w:w w:val="105"/>
        </w:rPr>
        <w:t>REGISTRUOTOJAS</w:t>
      </w:r>
    </w:p>
    <w:p w14:paraId="3A9CB6F8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D1182A9" w14:textId="77777777" w:rsidR="003D0CAB" w:rsidRDefault="009975BB" w:rsidP="00606959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Biosimilar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Collaborations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Ireland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Limited </w:t>
      </w:r>
    </w:p>
    <w:p w14:paraId="6998869B" w14:textId="0CE128AE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Unit 35/36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z w:val="22"/>
          <w:szCs w:val="22"/>
        </w:rPr>
        <w:t>Grange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Parade,</w:t>
      </w:r>
    </w:p>
    <w:p w14:paraId="680E88D1" w14:textId="77777777" w:rsidR="003D0CAB" w:rsidRDefault="009975BB" w:rsidP="00606959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Baldoyle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Industrial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Estate, </w:t>
      </w:r>
    </w:p>
    <w:p w14:paraId="54FC621D" w14:textId="040DE8DA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Dublin 13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2E34836A" w14:textId="3AE78B2C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  <w:r w:rsidR="003D0CAB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D13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R20R</w:t>
      </w:r>
    </w:p>
    <w:p w14:paraId="2FA2402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E84701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9CDCEBE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REGISTRACIJOS</w:t>
      </w:r>
      <w:r w:rsidRPr="00606959">
        <w:rPr>
          <w:b/>
          <w:spacing w:val="38"/>
        </w:rPr>
        <w:t xml:space="preserve"> </w:t>
      </w:r>
      <w:r w:rsidRPr="00606959">
        <w:rPr>
          <w:b/>
        </w:rPr>
        <w:t>PAŽYMĖJIMO</w:t>
      </w:r>
      <w:r w:rsidRPr="00606959">
        <w:rPr>
          <w:b/>
          <w:spacing w:val="39"/>
        </w:rPr>
        <w:t xml:space="preserve"> </w:t>
      </w:r>
      <w:r w:rsidRPr="00606959">
        <w:rPr>
          <w:b/>
        </w:rPr>
        <w:t>NUMERIS</w:t>
      </w:r>
      <w:r w:rsidRPr="00606959">
        <w:rPr>
          <w:b/>
          <w:spacing w:val="39"/>
        </w:rPr>
        <w:t xml:space="preserve"> </w:t>
      </w:r>
      <w:r w:rsidRPr="00606959">
        <w:rPr>
          <w:b/>
        </w:rPr>
        <w:t>(-</w:t>
      </w:r>
      <w:r w:rsidRPr="00606959">
        <w:rPr>
          <w:b/>
          <w:spacing w:val="-4"/>
        </w:rPr>
        <w:t>IAI)</w:t>
      </w:r>
    </w:p>
    <w:p w14:paraId="27813082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678F7CB4" w14:textId="77777777" w:rsidR="00573870" w:rsidRDefault="009975BB" w:rsidP="00606959">
      <w:pPr>
        <w:pStyle w:val="BodyText"/>
        <w:rPr>
          <w:spacing w:val="-2"/>
          <w:sz w:val="22"/>
          <w:szCs w:val="22"/>
        </w:rPr>
      </w:pPr>
      <w:r w:rsidRPr="00606959">
        <w:rPr>
          <w:spacing w:val="-2"/>
          <w:sz w:val="22"/>
          <w:szCs w:val="22"/>
        </w:rPr>
        <w:t xml:space="preserve">EU/1/18/1329/001 </w:t>
      </w:r>
    </w:p>
    <w:p w14:paraId="222EAAC5" w14:textId="78AEDE35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sz w:val="22"/>
          <w:szCs w:val="22"/>
        </w:rPr>
        <w:t>EU/1/18/1329/002</w:t>
      </w:r>
    </w:p>
    <w:p w14:paraId="7359FC3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2EA49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E6D65E9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REGISTRAVIMO</w:t>
      </w:r>
      <w:r w:rsidRPr="00606959">
        <w:rPr>
          <w:b/>
          <w:spacing w:val="34"/>
        </w:rPr>
        <w:t xml:space="preserve"> </w:t>
      </w:r>
      <w:r w:rsidRPr="00606959">
        <w:rPr>
          <w:b/>
        </w:rPr>
        <w:t>/</w:t>
      </w:r>
      <w:r w:rsidRPr="00606959">
        <w:rPr>
          <w:b/>
          <w:spacing w:val="36"/>
        </w:rPr>
        <w:t xml:space="preserve"> </w:t>
      </w:r>
      <w:r w:rsidRPr="00606959">
        <w:rPr>
          <w:b/>
        </w:rPr>
        <w:t>PERREGISTRAVIMO</w:t>
      </w:r>
      <w:r w:rsidRPr="00606959">
        <w:rPr>
          <w:b/>
          <w:spacing w:val="35"/>
        </w:rPr>
        <w:t xml:space="preserve"> </w:t>
      </w:r>
      <w:r w:rsidRPr="00606959">
        <w:rPr>
          <w:b/>
          <w:spacing w:val="-4"/>
        </w:rPr>
        <w:t>DATA</w:t>
      </w:r>
    </w:p>
    <w:p w14:paraId="05EB7DC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982ED83" w14:textId="77777777" w:rsidR="00573870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Registravimo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2018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lapkričio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d. </w:t>
      </w:r>
    </w:p>
    <w:p w14:paraId="3645F95D" w14:textId="6A880D39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Paskutinio perregistravimo data</w:t>
      </w:r>
      <w:r w:rsidR="00294D5D">
        <w:rPr>
          <w:w w:val="105"/>
          <w:sz w:val="22"/>
          <w:szCs w:val="22"/>
        </w:rPr>
        <w:t xml:space="preserve"> </w:t>
      </w:r>
      <w:ins w:id="1" w:author="Biocon Biologics" w:date="2026-02-13T13:11:00Z" w16du:dateUtc="2026-02-13T07:41:00Z">
        <w:r w:rsidR="00294D5D" w:rsidRPr="00294D5D">
          <w:rPr>
            <w:w w:val="105"/>
            <w:sz w:val="22"/>
            <w:szCs w:val="22"/>
          </w:rPr>
          <w:t>2023 m. rugsėjo 11 d.</w:t>
        </w:r>
      </w:ins>
    </w:p>
    <w:p w14:paraId="5C6C2883" w14:textId="77777777" w:rsidR="00677F8B" w:rsidRDefault="00677F8B" w:rsidP="00606959">
      <w:pPr>
        <w:pStyle w:val="BodyText"/>
        <w:rPr>
          <w:w w:val="105"/>
          <w:sz w:val="22"/>
          <w:szCs w:val="22"/>
        </w:rPr>
      </w:pPr>
    </w:p>
    <w:p w14:paraId="0A2C69CF" w14:textId="77777777" w:rsidR="00677F8B" w:rsidRPr="00606959" w:rsidRDefault="00677F8B" w:rsidP="00606959">
      <w:pPr>
        <w:pStyle w:val="BodyText"/>
        <w:rPr>
          <w:sz w:val="22"/>
          <w:szCs w:val="22"/>
        </w:rPr>
      </w:pPr>
    </w:p>
    <w:p w14:paraId="1F117EE5" w14:textId="77777777" w:rsidR="00870245" w:rsidRPr="00606959" w:rsidRDefault="009975BB" w:rsidP="00606959">
      <w:pPr>
        <w:pStyle w:val="ListParagraph"/>
        <w:numPr>
          <w:ilvl w:val="0"/>
          <w:numId w:val="20"/>
        </w:numPr>
        <w:tabs>
          <w:tab w:val="left" w:pos="933"/>
        </w:tabs>
        <w:ind w:left="0" w:firstLine="0"/>
        <w:rPr>
          <w:b/>
        </w:rPr>
      </w:pPr>
      <w:r w:rsidRPr="00606959">
        <w:rPr>
          <w:b/>
        </w:rPr>
        <w:t>TEKSTO</w:t>
      </w:r>
      <w:r w:rsidRPr="00606959">
        <w:rPr>
          <w:b/>
          <w:spacing w:val="28"/>
        </w:rPr>
        <w:t xml:space="preserve"> </w:t>
      </w:r>
      <w:r w:rsidRPr="00606959">
        <w:rPr>
          <w:b/>
        </w:rPr>
        <w:t>PERŽIŪROS</w:t>
      </w:r>
      <w:r w:rsidRPr="00606959">
        <w:rPr>
          <w:b/>
          <w:spacing w:val="30"/>
        </w:rPr>
        <w:t xml:space="preserve"> </w:t>
      </w:r>
      <w:r w:rsidRPr="00606959">
        <w:rPr>
          <w:b/>
          <w:spacing w:val="-4"/>
        </w:rPr>
        <w:t>DATA</w:t>
      </w:r>
    </w:p>
    <w:p w14:paraId="01DAE2FA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5424B1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Išsami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informacija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Europos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agentūros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tinklalapyje </w:t>
      </w:r>
      <w:hyperlink r:id="rId15">
        <w:r w:rsidRPr="00606959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606959">
          <w:rPr>
            <w:spacing w:val="-2"/>
            <w:w w:val="105"/>
            <w:sz w:val="22"/>
            <w:szCs w:val="22"/>
          </w:rPr>
          <w:t>.</w:t>
        </w:r>
      </w:hyperlink>
    </w:p>
    <w:p w14:paraId="1B487D84" w14:textId="77777777" w:rsidR="00870245" w:rsidRPr="00606959" w:rsidRDefault="00870245" w:rsidP="00606959">
      <w:pPr>
        <w:pStyle w:val="BodyText"/>
        <w:rPr>
          <w:sz w:val="22"/>
          <w:szCs w:val="22"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65281DA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  <w:w w:val="105"/>
        </w:rPr>
        <w:lastRenderedPageBreak/>
        <w:t>II</w:t>
      </w:r>
      <w:r w:rsidRPr="00606959">
        <w:rPr>
          <w:b/>
          <w:spacing w:val="-6"/>
          <w:w w:val="105"/>
        </w:rPr>
        <w:t xml:space="preserve"> </w:t>
      </w:r>
      <w:r w:rsidRPr="00606959">
        <w:rPr>
          <w:b/>
          <w:spacing w:val="-2"/>
          <w:w w:val="105"/>
        </w:rPr>
        <w:t>PRIEDAS</w:t>
      </w:r>
    </w:p>
    <w:p w14:paraId="464C4AB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77DBCD29" w14:textId="77777777" w:rsidR="00870245" w:rsidRPr="00606959" w:rsidRDefault="009975BB" w:rsidP="00573870">
      <w:pPr>
        <w:pStyle w:val="ListParagraph"/>
        <w:numPr>
          <w:ilvl w:val="0"/>
          <w:numId w:val="19"/>
        </w:numPr>
        <w:tabs>
          <w:tab w:val="left" w:pos="1984"/>
        </w:tabs>
        <w:ind w:left="709" w:hanging="709"/>
        <w:rPr>
          <w:b/>
        </w:rPr>
      </w:pPr>
      <w:r w:rsidRPr="00606959">
        <w:rPr>
          <w:b/>
          <w:w w:val="105"/>
        </w:rPr>
        <w:t xml:space="preserve">BIOLOGINĖS (-IŲ) VEIKLIOSIOS (-IŲJŲ) MEDŽIAGOS (-Ų) </w:t>
      </w:r>
      <w:r w:rsidRPr="00606959">
        <w:rPr>
          <w:b/>
          <w:spacing w:val="-2"/>
          <w:w w:val="105"/>
        </w:rPr>
        <w:t>GAMINTOJAS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>(-AI)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>IR</w:t>
      </w:r>
      <w:r w:rsidRPr="00606959">
        <w:rPr>
          <w:b/>
          <w:spacing w:val="-6"/>
          <w:w w:val="105"/>
        </w:rPr>
        <w:t xml:space="preserve"> </w:t>
      </w:r>
      <w:r w:rsidRPr="00606959">
        <w:rPr>
          <w:b/>
          <w:spacing w:val="-2"/>
          <w:w w:val="105"/>
        </w:rPr>
        <w:t>GAMINTOJAS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>(-AI),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>ATSAKINGAS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>(-I)</w:t>
      </w:r>
      <w:r w:rsidRPr="00606959">
        <w:rPr>
          <w:b/>
          <w:spacing w:val="-5"/>
          <w:w w:val="105"/>
        </w:rPr>
        <w:t xml:space="preserve"> </w:t>
      </w:r>
      <w:r w:rsidRPr="00606959">
        <w:rPr>
          <w:b/>
          <w:spacing w:val="-2"/>
          <w:w w:val="105"/>
        </w:rPr>
        <w:t xml:space="preserve">UŽ </w:t>
      </w:r>
      <w:r w:rsidRPr="00606959">
        <w:rPr>
          <w:b/>
          <w:w w:val="105"/>
        </w:rPr>
        <w:t>SERIJŲ IŠLEIDIMĄ</w:t>
      </w:r>
    </w:p>
    <w:p w14:paraId="465A86F2" w14:textId="77777777" w:rsidR="00870245" w:rsidRPr="00606959" w:rsidRDefault="00870245" w:rsidP="00573870">
      <w:pPr>
        <w:pStyle w:val="BodyText"/>
        <w:ind w:left="709" w:hanging="709"/>
        <w:rPr>
          <w:b/>
          <w:sz w:val="22"/>
          <w:szCs w:val="22"/>
        </w:rPr>
      </w:pPr>
    </w:p>
    <w:p w14:paraId="19F7BEDE" w14:textId="77777777" w:rsidR="00870245" w:rsidRPr="00606959" w:rsidRDefault="009975BB" w:rsidP="00573870">
      <w:pPr>
        <w:pStyle w:val="ListParagraph"/>
        <w:numPr>
          <w:ilvl w:val="0"/>
          <w:numId w:val="19"/>
        </w:numPr>
        <w:tabs>
          <w:tab w:val="left" w:pos="1991"/>
        </w:tabs>
        <w:ind w:left="709" w:hanging="709"/>
        <w:rPr>
          <w:b/>
        </w:rPr>
      </w:pPr>
      <w:r w:rsidRPr="00606959">
        <w:rPr>
          <w:b/>
        </w:rPr>
        <w:t>TIEKIMO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0"/>
        </w:rPr>
        <w:t xml:space="preserve"> </w:t>
      </w:r>
      <w:r w:rsidRPr="00606959">
        <w:rPr>
          <w:b/>
        </w:rPr>
        <w:t>VARTOJIMO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SĄLYGOS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AR</w:t>
      </w:r>
      <w:r w:rsidRPr="00606959">
        <w:rPr>
          <w:b/>
          <w:spacing w:val="21"/>
        </w:rPr>
        <w:t xml:space="preserve"> </w:t>
      </w:r>
      <w:r w:rsidRPr="00606959">
        <w:rPr>
          <w:b/>
          <w:spacing w:val="-2"/>
        </w:rPr>
        <w:t>APRIBOJIMAI</w:t>
      </w:r>
    </w:p>
    <w:p w14:paraId="50621307" w14:textId="77777777" w:rsidR="00870245" w:rsidRPr="00606959" w:rsidRDefault="00870245" w:rsidP="00573870">
      <w:pPr>
        <w:pStyle w:val="BodyText"/>
        <w:ind w:left="709" w:hanging="709"/>
        <w:rPr>
          <w:b/>
          <w:sz w:val="22"/>
          <w:szCs w:val="22"/>
        </w:rPr>
      </w:pPr>
    </w:p>
    <w:p w14:paraId="5D80DF37" w14:textId="77777777" w:rsidR="00870245" w:rsidRPr="00606959" w:rsidRDefault="009975BB" w:rsidP="00573870">
      <w:pPr>
        <w:pStyle w:val="ListParagraph"/>
        <w:numPr>
          <w:ilvl w:val="0"/>
          <w:numId w:val="19"/>
        </w:numPr>
        <w:tabs>
          <w:tab w:val="left" w:pos="1991"/>
        </w:tabs>
        <w:ind w:left="709" w:hanging="709"/>
        <w:rPr>
          <w:b/>
        </w:rPr>
      </w:pPr>
      <w:r w:rsidRPr="00606959">
        <w:rPr>
          <w:b/>
        </w:rPr>
        <w:t>KITOS</w:t>
      </w:r>
      <w:r w:rsidRPr="00606959">
        <w:rPr>
          <w:b/>
          <w:spacing w:val="24"/>
        </w:rPr>
        <w:t xml:space="preserve"> </w:t>
      </w:r>
      <w:r w:rsidRPr="00606959">
        <w:rPr>
          <w:b/>
        </w:rPr>
        <w:t>SĄLYGOS</w:t>
      </w:r>
      <w:r w:rsidRPr="00606959">
        <w:rPr>
          <w:b/>
          <w:spacing w:val="25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3"/>
        </w:rPr>
        <w:t xml:space="preserve"> </w:t>
      </w:r>
      <w:r w:rsidRPr="00606959">
        <w:rPr>
          <w:b/>
        </w:rPr>
        <w:t>REIKALAVIMAI</w:t>
      </w:r>
      <w:r w:rsidRPr="00606959">
        <w:rPr>
          <w:b/>
          <w:spacing w:val="24"/>
        </w:rPr>
        <w:t xml:space="preserve"> </w:t>
      </w:r>
      <w:r w:rsidRPr="00606959">
        <w:rPr>
          <w:b/>
          <w:spacing w:val="-2"/>
        </w:rPr>
        <w:t>REGISTRUOTOJUI</w:t>
      </w:r>
    </w:p>
    <w:p w14:paraId="34001B7F" w14:textId="77777777" w:rsidR="00870245" w:rsidRPr="00606959" w:rsidRDefault="00870245" w:rsidP="00573870">
      <w:pPr>
        <w:pStyle w:val="BodyText"/>
        <w:ind w:left="709" w:hanging="709"/>
        <w:rPr>
          <w:b/>
          <w:sz w:val="22"/>
          <w:szCs w:val="22"/>
        </w:rPr>
      </w:pPr>
    </w:p>
    <w:p w14:paraId="3ADE5EC6" w14:textId="21AE847F" w:rsidR="00870245" w:rsidRPr="00573870" w:rsidRDefault="009975BB" w:rsidP="00573870">
      <w:pPr>
        <w:pStyle w:val="ListParagraph"/>
        <w:numPr>
          <w:ilvl w:val="0"/>
          <w:numId w:val="19"/>
        </w:numPr>
        <w:tabs>
          <w:tab w:val="left" w:pos="1984"/>
        </w:tabs>
        <w:ind w:left="709" w:hanging="709"/>
        <w:rPr>
          <w:b/>
        </w:rPr>
      </w:pPr>
      <w:r w:rsidRPr="00573870">
        <w:rPr>
          <w:b/>
        </w:rPr>
        <w:t>SĄLYGOS</w:t>
      </w:r>
      <w:r w:rsidRPr="00573870">
        <w:rPr>
          <w:b/>
          <w:spacing w:val="27"/>
        </w:rPr>
        <w:t xml:space="preserve"> </w:t>
      </w:r>
      <w:r w:rsidRPr="00573870">
        <w:rPr>
          <w:b/>
        </w:rPr>
        <w:t>AR</w:t>
      </w:r>
      <w:r w:rsidRPr="00573870">
        <w:rPr>
          <w:b/>
          <w:spacing w:val="24"/>
        </w:rPr>
        <w:t xml:space="preserve"> </w:t>
      </w:r>
      <w:r w:rsidRPr="00573870">
        <w:rPr>
          <w:b/>
        </w:rPr>
        <w:t>APRIBOJIMAI</w:t>
      </w:r>
      <w:r w:rsidRPr="00573870">
        <w:rPr>
          <w:b/>
          <w:spacing w:val="24"/>
        </w:rPr>
        <w:t xml:space="preserve"> </w:t>
      </w:r>
      <w:r w:rsidRPr="00573870">
        <w:rPr>
          <w:b/>
        </w:rPr>
        <w:t>SAUGIAM</w:t>
      </w:r>
      <w:r w:rsidRPr="00573870">
        <w:rPr>
          <w:b/>
          <w:spacing w:val="26"/>
        </w:rPr>
        <w:t xml:space="preserve"> </w:t>
      </w:r>
      <w:r w:rsidRPr="00573870">
        <w:rPr>
          <w:b/>
        </w:rPr>
        <w:t>IR</w:t>
      </w:r>
      <w:r w:rsidRPr="00573870">
        <w:rPr>
          <w:b/>
          <w:spacing w:val="26"/>
        </w:rPr>
        <w:t xml:space="preserve"> </w:t>
      </w:r>
      <w:r w:rsidRPr="00573870">
        <w:rPr>
          <w:b/>
        </w:rPr>
        <w:t>VEIKSMINGAM</w:t>
      </w:r>
      <w:r w:rsidRPr="00573870">
        <w:rPr>
          <w:b/>
          <w:spacing w:val="25"/>
        </w:rPr>
        <w:t xml:space="preserve"> </w:t>
      </w:r>
      <w:r w:rsidRPr="00573870">
        <w:rPr>
          <w:b/>
          <w:spacing w:val="-2"/>
        </w:rPr>
        <w:t>VAISTINIO</w:t>
      </w:r>
      <w:r w:rsidR="00573870">
        <w:rPr>
          <w:b/>
          <w:spacing w:val="-2"/>
        </w:rPr>
        <w:t xml:space="preserve"> </w:t>
      </w:r>
      <w:r w:rsidRPr="00573870">
        <w:rPr>
          <w:b/>
        </w:rPr>
        <w:t>PREPARATO</w:t>
      </w:r>
      <w:r w:rsidRPr="00573870">
        <w:rPr>
          <w:b/>
          <w:spacing w:val="35"/>
        </w:rPr>
        <w:t xml:space="preserve"> </w:t>
      </w:r>
      <w:r w:rsidRPr="00573870">
        <w:rPr>
          <w:b/>
        </w:rPr>
        <w:t>VARTOJIMUI</w:t>
      </w:r>
      <w:r w:rsidRPr="00573870">
        <w:rPr>
          <w:b/>
          <w:spacing w:val="35"/>
        </w:rPr>
        <w:t xml:space="preserve"> </w:t>
      </w:r>
      <w:r w:rsidRPr="00573870">
        <w:rPr>
          <w:b/>
          <w:spacing w:val="-2"/>
        </w:rPr>
        <w:t>UŽTIKRINTI</w:t>
      </w:r>
    </w:p>
    <w:p w14:paraId="7FE6A386" w14:textId="77777777" w:rsidR="00870245" w:rsidRPr="00606959" w:rsidRDefault="00870245" w:rsidP="00606959">
      <w:pPr>
        <w:rPr>
          <w:b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0EDD3F3" w14:textId="62171CC7" w:rsidR="00870245" w:rsidRPr="00573870" w:rsidRDefault="009975BB" w:rsidP="00606959">
      <w:pPr>
        <w:pStyle w:val="ListParagraph"/>
        <w:numPr>
          <w:ilvl w:val="0"/>
          <w:numId w:val="18"/>
        </w:numPr>
        <w:tabs>
          <w:tab w:val="left" w:pos="939"/>
        </w:tabs>
        <w:ind w:left="0" w:firstLine="0"/>
        <w:rPr>
          <w:b/>
        </w:rPr>
      </w:pPr>
      <w:bookmarkStart w:id="2" w:name="A._BIOLOGINĖS_(-IŲ)_VEIKLIOSIOS_(-IŲJŲ)_"/>
      <w:bookmarkStart w:id="3" w:name="B._TIEKIMO_IR_VARTOJIMO_SĄLYGOS_AR_APRIB"/>
      <w:bookmarkStart w:id="4" w:name="C._KITOS_SĄLYGOS_IR_REIKALAVIMAI_REGISTR"/>
      <w:bookmarkStart w:id="5" w:name="D._SĄLYGOS_AR_APRIBOJIMAI_SAUGIAM_IR_VEI"/>
      <w:bookmarkEnd w:id="2"/>
      <w:bookmarkEnd w:id="3"/>
      <w:bookmarkEnd w:id="4"/>
      <w:bookmarkEnd w:id="5"/>
      <w:r w:rsidRPr="00573870">
        <w:rPr>
          <w:b/>
        </w:rPr>
        <w:lastRenderedPageBreak/>
        <w:t>BIOLOGINĖS</w:t>
      </w:r>
      <w:r w:rsidRPr="00573870">
        <w:rPr>
          <w:b/>
          <w:spacing w:val="25"/>
        </w:rPr>
        <w:t xml:space="preserve"> </w:t>
      </w:r>
      <w:r w:rsidRPr="00573870">
        <w:rPr>
          <w:b/>
        </w:rPr>
        <w:t>(-IŲ)</w:t>
      </w:r>
      <w:r w:rsidRPr="00573870">
        <w:rPr>
          <w:b/>
          <w:spacing w:val="25"/>
        </w:rPr>
        <w:t xml:space="preserve"> </w:t>
      </w:r>
      <w:r w:rsidRPr="00573870">
        <w:rPr>
          <w:b/>
        </w:rPr>
        <w:t>VEIKLIOSIOS</w:t>
      </w:r>
      <w:r w:rsidRPr="00573870">
        <w:rPr>
          <w:b/>
          <w:spacing w:val="27"/>
        </w:rPr>
        <w:t xml:space="preserve"> </w:t>
      </w:r>
      <w:r w:rsidRPr="00573870">
        <w:rPr>
          <w:b/>
        </w:rPr>
        <w:t>(-IŲJŲ)</w:t>
      </w:r>
      <w:r w:rsidRPr="00573870">
        <w:rPr>
          <w:b/>
          <w:spacing w:val="25"/>
        </w:rPr>
        <w:t xml:space="preserve"> </w:t>
      </w:r>
      <w:r w:rsidRPr="00573870">
        <w:rPr>
          <w:b/>
        </w:rPr>
        <w:t>MEDŽIAGOS</w:t>
      </w:r>
      <w:r w:rsidRPr="00573870">
        <w:rPr>
          <w:b/>
          <w:spacing w:val="26"/>
        </w:rPr>
        <w:t xml:space="preserve"> </w:t>
      </w:r>
      <w:r w:rsidRPr="00573870">
        <w:rPr>
          <w:b/>
        </w:rPr>
        <w:t>(-Ų)</w:t>
      </w:r>
      <w:r w:rsidRPr="00573870">
        <w:rPr>
          <w:b/>
          <w:spacing w:val="25"/>
        </w:rPr>
        <w:t xml:space="preserve"> </w:t>
      </w:r>
      <w:r w:rsidRPr="00573870">
        <w:rPr>
          <w:b/>
        </w:rPr>
        <w:t>GAMINTOJAS</w:t>
      </w:r>
      <w:r w:rsidRPr="00573870">
        <w:rPr>
          <w:b/>
          <w:spacing w:val="26"/>
        </w:rPr>
        <w:t xml:space="preserve"> </w:t>
      </w:r>
      <w:r w:rsidRPr="00573870">
        <w:rPr>
          <w:b/>
        </w:rPr>
        <w:t>(-AI)</w:t>
      </w:r>
      <w:r w:rsidRPr="00573870">
        <w:rPr>
          <w:b/>
          <w:spacing w:val="24"/>
        </w:rPr>
        <w:t xml:space="preserve"> </w:t>
      </w:r>
      <w:r w:rsidRPr="00573870">
        <w:rPr>
          <w:b/>
          <w:spacing w:val="-5"/>
        </w:rPr>
        <w:t>IR</w:t>
      </w:r>
      <w:r w:rsidR="00573870">
        <w:rPr>
          <w:b/>
          <w:spacing w:val="-5"/>
        </w:rPr>
        <w:t xml:space="preserve"> </w:t>
      </w:r>
      <w:r w:rsidRPr="00573870">
        <w:rPr>
          <w:b/>
        </w:rPr>
        <w:t>GAMINTOJAS</w:t>
      </w:r>
      <w:r w:rsidRPr="00573870">
        <w:rPr>
          <w:b/>
          <w:spacing w:val="21"/>
        </w:rPr>
        <w:t xml:space="preserve"> </w:t>
      </w:r>
      <w:r w:rsidRPr="00573870">
        <w:rPr>
          <w:b/>
        </w:rPr>
        <w:t>(-AI),</w:t>
      </w:r>
      <w:r w:rsidRPr="00573870">
        <w:rPr>
          <w:b/>
          <w:spacing w:val="22"/>
        </w:rPr>
        <w:t xml:space="preserve"> </w:t>
      </w:r>
      <w:r w:rsidRPr="00573870">
        <w:rPr>
          <w:b/>
        </w:rPr>
        <w:t>ATSAKINGAS</w:t>
      </w:r>
      <w:r w:rsidRPr="00573870">
        <w:rPr>
          <w:b/>
          <w:spacing w:val="22"/>
        </w:rPr>
        <w:t xml:space="preserve"> </w:t>
      </w:r>
      <w:r w:rsidRPr="00573870">
        <w:rPr>
          <w:b/>
        </w:rPr>
        <w:t>(-I)</w:t>
      </w:r>
      <w:r w:rsidRPr="00573870">
        <w:rPr>
          <w:b/>
          <w:spacing w:val="22"/>
        </w:rPr>
        <w:t xml:space="preserve"> </w:t>
      </w:r>
      <w:r w:rsidRPr="00573870">
        <w:rPr>
          <w:b/>
        </w:rPr>
        <w:t>UŽ</w:t>
      </w:r>
      <w:r w:rsidRPr="00573870">
        <w:rPr>
          <w:b/>
          <w:spacing w:val="21"/>
        </w:rPr>
        <w:t xml:space="preserve"> </w:t>
      </w:r>
      <w:r w:rsidRPr="00573870">
        <w:rPr>
          <w:b/>
        </w:rPr>
        <w:t>SERIJŲ</w:t>
      </w:r>
      <w:r w:rsidRPr="00573870">
        <w:rPr>
          <w:b/>
          <w:spacing w:val="20"/>
        </w:rPr>
        <w:t xml:space="preserve"> </w:t>
      </w:r>
      <w:r w:rsidRPr="00573870">
        <w:rPr>
          <w:b/>
          <w:spacing w:val="-2"/>
        </w:rPr>
        <w:t>IŠLEIDIMĄ</w:t>
      </w:r>
    </w:p>
    <w:p w14:paraId="2EE8E47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790DB1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  <w:u w:val="single"/>
        </w:rPr>
        <w:t>Biologinės</w:t>
      </w:r>
      <w:r w:rsidRPr="00606959">
        <w:rPr>
          <w:spacing w:val="16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(-ių)</w:t>
      </w:r>
      <w:r w:rsidRPr="00606959">
        <w:rPr>
          <w:spacing w:val="17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veikliosios</w:t>
      </w:r>
      <w:r w:rsidRPr="00606959">
        <w:rPr>
          <w:spacing w:val="15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(-iųjų)</w:t>
      </w:r>
      <w:r w:rsidRPr="00606959">
        <w:rPr>
          <w:spacing w:val="17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medžiagos</w:t>
      </w:r>
      <w:r w:rsidRPr="00606959">
        <w:rPr>
          <w:spacing w:val="17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(-ų)</w:t>
      </w:r>
      <w:r w:rsidRPr="00606959">
        <w:rPr>
          <w:spacing w:val="17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gamintojo</w:t>
      </w:r>
      <w:r w:rsidRPr="00606959">
        <w:rPr>
          <w:spacing w:val="18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(-ų)</w:t>
      </w:r>
      <w:r w:rsidRPr="00606959">
        <w:rPr>
          <w:spacing w:val="18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pavadinimas</w:t>
      </w:r>
      <w:r w:rsidRPr="00606959">
        <w:rPr>
          <w:spacing w:val="17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(-ai)</w:t>
      </w:r>
      <w:r w:rsidRPr="00606959">
        <w:rPr>
          <w:spacing w:val="18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ir</w:t>
      </w:r>
      <w:r w:rsidRPr="00606959">
        <w:rPr>
          <w:spacing w:val="18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adresas</w:t>
      </w:r>
      <w:r w:rsidRPr="00606959">
        <w:rPr>
          <w:spacing w:val="16"/>
          <w:sz w:val="22"/>
          <w:szCs w:val="22"/>
          <w:u w:val="single"/>
        </w:rPr>
        <w:t xml:space="preserve"> </w:t>
      </w:r>
      <w:r w:rsidRPr="00606959">
        <w:rPr>
          <w:sz w:val="22"/>
          <w:szCs w:val="22"/>
          <w:u w:val="single"/>
        </w:rPr>
        <w:t>(-</w:t>
      </w:r>
      <w:r w:rsidRPr="00606959">
        <w:rPr>
          <w:spacing w:val="-5"/>
          <w:sz w:val="22"/>
          <w:szCs w:val="22"/>
          <w:u w:val="single"/>
        </w:rPr>
        <w:t>ai)</w:t>
      </w:r>
    </w:p>
    <w:p w14:paraId="4B317D2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49B612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Biocon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Biologics</w:t>
      </w:r>
      <w:r w:rsidRPr="00606959">
        <w:rPr>
          <w:spacing w:val="3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Limited</w:t>
      </w:r>
    </w:p>
    <w:p w14:paraId="17EA745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Block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No.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M1,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M2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and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M6,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Q1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(QC3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and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QC10)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and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W3, 20th KM, Hosur Road,</w:t>
      </w:r>
    </w:p>
    <w:p w14:paraId="187E651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Electronics City, Bangaluru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-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560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100, </w:t>
      </w:r>
      <w:r w:rsidRPr="00606959">
        <w:rPr>
          <w:spacing w:val="-2"/>
          <w:w w:val="105"/>
          <w:sz w:val="22"/>
          <w:szCs w:val="22"/>
        </w:rPr>
        <w:t>Indija</w:t>
      </w:r>
    </w:p>
    <w:p w14:paraId="43F9906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8269AB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Biocon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Biologics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Limited</w:t>
      </w:r>
    </w:p>
    <w:p w14:paraId="5C0A0E4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Block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No.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B1,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B2,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B3,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Q13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of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Q1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and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W20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&amp; Unit S18, 1st Floor, Block B4</w:t>
      </w:r>
    </w:p>
    <w:p w14:paraId="08D2DC0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Special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Economic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4"/>
          <w:sz w:val="22"/>
          <w:szCs w:val="22"/>
        </w:rPr>
        <w:t>Zone</w:t>
      </w:r>
    </w:p>
    <w:p w14:paraId="1C4F429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Plot No: 2, 3, 4 &amp; 5, Phase – IV </w:t>
      </w:r>
      <w:r w:rsidRPr="00606959">
        <w:rPr>
          <w:sz w:val="22"/>
          <w:szCs w:val="22"/>
        </w:rPr>
        <w:t xml:space="preserve">Bommasandra-Jigani Link Road, </w:t>
      </w:r>
      <w:r w:rsidRPr="00606959">
        <w:rPr>
          <w:w w:val="105"/>
          <w:sz w:val="22"/>
          <w:szCs w:val="22"/>
        </w:rPr>
        <w:t>Bommasandra Post,</w:t>
      </w:r>
    </w:p>
    <w:p w14:paraId="27BAA37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Bengaluru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560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099, </w:t>
      </w:r>
      <w:r w:rsidRPr="00606959">
        <w:rPr>
          <w:spacing w:val="-2"/>
          <w:w w:val="105"/>
          <w:sz w:val="22"/>
          <w:szCs w:val="22"/>
        </w:rPr>
        <w:t>Indija</w:t>
      </w:r>
    </w:p>
    <w:p w14:paraId="3E1D51A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5D1B26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  <w:u w:val="single"/>
        </w:rPr>
        <w:t>Gamintojų,</w:t>
      </w:r>
      <w:r w:rsidRPr="00606959">
        <w:rPr>
          <w:spacing w:val="-1"/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atsakingų</w:t>
      </w:r>
      <w:r w:rsidRPr="00606959">
        <w:rPr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už serijų</w:t>
      </w:r>
      <w:r w:rsidRPr="00606959">
        <w:rPr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išleidimą,</w:t>
      </w:r>
      <w:r w:rsidRPr="00606959">
        <w:rPr>
          <w:spacing w:val="-1"/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pavadinimai</w:t>
      </w:r>
      <w:r w:rsidRPr="00606959">
        <w:rPr>
          <w:w w:val="105"/>
          <w:sz w:val="22"/>
          <w:szCs w:val="22"/>
          <w:u w:val="single"/>
        </w:rPr>
        <w:t xml:space="preserve"> </w:t>
      </w:r>
      <w:r w:rsidRPr="00606959">
        <w:rPr>
          <w:spacing w:val="-2"/>
          <w:w w:val="105"/>
          <w:sz w:val="22"/>
          <w:szCs w:val="22"/>
          <w:u w:val="single"/>
        </w:rPr>
        <w:t>ir adresai</w:t>
      </w:r>
    </w:p>
    <w:p w14:paraId="58B6119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BCE2845" w14:textId="6835280B" w:rsidR="00870245" w:rsidRDefault="009975BB" w:rsidP="00606959">
      <w:pPr>
        <w:pStyle w:val="BodyText"/>
        <w:rPr>
          <w:spacing w:val="-2"/>
          <w:sz w:val="22"/>
          <w:szCs w:val="22"/>
        </w:rPr>
      </w:pPr>
      <w:r w:rsidRPr="00606959">
        <w:rPr>
          <w:sz w:val="22"/>
          <w:szCs w:val="22"/>
        </w:rPr>
        <w:t>Biosimilar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Collaborations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Ireland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Limited</w:t>
      </w:r>
    </w:p>
    <w:p w14:paraId="489A8EA0" w14:textId="77777777" w:rsidR="00573870" w:rsidRDefault="009975BB" w:rsidP="00606959">
      <w:pPr>
        <w:pStyle w:val="BodyText"/>
        <w:rPr>
          <w:spacing w:val="-13"/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Block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The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Crescent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Building,</w:t>
      </w:r>
      <w:r w:rsidRPr="00606959">
        <w:rPr>
          <w:spacing w:val="-13"/>
          <w:w w:val="105"/>
          <w:sz w:val="22"/>
          <w:szCs w:val="22"/>
        </w:rPr>
        <w:t xml:space="preserve"> </w:t>
      </w:r>
    </w:p>
    <w:p w14:paraId="0EEBCB6B" w14:textId="2BB7E35F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Santry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Demesne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06E76E0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D09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C6X8</w:t>
      </w:r>
    </w:p>
    <w:p w14:paraId="77742E0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</w:p>
    <w:p w14:paraId="39BDF18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6E866F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pakuote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lapelyje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nurodomas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gamintojo,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atsakingo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konkrečios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išleidimą, pavadinimas ir adresas.</w:t>
      </w:r>
    </w:p>
    <w:p w14:paraId="5CC218A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D385DC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671EA4B" w14:textId="77777777" w:rsidR="00870245" w:rsidRPr="00606959" w:rsidRDefault="009975BB" w:rsidP="00606959">
      <w:pPr>
        <w:pStyle w:val="ListParagraph"/>
        <w:numPr>
          <w:ilvl w:val="0"/>
          <w:numId w:val="18"/>
        </w:numPr>
        <w:tabs>
          <w:tab w:val="left" w:pos="939"/>
        </w:tabs>
        <w:ind w:left="0" w:firstLine="0"/>
        <w:rPr>
          <w:b/>
        </w:rPr>
      </w:pPr>
      <w:r w:rsidRPr="00606959">
        <w:rPr>
          <w:b/>
        </w:rPr>
        <w:t>TIEKIMO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0"/>
        </w:rPr>
        <w:t xml:space="preserve"> </w:t>
      </w:r>
      <w:r w:rsidRPr="00606959">
        <w:rPr>
          <w:b/>
        </w:rPr>
        <w:t>VARTOJIMO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SĄLYGOS</w:t>
      </w:r>
      <w:r w:rsidRPr="00606959">
        <w:rPr>
          <w:b/>
          <w:spacing w:val="21"/>
        </w:rPr>
        <w:t xml:space="preserve"> </w:t>
      </w:r>
      <w:r w:rsidRPr="00606959">
        <w:rPr>
          <w:b/>
        </w:rPr>
        <w:t>AR</w:t>
      </w:r>
      <w:r w:rsidRPr="00606959">
        <w:rPr>
          <w:b/>
          <w:spacing w:val="21"/>
        </w:rPr>
        <w:t xml:space="preserve"> </w:t>
      </w:r>
      <w:r w:rsidRPr="00606959">
        <w:rPr>
          <w:b/>
          <w:spacing w:val="-2"/>
        </w:rPr>
        <w:t>APRIBOJIMAI</w:t>
      </w:r>
    </w:p>
    <w:p w14:paraId="2B35FAAA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0DE272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Riboto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išrašymo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receptinis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(žr.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priedo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([preparato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charakteristikų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santraukos]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4.2 </w:t>
      </w:r>
      <w:r w:rsidRPr="00606959">
        <w:rPr>
          <w:spacing w:val="-2"/>
          <w:w w:val="105"/>
          <w:sz w:val="22"/>
          <w:szCs w:val="22"/>
        </w:rPr>
        <w:t>skyrių).</w:t>
      </w:r>
    </w:p>
    <w:p w14:paraId="75918D8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BEFB6B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64113FF" w14:textId="77777777" w:rsidR="00870245" w:rsidRPr="00606959" w:rsidRDefault="009975BB" w:rsidP="00606959">
      <w:pPr>
        <w:pStyle w:val="ListParagraph"/>
        <w:numPr>
          <w:ilvl w:val="0"/>
          <w:numId w:val="18"/>
        </w:numPr>
        <w:tabs>
          <w:tab w:val="left" w:pos="939"/>
        </w:tabs>
        <w:ind w:left="0" w:firstLine="0"/>
        <w:rPr>
          <w:b/>
        </w:rPr>
      </w:pPr>
      <w:r w:rsidRPr="00606959">
        <w:rPr>
          <w:b/>
        </w:rPr>
        <w:t>KITOS</w:t>
      </w:r>
      <w:r w:rsidRPr="00606959">
        <w:rPr>
          <w:b/>
          <w:spacing w:val="24"/>
        </w:rPr>
        <w:t xml:space="preserve"> </w:t>
      </w:r>
      <w:r w:rsidRPr="00606959">
        <w:rPr>
          <w:b/>
        </w:rPr>
        <w:t>SĄLYGOS</w:t>
      </w:r>
      <w:r w:rsidRPr="00606959">
        <w:rPr>
          <w:b/>
          <w:spacing w:val="25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3"/>
        </w:rPr>
        <w:t xml:space="preserve"> </w:t>
      </w:r>
      <w:r w:rsidRPr="00606959">
        <w:rPr>
          <w:b/>
        </w:rPr>
        <w:t>REIKALAVIMAI</w:t>
      </w:r>
      <w:r w:rsidRPr="00606959">
        <w:rPr>
          <w:b/>
          <w:spacing w:val="24"/>
        </w:rPr>
        <w:t xml:space="preserve"> </w:t>
      </w:r>
      <w:r w:rsidRPr="00606959">
        <w:rPr>
          <w:b/>
          <w:spacing w:val="-2"/>
        </w:rPr>
        <w:t>REGISTRUOTOJUI</w:t>
      </w:r>
    </w:p>
    <w:p w14:paraId="69A8FA2C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2925057" w14:textId="77777777" w:rsidR="00870245" w:rsidRPr="00606959" w:rsidRDefault="009975BB" w:rsidP="00606959">
      <w:pPr>
        <w:pStyle w:val="Heading1"/>
        <w:numPr>
          <w:ilvl w:val="0"/>
          <w:numId w:val="17"/>
        </w:numPr>
        <w:tabs>
          <w:tab w:val="left" w:pos="1082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Periodiškai</w:t>
      </w:r>
      <w:r w:rsidRPr="00606959">
        <w:rPr>
          <w:spacing w:val="28"/>
          <w:sz w:val="22"/>
          <w:szCs w:val="22"/>
        </w:rPr>
        <w:t xml:space="preserve"> </w:t>
      </w:r>
      <w:r w:rsidRPr="00606959">
        <w:rPr>
          <w:sz w:val="22"/>
          <w:szCs w:val="22"/>
        </w:rPr>
        <w:t>atnaujinami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z w:val="22"/>
          <w:szCs w:val="22"/>
        </w:rPr>
        <w:t>saugumo</w:t>
      </w:r>
      <w:r w:rsidRPr="00606959">
        <w:rPr>
          <w:spacing w:val="28"/>
          <w:sz w:val="22"/>
          <w:szCs w:val="22"/>
        </w:rPr>
        <w:t xml:space="preserve"> </w:t>
      </w:r>
      <w:r w:rsidRPr="00606959">
        <w:rPr>
          <w:sz w:val="22"/>
          <w:szCs w:val="22"/>
        </w:rPr>
        <w:t>protokolai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(PASP)</w:t>
      </w:r>
    </w:p>
    <w:p w14:paraId="1220D1B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01AA84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preparato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reikalavimai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išdėstyti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Direktyvos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2001/83/EB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107c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straipsnio 7 dalyje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numatytame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Sąjungos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referencinių datų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sąraše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(EURD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sąraše), kuris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skelbiamas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Europos vaistų tinklalapyje.</w:t>
      </w:r>
    </w:p>
    <w:p w14:paraId="69B6B89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1D4119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FB358B8" w14:textId="77777777" w:rsidR="00870245" w:rsidRPr="00606959" w:rsidRDefault="009975BB" w:rsidP="00606959">
      <w:pPr>
        <w:pStyle w:val="ListParagraph"/>
        <w:numPr>
          <w:ilvl w:val="0"/>
          <w:numId w:val="18"/>
        </w:numPr>
        <w:tabs>
          <w:tab w:val="left" w:pos="939"/>
        </w:tabs>
        <w:ind w:left="0" w:firstLine="0"/>
        <w:rPr>
          <w:b/>
        </w:rPr>
      </w:pPr>
      <w:r w:rsidRPr="00606959">
        <w:rPr>
          <w:b/>
        </w:rPr>
        <w:t xml:space="preserve">SĄLYGOS AR APRIBOJIMAI SAUGIAM IR VEIKSMINGAM VAISTINIO </w:t>
      </w:r>
      <w:r w:rsidRPr="00606959">
        <w:rPr>
          <w:b/>
          <w:w w:val="105"/>
        </w:rPr>
        <w:t>PREPARATO VARTOJIMUI UŽTIKRINTI</w:t>
      </w:r>
    </w:p>
    <w:p w14:paraId="7E5F71A4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E97A8E0" w14:textId="77777777" w:rsidR="00870245" w:rsidRPr="00606959" w:rsidRDefault="009975BB" w:rsidP="00606959">
      <w:pPr>
        <w:pStyle w:val="Heading1"/>
        <w:numPr>
          <w:ilvl w:val="0"/>
          <w:numId w:val="17"/>
        </w:numPr>
        <w:tabs>
          <w:tab w:val="left" w:pos="1082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Rizikos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valdymo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planas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4"/>
          <w:sz w:val="22"/>
          <w:szCs w:val="22"/>
        </w:rPr>
        <w:t>(RVP)</w:t>
      </w:r>
    </w:p>
    <w:p w14:paraId="4E54F843" w14:textId="77777777" w:rsidR="00870245" w:rsidRDefault="00870245" w:rsidP="00606959">
      <w:pPr>
        <w:pStyle w:val="Heading1"/>
        <w:ind w:left="0"/>
        <w:rPr>
          <w:sz w:val="22"/>
          <w:szCs w:val="22"/>
        </w:rPr>
      </w:pPr>
    </w:p>
    <w:p w14:paraId="3F84FDF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Registruotojas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atlieka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reikalaujamą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farmakologinio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budrumo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veiklą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veiksmus,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kurie</w:t>
      </w:r>
      <w:r w:rsidRPr="00606959">
        <w:rPr>
          <w:spacing w:val="-7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išsamiai aprašyti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registracijos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bylos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1.8.2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modulyje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pateiktame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RVP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suderintose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tolesnėse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versijose.</w:t>
      </w:r>
    </w:p>
    <w:p w14:paraId="6C0FDF4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7F6360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Atnaujintas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rizikos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valdymo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planas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būti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pateiktas:</w:t>
      </w:r>
    </w:p>
    <w:p w14:paraId="7B83BF6C" w14:textId="77777777" w:rsidR="00870245" w:rsidRPr="00606959" w:rsidRDefault="009975BB" w:rsidP="00573870">
      <w:pPr>
        <w:pStyle w:val="ListParagraph"/>
        <w:numPr>
          <w:ilvl w:val="1"/>
          <w:numId w:val="17"/>
        </w:numPr>
        <w:tabs>
          <w:tab w:val="left" w:pos="1082"/>
        </w:tabs>
        <w:ind w:left="567" w:hanging="567"/>
      </w:pPr>
      <w:r w:rsidRPr="00606959">
        <w:t>pareikalavus</w:t>
      </w:r>
      <w:r w:rsidRPr="00606959">
        <w:rPr>
          <w:spacing w:val="20"/>
        </w:rPr>
        <w:t xml:space="preserve"> </w:t>
      </w:r>
      <w:r w:rsidRPr="00606959">
        <w:t>Europos</w:t>
      </w:r>
      <w:r w:rsidRPr="00606959">
        <w:rPr>
          <w:spacing w:val="20"/>
        </w:rPr>
        <w:t xml:space="preserve"> </w:t>
      </w:r>
      <w:r w:rsidRPr="00606959">
        <w:t>vaistų</w:t>
      </w:r>
      <w:r w:rsidRPr="00606959">
        <w:rPr>
          <w:spacing w:val="21"/>
        </w:rPr>
        <w:t xml:space="preserve"> </w:t>
      </w:r>
      <w:r w:rsidRPr="00606959">
        <w:rPr>
          <w:spacing w:val="-2"/>
        </w:rPr>
        <w:t>agentūrai;</w:t>
      </w:r>
    </w:p>
    <w:p w14:paraId="08538F5E" w14:textId="77777777" w:rsidR="00870245" w:rsidRPr="00606959" w:rsidRDefault="009975BB" w:rsidP="00573870">
      <w:pPr>
        <w:pStyle w:val="ListParagraph"/>
        <w:numPr>
          <w:ilvl w:val="1"/>
          <w:numId w:val="17"/>
        </w:numPr>
        <w:tabs>
          <w:tab w:val="left" w:pos="938"/>
        </w:tabs>
        <w:ind w:left="567" w:hanging="567"/>
      </w:pPr>
      <w:r w:rsidRPr="00606959">
        <w:rPr>
          <w:w w:val="105"/>
        </w:rPr>
        <w:t>kai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keičiama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rizikos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valdymo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sistema,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ypač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gavus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naujos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informacijos,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kuri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lemti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 xml:space="preserve">didelį </w:t>
      </w:r>
      <w:r w:rsidRPr="00606959">
        <w:rPr>
          <w:w w:val="105"/>
        </w:rPr>
        <w:lastRenderedPageBreak/>
        <w:t>naudos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rizikos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santykio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pokytį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pasiekus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svarbų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(farmakologinio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budrumo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rizikos mažinimo) etapą.</w:t>
      </w:r>
    </w:p>
    <w:p w14:paraId="08AFC9D1" w14:textId="77777777" w:rsidR="00870245" w:rsidRPr="00606959" w:rsidRDefault="00870245" w:rsidP="00606959">
      <w:pPr>
        <w:pStyle w:val="ListParagraph"/>
        <w:ind w:left="0" w:firstLine="0"/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438C1AF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  <w:w w:val="105"/>
        </w:rPr>
        <w:lastRenderedPageBreak/>
        <w:t>III</w:t>
      </w:r>
      <w:r w:rsidRPr="00606959">
        <w:rPr>
          <w:b/>
          <w:spacing w:val="-9"/>
          <w:w w:val="105"/>
        </w:rPr>
        <w:t xml:space="preserve"> </w:t>
      </w:r>
      <w:r w:rsidRPr="00606959">
        <w:rPr>
          <w:b/>
          <w:spacing w:val="-2"/>
          <w:w w:val="105"/>
        </w:rPr>
        <w:t>PRIEDAS</w:t>
      </w:r>
    </w:p>
    <w:p w14:paraId="206B4997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4EF2F8BA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</w:rPr>
        <w:t>ŽENKLINIMAS</w:t>
      </w:r>
      <w:r w:rsidRPr="00606959">
        <w:rPr>
          <w:b/>
          <w:spacing w:val="26"/>
        </w:rPr>
        <w:t xml:space="preserve"> </w:t>
      </w:r>
      <w:r w:rsidRPr="00606959">
        <w:rPr>
          <w:b/>
        </w:rPr>
        <w:t>IR</w:t>
      </w:r>
      <w:r w:rsidRPr="00606959">
        <w:rPr>
          <w:b/>
          <w:spacing w:val="24"/>
        </w:rPr>
        <w:t xml:space="preserve"> </w:t>
      </w:r>
      <w:r w:rsidRPr="00606959">
        <w:rPr>
          <w:b/>
        </w:rPr>
        <w:t>PAKUOTĖS</w:t>
      </w:r>
      <w:r w:rsidRPr="00606959">
        <w:rPr>
          <w:b/>
          <w:spacing w:val="27"/>
        </w:rPr>
        <w:t xml:space="preserve"> </w:t>
      </w:r>
      <w:r w:rsidRPr="00606959">
        <w:rPr>
          <w:b/>
          <w:spacing w:val="-2"/>
        </w:rPr>
        <w:t>LAPELIS</w:t>
      </w:r>
    </w:p>
    <w:p w14:paraId="5A3CCD5D" w14:textId="77777777" w:rsidR="00870245" w:rsidRPr="00606959" w:rsidRDefault="00870245" w:rsidP="00606959">
      <w:pPr>
        <w:jc w:val="center"/>
        <w:rPr>
          <w:b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925645E" w14:textId="77777777" w:rsidR="00870245" w:rsidRPr="00606959" w:rsidRDefault="009975BB" w:rsidP="00573870">
      <w:pPr>
        <w:pStyle w:val="ListParagraph"/>
        <w:numPr>
          <w:ilvl w:val="0"/>
          <w:numId w:val="16"/>
        </w:numPr>
        <w:ind w:left="0" w:firstLine="0"/>
        <w:jc w:val="center"/>
        <w:rPr>
          <w:b/>
        </w:rPr>
      </w:pPr>
      <w:bookmarkStart w:id="6" w:name="A._ŽENKLINIMAS"/>
      <w:bookmarkEnd w:id="6"/>
      <w:r w:rsidRPr="00606959">
        <w:rPr>
          <w:b/>
          <w:spacing w:val="-2"/>
          <w:w w:val="105"/>
        </w:rPr>
        <w:lastRenderedPageBreak/>
        <w:t>ŽENKLINIMAS</w:t>
      </w:r>
    </w:p>
    <w:p w14:paraId="2A8856B9" w14:textId="77777777" w:rsidR="00870245" w:rsidRPr="00606959" w:rsidRDefault="00870245" w:rsidP="00606959">
      <w:pPr>
        <w:pStyle w:val="ListParagraph"/>
        <w:ind w:left="0" w:firstLine="0"/>
        <w:rPr>
          <w:b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B73B253" w14:textId="45314787" w:rsidR="00870245" w:rsidRPr="00606959" w:rsidRDefault="009975BB" w:rsidP="00606959">
      <w:r w:rsidRPr="00606959">
        <w:rPr>
          <w:noProof/>
        </w:rPr>
        <w:lastRenderedPageBreak/>
        <mc:AlternateContent>
          <mc:Choice Requires="wps">
            <w:drawing>
              <wp:inline distT="0" distB="0" distL="0" distR="0" wp14:anchorId="7F783E3F" wp14:editId="0BF941C7">
                <wp:extent cx="5572125" cy="488315"/>
                <wp:effectExtent l="9525" t="0" r="0" b="698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E5978" w14:textId="77777777" w:rsidR="00870245" w:rsidRDefault="009975B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IŠORINĖS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PAKUOTĖS</w:t>
                            </w:r>
                          </w:p>
                          <w:p w14:paraId="3F7B22F1" w14:textId="77777777" w:rsidR="00870245" w:rsidRDefault="00870245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71F842ED" w14:textId="77777777" w:rsidR="00870245" w:rsidRDefault="009975B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KARTONINĖ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DĖŽUTĖ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83E3F" id="Textbox 9" o:spid="_x0000_s103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PyQEAAIY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" filled="f" strokeweight=".31867mm">
                <v:path arrowok="t"/>
                <v:textbox inset="0,0,0,0">
                  <w:txbxContent>
                    <w:p w14:paraId="36BE5978" w14:textId="77777777" w:rsidR="00870245" w:rsidRDefault="009975B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INFORMACIJA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IŠORINĖS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PAKUOTĖS</w:t>
                      </w:r>
                    </w:p>
                    <w:p w14:paraId="3F7B22F1" w14:textId="77777777" w:rsidR="00870245" w:rsidRDefault="00870245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71F842ED" w14:textId="77777777" w:rsidR="00870245" w:rsidRDefault="009975B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KARTONINĖ</w:t>
                      </w:r>
                      <w:r>
                        <w:rPr>
                          <w:b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DĖŽUTĖ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000E" w14:textId="0E91D732" w:rsidR="00870245" w:rsidRPr="00606959" w:rsidRDefault="0034605E" w:rsidP="00606959">
      <w:pPr>
        <w:pStyle w:val="BodyText"/>
        <w:rPr>
          <w:b/>
          <w:sz w:val="22"/>
          <w:szCs w:val="22"/>
        </w:rPr>
      </w:pPr>
      <w:r w:rsidRPr="0060695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199BCCB" wp14:editId="02E42EE2">
                <wp:simplePos x="0" y="0"/>
                <wp:positionH relativeFrom="page">
                  <wp:posOffset>905028</wp:posOffset>
                </wp:positionH>
                <wp:positionV relativeFrom="paragraph">
                  <wp:posOffset>263284</wp:posOffset>
                </wp:positionV>
                <wp:extent cx="5572125" cy="1866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97391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VAISTINIO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9BCCB" id="Textbox 10" o:spid="_x0000_s1033" type="#_x0000_t202" style="position:absolute;margin-left:71.25pt;margin-top:20.75pt;width:438.75pt;height:14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glywEAAIY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" filled="f" strokeweight=".31867mm">
                <v:path arrowok="t"/>
                <v:textbox inset="0,0,0,0">
                  <w:txbxContent>
                    <w:p w14:paraId="30697391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VAISTINIO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PREPARATO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47F420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F6D3DB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6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švirkšte</w:t>
      </w:r>
    </w:p>
    <w:p w14:paraId="7CE4E03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Pegfilgrastimum</w:t>
      </w:r>
    </w:p>
    <w:p w14:paraId="72EDFC36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737A2578" w14:textId="5CD62CEF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B521C66" wp14:editId="31F6693F">
                <wp:simplePos x="0" y="0"/>
                <wp:positionH relativeFrom="page">
                  <wp:posOffset>895503</wp:posOffset>
                </wp:positionH>
                <wp:positionV relativeFrom="paragraph">
                  <wp:posOffset>246818</wp:posOffset>
                </wp:positionV>
                <wp:extent cx="557212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20903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VEIKLIOJI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(-IOS)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MEDŽIAGA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(-OS)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IAI)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21C66" id="Textbox 11" o:spid="_x0000_s1034" type="#_x0000_t202" style="position:absolute;margin-left:70.5pt;margin-top:19.45pt;width:438.75pt;height:14.6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3zuyAEAAIY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2520903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VEIKLIOJI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(-IOS)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MEDŽIAGA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(-OS)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KIEKIS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FC7317" w14:textId="434F860B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2D814F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Kiekviename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užpildytame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švirkšte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(0,6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ml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injekcinio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tirpalo) 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6 mg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pegfilgrastimo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(10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mg/ml).</w:t>
      </w:r>
    </w:p>
    <w:p w14:paraId="3BF09EA0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36AA33BC" w14:textId="1BD3F7D8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5B76E76" wp14:editId="12D7C520">
                <wp:simplePos x="0" y="0"/>
                <wp:positionH relativeFrom="page">
                  <wp:posOffset>895503</wp:posOffset>
                </wp:positionH>
                <wp:positionV relativeFrom="paragraph">
                  <wp:posOffset>168625</wp:posOffset>
                </wp:positionV>
                <wp:extent cx="5572125" cy="186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24349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PAGALBINIŲ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MEDŽIAGŲ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SĄRAŠAS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76E76" id="Textbox 12" o:spid="_x0000_s1035" type="#_x0000_t202" style="position:absolute;margin-left:70.5pt;margin-top:13.3pt;width:438.75pt;height:14.6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l8yAEAAIY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424349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PAGALBINIŲ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MEDŽIAGŲ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SĄRAŠAS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F7683" w14:textId="4D1E3B41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CC2477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Natrio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acetatas,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(E420),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polisorbatas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vanduo.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Daugiau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informacijos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žr.</w:t>
      </w:r>
      <w:r w:rsidRPr="00606959">
        <w:rPr>
          <w:color w:val="000000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pakuotės lapelyje.</w:t>
      </w:r>
    </w:p>
    <w:p w14:paraId="1F60B1AE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343BC1AC" w14:textId="7AB225CA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8405C36" wp14:editId="67A664FB">
                <wp:simplePos x="0" y="0"/>
                <wp:positionH relativeFrom="page">
                  <wp:posOffset>895503</wp:posOffset>
                </wp:positionH>
                <wp:positionV relativeFrom="paragraph">
                  <wp:posOffset>179946</wp:posOffset>
                </wp:positionV>
                <wp:extent cx="5572125" cy="1746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7462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B1D57E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FARMACINĖ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KIEKIS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PAKUOTĖJE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05C36" id="Textbox 13" o:spid="_x0000_s1036" type="#_x0000_t202" style="position:absolute;margin-left:70.5pt;margin-top:14.15pt;width:438.75pt;height:13.7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" filled="f" strokeweight=".31867mm">
                <v:path arrowok="t"/>
                <v:textbox inset="0,0,0,0">
                  <w:txbxContent>
                    <w:p w14:paraId="24B1D57E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FARMACINĖ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KIEKIS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PAKUOTĖJE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81B47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1F5BA1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color w:val="000000"/>
          <w:sz w:val="22"/>
          <w:szCs w:val="22"/>
          <w:highlight w:val="lightGray"/>
        </w:rPr>
        <w:t>Injekcinis</w:t>
      </w:r>
      <w:r w:rsidRPr="00606959">
        <w:rPr>
          <w:color w:val="000000"/>
          <w:spacing w:val="22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sz w:val="22"/>
          <w:szCs w:val="22"/>
          <w:highlight w:val="lightGray"/>
        </w:rPr>
        <w:t>tirpalas</w:t>
      </w:r>
    </w:p>
    <w:p w14:paraId="5AF0AAF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DDACE4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1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vienkartinis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užpildytas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švirkštas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(0,6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ml).</w:t>
      </w:r>
    </w:p>
    <w:p w14:paraId="2E28FEE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vienkartinis užpildytas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švirkštas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su</w:t>
      </w:r>
      <w:r w:rsidRPr="00606959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automatine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adatos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apsauga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(0,6</w:t>
      </w:r>
      <w:r w:rsidRPr="00606959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515CE1A4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75C857E2" w14:textId="08F459D9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FBD85A2" wp14:editId="351B69F6">
                <wp:simplePos x="0" y="0"/>
                <wp:positionH relativeFrom="page">
                  <wp:posOffset>895503</wp:posOffset>
                </wp:positionH>
                <wp:positionV relativeFrom="paragraph">
                  <wp:posOffset>184391</wp:posOffset>
                </wp:positionV>
                <wp:extent cx="5572125" cy="1860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56477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METODAS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85A2" id="Textbox 14" o:spid="_x0000_s1037" type="#_x0000_t202" style="position:absolute;margin-left:70.5pt;margin-top:14.5pt;width:438.75pt;height:14.6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2AC56477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METODAS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BŪDAS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E06321" w14:textId="7A9388CF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8479D5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Prieš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vartojimą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perskaitykite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pakuotės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lapelį.</w:t>
      </w:r>
    </w:p>
    <w:p w14:paraId="2E6CD15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b/>
          <w:color w:val="000000"/>
          <w:spacing w:val="-2"/>
          <w:w w:val="105"/>
          <w:sz w:val="22"/>
          <w:szCs w:val="22"/>
          <w:highlight w:val="lightGray"/>
        </w:rPr>
        <w:t xml:space="preserve">Svarbu: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prieš naudojant užpildytą švirkštą perskaitykite pakuotės lapelį.</w:t>
      </w:r>
      <w:r w:rsidRPr="00606959">
        <w:rPr>
          <w:color w:val="000000"/>
          <w:spacing w:val="-2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</w:rPr>
        <w:t>Leisti po oda.</w:t>
      </w:r>
    </w:p>
    <w:p w14:paraId="1FA837F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Negalima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stipriai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kratyti.</w:t>
      </w:r>
    </w:p>
    <w:p w14:paraId="1F259F4C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1379045C" w14:textId="77BCC02E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C8D8308" wp14:editId="7A7DE126">
                <wp:simplePos x="0" y="0"/>
                <wp:positionH relativeFrom="page">
                  <wp:posOffset>895503</wp:posOffset>
                </wp:positionH>
                <wp:positionV relativeFrom="paragraph">
                  <wp:posOffset>231688</wp:posOffset>
                </wp:positionV>
                <wp:extent cx="5572125" cy="3371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0FEB3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113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ĮSPĖJIMAS,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KAD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VAISTINĮ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PREPARATĄ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BŪTINA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LAIKYTI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VAIKAMS NEPASTEBIMOJE IR NEPASIEKIAMOJE VIETOJE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8308" id="Textbox 15" o:spid="_x0000_s1038" type="#_x0000_t202" style="position:absolute;margin-left:70.5pt;margin-top:18.25pt;width:438.75pt;height:26.5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6EB0FEB3" w14:textId="77777777" w:rsidR="00870245" w:rsidRDefault="009975B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113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SPECIALUS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ĮSPĖJIMAS,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KAD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VAISTINĮ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PREPARATĄ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BŪTINA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LAIKYTI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VAIKAMS NEPASTEBIMOJE IR NEPASIEKIAMOJE VIETOJE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A9054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33C560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Laikyti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vaikams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nepastebimoje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nepasiekiamoje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vietoje.</w:t>
      </w:r>
    </w:p>
    <w:p w14:paraId="3CBE01B8" w14:textId="22D2E683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054D73F" w14:textId="0FE1EF6F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096F19" wp14:editId="69A9B6D1">
                <wp:simplePos x="0" y="0"/>
                <wp:positionH relativeFrom="page">
                  <wp:posOffset>895350</wp:posOffset>
                </wp:positionH>
                <wp:positionV relativeFrom="paragraph">
                  <wp:posOffset>196215</wp:posOffset>
                </wp:positionV>
                <wp:extent cx="5572125" cy="18669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BC56B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KITAS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(-I)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SPECIALUS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(-ŪS)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ĮSPĖJIMAS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(-AI)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(JEI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REIKIA)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96F19" id="Textbox 16" o:spid="_x0000_s1039" type="#_x0000_t202" style="position:absolute;margin-left:70.5pt;margin-top:15.45pt;width:438.75pt;height:14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ujyg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77BBC56B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KITAS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(-I)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SPECIALUS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(-ŪS)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ĮSPĖJIMAS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(-AI)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(JEI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26FD8" w14:textId="20A812B5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11970C8" w14:textId="6AE27295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89DFD57" wp14:editId="5ACD321C">
                <wp:simplePos x="0" y="0"/>
                <wp:positionH relativeFrom="page">
                  <wp:posOffset>895350</wp:posOffset>
                </wp:positionH>
                <wp:positionV relativeFrom="paragraph">
                  <wp:posOffset>205105</wp:posOffset>
                </wp:positionV>
                <wp:extent cx="5572125" cy="18669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1B070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LAIKAS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DFD57" id="Textbox 17" o:spid="_x0000_s1040" type="#_x0000_t202" style="position:absolute;margin-left:70.5pt;margin-top:16.15pt;width:438.75pt;height:14.7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fSyg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62E1B070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08952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C4ED39A" w14:textId="77777777" w:rsidR="00870245" w:rsidRDefault="009975BB" w:rsidP="00606959">
      <w:pPr>
        <w:pStyle w:val="BodyText"/>
        <w:rPr>
          <w:spacing w:val="-5"/>
          <w:w w:val="105"/>
          <w:sz w:val="22"/>
          <w:szCs w:val="22"/>
        </w:rPr>
      </w:pPr>
      <w:r w:rsidRPr="00606959">
        <w:rPr>
          <w:spacing w:val="-5"/>
          <w:w w:val="105"/>
          <w:sz w:val="22"/>
          <w:szCs w:val="22"/>
        </w:rPr>
        <w:t>EXP</w:t>
      </w:r>
    </w:p>
    <w:p w14:paraId="12DB56EC" w14:textId="77777777" w:rsidR="0034605E" w:rsidRPr="00606959" w:rsidRDefault="0034605E" w:rsidP="00606959">
      <w:pPr>
        <w:pStyle w:val="BodyText"/>
        <w:rPr>
          <w:sz w:val="22"/>
          <w:szCs w:val="22"/>
        </w:rPr>
      </w:pPr>
    </w:p>
    <w:p w14:paraId="0C34E285" w14:textId="77777777" w:rsidR="00870245" w:rsidRPr="00606959" w:rsidRDefault="009975BB" w:rsidP="00606959">
      <w:r w:rsidRPr="00606959">
        <w:rPr>
          <w:noProof/>
        </w:rPr>
        <w:lastRenderedPageBreak/>
        <mc:AlternateContent>
          <mc:Choice Requires="wps">
            <w:drawing>
              <wp:inline distT="0" distB="0" distL="0" distR="0" wp14:anchorId="7F3291F9" wp14:editId="5216EB14">
                <wp:extent cx="5572125" cy="186690"/>
                <wp:effectExtent l="9525" t="0" r="0" b="1333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EE8CE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SPECIALIOS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LAIKYMO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SĄLYGOS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3291F9" id="Textbox 18" o:spid="_x0000_s104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JA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alO6sESltbaI9k2EAz03D8vRdBcWa/OWpKGrBzEM7B9hyEaO8hj2Gq&#10;1sHnfQRtssor71QBdTtXPk1mGqfX3xl1/X/WfwA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D1oUk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6DEE8CE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SPECIALIOS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LAIKYMO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SĄLYGOS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FD666" w14:textId="77777777" w:rsidR="0034605E" w:rsidRDefault="0034605E" w:rsidP="00606959">
      <w:pPr>
        <w:pStyle w:val="BodyText"/>
        <w:rPr>
          <w:w w:val="105"/>
          <w:sz w:val="22"/>
          <w:szCs w:val="22"/>
        </w:rPr>
      </w:pPr>
    </w:p>
    <w:p w14:paraId="63E2B619" w14:textId="03A2652B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 xml:space="preserve">Laikyti šaldytuve. </w:t>
      </w:r>
      <w:r w:rsidRPr="00606959">
        <w:rPr>
          <w:sz w:val="22"/>
          <w:szCs w:val="22"/>
        </w:rPr>
        <w:t>Negalima užšaldyti.</w:t>
      </w:r>
    </w:p>
    <w:p w14:paraId="0B70B64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Talpyklę laikyti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išorinėje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dėžutėje,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kad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būtų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apsaugotas nuo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šviesos.</w:t>
      </w:r>
    </w:p>
    <w:p w14:paraId="7E0C6E91" w14:textId="6E73EDCD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4453BDA" wp14:editId="110B8468">
                <wp:simplePos x="0" y="0"/>
                <wp:positionH relativeFrom="page">
                  <wp:posOffset>905028</wp:posOffset>
                </wp:positionH>
                <wp:positionV relativeFrom="paragraph">
                  <wp:posOffset>341411</wp:posOffset>
                </wp:positionV>
                <wp:extent cx="5572125" cy="3371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85FB9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859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SPECIALIOS ATSARGUMO PRIEMONĖS DĖL NESUVARTOTO VAISTINIO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 PREPARATO AR JO ATLIEKŲ TVARKYMO (JEI REIKIA)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53BDA" id="Textbox 19" o:spid="_x0000_s1042" type="#_x0000_t202" style="position:absolute;margin-left:71.25pt;margin-top:26.9pt;width:438.75pt;height:26.5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" filled="f" strokeweight=".31867mm">
                <v:path arrowok="t"/>
                <v:textbox inset="0,0,0,0">
                  <w:txbxContent>
                    <w:p w14:paraId="50B85FB9" w14:textId="77777777" w:rsidR="00870245" w:rsidRDefault="009975B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859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SPECIALIOS ATSARGUMO PRIEMONĖS DĖL NESUVARTOTO VAISTINIO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 PREPARATO AR JO ATLIEKŲ TVARKYMO (JEI REIKIA)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FAAF28" w14:textId="357BEE5B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51E5C6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8CB070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77F379C" wp14:editId="0BFDC262">
                <wp:simplePos x="0" y="0"/>
                <wp:positionH relativeFrom="page">
                  <wp:posOffset>895503</wp:posOffset>
                </wp:positionH>
                <wp:positionV relativeFrom="paragraph">
                  <wp:posOffset>173355</wp:posOffset>
                </wp:positionV>
                <wp:extent cx="5572125" cy="18669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7E6A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REGISTRUOTOJO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PAVADINIMAS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ADRESAS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379C" id="Textbox 20" o:spid="_x0000_s1043" type="#_x0000_t202" style="position:absolute;margin-left:70.5pt;margin-top:13.65pt;width:438.75pt;height:14.7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5D97E6A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REGISTRUOTOJO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PAVADINIMAS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ADRESAS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A435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A2B9A4D" w14:textId="77777777" w:rsidR="003D0CAB" w:rsidRDefault="009975BB" w:rsidP="00606959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Biosimilar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Collaborations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Ireland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Limited </w:t>
      </w:r>
    </w:p>
    <w:p w14:paraId="3114EE75" w14:textId="309C1FC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Unit 35/36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z w:val="22"/>
          <w:szCs w:val="22"/>
        </w:rPr>
        <w:t>Grange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Parade,</w:t>
      </w:r>
    </w:p>
    <w:p w14:paraId="5E88F1E6" w14:textId="77777777" w:rsidR="003D0CAB" w:rsidRDefault="009975BB" w:rsidP="00606959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Baldoyle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Industrial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Estate, </w:t>
      </w:r>
    </w:p>
    <w:p w14:paraId="072D95A3" w14:textId="012BC970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Dublin 13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6D37EB9A" w14:textId="7024354F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  <w:r w:rsidR="003D0CAB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D13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R20R</w:t>
      </w:r>
    </w:p>
    <w:p w14:paraId="075F8098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15566B0F" w14:textId="2116EBC4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AB6EA10" wp14:editId="3589A8BB">
                <wp:simplePos x="0" y="0"/>
                <wp:positionH relativeFrom="page">
                  <wp:posOffset>895503</wp:posOffset>
                </wp:positionH>
                <wp:positionV relativeFrom="paragraph">
                  <wp:posOffset>231053</wp:posOffset>
                </wp:positionV>
                <wp:extent cx="5572125" cy="18605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A5935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REGISTRACIJOS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PAŽYMĖJIMO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NUMERIS</w:t>
                            </w:r>
                            <w:r>
                              <w:rPr>
                                <w:b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IAI)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6EA10" id="Textbox 21" o:spid="_x0000_s1044" type="#_x0000_t202" style="position:absolute;margin-left:70.5pt;margin-top:18.2pt;width:438.75pt;height:14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gH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3A0A5935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REGISTRACIJOS</w:t>
                      </w:r>
                      <w:r>
                        <w:rPr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PAŽYMĖJIMO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NUMERIS</w:t>
                      </w:r>
                      <w:r>
                        <w:rPr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55D88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A15614E" w14:textId="77777777" w:rsidR="0034605E" w:rsidRDefault="009975BB" w:rsidP="00606959">
      <w:pPr>
        <w:pStyle w:val="BodyText"/>
        <w:rPr>
          <w:spacing w:val="-2"/>
          <w:sz w:val="22"/>
          <w:szCs w:val="22"/>
        </w:rPr>
      </w:pPr>
      <w:r w:rsidRPr="00606959">
        <w:rPr>
          <w:spacing w:val="-2"/>
          <w:sz w:val="22"/>
          <w:szCs w:val="22"/>
        </w:rPr>
        <w:t xml:space="preserve">EU/1/18/1329/001 </w:t>
      </w:r>
    </w:p>
    <w:p w14:paraId="0B603764" w14:textId="7D1AD975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color w:val="000000"/>
          <w:spacing w:val="-2"/>
          <w:sz w:val="22"/>
          <w:szCs w:val="22"/>
          <w:highlight w:val="lightGray"/>
        </w:rPr>
        <w:t>EU/1/18/1329/002</w:t>
      </w:r>
    </w:p>
    <w:p w14:paraId="270B7B9D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0539BF57" w14:textId="7142B44A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B8C4ACE" wp14:editId="3E603A36">
                <wp:simplePos x="0" y="0"/>
                <wp:positionH relativeFrom="page">
                  <wp:posOffset>895503</wp:posOffset>
                </wp:positionH>
                <wp:positionV relativeFrom="paragraph">
                  <wp:posOffset>193172</wp:posOffset>
                </wp:positionV>
                <wp:extent cx="557212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80BFCA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NUMERIS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C4ACE" id="Textbox 22" o:spid="_x0000_s1045" type="#_x0000_t202" style="position:absolute;margin-left:70.5pt;margin-top:15.2pt;width:438.75pt;height:14.7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BdywEAAIc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580BFCA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SERIJOS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6E0F1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04514A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4"/>
          <w:w w:val="105"/>
          <w:sz w:val="22"/>
          <w:szCs w:val="22"/>
        </w:rPr>
        <w:t>Lot:</w:t>
      </w:r>
    </w:p>
    <w:p w14:paraId="7536592E" w14:textId="7D293572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10825FC" w14:textId="30F45F9C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D7FA34" wp14:editId="5E539648">
                <wp:simplePos x="0" y="0"/>
                <wp:positionH relativeFrom="page">
                  <wp:posOffset>895350</wp:posOffset>
                </wp:positionH>
                <wp:positionV relativeFrom="paragraph">
                  <wp:posOffset>212090</wp:posOffset>
                </wp:positionV>
                <wp:extent cx="5572125" cy="18669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BB4CB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PARDAVIMO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(IŠDAVIMO)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TVARKA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FA34" id="Textbox 23" o:spid="_x0000_s1046" type="#_x0000_t202" style="position:absolute;margin-left:70.5pt;margin-top:16.7pt;width:438.75pt;height:14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5BBB4CB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PARDAVIMO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(IŠDAVIMO)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6088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CA287B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167FE24" wp14:editId="7C5E6384">
                <wp:simplePos x="0" y="0"/>
                <wp:positionH relativeFrom="page">
                  <wp:posOffset>895503</wp:posOffset>
                </wp:positionH>
                <wp:positionV relativeFrom="paragraph">
                  <wp:posOffset>173990</wp:posOffset>
                </wp:positionV>
                <wp:extent cx="5572125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5B98D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INSTRUKCIJA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FE24" id="Textbox 24" o:spid="_x0000_s1047" type="#_x0000_t202" style="position:absolute;margin-left:70.5pt;margin-top:13.7pt;width:438.75pt;height:14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+Yyg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" filled="f" strokeweight=".31867mm">
                <v:path arrowok="t"/>
                <v:textbox inset="0,0,0,0">
                  <w:txbxContent>
                    <w:p w14:paraId="5825B98D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DAC2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3016BB8" w14:textId="7D3E47B4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A3F7DF" wp14:editId="533712DE">
                <wp:simplePos x="0" y="0"/>
                <wp:positionH relativeFrom="page">
                  <wp:posOffset>895503</wp:posOffset>
                </wp:positionH>
                <wp:positionV relativeFrom="paragraph">
                  <wp:posOffset>207886</wp:posOffset>
                </wp:positionV>
                <wp:extent cx="557212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09B1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INFORMACIJA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BRAILIO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RAŠTU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F7DF" id="Textbox 25" o:spid="_x0000_s1048" type="#_x0000_t202" style="position:absolute;margin-left:70.5pt;margin-top:16.35pt;width:438.75pt;height:14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18F09B1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INFORMACIJA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BRAILIO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CF57B1" w14:textId="7F7316CA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16427A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fulphila</w:t>
      </w:r>
    </w:p>
    <w:p w14:paraId="2FADDB74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0A51D902" w14:textId="5951BC33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F6BB40A" wp14:editId="4E1EA51C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4BF6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BRŪKŠNINIS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BB40A" id="Textbox 26" o:spid="_x0000_s1049" type="#_x0000_t202" style="position:absolute;margin-left:70.5pt;margin-top:17pt;width:438.75pt;height:14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yJ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1904BF6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UNIKALUS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IDENTIFIKATORIUS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BRŪKŠNINIS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EE31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D59C5A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color w:val="000000"/>
          <w:w w:val="105"/>
          <w:sz w:val="22"/>
          <w:szCs w:val="22"/>
          <w:highlight w:val="lightGray"/>
        </w:rPr>
        <w:t>2D</w:t>
      </w:r>
      <w:r w:rsidRPr="00606959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brūkšninis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kodas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su</w:t>
      </w:r>
      <w:r w:rsidRPr="00606959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nurodytu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unikaliu</w:t>
      </w:r>
      <w:r w:rsidRPr="00606959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>identifikatoriumi.</w:t>
      </w:r>
    </w:p>
    <w:p w14:paraId="0A823B46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31DBA1F2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7DBA0697" w14:textId="77777777" w:rsidR="00870245" w:rsidRPr="00606959" w:rsidRDefault="009975BB" w:rsidP="00606959">
      <w:r w:rsidRPr="00606959">
        <w:rPr>
          <w:noProof/>
        </w:rPr>
        <mc:AlternateContent>
          <mc:Choice Requires="wps">
            <w:drawing>
              <wp:inline distT="0" distB="0" distL="0" distR="0" wp14:anchorId="6049AB4D" wp14:editId="053D87FC">
                <wp:extent cx="5572125" cy="186690"/>
                <wp:effectExtent l="9525" t="0" r="0" b="13335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694AD6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UNIKALUS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IDENTIFIKATORIUS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ŽMONĖMS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SUPRANTAMI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DUOMENYS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49AB4D" id="Textbox 27" o:spid="_x0000_s1050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w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mUNraQnskwwaamYbj770IijP7zVFT0oCdg3AOtucgRHsPeQxT&#10;tQ4+7yNok1VeeacKqNu58mky0zi9/s6o6/+z/gM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IiPjTD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2A694AD6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UNIKALUS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IDENTIFIKATORIUS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ŽMONĖMS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SUPRANTAMI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DUOMENYS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6B0D2" w14:textId="77777777" w:rsidR="0034605E" w:rsidRDefault="0034605E" w:rsidP="00606959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672787BF" w14:textId="77777777" w:rsidR="0034605E" w:rsidRDefault="009975BB" w:rsidP="00606959">
      <w:pPr>
        <w:pStyle w:val="BodyText"/>
        <w:jc w:val="both"/>
        <w:rPr>
          <w:spacing w:val="-6"/>
          <w:w w:val="105"/>
          <w:sz w:val="22"/>
          <w:szCs w:val="22"/>
        </w:rPr>
      </w:pPr>
      <w:r w:rsidRPr="00606959">
        <w:rPr>
          <w:spacing w:val="-6"/>
          <w:w w:val="105"/>
          <w:sz w:val="22"/>
          <w:szCs w:val="22"/>
        </w:rPr>
        <w:t xml:space="preserve">PC </w:t>
      </w:r>
    </w:p>
    <w:p w14:paraId="08ECDE6F" w14:textId="77777777" w:rsidR="0034605E" w:rsidRDefault="009975BB" w:rsidP="00606959">
      <w:pPr>
        <w:pStyle w:val="BodyText"/>
        <w:jc w:val="both"/>
        <w:rPr>
          <w:spacing w:val="-6"/>
          <w:w w:val="105"/>
          <w:sz w:val="22"/>
          <w:szCs w:val="22"/>
        </w:rPr>
      </w:pPr>
      <w:r w:rsidRPr="00606959">
        <w:rPr>
          <w:spacing w:val="-6"/>
          <w:w w:val="105"/>
          <w:sz w:val="22"/>
          <w:szCs w:val="22"/>
        </w:rPr>
        <w:t xml:space="preserve">SN </w:t>
      </w:r>
    </w:p>
    <w:p w14:paraId="649BB9A0" w14:textId="728F924F" w:rsidR="00870245" w:rsidRPr="00606959" w:rsidRDefault="009975BB" w:rsidP="00606959">
      <w:pPr>
        <w:pStyle w:val="BodyText"/>
        <w:jc w:val="both"/>
        <w:rPr>
          <w:sz w:val="22"/>
          <w:szCs w:val="22"/>
        </w:rPr>
      </w:pPr>
      <w:r w:rsidRPr="00606959">
        <w:rPr>
          <w:spacing w:val="-5"/>
          <w:sz w:val="22"/>
          <w:szCs w:val="22"/>
        </w:rPr>
        <w:lastRenderedPageBreak/>
        <w:t>NN</w:t>
      </w:r>
    </w:p>
    <w:p w14:paraId="452D292F" w14:textId="77777777" w:rsidR="00870245" w:rsidRPr="00606959" w:rsidRDefault="00870245" w:rsidP="00606959">
      <w:pPr>
        <w:pStyle w:val="BodyText"/>
        <w:jc w:val="both"/>
        <w:rPr>
          <w:sz w:val="22"/>
          <w:szCs w:val="22"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091C5CA" w14:textId="77777777" w:rsidR="00870245" w:rsidRPr="00606959" w:rsidRDefault="009975BB" w:rsidP="00606959">
      <w:r w:rsidRPr="00606959">
        <w:rPr>
          <w:noProof/>
        </w:rPr>
        <w:lastRenderedPageBreak/>
        <mc:AlternateContent>
          <mc:Choice Requires="wps">
            <w:drawing>
              <wp:inline distT="0" distB="0" distL="0" distR="0" wp14:anchorId="24968E50" wp14:editId="3EDE5CA4">
                <wp:extent cx="5572125" cy="6400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64008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5E756" w14:textId="77777777" w:rsidR="00870245" w:rsidRDefault="009975BB">
                            <w:pPr>
                              <w:spacing w:before="24" w:line="249" w:lineRule="auto"/>
                              <w:ind w:left="102" w:right="8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MINIMALI INFORMACIJA ANT LIZDINIŲ PLOKŠTELIŲ ARBA DVISLUOKSNIŲ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JUOSTELIŲ</w:t>
                            </w:r>
                          </w:p>
                          <w:p w14:paraId="28E8AB14" w14:textId="77777777" w:rsidR="00870245" w:rsidRDefault="00870245">
                            <w:pPr>
                              <w:pStyle w:val="BodyText"/>
                              <w:spacing w:before="6"/>
                              <w:rPr>
                                <w:b/>
                              </w:rPr>
                            </w:pPr>
                          </w:p>
                          <w:p w14:paraId="00F7FA22" w14:textId="77777777" w:rsidR="00870245" w:rsidRDefault="009975B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LIZDINĖ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PLOKŠTELĖ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ŠVIRKŠTU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68E50" id="Textbox 28" o:spid="_x0000_s1051" type="#_x0000_t202" style="width:438.7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" filled="f" strokeweight=".31867mm">
                <v:path arrowok="t"/>
                <v:textbox inset="0,0,0,0">
                  <w:txbxContent>
                    <w:p w14:paraId="62E5E756" w14:textId="77777777" w:rsidR="00870245" w:rsidRDefault="009975BB">
                      <w:pPr>
                        <w:spacing w:before="24" w:line="249" w:lineRule="auto"/>
                        <w:ind w:left="102" w:right="85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MINIMALI INFORMACIJA ANT LIZDINIŲ PLOKŠTELIŲ ARBA DVISLUOKSNIŲ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JUOSTELIŲ</w:t>
                      </w:r>
                    </w:p>
                    <w:p w14:paraId="28E8AB14" w14:textId="77777777" w:rsidR="00870245" w:rsidRDefault="00870245">
                      <w:pPr>
                        <w:pStyle w:val="BodyText"/>
                        <w:spacing w:before="6"/>
                        <w:rPr>
                          <w:b/>
                        </w:rPr>
                      </w:pPr>
                    </w:p>
                    <w:p w14:paraId="00F7FA22" w14:textId="77777777" w:rsidR="00870245" w:rsidRDefault="009975B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LIZDINĖ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PLOKŠTELĖ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ŠVIRKŠTU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5DCEC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394E7A7" wp14:editId="206B493C">
                <wp:simplePos x="0" y="0"/>
                <wp:positionH relativeFrom="page">
                  <wp:posOffset>905028</wp:posOffset>
                </wp:positionH>
                <wp:positionV relativeFrom="paragraph">
                  <wp:posOffset>223958</wp:posOffset>
                </wp:positionV>
                <wp:extent cx="557212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4741F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VAISTINIO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4E7A7" id="Textbox 29" o:spid="_x0000_s1052" type="#_x0000_t202" style="position:absolute;margin-left:71.25pt;margin-top:17.65pt;width:438.75pt;height:14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kb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6F44741F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VAISTINIO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PREPARATO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317B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226C698" w14:textId="77777777" w:rsidR="0034605E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tirpalas </w:t>
      </w:r>
    </w:p>
    <w:p w14:paraId="1D40A1E4" w14:textId="021DF403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Pegfilgrastimum</w:t>
      </w:r>
    </w:p>
    <w:p w14:paraId="4FA6F051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538F7155" w14:textId="4EE5597D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04ED81D" wp14:editId="4A08337B">
                <wp:simplePos x="0" y="0"/>
                <wp:positionH relativeFrom="page">
                  <wp:posOffset>895503</wp:posOffset>
                </wp:positionH>
                <wp:positionV relativeFrom="paragraph">
                  <wp:posOffset>193171</wp:posOffset>
                </wp:positionV>
                <wp:extent cx="5572125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273CEA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REGISTRUOTOJO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D81D" id="Textbox 30" o:spid="_x0000_s1053" type="#_x0000_t202" style="position:absolute;margin-left:70.5pt;margin-top:15.2pt;width:438.75pt;height:14.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7D273CEA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REGISTRUOTOJO</w:t>
                      </w: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PAVADINIMAS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FBAAF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1DB6EF9" w14:textId="13188B1F" w:rsidR="00870245" w:rsidRDefault="009975BB" w:rsidP="00606959">
      <w:pPr>
        <w:pStyle w:val="BodyText"/>
        <w:rPr>
          <w:spacing w:val="-2"/>
          <w:sz w:val="22"/>
          <w:szCs w:val="22"/>
        </w:rPr>
      </w:pPr>
      <w:r w:rsidRPr="00606959">
        <w:rPr>
          <w:sz w:val="22"/>
          <w:szCs w:val="22"/>
        </w:rPr>
        <w:t>Biosimilar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Collaborations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Ireland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Limited</w:t>
      </w:r>
    </w:p>
    <w:p w14:paraId="57E89AF5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2A3D0FBD" w14:textId="37ABE122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693B42A" wp14:editId="13502416">
                <wp:simplePos x="0" y="0"/>
                <wp:positionH relativeFrom="page">
                  <wp:posOffset>895503</wp:posOffset>
                </wp:positionH>
                <wp:positionV relativeFrom="paragraph">
                  <wp:posOffset>246818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3663A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LAIKAS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B42A" id="Textbox 31" o:spid="_x0000_s1054" type="#_x0000_t202" style="position:absolute;margin-left:70.5pt;margin-top:19.45pt;width:438.75pt;height:14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8tywEAAIcDAAAOAAAAZHJzL2Uyb0RvYy54bWysU8Fu2zAMvQ/YPwi6L46DJe2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1B73663A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9191D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2959AB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5"/>
          <w:w w:val="105"/>
          <w:sz w:val="22"/>
          <w:szCs w:val="22"/>
        </w:rPr>
        <w:t>EXP</w:t>
      </w:r>
    </w:p>
    <w:p w14:paraId="01BB8396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405D0046" w14:textId="04851D23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800D10A" wp14:editId="15D4C236">
                <wp:simplePos x="0" y="0"/>
                <wp:positionH relativeFrom="page">
                  <wp:posOffset>895503</wp:posOffset>
                </wp:positionH>
                <wp:positionV relativeFrom="paragraph">
                  <wp:posOffset>231688</wp:posOffset>
                </wp:positionV>
                <wp:extent cx="5572125" cy="18605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2EA269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NUMERIS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D10A" id="Textbox 32" o:spid="_x0000_s1055" type="#_x0000_t202" style="position:absolute;margin-left:70.5pt;margin-top:18.25pt;width:438.75pt;height:14.6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d3yQEAAIc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6guJWC92JDJtoZhqOvw7CK87MZ0tNiQN2CfwlaC+BD+YR0hjGai18&#10;OATodVJ5410qoG4nn5bJjOP0+juhbv/P9jcA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CCOdd3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7D2EA269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SERIJOS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0543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B0B000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5"/>
          <w:w w:val="105"/>
          <w:sz w:val="22"/>
          <w:szCs w:val="22"/>
        </w:rPr>
        <w:t>Lot</w:t>
      </w:r>
    </w:p>
    <w:p w14:paraId="0050C101" w14:textId="6FC18938" w:rsidR="0034605E" w:rsidRDefault="0034605E" w:rsidP="00606959">
      <w:pPr>
        <w:pStyle w:val="BodyText"/>
        <w:rPr>
          <w:sz w:val="22"/>
          <w:szCs w:val="22"/>
        </w:rPr>
      </w:pPr>
    </w:p>
    <w:p w14:paraId="100D85D5" w14:textId="6EBA280C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63F5674" wp14:editId="2600CBCC">
                <wp:simplePos x="0" y="0"/>
                <wp:positionH relativeFrom="page">
                  <wp:posOffset>895503</wp:posOffset>
                </wp:positionH>
                <wp:positionV relativeFrom="paragraph">
                  <wp:posOffset>231688</wp:posOffset>
                </wp:positionV>
                <wp:extent cx="5572125" cy="186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C1A0D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KITA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5674" id="Textbox 33" o:spid="_x0000_s1056" type="#_x0000_t202" style="position:absolute;margin-left:70.5pt;margin-top:18.25pt;width:438.75pt;height:14.6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4BEC1A0D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KITA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3FC1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C7A012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Leisti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oda.</w:t>
      </w:r>
    </w:p>
    <w:p w14:paraId="1F8AFB1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1CEF3E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b/>
          <w:spacing w:val="-2"/>
          <w:w w:val="105"/>
          <w:sz w:val="22"/>
          <w:szCs w:val="22"/>
        </w:rPr>
        <w:t>Svarbu:</w:t>
      </w:r>
      <w:r w:rsidRPr="00606959">
        <w:rPr>
          <w:b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laikykite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kaip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pavaizduota</w:t>
      </w:r>
    </w:p>
    <w:p w14:paraId="6B6EA86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w:drawing>
          <wp:anchor distT="0" distB="0" distL="0" distR="0" simplePos="0" relativeHeight="251671040" behindDoc="1" locked="0" layoutInCell="1" allowOverlap="1" wp14:anchorId="1841EBAD" wp14:editId="33FAFB81">
            <wp:simplePos x="0" y="0"/>
            <wp:positionH relativeFrom="page">
              <wp:posOffset>1177160</wp:posOffset>
            </wp:positionH>
            <wp:positionV relativeFrom="paragraph">
              <wp:posOffset>152388</wp:posOffset>
            </wp:positionV>
            <wp:extent cx="1701729" cy="99155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29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F2A99" w14:textId="77777777" w:rsidR="00870245" w:rsidRPr="00606959" w:rsidRDefault="00870245" w:rsidP="00606959">
      <w:pPr>
        <w:pStyle w:val="BodyText"/>
        <w:rPr>
          <w:sz w:val="22"/>
          <w:szCs w:val="22"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551E576" w14:textId="2A9AEEB8" w:rsidR="00870245" w:rsidRPr="00606959" w:rsidRDefault="009975BB" w:rsidP="00606959">
      <w:r w:rsidRPr="00606959">
        <w:rPr>
          <w:noProof/>
        </w:rPr>
        <w:lastRenderedPageBreak/>
        <mc:AlternateContent>
          <mc:Choice Requires="wps">
            <w:drawing>
              <wp:inline distT="0" distB="0" distL="0" distR="0" wp14:anchorId="3E8F4B6C" wp14:editId="5EFCF378">
                <wp:extent cx="5572125" cy="488315"/>
                <wp:effectExtent l="9525" t="0" r="0" b="6984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92F5F" w14:textId="77777777" w:rsidR="00870245" w:rsidRDefault="009975B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MINIMALI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INFORMACIJA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ANT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MAŽŲ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VIDINIŲ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PAKUOČIŲ</w:t>
                            </w:r>
                          </w:p>
                          <w:p w14:paraId="1FAB4261" w14:textId="77777777" w:rsidR="00870245" w:rsidRDefault="00870245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081E4840" w14:textId="77777777" w:rsidR="00870245" w:rsidRDefault="009975B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ŠVIRKŠTO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ETIKETĖ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F4B6C" id="Textbox 35" o:spid="_x0000_s1057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71492F5F" w14:textId="77777777" w:rsidR="00870245" w:rsidRDefault="009975B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MINIMALI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INFORMACIJA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ANT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MAŽŲ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VIDINIŲ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PAKUOČIŲ</w:t>
                      </w:r>
                    </w:p>
                    <w:p w14:paraId="1FAB4261" w14:textId="77777777" w:rsidR="00870245" w:rsidRDefault="00870245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081E4840" w14:textId="77777777" w:rsidR="00870245" w:rsidRDefault="009975B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ŠVIRKŠTO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ETIKETĖ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DC83FC" w14:textId="14C4DA72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EC215E2" wp14:editId="424F3F5C">
                <wp:simplePos x="0" y="0"/>
                <wp:positionH relativeFrom="page">
                  <wp:posOffset>800910</wp:posOffset>
                </wp:positionH>
                <wp:positionV relativeFrom="paragraph">
                  <wp:posOffset>247519</wp:posOffset>
                </wp:positionV>
                <wp:extent cx="5572125" cy="1866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867F9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VAISTINIO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PREPARATO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PAVADINIMAS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VARTOJIMO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BŪDAS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215E2" id="Textbox 36" o:spid="_x0000_s1058" type="#_x0000_t202" style="position:absolute;margin-left:63.05pt;margin-top:19.5pt;width:438.75pt;height:14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35D867F9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VAISTINIO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PREPARATO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PAVADINIMAS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IR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VARTOJIMO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BŪDAS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0232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BB43E5E" w14:textId="77777777" w:rsidR="0034605E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injekcija </w:t>
      </w:r>
    </w:p>
    <w:p w14:paraId="2D116962" w14:textId="753E8D00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Pegfilgrastimum</w:t>
      </w:r>
    </w:p>
    <w:p w14:paraId="1004A2C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4"/>
          <w:w w:val="105"/>
          <w:sz w:val="22"/>
          <w:szCs w:val="22"/>
        </w:rPr>
        <w:t>s.c.</w:t>
      </w:r>
    </w:p>
    <w:p w14:paraId="1CE48AE6" w14:textId="0C941A80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6B169A8" w14:textId="28C9467E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45F49F" wp14:editId="5565A8AA">
                <wp:simplePos x="0" y="0"/>
                <wp:positionH relativeFrom="page">
                  <wp:posOffset>905028</wp:posOffset>
                </wp:positionH>
                <wp:positionV relativeFrom="paragraph">
                  <wp:posOffset>228688</wp:posOffset>
                </wp:positionV>
                <wp:extent cx="5572125" cy="18605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7777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VARTOJIMO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METODAS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F49F" id="Textbox 37" o:spid="_x0000_s1059" type="#_x0000_t202" style="position:absolute;margin-left:71.25pt;margin-top:18pt;width:438.75pt;height:1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Vh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5267777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VARTOJIMO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METODAS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F0C2D" w14:textId="12D13C18" w:rsidR="00870245" w:rsidRPr="00606959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2B24924" wp14:editId="18A1C15D">
                <wp:simplePos x="0" y="0"/>
                <wp:positionH relativeFrom="page">
                  <wp:posOffset>879737</wp:posOffset>
                </wp:positionH>
                <wp:positionV relativeFrom="paragraph">
                  <wp:posOffset>589280</wp:posOffset>
                </wp:positionV>
                <wp:extent cx="5572125" cy="1860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5B44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TINKAMUMO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LAIKAS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24924" id="Textbox 38" o:spid="_x0000_s1060" type="#_x0000_t202" style="position:absolute;margin-left:69.25pt;margin-top:46.4pt;width:438.75pt;height:14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kQ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" filled="f" strokeweight=".31867mm">
                <v:path arrowok="t"/>
                <v:textbox inset="0,0,0,0">
                  <w:txbxContent>
                    <w:p w14:paraId="4545B44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TINKAMUMO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LAIKAS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2F264" w14:textId="53E85351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549AA3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613C93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5"/>
          <w:w w:val="105"/>
          <w:sz w:val="22"/>
          <w:szCs w:val="22"/>
        </w:rPr>
        <w:t>EXP</w:t>
      </w:r>
    </w:p>
    <w:p w14:paraId="6203C37E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3019FBAC" w14:textId="7FFB2D3F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60B17E9" wp14:editId="020DA688">
                <wp:simplePos x="0" y="0"/>
                <wp:positionH relativeFrom="page">
                  <wp:posOffset>879738</wp:posOffset>
                </wp:positionH>
                <wp:positionV relativeFrom="paragraph">
                  <wp:posOffset>199521</wp:posOffset>
                </wp:positionV>
                <wp:extent cx="5572125" cy="18669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EA234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SERIJOS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NUMERIS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17E9" id="Textbox 39" o:spid="_x0000_s1061" type="#_x0000_t202" style="position:absolute;margin-left:69.25pt;margin-top:15.7pt;width:438.75pt;height:14.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FK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7ABEA234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SERIJOS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8C90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AA4FFA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5"/>
          <w:w w:val="105"/>
          <w:sz w:val="22"/>
          <w:szCs w:val="22"/>
        </w:rPr>
        <w:t>Lot</w:t>
      </w:r>
    </w:p>
    <w:p w14:paraId="68F8AD6C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56F1DD60" w14:textId="456FB17C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C864F99" wp14:editId="5196CE79">
                <wp:simplePos x="0" y="0"/>
                <wp:positionH relativeFrom="page">
                  <wp:posOffset>895503</wp:posOffset>
                </wp:positionH>
                <wp:positionV relativeFrom="paragraph">
                  <wp:posOffset>215922</wp:posOffset>
                </wp:positionV>
                <wp:extent cx="5572125" cy="18669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ECC56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KIEKIS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(MASĖ,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TŪRIS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ARBA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VIENETAI)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4F99" id="Textbox 40" o:spid="_x0000_s1062" type="#_x0000_t202" style="position:absolute;margin-left:70.5pt;margin-top:17pt;width:438.75pt;height:14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018ECC56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KIEKIS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(MASĖ,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TŪRIS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ARBA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VIENETAI)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68EE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7661F3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0,6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5"/>
          <w:w w:val="105"/>
          <w:sz w:val="22"/>
          <w:szCs w:val="22"/>
        </w:rPr>
        <w:t>ml</w:t>
      </w:r>
    </w:p>
    <w:p w14:paraId="63C9851B" w14:textId="7E6A86CA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E1DD434" w14:textId="57C1EE7D" w:rsidR="00870245" w:rsidRDefault="0034605E" w:rsidP="00606959">
      <w:pPr>
        <w:pStyle w:val="BodyText"/>
        <w:rPr>
          <w:sz w:val="22"/>
          <w:szCs w:val="22"/>
        </w:rPr>
      </w:pPr>
      <w:r w:rsidRPr="0060695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5701FB" wp14:editId="05A7D6BE">
                <wp:simplePos x="0" y="0"/>
                <wp:positionH relativeFrom="page">
                  <wp:posOffset>895503</wp:posOffset>
                </wp:positionH>
                <wp:positionV relativeFrom="paragraph">
                  <wp:posOffset>259583</wp:posOffset>
                </wp:positionV>
                <wp:extent cx="5572125" cy="18605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CE0A62" w14:textId="77777777" w:rsidR="00870245" w:rsidRDefault="009975B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KITA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01FB" id="Textbox 41" o:spid="_x0000_s1063" type="#_x0000_t202" style="position:absolute;margin-left:70.5pt;margin-top:20.45pt;width:438.75pt;height:14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d8yQEAAIcDAAAOAAAAZHJzL2Uyb0RvYy54bWysU9uO0zAQfUfiHyy/01zY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9CE0A62" w14:textId="77777777" w:rsidR="00870245" w:rsidRDefault="009975B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KITA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9E9B6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28FE51D5" w14:textId="77777777" w:rsidR="0034605E" w:rsidRDefault="0034605E" w:rsidP="00606959">
      <w:pPr>
        <w:pStyle w:val="BodyText"/>
        <w:rPr>
          <w:sz w:val="22"/>
          <w:szCs w:val="22"/>
        </w:rPr>
      </w:pPr>
    </w:p>
    <w:p w14:paraId="4504591D" w14:textId="77777777" w:rsidR="0034605E" w:rsidRPr="00606959" w:rsidRDefault="0034605E" w:rsidP="00606959">
      <w:pPr>
        <w:pStyle w:val="BodyText"/>
        <w:rPr>
          <w:sz w:val="22"/>
          <w:szCs w:val="22"/>
        </w:rPr>
        <w:sectPr w:rsidR="0034605E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1DAF8CD" w14:textId="77777777" w:rsidR="00870245" w:rsidRPr="00606959" w:rsidRDefault="009975BB" w:rsidP="0034605E">
      <w:pPr>
        <w:pStyle w:val="ListParagraph"/>
        <w:numPr>
          <w:ilvl w:val="0"/>
          <w:numId w:val="16"/>
        </w:numPr>
        <w:tabs>
          <w:tab w:val="left" w:pos="993"/>
        </w:tabs>
        <w:ind w:left="0" w:firstLine="0"/>
        <w:jc w:val="center"/>
        <w:rPr>
          <w:b/>
        </w:rPr>
      </w:pPr>
      <w:bookmarkStart w:id="7" w:name="B._PAKUOTĖS_LAPELIS"/>
      <w:bookmarkEnd w:id="7"/>
      <w:r w:rsidRPr="00606959">
        <w:rPr>
          <w:b/>
        </w:rPr>
        <w:lastRenderedPageBreak/>
        <w:t>PAKUOTĖS</w:t>
      </w:r>
      <w:r w:rsidRPr="00606959">
        <w:rPr>
          <w:b/>
          <w:spacing w:val="32"/>
        </w:rPr>
        <w:t xml:space="preserve"> </w:t>
      </w:r>
      <w:r w:rsidRPr="00606959">
        <w:rPr>
          <w:b/>
          <w:spacing w:val="-2"/>
        </w:rPr>
        <w:t>LAPELIS</w:t>
      </w:r>
    </w:p>
    <w:p w14:paraId="4887842C" w14:textId="77777777" w:rsidR="00870245" w:rsidRPr="00606959" w:rsidRDefault="00870245" w:rsidP="00606959">
      <w:pPr>
        <w:pStyle w:val="ListParagraph"/>
        <w:ind w:left="0" w:firstLine="0"/>
        <w:rPr>
          <w:b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1E67291" w14:textId="77777777" w:rsidR="00870245" w:rsidRPr="00606959" w:rsidRDefault="009975BB" w:rsidP="00606959">
      <w:pPr>
        <w:pStyle w:val="Heading1"/>
        <w:ind w:left="0"/>
        <w:jc w:val="center"/>
        <w:rPr>
          <w:sz w:val="22"/>
          <w:szCs w:val="22"/>
        </w:rPr>
      </w:pPr>
      <w:r w:rsidRPr="00606959">
        <w:rPr>
          <w:sz w:val="22"/>
          <w:szCs w:val="22"/>
        </w:rPr>
        <w:lastRenderedPageBreak/>
        <w:t>Pakuotės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lapelis: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informacija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vartotojui</w:t>
      </w:r>
    </w:p>
    <w:p w14:paraId="50C5E257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2891040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</w:rPr>
        <w:t>Fulphila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6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mg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injekcinis</w:t>
      </w:r>
      <w:r w:rsidRPr="00606959">
        <w:rPr>
          <w:b/>
          <w:spacing w:val="18"/>
        </w:rPr>
        <w:t xml:space="preserve"> </w:t>
      </w:r>
      <w:r w:rsidRPr="00606959">
        <w:rPr>
          <w:b/>
        </w:rPr>
        <w:t>tirpalas</w:t>
      </w:r>
      <w:r w:rsidRPr="00606959">
        <w:rPr>
          <w:b/>
          <w:spacing w:val="17"/>
        </w:rPr>
        <w:t xml:space="preserve"> </w:t>
      </w:r>
      <w:r w:rsidRPr="00606959">
        <w:rPr>
          <w:b/>
        </w:rPr>
        <w:t>užpildytame</w:t>
      </w:r>
      <w:r w:rsidRPr="00606959">
        <w:rPr>
          <w:b/>
          <w:spacing w:val="18"/>
        </w:rPr>
        <w:t xml:space="preserve"> </w:t>
      </w:r>
      <w:r w:rsidRPr="00606959">
        <w:rPr>
          <w:b/>
          <w:spacing w:val="-2"/>
        </w:rPr>
        <w:t>švirkšte</w:t>
      </w:r>
    </w:p>
    <w:p w14:paraId="6F414F9F" w14:textId="77777777" w:rsidR="00870245" w:rsidRPr="00606959" w:rsidRDefault="009975BB" w:rsidP="00606959">
      <w:pPr>
        <w:jc w:val="center"/>
      </w:pPr>
      <w:r w:rsidRPr="00606959">
        <w:t>pegfilgrastimas</w:t>
      </w:r>
      <w:r w:rsidRPr="00606959">
        <w:rPr>
          <w:spacing w:val="32"/>
        </w:rPr>
        <w:t xml:space="preserve"> </w:t>
      </w:r>
      <w:r w:rsidRPr="00606959">
        <w:rPr>
          <w:spacing w:val="-2"/>
        </w:rPr>
        <w:t>(</w:t>
      </w:r>
      <w:r w:rsidRPr="00606959">
        <w:rPr>
          <w:i/>
          <w:spacing w:val="-2"/>
        </w:rPr>
        <w:t>pegfilgrastimum</w:t>
      </w:r>
      <w:r w:rsidRPr="00606959">
        <w:rPr>
          <w:spacing w:val="-2"/>
        </w:rPr>
        <w:t>)</w:t>
      </w:r>
    </w:p>
    <w:p w14:paraId="379887F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1A3E1B8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Atidžiai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perskaitykite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lapelį,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pradėdami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 svarbi informacija.</w:t>
      </w:r>
    </w:p>
    <w:p w14:paraId="37174063" w14:textId="77777777" w:rsidR="00870245" w:rsidRPr="00606959" w:rsidRDefault="009975BB" w:rsidP="008003E3">
      <w:pPr>
        <w:pStyle w:val="ListParagraph"/>
        <w:numPr>
          <w:ilvl w:val="0"/>
          <w:numId w:val="15"/>
        </w:numPr>
        <w:tabs>
          <w:tab w:val="left" w:pos="939"/>
        </w:tabs>
        <w:ind w:left="426" w:hanging="426"/>
      </w:pPr>
      <w:r w:rsidRPr="00606959">
        <w:rPr>
          <w:w w:val="105"/>
        </w:rPr>
        <w:t>Neišmeskite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šio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lapelio,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nes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vėl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prireikti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jį</w:t>
      </w:r>
      <w:r w:rsidRPr="00606959">
        <w:rPr>
          <w:spacing w:val="-10"/>
          <w:w w:val="105"/>
        </w:rPr>
        <w:t xml:space="preserve"> </w:t>
      </w:r>
      <w:r w:rsidRPr="00606959">
        <w:rPr>
          <w:spacing w:val="-2"/>
          <w:w w:val="105"/>
        </w:rPr>
        <w:t>perskaityti.</w:t>
      </w:r>
    </w:p>
    <w:p w14:paraId="120DE937" w14:textId="77777777" w:rsidR="00870245" w:rsidRPr="00606959" w:rsidRDefault="009975BB" w:rsidP="008003E3">
      <w:pPr>
        <w:pStyle w:val="ListParagraph"/>
        <w:numPr>
          <w:ilvl w:val="0"/>
          <w:numId w:val="15"/>
        </w:numPr>
        <w:tabs>
          <w:tab w:val="left" w:pos="939"/>
        </w:tabs>
        <w:ind w:left="426" w:hanging="426"/>
      </w:pPr>
      <w:r w:rsidRPr="00606959">
        <w:rPr>
          <w:spacing w:val="-2"/>
          <w:w w:val="105"/>
        </w:rPr>
        <w:t>Jeigu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kiltų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daugiau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klausimų,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kreipkitės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į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gydytoją,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vaistininką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arba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slaugytoją.</w:t>
      </w:r>
    </w:p>
    <w:p w14:paraId="3AB88EE4" w14:textId="77777777" w:rsidR="00870245" w:rsidRPr="00606959" w:rsidRDefault="009975BB" w:rsidP="008003E3">
      <w:pPr>
        <w:pStyle w:val="ListParagraph"/>
        <w:numPr>
          <w:ilvl w:val="0"/>
          <w:numId w:val="15"/>
        </w:numPr>
        <w:tabs>
          <w:tab w:val="left" w:pos="939"/>
        </w:tabs>
        <w:ind w:left="426" w:hanging="426"/>
      </w:pPr>
      <w:r w:rsidRPr="00606959">
        <w:rPr>
          <w:w w:val="105"/>
        </w:rPr>
        <w:t>Šis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vaistas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skirtas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tik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Jums,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todėl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kitiems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žmonėms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jo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duoti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negalima.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Vaistas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jiems pakenkti (net tiems, kurių ligos požymiai yra tokie patys kaip jūsų).</w:t>
      </w:r>
    </w:p>
    <w:p w14:paraId="554E853D" w14:textId="77777777" w:rsidR="00870245" w:rsidRPr="00606959" w:rsidRDefault="009975BB" w:rsidP="008003E3">
      <w:pPr>
        <w:pStyle w:val="ListParagraph"/>
        <w:numPr>
          <w:ilvl w:val="0"/>
          <w:numId w:val="15"/>
        </w:numPr>
        <w:tabs>
          <w:tab w:val="left" w:pos="939"/>
        </w:tabs>
        <w:ind w:left="426" w:hanging="426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pasireiškė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šalutinis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poveikis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(net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jeigu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šiame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lapelyje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nenurodytas),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į gydytoją, vaistininką arba slaugytoją. Žr. 4 skyrių.</w:t>
      </w:r>
    </w:p>
    <w:p w14:paraId="405A48C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2A6EF67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Apie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ką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rašoma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šiame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lapelyje?</w:t>
      </w:r>
    </w:p>
    <w:p w14:paraId="393B3EF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0EAC5C6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rPr>
          <w:w w:val="105"/>
        </w:rPr>
        <w:t>Kas</w:t>
      </w:r>
      <w:r w:rsidRPr="00606959">
        <w:rPr>
          <w:spacing w:val="-9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Fulphila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9"/>
          <w:w w:val="105"/>
        </w:rPr>
        <w:t xml:space="preserve"> </w:t>
      </w:r>
      <w:r w:rsidRPr="00606959">
        <w:rPr>
          <w:w w:val="105"/>
        </w:rPr>
        <w:t>kam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jis</w:t>
      </w:r>
      <w:r w:rsidRPr="00606959">
        <w:rPr>
          <w:spacing w:val="-8"/>
          <w:w w:val="105"/>
        </w:rPr>
        <w:t xml:space="preserve"> </w:t>
      </w:r>
      <w:r w:rsidRPr="00606959">
        <w:rPr>
          <w:spacing w:val="-2"/>
          <w:w w:val="105"/>
        </w:rPr>
        <w:t>vartojamas</w:t>
      </w:r>
    </w:p>
    <w:p w14:paraId="39B1FA12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rPr>
          <w:w w:val="105"/>
        </w:rPr>
        <w:t>Kas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žinotina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prieš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vartojant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7BD366C4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vartoti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781A726C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t>Galimas</w:t>
      </w:r>
      <w:r w:rsidRPr="00606959">
        <w:rPr>
          <w:spacing w:val="17"/>
        </w:rPr>
        <w:t xml:space="preserve"> </w:t>
      </w:r>
      <w:r w:rsidRPr="00606959">
        <w:t>šalutinis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poveikis</w:t>
      </w:r>
    </w:p>
    <w:p w14:paraId="29A497F1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rPr>
          <w:w w:val="105"/>
        </w:rPr>
        <w:t>Kaip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laikyti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2A65B206" w14:textId="77777777" w:rsidR="00870245" w:rsidRPr="00606959" w:rsidRDefault="009975BB" w:rsidP="00606959">
      <w:pPr>
        <w:pStyle w:val="ListParagraph"/>
        <w:numPr>
          <w:ilvl w:val="0"/>
          <w:numId w:val="14"/>
        </w:numPr>
        <w:tabs>
          <w:tab w:val="left" w:pos="939"/>
        </w:tabs>
        <w:ind w:left="0" w:firstLine="0"/>
      </w:pPr>
      <w:r w:rsidRPr="00606959">
        <w:rPr>
          <w:w w:val="105"/>
        </w:rPr>
        <w:t>Pakuotės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turinys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kita</w:t>
      </w:r>
      <w:r w:rsidRPr="00606959">
        <w:rPr>
          <w:spacing w:val="-10"/>
          <w:w w:val="105"/>
        </w:rPr>
        <w:t xml:space="preserve"> </w:t>
      </w:r>
      <w:r w:rsidRPr="00606959">
        <w:rPr>
          <w:spacing w:val="-2"/>
          <w:w w:val="105"/>
        </w:rPr>
        <w:t>informacija</w:t>
      </w:r>
    </w:p>
    <w:p w14:paraId="1A6B4FD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1E3E0A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E2D1FF5" w14:textId="77777777" w:rsidR="00870245" w:rsidRPr="00606959" w:rsidRDefault="009975BB" w:rsidP="00606959">
      <w:pPr>
        <w:pStyle w:val="Heading1"/>
        <w:numPr>
          <w:ilvl w:val="0"/>
          <w:numId w:val="13"/>
        </w:numPr>
        <w:tabs>
          <w:tab w:val="left" w:pos="934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kam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vartojamas</w:t>
      </w:r>
    </w:p>
    <w:p w14:paraId="642FDEE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B88440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Veiklioji Fulphila medžiaga yra pegfilgrastimas. Pegfilgrastimas – tai baltymas, gaminamas biotechnologijos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metodu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E.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coli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bakterijose.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priklauso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vadinamųjų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citokinų,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 labai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panašus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natūralų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žmogaus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gaminamą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(granulocitų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kolonijas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stimuliuojantį </w:t>
      </w:r>
      <w:r w:rsidRPr="00606959">
        <w:rPr>
          <w:spacing w:val="-2"/>
          <w:w w:val="105"/>
          <w:sz w:val="22"/>
          <w:szCs w:val="22"/>
        </w:rPr>
        <w:t>faktorių).</w:t>
      </w:r>
    </w:p>
    <w:p w14:paraId="55A5914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BC37CD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skiriama sumažinti neutropenijos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(sumažėjęs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baltųjų kraujo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kūnelių skaičius)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trukmę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febrilinės neutropenijos (baltųjų kraujo kūnelių skaičiaus sumažėjimas, lydimas karščiavimo) atsiradimo dažnį, kuriuos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 sukelti citotoksinė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(vaistai, ardantys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greitai augančias ląsteles). Baltieji kraujo kūneliai 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svarbūs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organizmui, nes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padeda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įveikti infekcijas. Šios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ląstelės labai jautriai reaguoja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chemoterapiją, kuri gali sumažinti šių ląstelių kiekį organizme. Jei baltųjų kraujo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kūnelių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pernelyg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sumažėja,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nepakakti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kovoti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bakterijomis,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todėl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padidėja infekcijos pavojus.</w:t>
      </w:r>
    </w:p>
    <w:p w14:paraId="2598ACA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D24622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siekiant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paskatinti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čiulpus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(kraujo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ląsteles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gaminančią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dalį) gaminti daugiau baltųjų kraujo kūnelių, padedančių organizmui įveikti infekciją.</w:t>
      </w:r>
    </w:p>
    <w:p w14:paraId="27D54F3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4C2ED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skiriama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suaugusiems 18 metų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vyresniems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pacientams.</w:t>
      </w:r>
    </w:p>
    <w:p w14:paraId="2EACF938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532D6E71" w14:textId="77777777" w:rsidR="008003E3" w:rsidRPr="00606959" w:rsidRDefault="008003E3" w:rsidP="00606959">
      <w:pPr>
        <w:pStyle w:val="BodyText"/>
        <w:rPr>
          <w:sz w:val="22"/>
          <w:szCs w:val="22"/>
        </w:rPr>
      </w:pPr>
    </w:p>
    <w:p w14:paraId="461BBCF3" w14:textId="77777777" w:rsidR="008003E3" w:rsidRPr="008003E3" w:rsidRDefault="009975BB" w:rsidP="00606959">
      <w:pPr>
        <w:pStyle w:val="Heading1"/>
        <w:numPr>
          <w:ilvl w:val="0"/>
          <w:numId w:val="13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žinotina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prieš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vartojant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Fulphila </w:t>
      </w:r>
    </w:p>
    <w:p w14:paraId="12D300E8" w14:textId="77777777" w:rsidR="008003E3" w:rsidRDefault="008003E3" w:rsidP="008003E3">
      <w:pPr>
        <w:pStyle w:val="Heading1"/>
        <w:tabs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3CE1A565" w14:textId="312C7D63" w:rsidR="00870245" w:rsidRPr="00606959" w:rsidRDefault="009975BB" w:rsidP="008003E3">
      <w:pPr>
        <w:pStyle w:val="Heading1"/>
        <w:tabs>
          <w:tab w:val="left" w:pos="933"/>
        </w:tabs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 vartoti negalima</w:t>
      </w:r>
    </w:p>
    <w:p w14:paraId="3792FB8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4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alergija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pegfilgrastimui,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filgrastimui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kuriai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pagalbinei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vaisto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medžiagai (jos išvardytos 6 skyriuje).</w:t>
      </w:r>
    </w:p>
    <w:p w14:paraId="1CC8D3E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F75CE35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Įspėjimai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atsargumo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priemonės</w:t>
      </w:r>
    </w:p>
    <w:p w14:paraId="4574B52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Pasitarkite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su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gydytoju,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vaistininku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arba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slaugytoju,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prieš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pradėdami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Fulphila:</w:t>
      </w:r>
    </w:p>
    <w:p w14:paraId="295744BC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lastRenderedPageBreak/>
        <w:t xml:space="preserve">jeigu pasireiškė alerginė reakcija, įskaitant silpnumą, sumažėjusį kraujospūdį, pasunkėjusį </w:t>
      </w:r>
      <w:r w:rsidRPr="00606959">
        <w:rPr>
          <w:w w:val="105"/>
        </w:rPr>
        <w:t>kvėpavimą, veido patinimą (anafilaksinė reakcija), paraudimą ir staigų veido ir kaklo paraudimą, odos išbėrimą ir niežtinčius odos plotus;</w:t>
      </w:r>
    </w:p>
    <w:p w14:paraId="29FB1769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pradėjote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kosėti,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karščiuoti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pasunkėjo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kvėpavimas.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Tai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būti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ūminio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respiracinio distreso sindromo (ŪRDS) požymis;</w:t>
      </w:r>
    </w:p>
    <w:p w14:paraId="20BDF22F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pasireiškė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bet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koks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toliau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nurodytas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šalutinis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poveikis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jo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derinys:</w:t>
      </w:r>
    </w:p>
    <w:p w14:paraId="3200C327" w14:textId="77777777" w:rsidR="00870245" w:rsidRPr="00606959" w:rsidRDefault="009975BB" w:rsidP="008003E3">
      <w:pPr>
        <w:pStyle w:val="ListParagraph"/>
        <w:numPr>
          <w:ilvl w:val="2"/>
          <w:numId w:val="13"/>
        </w:numPr>
        <w:tabs>
          <w:tab w:val="left" w:pos="1472"/>
        </w:tabs>
        <w:ind w:left="567" w:hanging="567"/>
      </w:pPr>
      <w:r w:rsidRPr="00606959">
        <w:rPr>
          <w:w w:val="105"/>
        </w:rPr>
        <w:t>patinimas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pabrinkimas,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kuris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būti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susijęs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suretėjusiu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šlapinimusi,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 xml:space="preserve">pasunkėjęs kvėpavimas, pilvo apimtiems padidėjimas ir pilnumo pojūtis bei bendras nuovargio </w:t>
      </w:r>
      <w:r w:rsidRPr="00606959">
        <w:rPr>
          <w:spacing w:val="-2"/>
          <w:w w:val="105"/>
        </w:rPr>
        <w:t>jausmas.</w:t>
      </w:r>
    </w:p>
    <w:p w14:paraId="17BAD3EE" w14:textId="77777777" w:rsidR="008003E3" w:rsidRDefault="008003E3" w:rsidP="00606959">
      <w:pPr>
        <w:pStyle w:val="BodyText"/>
        <w:rPr>
          <w:w w:val="105"/>
          <w:sz w:val="22"/>
          <w:szCs w:val="22"/>
        </w:rPr>
      </w:pPr>
    </w:p>
    <w:p w14:paraId="624B6CFB" w14:textId="2DAB17BF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padidėjusio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kapiliarų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kuomet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smulkiųjų kraujagyslių pralaidumas ir iš jų į organizmą išsiskiria kraujas. Žr. 4 skyrių.</w:t>
      </w:r>
    </w:p>
    <w:p w14:paraId="02A0D3C5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pasireiškia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kairės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viršutinės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srities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petyje.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būti problemos su blužnimi požymis (splenomegalija);</w:t>
      </w:r>
    </w:p>
    <w:p w14:paraId="6EE8E655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neseniai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buvo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sunki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plaučių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infekcija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(pneumonija),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skystis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plaučiuose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(plaučių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edema), plaučių uždegimas (intersticinė plaučių liga) ar nenormalus plaučių rentgenologinio tyrimo rezultatas (plaučių infiltratai);</w:t>
      </w:r>
    </w:p>
    <w:p w14:paraId="77D94CCE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pakitęs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skaičius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(pvz.,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padidėjęs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baltųjų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skaičius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yra anemija) ar yra sumažėjęs trombocitų kiekis (trombocitopenija), dėl ko sumažėja kraujo krešumas. Jūsų gydytojas gali norėti atidžiau Jus stebėti;</w:t>
      </w:r>
    </w:p>
    <w:p w14:paraId="66646A67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spacing w:val="-2"/>
          <w:w w:val="105"/>
        </w:rPr>
        <w:t>jeigu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sergate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pjautuvine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anemija.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Jūsų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gydytojas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gali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atidžiau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stebėti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Jūsų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būklę;</w:t>
      </w:r>
    </w:p>
    <w:p w14:paraId="3552DD17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3"/>
        </w:tabs>
        <w:ind w:left="567" w:hanging="567"/>
      </w:pPr>
      <w:r w:rsidRPr="00606959">
        <w:rPr>
          <w:w w:val="105"/>
        </w:rPr>
        <w:t xml:space="preserve">jeigu esate pacientas, sergantis krūties vėžiu arba plaučių vėžiu, gydant Fulphila kartu su chemoterapija ir (arba) radioterapija, gali padidėti priešvėžinės kraujo būklės, vadinamos </w:t>
      </w:r>
      <w:r w:rsidRPr="00606959">
        <w:rPr>
          <w:spacing w:val="-2"/>
          <w:w w:val="105"/>
        </w:rPr>
        <w:t xml:space="preserve">mielodisplaziniu sindromu (MDS), arba kraujo vėžio, vadinamo ūmine mieloidine leukemija </w:t>
      </w:r>
      <w:r w:rsidRPr="00606959">
        <w:rPr>
          <w:w w:val="105"/>
        </w:rPr>
        <w:t>(ŪML), pasireiškimo rizika. Simptomai gali apimti nuovargį, karščiavimą ir lengvai atsirandančias kraujosruvas arba kraujavimą.</w:t>
      </w:r>
    </w:p>
    <w:p w14:paraId="46F895DE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w w:val="105"/>
        </w:rPr>
        <w:t>jeigu Jums staiga pasireiškia alergijos simptomai, tokie kaip išbėrimas, niežulys ar odos dilgėlinė,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veido,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lūpų,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liežuvio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kitų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kūno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dalių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patinimas,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dusulys,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gargimas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apsunkintas kvėpavimas, tai gali būti sunkios alerginės reakcijos simptomai.</w:t>
      </w:r>
    </w:p>
    <w:p w14:paraId="499A4FAC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3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Jums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aortos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(didžiosios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kraujagyslės,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kuria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širdies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teka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visas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kūno dalis ir organus) uždegimo simptomai; aortos uždegimo, pasireiškiančio pacientams, sergantiems vėžiu, ir sveikiems donorams, atvejų užregistruojama retai. Simptomai gali būti tokie: karščiavimas, pilvo skausmas, negalavimas, nugaros skausmas ir padidėję uždegimo žymenų rodikliai. Pasakykite gydytojui, jeigu patiriate šiuos simptomus.</w:t>
      </w:r>
    </w:p>
    <w:p w14:paraId="3FEF542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B7C076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Jūsų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reguliariai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tikrins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kraują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šlapimą,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gali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pažeisti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Jūsų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inkstuose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esančius</w:t>
      </w:r>
    </w:p>
    <w:p w14:paraId="4034CCD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smulkius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filtrus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(glomerulonefritas).</w:t>
      </w:r>
    </w:p>
    <w:p w14:paraId="44A3267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206FB8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Vartojant pegfilgastrimą pranešta apie sunkias odos reakcijas (Stivenso-Džonsono sindromą). Jei </w:t>
      </w:r>
      <w:r w:rsidRPr="00606959">
        <w:rPr>
          <w:w w:val="105"/>
          <w:sz w:val="22"/>
          <w:szCs w:val="22"/>
        </w:rPr>
        <w:t>pastebėjote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kokių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4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skyriuje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aprašytų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simptomų,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nedelsdami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nutraukite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gydymą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kreipkitės medicininės pagalbos.</w:t>
      </w:r>
    </w:p>
    <w:p w14:paraId="20EBECD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5E8DD0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Turite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aptarti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išsivystymo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pavojų.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 pavojus juo susirgti, neturite vartoti Fulphila, nebent Jūsų gydytojas nurodytų kitaip.</w:t>
      </w:r>
    </w:p>
    <w:p w14:paraId="21750E5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2B51367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Atsako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išnykimas</w:t>
      </w:r>
    </w:p>
    <w:p w14:paraId="17B6156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išnyko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atsakas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atsako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nepavyksta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palaikyti,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ištirs priežastis, ar nesusidarė pegfilgrastimo aktyvumą neutralizuojantys antikūnai.</w:t>
      </w:r>
    </w:p>
    <w:p w14:paraId="3F6113F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A4715D7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Vaikams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paaugliams</w:t>
      </w:r>
    </w:p>
    <w:p w14:paraId="641D944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Dėl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nepakankamų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duomenų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apie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saugumą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efektyvumą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Fulphila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nerekomenduojama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vartoti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vaikams</w:t>
      </w:r>
    </w:p>
    <w:p w14:paraId="5DCF147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ir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paaugliams.</w:t>
      </w:r>
    </w:p>
    <w:p w14:paraId="6C51899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F18A766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Kiti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vaistai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3FDAAE6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Jeigu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neseniai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vartojote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nesate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tikri,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 arba vaistininkui.</w:t>
      </w:r>
    </w:p>
    <w:p w14:paraId="4362522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DF78C99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Nėštumas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 žindymo laikotarpis</w:t>
      </w:r>
    </w:p>
    <w:p w14:paraId="0CD993E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esate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nėščia,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žindote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kūdikį,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manote,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galbūt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esate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planuojate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pastoti,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 vartodama šį vaistą pasitarkite su gydytoju arba vaistininku.</w:t>
      </w:r>
    </w:p>
    <w:p w14:paraId="198738C2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7900F94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nėščioms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moterims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netirtas.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Jūsų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nuspręsti,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 vartoti neturėtumėte.</w:t>
      </w:r>
    </w:p>
    <w:p w14:paraId="3568F2BD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635089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Jeigu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gydymo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metu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tapote nėščia,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informuokite savo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gydytoją.</w:t>
      </w:r>
    </w:p>
    <w:p w14:paraId="0B96563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176C7B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vartojate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privalote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liautis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žindyti,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nebent Jūsų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gydytojas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patartų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kitaip.</w:t>
      </w:r>
    </w:p>
    <w:p w14:paraId="64D8666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CDCB290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Vairavimas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mechanizmų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valdymas</w:t>
      </w:r>
    </w:p>
    <w:p w14:paraId="19BB2CE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Fulphila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gebėjimo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vairuoti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valdyti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mechanizmus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neveikia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arba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veikia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nereikšmingai.</w:t>
      </w:r>
    </w:p>
    <w:p w14:paraId="3CB69E0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4D8E235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sudėtyje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natrio</w:t>
      </w:r>
    </w:p>
    <w:p w14:paraId="4F6AF48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Kiekviename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atitinka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mg/ml.</w:t>
      </w:r>
    </w:p>
    <w:p w14:paraId="5533C0C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765A3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dozėje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mažiau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mmol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mg)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natrio,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y.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beveik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neturi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reikšmės.</w:t>
      </w:r>
    </w:p>
    <w:p w14:paraId="006EFED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D334D4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42982F3" w14:textId="77777777" w:rsidR="00870245" w:rsidRPr="00606959" w:rsidRDefault="009975BB" w:rsidP="00606959">
      <w:pPr>
        <w:pStyle w:val="Heading1"/>
        <w:numPr>
          <w:ilvl w:val="0"/>
          <w:numId w:val="13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779192D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6BC52C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Visada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tiksliai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nurodė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abejojate,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arba </w:t>
      </w:r>
      <w:r w:rsidRPr="00606959">
        <w:rPr>
          <w:spacing w:val="-2"/>
          <w:w w:val="105"/>
          <w:sz w:val="22"/>
          <w:szCs w:val="22"/>
        </w:rPr>
        <w:t>vaistininką.</w:t>
      </w:r>
    </w:p>
    <w:p w14:paraId="21BF4C3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2DBCA3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Rekomenduojama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poodį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(injekcija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oda)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naudojant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švirkštą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 turėtų būti suvartojama praėjus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bent 24 val.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 paskutinės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kiekvieno chemoterapijos ciklo pabaigoje.</w:t>
      </w:r>
    </w:p>
    <w:p w14:paraId="04E9CA4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802741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Kaip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pačiam susileisti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312B7B5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nuspręsti,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patogiau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pačiam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slaugytojas Jums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parodys,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pačiam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vaisto.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Nebandykite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kol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Jūsų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neapmokė.</w:t>
      </w:r>
    </w:p>
    <w:p w14:paraId="6C27267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4FBCB72" w14:textId="77777777" w:rsidR="00870245" w:rsidRDefault="009975BB" w:rsidP="00606959">
      <w:pPr>
        <w:pStyle w:val="BodyText"/>
        <w:rPr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Išsamią instrukciją, kaip pačiam susileisti Fulphila, skaitykite naudojimo instrukcijose. </w:t>
      </w:r>
      <w:r w:rsidRPr="00606959">
        <w:rPr>
          <w:w w:val="105"/>
          <w:sz w:val="22"/>
          <w:szCs w:val="22"/>
        </w:rPr>
        <w:t>Fulphila negalima smarkiai kratyti, nes tai gali pakenkti jo aktyvumui.</w:t>
      </w:r>
    </w:p>
    <w:p w14:paraId="56D0CC46" w14:textId="77777777" w:rsidR="008003E3" w:rsidRPr="00606959" w:rsidRDefault="008003E3" w:rsidP="00606959">
      <w:pPr>
        <w:pStyle w:val="BodyText"/>
        <w:rPr>
          <w:sz w:val="22"/>
          <w:szCs w:val="22"/>
        </w:rPr>
      </w:pPr>
    </w:p>
    <w:p w14:paraId="3AB8A603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daryti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pavartojus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didelę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dozę?</w:t>
      </w:r>
    </w:p>
    <w:p w14:paraId="58C5938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suleidote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daugiau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negu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reikia,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susisiekite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gydytoju,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vaistininku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arba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slaugytoju.</w:t>
      </w:r>
    </w:p>
    <w:p w14:paraId="2EB8DAF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4B3F492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Pamiršus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pavartoti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Fulphila</w:t>
      </w:r>
    </w:p>
    <w:p w14:paraId="06BA2E2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pamiršote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savo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dozę,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pasitarkite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gydytoju,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kada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turėtumėte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susileisti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dozę.</w:t>
      </w:r>
    </w:p>
    <w:p w14:paraId="2F8A437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64B4B9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kiltų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klausimų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vartojimo,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gydytoją,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vaistininką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arba </w:t>
      </w:r>
      <w:r w:rsidRPr="00606959">
        <w:rPr>
          <w:spacing w:val="-2"/>
          <w:w w:val="105"/>
          <w:sz w:val="22"/>
          <w:szCs w:val="22"/>
        </w:rPr>
        <w:t>slaugytoją.</w:t>
      </w:r>
    </w:p>
    <w:p w14:paraId="71A03A3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AE5758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FDB2632" w14:textId="77777777" w:rsidR="00870245" w:rsidRPr="00606959" w:rsidRDefault="009975BB" w:rsidP="00606959">
      <w:pPr>
        <w:pStyle w:val="Heading1"/>
        <w:numPr>
          <w:ilvl w:val="0"/>
          <w:numId w:val="13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Galimas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šalutinis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poveikis</w:t>
      </w:r>
    </w:p>
    <w:p w14:paraId="555517B1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3C7ABEB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vaistas,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sukelti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poveikį,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pasireiškia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visiems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žmonėms.</w:t>
      </w:r>
    </w:p>
    <w:p w14:paraId="4BF41F8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F6AEAE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toliau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išvardytų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reiškinių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derinys, </w:t>
      </w:r>
      <w:r w:rsidRPr="00606959">
        <w:rPr>
          <w:w w:val="105"/>
          <w:sz w:val="22"/>
          <w:szCs w:val="22"/>
        </w:rPr>
        <w:lastRenderedPageBreak/>
        <w:t>nedelsdami kreipkitės į gydytoją:</w:t>
      </w:r>
    </w:p>
    <w:p w14:paraId="73C20D0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67AF4CC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426" w:hanging="426"/>
      </w:pPr>
      <w:r w:rsidRPr="00606959">
        <w:rPr>
          <w:w w:val="105"/>
        </w:rPr>
        <w:t>patinimas ar pabrinkimas, kuris gali būti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susijęs su suretėjusiu šlapinimusi, pasunkėjęs kvėpavimas,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apimtiems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padidėjimas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pilnumo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pojūtis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bendras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nuovargio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jausmas.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Šie simptomai paprastai vystosi greitai.</w:t>
      </w:r>
    </w:p>
    <w:p w14:paraId="660E30E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977761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nedažnos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pasireikšti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mažiau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100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žmonių)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būklės,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vadinamos</w:t>
      </w:r>
    </w:p>
    <w:p w14:paraId="06FB596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„kapiliarų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sindromu“,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atsiranda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nuotėkis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smulkiųjų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kraujagyslių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kūno audinius. Tokiai būklei suvaldyti reikalinga skubi medicininė pagalba.</w:t>
      </w:r>
    </w:p>
    <w:p w14:paraId="454C770A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41D893A5" w14:textId="77777777" w:rsidR="00870245" w:rsidRPr="00606959" w:rsidRDefault="009975BB" w:rsidP="00606959">
      <w:r w:rsidRPr="00606959">
        <w:rPr>
          <w:b/>
          <w:w w:val="105"/>
        </w:rPr>
        <w:t>Labai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dažnas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5"/>
          <w:w w:val="105"/>
        </w:rPr>
        <w:t>10)</w:t>
      </w:r>
    </w:p>
    <w:p w14:paraId="2CA5032D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kaulų</w:t>
      </w:r>
      <w:r w:rsidRPr="00606959">
        <w:rPr>
          <w:spacing w:val="19"/>
        </w:rPr>
        <w:t xml:space="preserve"> </w:t>
      </w:r>
      <w:r w:rsidRPr="00606959">
        <w:t>skausmas.</w:t>
      </w:r>
      <w:r w:rsidRPr="00606959">
        <w:rPr>
          <w:spacing w:val="20"/>
        </w:rPr>
        <w:t xml:space="preserve"> </w:t>
      </w:r>
      <w:r w:rsidRPr="00606959">
        <w:t>Gydytojas</w:t>
      </w:r>
      <w:r w:rsidRPr="00606959">
        <w:rPr>
          <w:spacing w:val="19"/>
        </w:rPr>
        <w:t xml:space="preserve"> </w:t>
      </w:r>
      <w:r w:rsidRPr="00606959">
        <w:t>patars,</w:t>
      </w:r>
      <w:r w:rsidRPr="00606959">
        <w:rPr>
          <w:spacing w:val="20"/>
        </w:rPr>
        <w:t xml:space="preserve"> </w:t>
      </w:r>
      <w:r w:rsidRPr="00606959">
        <w:t>kokiomis</w:t>
      </w:r>
      <w:r w:rsidRPr="00606959">
        <w:rPr>
          <w:spacing w:val="18"/>
        </w:rPr>
        <w:t xml:space="preserve"> </w:t>
      </w:r>
      <w:r w:rsidRPr="00606959">
        <w:t>priemonėmis</w:t>
      </w:r>
      <w:r w:rsidRPr="00606959">
        <w:rPr>
          <w:spacing w:val="19"/>
        </w:rPr>
        <w:t xml:space="preserve"> </w:t>
      </w:r>
      <w:r w:rsidRPr="00606959">
        <w:t>galite</w:t>
      </w:r>
      <w:r w:rsidRPr="00606959">
        <w:rPr>
          <w:spacing w:val="19"/>
        </w:rPr>
        <w:t xml:space="preserve"> </w:t>
      </w:r>
      <w:r w:rsidRPr="00606959">
        <w:t>sumažinti</w:t>
      </w:r>
      <w:r w:rsidRPr="00606959">
        <w:rPr>
          <w:spacing w:val="20"/>
        </w:rPr>
        <w:t xml:space="preserve"> </w:t>
      </w:r>
      <w:r w:rsidRPr="00606959">
        <w:t>kaulų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skausmą;</w:t>
      </w:r>
    </w:p>
    <w:p w14:paraId="51778DD8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pykinimas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galvos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2"/>
          <w:w w:val="105"/>
        </w:rPr>
        <w:t>skausmas.</w:t>
      </w:r>
    </w:p>
    <w:p w14:paraId="72896FA8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1D8D7838" w14:textId="77777777" w:rsidR="00870245" w:rsidRPr="00606959" w:rsidRDefault="009975BB" w:rsidP="008003E3">
      <w:pPr>
        <w:ind w:left="567" w:hanging="567"/>
      </w:pPr>
      <w:r w:rsidRPr="00606959">
        <w:rPr>
          <w:b/>
          <w:w w:val="105"/>
        </w:rPr>
        <w:t>Dažnas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1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ne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5"/>
          <w:w w:val="105"/>
        </w:rPr>
        <w:t>10)</w:t>
      </w:r>
    </w:p>
    <w:p w14:paraId="5749BD4E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skausmas</w:t>
      </w:r>
      <w:r w:rsidRPr="00606959">
        <w:rPr>
          <w:spacing w:val="21"/>
        </w:rPr>
        <w:t xml:space="preserve"> </w:t>
      </w:r>
      <w:r w:rsidRPr="00606959">
        <w:t>injekcijos</w:t>
      </w:r>
      <w:r w:rsidRPr="00606959">
        <w:rPr>
          <w:spacing w:val="21"/>
        </w:rPr>
        <w:t xml:space="preserve"> </w:t>
      </w:r>
      <w:r w:rsidRPr="00606959">
        <w:rPr>
          <w:spacing w:val="-2"/>
        </w:rPr>
        <w:t>vietoje;</w:t>
      </w:r>
    </w:p>
    <w:p w14:paraId="42F045AF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bendroji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gėla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skausmai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sąnariuose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kauluose;</w:t>
      </w:r>
    </w:p>
    <w:p w14:paraId="16AE1714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Jūsų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kraujyje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atsirasti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kurių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pokyčių,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tačiau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juos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galima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aptikti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įprastais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tyrimais. Trumpam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padidėti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baltųjų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kiekis.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sumažėti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trombocitų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skaičius,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dėl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ko gali susidaryti kraujosruvų.</w:t>
      </w:r>
    </w:p>
    <w:p w14:paraId="2FB81F33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krūtinės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skausmas.</w:t>
      </w:r>
    </w:p>
    <w:p w14:paraId="4591C590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0454FD95" w14:textId="77777777" w:rsidR="00870245" w:rsidRPr="00606959" w:rsidRDefault="009975BB" w:rsidP="008003E3">
      <w:pPr>
        <w:ind w:left="567" w:hanging="567"/>
      </w:pPr>
      <w:r w:rsidRPr="00606959">
        <w:rPr>
          <w:b/>
          <w:w w:val="105"/>
        </w:rPr>
        <w:t>Nedažnas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1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4"/>
          <w:w w:val="105"/>
        </w:rPr>
        <w:t>100)</w:t>
      </w:r>
    </w:p>
    <w:p w14:paraId="4B90EF8E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alerginio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tipo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reakcijos,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įskaitant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paraudimą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veido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bei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kaklo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raudonį,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odos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bėrimą,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pakilusius niežtinčius odos plotelius;</w:t>
      </w:r>
    </w:p>
    <w:p w14:paraId="1242FDC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t xml:space="preserve">sunki alerginė reakcija, įskaitant anafilaksiją (silpnumas, kraujospūdžio nukritimas, apsunkintas </w:t>
      </w:r>
      <w:r w:rsidRPr="00606959">
        <w:rPr>
          <w:w w:val="105"/>
        </w:rPr>
        <w:t>kvėpavimas, veido patinimas);</w:t>
      </w:r>
    </w:p>
    <w:p w14:paraId="2F0F1B1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pjautuvo</w:t>
      </w:r>
      <w:r w:rsidRPr="00606959">
        <w:rPr>
          <w:spacing w:val="17"/>
        </w:rPr>
        <w:t xml:space="preserve"> </w:t>
      </w:r>
      <w:r w:rsidRPr="00606959">
        <w:t>pavidalo</w:t>
      </w:r>
      <w:r w:rsidRPr="00606959">
        <w:rPr>
          <w:spacing w:val="19"/>
        </w:rPr>
        <w:t xml:space="preserve"> </w:t>
      </w:r>
      <w:r w:rsidRPr="00606959">
        <w:t>ląstelių</w:t>
      </w:r>
      <w:r w:rsidRPr="00606959">
        <w:rPr>
          <w:spacing w:val="19"/>
        </w:rPr>
        <w:t xml:space="preserve"> </w:t>
      </w:r>
      <w:r w:rsidRPr="00606959">
        <w:t>anemijos</w:t>
      </w:r>
      <w:r w:rsidRPr="00606959">
        <w:rPr>
          <w:spacing w:val="18"/>
        </w:rPr>
        <w:t xml:space="preserve"> </w:t>
      </w:r>
      <w:r w:rsidRPr="00606959">
        <w:t>krizė</w:t>
      </w:r>
      <w:r w:rsidRPr="00606959">
        <w:rPr>
          <w:spacing w:val="19"/>
        </w:rPr>
        <w:t xml:space="preserve"> </w:t>
      </w:r>
      <w:r w:rsidRPr="00606959">
        <w:t>pacientų,</w:t>
      </w:r>
      <w:r w:rsidRPr="00606959">
        <w:rPr>
          <w:spacing w:val="19"/>
        </w:rPr>
        <w:t xml:space="preserve"> </w:t>
      </w:r>
      <w:r w:rsidRPr="00606959">
        <w:t>sergančių</w:t>
      </w:r>
      <w:r w:rsidRPr="00606959">
        <w:rPr>
          <w:spacing w:val="19"/>
        </w:rPr>
        <w:t xml:space="preserve"> </w:t>
      </w:r>
      <w:r w:rsidRPr="00606959">
        <w:t>pjautuvo</w:t>
      </w:r>
      <w:r w:rsidRPr="00606959">
        <w:rPr>
          <w:spacing w:val="19"/>
        </w:rPr>
        <w:t xml:space="preserve"> </w:t>
      </w:r>
      <w:r w:rsidRPr="00606959">
        <w:t>pavidalo</w:t>
      </w:r>
      <w:r w:rsidRPr="00606959">
        <w:rPr>
          <w:spacing w:val="19"/>
        </w:rPr>
        <w:t xml:space="preserve"> </w:t>
      </w:r>
      <w:r w:rsidRPr="00606959">
        <w:t>ląstelių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liga;</w:t>
      </w:r>
    </w:p>
    <w:p w14:paraId="718FA3C9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padidėjusi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blužnis;</w:t>
      </w:r>
    </w:p>
    <w:p w14:paraId="2E8B5314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blužnies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plyšimas.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Kai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kurie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blužnies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plyšimo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atvejai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baigėsi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mirtimi.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Nedelsdami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į gydytoją,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pajutote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kairėje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viršutinėje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dalyje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kairiojo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peties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skausmą,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tai gali būti susiję su blužnies sutrikimais;</w:t>
      </w:r>
    </w:p>
    <w:p w14:paraId="31FEDFE3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kvėpavimo</w:t>
      </w:r>
      <w:r w:rsidRPr="00606959">
        <w:rPr>
          <w:spacing w:val="19"/>
        </w:rPr>
        <w:t xml:space="preserve"> </w:t>
      </w:r>
      <w:r w:rsidRPr="00606959">
        <w:t>sutrikimai.</w:t>
      </w:r>
      <w:r w:rsidRPr="00606959">
        <w:rPr>
          <w:spacing w:val="18"/>
        </w:rPr>
        <w:t xml:space="preserve"> </w:t>
      </w:r>
      <w:r w:rsidRPr="00606959">
        <w:t>Pasakykite</w:t>
      </w:r>
      <w:r w:rsidRPr="00606959">
        <w:rPr>
          <w:spacing w:val="18"/>
        </w:rPr>
        <w:t xml:space="preserve"> </w:t>
      </w:r>
      <w:r w:rsidRPr="00606959">
        <w:t>gydytojui</w:t>
      </w:r>
      <w:r w:rsidRPr="00606959">
        <w:rPr>
          <w:spacing w:val="19"/>
        </w:rPr>
        <w:t xml:space="preserve"> </w:t>
      </w:r>
      <w:r w:rsidRPr="00606959">
        <w:t>jei</w:t>
      </w:r>
      <w:r w:rsidRPr="00606959">
        <w:rPr>
          <w:spacing w:val="19"/>
        </w:rPr>
        <w:t xml:space="preserve"> </w:t>
      </w:r>
      <w:r w:rsidRPr="00606959">
        <w:t>kosite,</w:t>
      </w:r>
      <w:r w:rsidRPr="00606959">
        <w:rPr>
          <w:spacing w:val="18"/>
        </w:rPr>
        <w:t xml:space="preserve"> </w:t>
      </w:r>
      <w:r w:rsidRPr="00606959">
        <w:t>karščiuojate</w:t>
      </w:r>
      <w:r w:rsidRPr="00606959">
        <w:rPr>
          <w:spacing w:val="17"/>
        </w:rPr>
        <w:t xml:space="preserve"> </w:t>
      </w:r>
      <w:r w:rsidRPr="00606959">
        <w:t>ar</w:t>
      </w:r>
      <w:r w:rsidRPr="00606959">
        <w:rPr>
          <w:spacing w:val="18"/>
        </w:rPr>
        <w:t xml:space="preserve"> </w:t>
      </w:r>
      <w:r w:rsidRPr="00606959">
        <w:t>sunku</w:t>
      </w:r>
      <w:r w:rsidRPr="00606959">
        <w:rPr>
          <w:spacing w:val="18"/>
        </w:rPr>
        <w:t xml:space="preserve"> </w:t>
      </w:r>
      <w:r w:rsidRPr="00606959">
        <w:rPr>
          <w:spacing w:val="-2"/>
        </w:rPr>
        <w:t>kvėpuoti;</w:t>
      </w:r>
    </w:p>
    <w:p w14:paraId="19DFD518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Sweet’o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sindromas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(tamsiai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violetinės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spalvos,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pakilęs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skausmingas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galūnių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retkarčiais veido bei kaklo pažeidimas su karščiavimu), tačiau gali turėti įtakos ir kiti veiksniai;</w:t>
      </w:r>
    </w:p>
    <w:p w14:paraId="3AFEB417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odos</w:t>
      </w:r>
      <w:r w:rsidRPr="00606959">
        <w:rPr>
          <w:spacing w:val="18"/>
        </w:rPr>
        <w:t xml:space="preserve"> </w:t>
      </w:r>
      <w:r w:rsidRPr="00606959">
        <w:t>vaskulitas</w:t>
      </w:r>
      <w:r w:rsidRPr="00606959">
        <w:rPr>
          <w:spacing w:val="19"/>
        </w:rPr>
        <w:t xml:space="preserve"> </w:t>
      </w:r>
      <w:r w:rsidRPr="00606959">
        <w:t>(odos</w:t>
      </w:r>
      <w:r w:rsidRPr="00606959">
        <w:rPr>
          <w:spacing w:val="19"/>
        </w:rPr>
        <w:t xml:space="preserve"> </w:t>
      </w:r>
      <w:r w:rsidRPr="00606959">
        <w:t>kraujagyslių</w:t>
      </w:r>
      <w:r w:rsidRPr="00606959">
        <w:rPr>
          <w:spacing w:val="20"/>
        </w:rPr>
        <w:t xml:space="preserve"> </w:t>
      </w:r>
      <w:r w:rsidRPr="00606959">
        <w:rPr>
          <w:spacing w:val="-2"/>
        </w:rPr>
        <w:t>uždegimas);</w:t>
      </w:r>
    </w:p>
    <w:p w14:paraId="584F9CF0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Jūsų</w:t>
      </w:r>
      <w:r w:rsidRPr="00606959">
        <w:rPr>
          <w:spacing w:val="17"/>
        </w:rPr>
        <w:t xml:space="preserve"> </w:t>
      </w:r>
      <w:r w:rsidRPr="00606959">
        <w:t>inkstuose</w:t>
      </w:r>
      <w:r w:rsidRPr="00606959">
        <w:rPr>
          <w:spacing w:val="17"/>
        </w:rPr>
        <w:t xml:space="preserve"> </w:t>
      </w:r>
      <w:r w:rsidRPr="00606959">
        <w:t>esančių</w:t>
      </w:r>
      <w:r w:rsidRPr="00606959">
        <w:rPr>
          <w:spacing w:val="17"/>
        </w:rPr>
        <w:t xml:space="preserve"> </w:t>
      </w:r>
      <w:r w:rsidRPr="00606959">
        <w:t>smulkių</w:t>
      </w:r>
      <w:r w:rsidRPr="00606959">
        <w:rPr>
          <w:spacing w:val="18"/>
        </w:rPr>
        <w:t xml:space="preserve"> </w:t>
      </w:r>
      <w:r w:rsidRPr="00606959">
        <w:t>filtrų</w:t>
      </w:r>
      <w:r w:rsidRPr="00606959">
        <w:rPr>
          <w:spacing w:val="18"/>
        </w:rPr>
        <w:t xml:space="preserve"> </w:t>
      </w:r>
      <w:r w:rsidRPr="00606959">
        <w:t>pažeidimas</w:t>
      </w:r>
      <w:r w:rsidRPr="00606959">
        <w:rPr>
          <w:spacing w:val="16"/>
        </w:rPr>
        <w:t xml:space="preserve"> </w:t>
      </w:r>
      <w:r w:rsidRPr="00606959">
        <w:rPr>
          <w:spacing w:val="-2"/>
        </w:rPr>
        <w:t>(glomerulonefritas);</w:t>
      </w:r>
    </w:p>
    <w:p w14:paraId="01448114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paraudimas</w:t>
      </w:r>
      <w:r w:rsidRPr="00606959">
        <w:rPr>
          <w:spacing w:val="24"/>
        </w:rPr>
        <w:t xml:space="preserve"> </w:t>
      </w:r>
      <w:r w:rsidRPr="00606959">
        <w:t>injekcijos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vietoje;</w:t>
      </w:r>
    </w:p>
    <w:p w14:paraId="3C18803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t>atsikosėjimas</w:t>
      </w:r>
      <w:r w:rsidRPr="00606959">
        <w:rPr>
          <w:spacing w:val="22"/>
        </w:rPr>
        <w:t xml:space="preserve"> </w:t>
      </w:r>
      <w:r w:rsidRPr="00606959">
        <w:t>krauju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(hemoptizė).</w:t>
      </w:r>
    </w:p>
    <w:p w14:paraId="12FC3878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3"/>
        </w:tabs>
        <w:ind w:left="567" w:hanging="567"/>
      </w:pPr>
      <w:r w:rsidRPr="00606959">
        <w:rPr>
          <w:spacing w:val="-2"/>
          <w:w w:val="105"/>
        </w:rPr>
        <w:t>kraujo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sutrikimai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([MDS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arba ŪML).</w:t>
      </w:r>
    </w:p>
    <w:p w14:paraId="710F1B26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6B916C8D" w14:textId="77777777" w:rsidR="00870245" w:rsidRPr="00606959" w:rsidRDefault="009975BB" w:rsidP="008003E3">
      <w:pPr>
        <w:ind w:left="567" w:hanging="567"/>
      </w:pPr>
      <w:r w:rsidRPr="00606959">
        <w:rPr>
          <w:b/>
          <w:w w:val="105"/>
        </w:rPr>
        <w:t>Retas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1000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žmonių)</w:t>
      </w:r>
    </w:p>
    <w:p w14:paraId="44FE3ED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aortos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(didžiosios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kraujagyslės,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kuria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širdies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teka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visas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kūno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dalis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organus) uždegimas, žr. 2 skyrių;</w:t>
      </w:r>
    </w:p>
    <w:p w14:paraId="68BE251B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t>kraujavimas iš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plaučių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(plaučių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hemoragija);</w:t>
      </w:r>
    </w:p>
    <w:p w14:paraId="61A27CEF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9"/>
        </w:tabs>
        <w:ind w:left="567" w:hanging="567"/>
      </w:pPr>
      <w:r w:rsidRPr="00606959">
        <w:rPr>
          <w:w w:val="105"/>
        </w:rPr>
        <w:t>Stivenso-Džonsono sindromas, pasireiškiantis židininiu išbėrimu rausvomis dėmėmis arba apskritais išbėrimo lopais ant liemens, dažniausiai su centre esančiomis pūslėmis, odos lupimusi,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opelėmis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burnoje,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ryklėje,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nosyje,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ant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lyties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organų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akyse,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prieš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atsirandant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šiems išbėrimams gali pasireikšti karščiavimas ir į gripą panašūs simptomai. Jei pastebėjote šių simptomų,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nedelsdami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nutraukite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gydymą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Fulphila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gydytoją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kitos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medicininės pagalbos. Taip pat žr. 2 skyrių.</w:t>
      </w:r>
    </w:p>
    <w:p w14:paraId="319FCDE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AAA8156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Pranešimas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apie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šalutinį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poveikį</w:t>
      </w:r>
    </w:p>
    <w:p w14:paraId="5A30B47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Jeigu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jeigu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lapelyje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nenurodytas),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 vaistininkui.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gydytojui, vaistininkui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slaugytojui. Apie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šalutinį poveikį taip pat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galite pranešti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tiesiogiai naudodamiesi </w:t>
      </w:r>
      <w:r w:rsidRPr="00606959">
        <w:rPr>
          <w:color w:val="000000"/>
          <w:w w:val="105"/>
          <w:sz w:val="22"/>
          <w:szCs w:val="22"/>
          <w:highlight w:val="lightGray"/>
        </w:rPr>
        <w:t>nurodyta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nacionaline</w:t>
      </w:r>
      <w:r w:rsidRPr="00606959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606959">
        <w:rPr>
          <w:color w:val="000000"/>
          <w:w w:val="105"/>
          <w:sz w:val="22"/>
          <w:szCs w:val="22"/>
          <w:highlight w:val="lightGray"/>
        </w:rPr>
        <w:t>pranešimo sistema</w:t>
      </w:r>
      <w:r w:rsidRPr="00606959">
        <w:rPr>
          <w:color w:val="000000"/>
          <w:w w:val="105"/>
          <w:sz w:val="22"/>
          <w:szCs w:val="22"/>
        </w:rPr>
        <w:t>. Pranešdami apie</w:t>
      </w:r>
      <w:r w:rsidRPr="00606959">
        <w:rPr>
          <w:color w:val="000000"/>
          <w:spacing w:val="-1"/>
          <w:w w:val="105"/>
          <w:sz w:val="22"/>
          <w:szCs w:val="22"/>
        </w:rPr>
        <w:t xml:space="preserve"> </w:t>
      </w:r>
      <w:r w:rsidRPr="00606959">
        <w:rPr>
          <w:color w:val="000000"/>
          <w:w w:val="105"/>
          <w:sz w:val="22"/>
          <w:szCs w:val="22"/>
        </w:rPr>
        <w:t>šalutinį poveikį galite mums padėti gauti daugiau informacijos apie šio vaisto saugumą.</w:t>
      </w:r>
    </w:p>
    <w:p w14:paraId="1987BBC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73BA1E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5BDED63" w14:textId="77777777" w:rsidR="00870245" w:rsidRPr="00606959" w:rsidRDefault="009975BB" w:rsidP="00606959">
      <w:pPr>
        <w:pStyle w:val="Heading1"/>
        <w:numPr>
          <w:ilvl w:val="0"/>
          <w:numId w:val="13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Kaip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laikyti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3248AEB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964058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Šį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vaistą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laikykite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vaikams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nepastebimoje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nepasiekiamoje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vietoje.</w:t>
      </w:r>
    </w:p>
    <w:p w14:paraId="7D345AA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C87110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Ant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dėžutės,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lizdinės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plokštelės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etiketės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„EXP“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nurodytam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tinkamumo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pasibaigus, šio vaisto vartoti negalima. Vaistas tinkamas vartoti iki paskutinės nurodyto mėnesio dienos.</w:t>
      </w:r>
    </w:p>
    <w:p w14:paraId="6D415B74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3D36304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Laikyti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šaldytuve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8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°C).</w:t>
      </w:r>
    </w:p>
    <w:p w14:paraId="62E6CE9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B91271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Negalima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užšaldyti.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24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valandas,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ją galima vartoti.</w:t>
      </w:r>
    </w:p>
    <w:p w14:paraId="1A947C5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D72BBD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Talpyklę laikyti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išorinėje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dėžutėje,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kad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būtų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apsaugotas nuo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šviesos.</w:t>
      </w:r>
    </w:p>
    <w:p w14:paraId="459C333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464B8B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Galite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išimti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šaldytuvo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laikyti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kambario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temperatūroje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aukštesnėje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 ilgiau 3 dienų. Jeigu švirkštas buvo vienąkart išimtas iš šaldytuvo bei sušilęs iki kambario temperatūros (ne aukštesnės nei 30 °C), jį reikia panaudoti per 3 dienas arba sunaikinti.</w:t>
      </w:r>
    </w:p>
    <w:p w14:paraId="770F1D1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9DD038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Nevartokite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tirpale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pastebite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drumzlių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kietųjų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dalelių.</w:t>
      </w:r>
    </w:p>
    <w:p w14:paraId="4EDD472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9FF9FB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Vaistų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išmesti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kanalizaciją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buitinėmis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atliekomis.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išmesti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nereikalingus vaistus, klauskite vaistininko. Šios priemonės padės apsaugoti aplinką.</w:t>
      </w:r>
    </w:p>
    <w:p w14:paraId="7E9E6B84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62E4A919" w14:textId="77777777" w:rsidR="008003E3" w:rsidRPr="00606959" w:rsidRDefault="008003E3" w:rsidP="00606959">
      <w:pPr>
        <w:pStyle w:val="BodyText"/>
        <w:rPr>
          <w:sz w:val="22"/>
          <w:szCs w:val="22"/>
        </w:rPr>
      </w:pPr>
    </w:p>
    <w:p w14:paraId="1E8FB0D3" w14:textId="77777777" w:rsidR="00870245" w:rsidRPr="008003E3" w:rsidRDefault="009975BB" w:rsidP="00606959">
      <w:pPr>
        <w:pStyle w:val="Heading1"/>
        <w:numPr>
          <w:ilvl w:val="0"/>
          <w:numId w:val="13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Pakuotės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turinys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informacija </w:t>
      </w:r>
      <w:r w:rsidRPr="00606959">
        <w:rPr>
          <w:w w:val="105"/>
          <w:sz w:val="22"/>
          <w:szCs w:val="22"/>
        </w:rPr>
        <w:t>Fulphila sudėtis</w:t>
      </w:r>
    </w:p>
    <w:p w14:paraId="749392B7" w14:textId="77777777" w:rsidR="008003E3" w:rsidRPr="00606959" w:rsidRDefault="008003E3" w:rsidP="008003E3">
      <w:pPr>
        <w:pStyle w:val="Heading1"/>
        <w:tabs>
          <w:tab w:val="left" w:pos="933"/>
        </w:tabs>
        <w:ind w:left="0"/>
        <w:rPr>
          <w:sz w:val="22"/>
          <w:szCs w:val="22"/>
        </w:rPr>
      </w:pPr>
    </w:p>
    <w:p w14:paraId="735AAF2C" w14:textId="2FCCC524" w:rsidR="00870245" w:rsidRPr="008003E3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t>Veiklioji</w:t>
      </w:r>
      <w:r w:rsidRPr="008003E3">
        <w:rPr>
          <w:spacing w:val="20"/>
        </w:rPr>
        <w:t xml:space="preserve"> </w:t>
      </w:r>
      <w:r w:rsidRPr="00606959">
        <w:t>medžiaga</w:t>
      </w:r>
      <w:r w:rsidRPr="008003E3">
        <w:rPr>
          <w:spacing w:val="19"/>
        </w:rPr>
        <w:t xml:space="preserve"> </w:t>
      </w:r>
      <w:r w:rsidRPr="00606959">
        <w:t>yra</w:t>
      </w:r>
      <w:r w:rsidRPr="008003E3">
        <w:rPr>
          <w:spacing w:val="19"/>
        </w:rPr>
        <w:t xml:space="preserve"> </w:t>
      </w:r>
      <w:r w:rsidRPr="00606959">
        <w:t>pegfilgrastimas.</w:t>
      </w:r>
      <w:r w:rsidRPr="008003E3">
        <w:rPr>
          <w:spacing w:val="20"/>
        </w:rPr>
        <w:t xml:space="preserve"> </w:t>
      </w:r>
      <w:r w:rsidRPr="00606959">
        <w:t>Kiekviename</w:t>
      </w:r>
      <w:r w:rsidRPr="008003E3">
        <w:rPr>
          <w:spacing w:val="20"/>
        </w:rPr>
        <w:t xml:space="preserve"> </w:t>
      </w:r>
      <w:r w:rsidRPr="00606959">
        <w:t>užpildytame</w:t>
      </w:r>
      <w:r w:rsidRPr="008003E3">
        <w:rPr>
          <w:spacing w:val="19"/>
        </w:rPr>
        <w:t xml:space="preserve"> </w:t>
      </w:r>
      <w:r w:rsidRPr="00606959">
        <w:t>švirkšte</w:t>
      </w:r>
      <w:r w:rsidRPr="008003E3">
        <w:rPr>
          <w:spacing w:val="19"/>
        </w:rPr>
        <w:t xml:space="preserve"> </w:t>
      </w:r>
      <w:r w:rsidRPr="00606959">
        <w:t>0,6</w:t>
      </w:r>
      <w:r w:rsidRPr="008003E3">
        <w:rPr>
          <w:spacing w:val="20"/>
        </w:rPr>
        <w:t xml:space="preserve"> </w:t>
      </w:r>
      <w:r w:rsidRPr="00606959">
        <w:t>ml</w:t>
      </w:r>
      <w:r w:rsidRPr="008003E3">
        <w:rPr>
          <w:spacing w:val="19"/>
        </w:rPr>
        <w:t xml:space="preserve"> </w:t>
      </w:r>
      <w:r w:rsidRPr="008003E3">
        <w:rPr>
          <w:spacing w:val="-2"/>
        </w:rPr>
        <w:t>injekcinio</w:t>
      </w:r>
      <w:r w:rsidR="008003E3">
        <w:rPr>
          <w:spacing w:val="-2"/>
        </w:rPr>
        <w:t xml:space="preserve"> </w:t>
      </w:r>
      <w:r w:rsidRPr="008003E3">
        <w:rPr>
          <w:w w:val="105"/>
        </w:rPr>
        <w:t>tirpalo</w:t>
      </w:r>
      <w:r w:rsidRPr="008003E3">
        <w:rPr>
          <w:spacing w:val="-7"/>
          <w:w w:val="105"/>
        </w:rPr>
        <w:t xml:space="preserve"> </w:t>
      </w:r>
      <w:r w:rsidRPr="008003E3">
        <w:rPr>
          <w:w w:val="105"/>
        </w:rPr>
        <w:t>yra</w:t>
      </w:r>
      <w:r w:rsidRPr="008003E3">
        <w:rPr>
          <w:spacing w:val="-8"/>
          <w:w w:val="105"/>
        </w:rPr>
        <w:t xml:space="preserve"> </w:t>
      </w:r>
      <w:r w:rsidRPr="008003E3">
        <w:rPr>
          <w:w w:val="105"/>
        </w:rPr>
        <w:t>6</w:t>
      </w:r>
      <w:r w:rsidRPr="008003E3">
        <w:rPr>
          <w:spacing w:val="-7"/>
          <w:w w:val="105"/>
        </w:rPr>
        <w:t xml:space="preserve"> </w:t>
      </w:r>
      <w:r w:rsidRPr="008003E3">
        <w:rPr>
          <w:w w:val="105"/>
        </w:rPr>
        <w:t>mg</w:t>
      </w:r>
      <w:r w:rsidRPr="008003E3">
        <w:rPr>
          <w:spacing w:val="-7"/>
          <w:w w:val="105"/>
        </w:rPr>
        <w:t xml:space="preserve"> </w:t>
      </w:r>
      <w:r w:rsidRPr="008003E3">
        <w:rPr>
          <w:spacing w:val="-2"/>
          <w:w w:val="105"/>
        </w:rPr>
        <w:t>pegfilgrastimo.</w:t>
      </w:r>
    </w:p>
    <w:p w14:paraId="78FF2989" w14:textId="77777777" w:rsidR="00870245" w:rsidRPr="00606959" w:rsidRDefault="009975BB" w:rsidP="008003E3">
      <w:pPr>
        <w:pStyle w:val="ListParagraph"/>
        <w:numPr>
          <w:ilvl w:val="1"/>
          <w:numId w:val="13"/>
        </w:numPr>
        <w:tabs>
          <w:tab w:val="left" w:pos="938"/>
        </w:tabs>
        <w:ind w:left="567" w:hanging="567"/>
      </w:pPr>
      <w:r w:rsidRPr="00606959">
        <w:rPr>
          <w:w w:val="105"/>
        </w:rPr>
        <w:t>Pagalbinės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medžiagos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natrio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acetatas,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sorbitolis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(E420),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polisorbatas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20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injekcinis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vanduo. Žr. 2 skyrių „Fulphila sudėtyje yra sorbitolio ir natrio“.</w:t>
      </w:r>
    </w:p>
    <w:p w14:paraId="6FE9650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7D5ABE9" w14:textId="77777777" w:rsidR="00870245" w:rsidRPr="00606959" w:rsidRDefault="009975BB" w:rsidP="00606959">
      <w:pPr>
        <w:pStyle w:val="Heading1"/>
        <w:ind w:left="0"/>
        <w:jc w:val="both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išvaizda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pakuotėje</w:t>
      </w:r>
    </w:p>
    <w:p w14:paraId="0B30F8EB" w14:textId="77777777" w:rsidR="00870245" w:rsidRPr="00606959" w:rsidRDefault="009975BB" w:rsidP="00606959">
      <w:pPr>
        <w:pStyle w:val="BodyText"/>
        <w:jc w:val="both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skaidrus,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bespalvis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tirpalas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(injekcija)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stikliniame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pritvirtinta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nerūdijančio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plieno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dangteliu.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tiekiamas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supakuotas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lizdinę </w:t>
      </w:r>
      <w:r w:rsidRPr="00606959">
        <w:rPr>
          <w:spacing w:val="-2"/>
          <w:w w:val="105"/>
          <w:sz w:val="22"/>
          <w:szCs w:val="22"/>
        </w:rPr>
        <w:t>plokštelę.</w:t>
      </w:r>
    </w:p>
    <w:p w14:paraId="70C9F8BB" w14:textId="77777777" w:rsidR="00870245" w:rsidRPr="00606959" w:rsidRDefault="009975BB" w:rsidP="00606959">
      <w:pPr>
        <w:pStyle w:val="BodyText"/>
        <w:jc w:val="both"/>
        <w:rPr>
          <w:sz w:val="22"/>
          <w:szCs w:val="22"/>
        </w:rPr>
      </w:pPr>
      <w:r w:rsidRPr="00606959">
        <w:rPr>
          <w:sz w:val="22"/>
          <w:szCs w:val="22"/>
        </w:rPr>
        <w:t>Kiekvienoje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pakuotėje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yra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1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užpildytas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švirkštas.</w:t>
      </w:r>
    </w:p>
    <w:p w14:paraId="0F5801F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E502717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Registruotojas</w:t>
      </w:r>
    </w:p>
    <w:p w14:paraId="7386B1C9" w14:textId="77777777" w:rsidR="003D0CAB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 xml:space="preserve">Biosimilar Collaborations Ireland Limited </w:t>
      </w:r>
    </w:p>
    <w:p w14:paraId="0B7AC7F0" w14:textId="3BF829E5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Unit 35/36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z w:val="22"/>
          <w:szCs w:val="22"/>
        </w:rPr>
        <w:t>Grange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Parade,</w:t>
      </w:r>
    </w:p>
    <w:p w14:paraId="5FBB288D" w14:textId="77777777" w:rsidR="003D0CAB" w:rsidRDefault="009975BB" w:rsidP="00606959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Baldoyle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Industrial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Estate, </w:t>
      </w:r>
    </w:p>
    <w:p w14:paraId="574A21F4" w14:textId="09C2FAB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Dublin 13</w:t>
      </w:r>
      <w:r w:rsidR="003D0CAB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360646BB" w14:textId="66E480FF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  <w:r w:rsidR="003D0CAB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D13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R20R</w:t>
      </w:r>
    </w:p>
    <w:p w14:paraId="29D4508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122D1D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Gamintojas</w:t>
      </w:r>
    </w:p>
    <w:p w14:paraId="604F07F8" w14:textId="59EF1EAC" w:rsidR="00870245" w:rsidRDefault="009975BB" w:rsidP="00606959">
      <w:pPr>
        <w:pStyle w:val="BodyText"/>
        <w:jc w:val="both"/>
        <w:rPr>
          <w:spacing w:val="-2"/>
          <w:sz w:val="22"/>
          <w:szCs w:val="22"/>
        </w:rPr>
      </w:pPr>
      <w:r w:rsidRPr="00606959">
        <w:rPr>
          <w:sz w:val="22"/>
          <w:szCs w:val="22"/>
        </w:rPr>
        <w:t>Biosimilar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Collaborations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Ireland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Limited</w:t>
      </w:r>
    </w:p>
    <w:p w14:paraId="24DF7D1C" w14:textId="77777777" w:rsidR="008003E3" w:rsidRDefault="009975BB" w:rsidP="00606959">
      <w:pPr>
        <w:pStyle w:val="BodyText"/>
        <w:rPr>
          <w:spacing w:val="-13"/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Block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The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Crescent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Building,</w:t>
      </w:r>
      <w:r w:rsidRPr="00606959">
        <w:rPr>
          <w:spacing w:val="-13"/>
          <w:w w:val="105"/>
          <w:sz w:val="22"/>
          <w:szCs w:val="22"/>
        </w:rPr>
        <w:t xml:space="preserve"> </w:t>
      </w:r>
    </w:p>
    <w:p w14:paraId="52F19800" w14:textId="7397E2AA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Santry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Demesne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196108D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D09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C6X8</w:t>
      </w:r>
    </w:p>
    <w:p w14:paraId="3A9D464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</w:p>
    <w:p w14:paraId="18D37A2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F6B6968" w14:textId="77777777" w:rsidR="00606959" w:rsidRPr="00606959" w:rsidRDefault="00606959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sužinoti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daugiau,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vietinį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registruotojo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atstovą:</w:t>
      </w:r>
    </w:p>
    <w:p w14:paraId="3C746213" w14:textId="77777777" w:rsidR="00606959" w:rsidRPr="00606959" w:rsidRDefault="00606959" w:rsidP="00606959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7342F1" w:rsidRPr="005C7713" w14:paraId="019BAAED" w14:textId="77777777" w:rsidTr="00495BCB">
        <w:tc>
          <w:tcPr>
            <w:tcW w:w="2492" w:type="pct"/>
          </w:tcPr>
          <w:p w14:paraId="644CF4F2" w14:textId="77777777" w:rsidR="007342F1" w:rsidRPr="00012B74" w:rsidRDefault="007342F1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75DD95A" w14:textId="77777777" w:rsidR="007342F1" w:rsidRPr="00012B74" w:rsidRDefault="007342F1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6668520C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B20760B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75D5C1D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3A38F64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4C0B46A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FD60C1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0A5FA0CA" w14:textId="77777777" w:rsidTr="00495BCB">
        <w:tc>
          <w:tcPr>
            <w:tcW w:w="2492" w:type="pct"/>
          </w:tcPr>
          <w:p w14:paraId="4BF8F946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297FCE98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7256C32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1B47EDF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4742081" w14:textId="77777777" w:rsidR="007342F1" w:rsidRPr="003C72DC" w:rsidRDefault="007342F1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560FD97E" w14:textId="77777777" w:rsidR="007342F1" w:rsidRPr="003C72DC" w:rsidRDefault="007342F1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39178E71" w14:textId="77777777" w:rsidR="007342F1" w:rsidRPr="00012B74" w:rsidDel="00012B74" w:rsidRDefault="007342F1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7C04C75" w14:textId="77777777" w:rsidR="007342F1" w:rsidRPr="00012B74" w:rsidRDefault="007342F1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07420251" w14:textId="77777777" w:rsidR="007342F1" w:rsidRPr="00012B74" w:rsidRDefault="007342F1" w:rsidP="00495BCB">
            <w:pPr>
              <w:suppressAutoHyphens/>
              <w:rPr>
                <w:lang w:val="fr-FR"/>
              </w:rPr>
            </w:pPr>
          </w:p>
        </w:tc>
      </w:tr>
      <w:tr w:rsidR="007342F1" w:rsidRPr="005C7713" w14:paraId="4CF98D0D" w14:textId="77777777" w:rsidTr="00495BCB">
        <w:trPr>
          <w:trHeight w:val="920"/>
        </w:trPr>
        <w:tc>
          <w:tcPr>
            <w:tcW w:w="2492" w:type="pct"/>
            <w:hideMark/>
          </w:tcPr>
          <w:p w14:paraId="11A8242D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7A808E10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30D6F319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4138E684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3EF02707" w14:textId="77777777" w:rsidR="007342F1" w:rsidRPr="00012B74" w:rsidRDefault="007342F1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E15FF8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3D94E861" w14:textId="77777777" w:rsidTr="00495BCB">
        <w:tc>
          <w:tcPr>
            <w:tcW w:w="2492" w:type="pct"/>
            <w:hideMark/>
          </w:tcPr>
          <w:p w14:paraId="1CA51AD8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05039242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50EB3E2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017D0FF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CB9B60E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B8A14BF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4ABF2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0E549CFC" w14:textId="77777777" w:rsidTr="00495BCB">
        <w:tc>
          <w:tcPr>
            <w:tcW w:w="2492" w:type="pct"/>
          </w:tcPr>
          <w:p w14:paraId="14A3B293" w14:textId="77777777" w:rsidR="007342F1" w:rsidRPr="00012B74" w:rsidRDefault="007342F1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7066301" w14:textId="77777777" w:rsidR="007342F1" w:rsidRPr="00012B74" w:rsidRDefault="007342F1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7B1100A4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56528744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371C26ED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4E0E292A" w14:textId="77777777" w:rsidR="007342F1" w:rsidRPr="00012B74" w:rsidRDefault="007342F1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104E0CA6" w14:textId="77777777" w:rsidR="007342F1" w:rsidRPr="00012B74" w:rsidDel="00012B74" w:rsidRDefault="007342F1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D47EE5C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B8FFFC8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4807D5D3" w14:textId="77777777" w:rsidTr="00495BCB">
        <w:tc>
          <w:tcPr>
            <w:tcW w:w="2492" w:type="pct"/>
            <w:hideMark/>
          </w:tcPr>
          <w:p w14:paraId="5F1736C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189E4CB6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BF1ADB9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1A2503F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AED6A03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6108C8DC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90E7C9C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BCF3A99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</w:p>
        </w:tc>
      </w:tr>
      <w:tr w:rsidR="007342F1" w:rsidRPr="005C7713" w14:paraId="398E07BF" w14:textId="77777777" w:rsidTr="00495BCB">
        <w:tc>
          <w:tcPr>
            <w:tcW w:w="2492" w:type="pct"/>
          </w:tcPr>
          <w:p w14:paraId="6FA2DC1C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55E323EB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05E5D10E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C91C207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ECD6C5E" w14:textId="77777777" w:rsidR="007342F1" w:rsidRPr="00012B74" w:rsidRDefault="007342F1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09C34C96" w14:textId="77777777" w:rsidR="007342F1" w:rsidRPr="00012B74" w:rsidRDefault="007342F1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245DC254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BF4CDF5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</w:p>
        </w:tc>
      </w:tr>
      <w:tr w:rsidR="007342F1" w:rsidRPr="005C7713" w14:paraId="1F2D65FB" w14:textId="77777777" w:rsidTr="00495BCB">
        <w:tc>
          <w:tcPr>
            <w:tcW w:w="2492" w:type="pct"/>
          </w:tcPr>
          <w:p w14:paraId="18CBF8C4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64132A87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4E536724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0A8B1B5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2B6609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79A47A2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5EF7A05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3F28E6D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204A0748" w14:textId="77777777" w:rsidTr="00495BCB">
        <w:tc>
          <w:tcPr>
            <w:tcW w:w="2492" w:type="pct"/>
          </w:tcPr>
          <w:p w14:paraId="2BAE22C7" w14:textId="77777777" w:rsidR="007342F1" w:rsidRPr="00012B74" w:rsidRDefault="007342F1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527908E7" w14:textId="77777777" w:rsidR="007342F1" w:rsidRPr="00012B74" w:rsidRDefault="007342F1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0857733E" w14:textId="77777777" w:rsidR="007342F1" w:rsidRPr="00012B74" w:rsidRDefault="007342F1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DECC587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1F6281C5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1191F1C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BCB4605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</w:tr>
      <w:tr w:rsidR="007342F1" w:rsidRPr="005C7713" w14:paraId="3B016204" w14:textId="77777777" w:rsidTr="00495BCB">
        <w:trPr>
          <w:trHeight w:val="730"/>
        </w:trPr>
        <w:tc>
          <w:tcPr>
            <w:tcW w:w="2492" w:type="pct"/>
          </w:tcPr>
          <w:p w14:paraId="53062A5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E938654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6C9510DD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B4F203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1B51D28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6C2C469E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99E195A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13F7892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6DC0E424" w14:textId="77777777" w:rsidTr="00495BCB">
        <w:tc>
          <w:tcPr>
            <w:tcW w:w="2492" w:type="pct"/>
          </w:tcPr>
          <w:p w14:paraId="3F19F94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627D4A72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B9DEAF3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744B6FE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0D11B67C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7B926F5C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BC72517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1E6C92E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72A1CFE5" w14:textId="77777777" w:rsidTr="00495BCB">
        <w:tc>
          <w:tcPr>
            <w:tcW w:w="2492" w:type="pct"/>
          </w:tcPr>
          <w:p w14:paraId="1BFD31A4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B661E18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Finland OY </w:t>
            </w:r>
          </w:p>
          <w:p w14:paraId="779D5D6D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6B160F36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48528B1E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21AFEB85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lastRenderedPageBreak/>
              <w:t xml:space="preserve">Biocon Biologics Germany GmbH </w:t>
            </w:r>
          </w:p>
          <w:p w14:paraId="74EB1D30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ACBAC66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</w:tr>
      <w:tr w:rsidR="007342F1" w:rsidRPr="00012B74" w14:paraId="18E8D422" w14:textId="77777777" w:rsidTr="00495BCB">
        <w:tc>
          <w:tcPr>
            <w:tcW w:w="2492" w:type="pct"/>
          </w:tcPr>
          <w:p w14:paraId="44B1745C" w14:textId="77777777" w:rsidR="007342F1" w:rsidRPr="00012B74" w:rsidRDefault="007342F1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lastRenderedPageBreak/>
              <w:t>Italia</w:t>
            </w:r>
          </w:p>
          <w:p w14:paraId="66C9C41D" w14:textId="77777777" w:rsidR="007342F1" w:rsidRPr="00012B74" w:rsidRDefault="007342F1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65756C71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4CE1812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17E4F64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75B89BE5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641A7F6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5FD5674D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7342F1" w:rsidRPr="005C7713" w14:paraId="537C85FE" w14:textId="77777777" w:rsidTr="00495BCB">
        <w:tc>
          <w:tcPr>
            <w:tcW w:w="2492" w:type="pct"/>
          </w:tcPr>
          <w:p w14:paraId="371EEA0E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3805DC6D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3E6040F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3691B6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A80B9EC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17698587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6344A02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F0810E2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</w:p>
        </w:tc>
      </w:tr>
      <w:tr w:rsidR="007342F1" w:rsidRPr="005C7713" w14:paraId="30D5EAF8" w14:textId="77777777" w:rsidTr="00495BCB">
        <w:tc>
          <w:tcPr>
            <w:tcW w:w="2492" w:type="pct"/>
          </w:tcPr>
          <w:p w14:paraId="6B2D3D95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41A074F1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3B3061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5FE41BA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62C6971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2A47EE1D" w14:textId="77777777" w:rsidR="008003E3" w:rsidRPr="007342F1" w:rsidRDefault="008003E3" w:rsidP="00606959">
      <w:pPr>
        <w:pStyle w:val="Heading1"/>
        <w:ind w:left="0"/>
        <w:rPr>
          <w:spacing w:val="-2"/>
          <w:w w:val="105"/>
          <w:sz w:val="22"/>
          <w:szCs w:val="22"/>
          <w:lang w:val="en-IN"/>
        </w:rPr>
      </w:pPr>
    </w:p>
    <w:p w14:paraId="5A1C1D65" w14:textId="77777777" w:rsidR="008003E3" w:rsidRDefault="00606959" w:rsidP="00606959">
      <w:pPr>
        <w:pStyle w:val="Heading1"/>
        <w:ind w:left="0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Šis pakuotės lapelis paskutinį kartą peržiūrėtas {MMMM m.-{mėnesio} mėn.}. </w:t>
      </w:r>
    </w:p>
    <w:p w14:paraId="41C1F1F9" w14:textId="77777777" w:rsidR="008003E3" w:rsidRDefault="008003E3" w:rsidP="00606959">
      <w:pPr>
        <w:pStyle w:val="Heading1"/>
        <w:ind w:left="0"/>
        <w:rPr>
          <w:spacing w:val="-2"/>
          <w:w w:val="105"/>
          <w:sz w:val="22"/>
          <w:szCs w:val="22"/>
        </w:rPr>
      </w:pPr>
    </w:p>
    <w:p w14:paraId="1B496945" w14:textId="03A09006" w:rsidR="00606959" w:rsidRDefault="00606959" w:rsidP="00606959">
      <w:pPr>
        <w:pStyle w:val="Heading1"/>
        <w:ind w:left="0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Kiti informacijos šaltiniai</w:t>
      </w:r>
    </w:p>
    <w:p w14:paraId="0D75F3A6" w14:textId="77777777" w:rsidR="008003E3" w:rsidRPr="00606959" w:rsidRDefault="008003E3" w:rsidP="00606959">
      <w:pPr>
        <w:pStyle w:val="Heading1"/>
        <w:ind w:left="0"/>
        <w:rPr>
          <w:sz w:val="22"/>
          <w:szCs w:val="22"/>
        </w:rPr>
      </w:pPr>
    </w:p>
    <w:p w14:paraId="42802F2D" w14:textId="078DF72F" w:rsidR="00606959" w:rsidRPr="00606959" w:rsidRDefault="00606959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Išsami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informaciją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apie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šį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pateikiama Europos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agentūros tinklalapyje</w:t>
      </w:r>
      <w:r w:rsidR="00677F8B">
        <w:rPr>
          <w:spacing w:val="-2"/>
          <w:w w:val="105"/>
          <w:sz w:val="22"/>
          <w:szCs w:val="22"/>
        </w:rPr>
        <w:t xml:space="preserve"> </w:t>
      </w:r>
      <w:hyperlink r:id="rId17">
        <w:r w:rsidRPr="00606959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606959">
          <w:rPr>
            <w:spacing w:val="-2"/>
            <w:w w:val="105"/>
            <w:sz w:val="22"/>
            <w:szCs w:val="22"/>
          </w:rPr>
          <w:t>.</w:t>
        </w:r>
      </w:hyperlink>
    </w:p>
    <w:p w14:paraId="41DE1BD8" w14:textId="77777777" w:rsidR="00606959" w:rsidRPr="00606959" w:rsidRDefault="00606959" w:rsidP="00606959">
      <w:pPr>
        <w:pStyle w:val="BodyText"/>
        <w:rPr>
          <w:sz w:val="22"/>
          <w:szCs w:val="22"/>
        </w:rPr>
      </w:pPr>
    </w:p>
    <w:p w14:paraId="3E9EA6CE" w14:textId="77777777" w:rsidR="00606959" w:rsidRPr="00606959" w:rsidRDefault="00606959" w:rsidP="00606959">
      <w:pPr>
        <w:pStyle w:val="BodyText"/>
        <w:rPr>
          <w:sz w:val="22"/>
          <w:szCs w:val="22"/>
        </w:rPr>
        <w:sectPr w:rsidR="00606959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CDD0A2C" w14:textId="77777777" w:rsidR="00870245" w:rsidRPr="00606959" w:rsidRDefault="00870245" w:rsidP="00606959">
      <w:pPr>
        <w:pStyle w:val="BodyText"/>
        <w:rPr>
          <w:sz w:val="22"/>
          <w:szCs w:val="22"/>
        </w:rPr>
        <w:sectPr w:rsidR="00870245" w:rsidRPr="00606959" w:rsidSect="00606959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6DC1758" w14:textId="77777777" w:rsidR="00870245" w:rsidRPr="00606959" w:rsidRDefault="009975BB" w:rsidP="00606959">
      <w:pPr>
        <w:pStyle w:val="Heading1"/>
        <w:ind w:left="0"/>
        <w:jc w:val="center"/>
        <w:rPr>
          <w:sz w:val="22"/>
          <w:szCs w:val="22"/>
        </w:rPr>
      </w:pPr>
      <w:r w:rsidRPr="00606959">
        <w:rPr>
          <w:sz w:val="22"/>
          <w:szCs w:val="22"/>
        </w:rPr>
        <w:lastRenderedPageBreak/>
        <w:t>Fulphila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suleidimo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užpildytu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švirkštu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instrukcija</w:t>
      </w:r>
    </w:p>
    <w:p w14:paraId="5478713F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B9D556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Šiame skyriuje aprašyta, kaip sau atlikti Fulphila injekciją. Jokiu būdu nebandykite atlikti sau injekcijos,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jūsų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neapmokė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slaugytojas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vaistininkas.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kyla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klausimų,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atlikti injekciją, kreipkitės į gydytoją, slaugytoją ar vaistininką patarimo.</w:t>
      </w:r>
    </w:p>
    <w:p w14:paraId="4DE2304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961ED4D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Kaip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užpildytu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švirkštu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pačiam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susileisti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kitam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suleisti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Fulphila?</w:t>
      </w:r>
    </w:p>
    <w:p w14:paraId="3CD98BF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Injekciją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turėsite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atlikti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audinius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oda.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vadinama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poodį.</w:t>
      </w:r>
    </w:p>
    <w:p w14:paraId="00DAAF3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07F89F8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Reikalingos</w:t>
      </w:r>
      <w:r w:rsidRPr="00606959">
        <w:rPr>
          <w:spacing w:val="2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priemonės</w:t>
      </w:r>
    </w:p>
    <w:p w14:paraId="17DCDE8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Injekcijai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poodį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reikės:</w:t>
      </w:r>
    </w:p>
    <w:p w14:paraId="0F5130B8" w14:textId="77777777" w:rsidR="00870245" w:rsidRPr="00606959" w:rsidRDefault="009975BB" w:rsidP="008003E3">
      <w:pPr>
        <w:pStyle w:val="ListParagraph"/>
        <w:numPr>
          <w:ilvl w:val="0"/>
          <w:numId w:val="12"/>
        </w:numPr>
        <w:tabs>
          <w:tab w:val="left" w:pos="567"/>
          <w:tab w:val="left" w:pos="933"/>
        </w:tabs>
        <w:ind w:left="426" w:hanging="426"/>
      </w:pPr>
      <w:r w:rsidRPr="00606959">
        <w:t>Fulphila</w:t>
      </w:r>
      <w:r w:rsidRPr="00606959">
        <w:rPr>
          <w:spacing w:val="19"/>
        </w:rPr>
        <w:t xml:space="preserve"> </w:t>
      </w:r>
      <w:r w:rsidRPr="00606959">
        <w:t>užpildyto</w:t>
      </w:r>
      <w:r w:rsidRPr="00606959">
        <w:rPr>
          <w:spacing w:val="21"/>
        </w:rPr>
        <w:t xml:space="preserve"> </w:t>
      </w:r>
      <w:r w:rsidRPr="00606959">
        <w:t>švirkšto;</w:t>
      </w:r>
      <w:r w:rsidRPr="00606959">
        <w:rPr>
          <w:spacing w:val="21"/>
        </w:rPr>
        <w:t xml:space="preserve"> </w:t>
      </w:r>
      <w:r w:rsidRPr="00606959">
        <w:rPr>
          <w:spacing w:val="-5"/>
        </w:rPr>
        <w:t>ir</w:t>
      </w:r>
    </w:p>
    <w:p w14:paraId="38C6B040" w14:textId="77777777" w:rsidR="00870245" w:rsidRPr="00606959" w:rsidRDefault="009975BB" w:rsidP="008003E3">
      <w:pPr>
        <w:pStyle w:val="ListParagraph"/>
        <w:numPr>
          <w:ilvl w:val="0"/>
          <w:numId w:val="12"/>
        </w:numPr>
        <w:tabs>
          <w:tab w:val="left" w:pos="567"/>
          <w:tab w:val="left" w:pos="933"/>
        </w:tabs>
        <w:ind w:left="426" w:hanging="426"/>
      </w:pPr>
      <w:r w:rsidRPr="00606959">
        <w:rPr>
          <w:w w:val="105"/>
        </w:rPr>
        <w:t>spiritu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suvilgytų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tamponų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4"/>
          <w:w w:val="105"/>
        </w:rPr>
        <w:t>pan.</w:t>
      </w:r>
    </w:p>
    <w:p w14:paraId="396463F0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5B5ABC1D" w14:textId="77777777" w:rsidR="00870245" w:rsidRPr="00606959" w:rsidRDefault="009975BB" w:rsidP="008003E3">
      <w:pPr>
        <w:pStyle w:val="Heading1"/>
        <w:tabs>
          <w:tab w:val="left" w:pos="567"/>
        </w:tabs>
        <w:ind w:left="426" w:hanging="426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reikia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daryti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prieš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savarankiškai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suleidžiant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oda?</w:t>
      </w:r>
    </w:p>
    <w:p w14:paraId="42EF7AC7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b/>
          <w:sz w:val="22"/>
          <w:szCs w:val="22"/>
        </w:rPr>
      </w:pPr>
    </w:p>
    <w:p w14:paraId="784600C0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w w:val="105"/>
        </w:rPr>
        <w:t>Išimkite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švirkštą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šaldytuvo.</w:t>
      </w:r>
    </w:p>
    <w:p w14:paraId="3097CB80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4A66A9D1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t>Nekratykite</w:t>
      </w:r>
      <w:r w:rsidRPr="00606959">
        <w:rPr>
          <w:spacing w:val="24"/>
        </w:rPr>
        <w:t xml:space="preserve"> </w:t>
      </w:r>
      <w:r w:rsidRPr="00606959">
        <w:t>užpildyto</w:t>
      </w:r>
      <w:r w:rsidRPr="00606959">
        <w:rPr>
          <w:spacing w:val="25"/>
        </w:rPr>
        <w:t xml:space="preserve"> </w:t>
      </w:r>
      <w:r w:rsidRPr="00606959">
        <w:rPr>
          <w:spacing w:val="-2"/>
        </w:rPr>
        <w:t>švirkšto.</w:t>
      </w:r>
    </w:p>
    <w:p w14:paraId="5F8D993B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563C5243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t>Kol</w:t>
      </w:r>
      <w:r w:rsidRPr="00606959">
        <w:rPr>
          <w:spacing w:val="18"/>
        </w:rPr>
        <w:t xml:space="preserve"> </w:t>
      </w:r>
      <w:r w:rsidRPr="00606959">
        <w:t>nesate</w:t>
      </w:r>
      <w:r w:rsidRPr="00606959">
        <w:rPr>
          <w:spacing w:val="18"/>
        </w:rPr>
        <w:t xml:space="preserve"> </w:t>
      </w:r>
      <w:r w:rsidRPr="00606959">
        <w:t>pasiruošę</w:t>
      </w:r>
      <w:r w:rsidRPr="00606959">
        <w:rPr>
          <w:spacing w:val="17"/>
        </w:rPr>
        <w:t xml:space="preserve"> </w:t>
      </w:r>
      <w:r w:rsidRPr="00606959">
        <w:t>injekcijai,</w:t>
      </w:r>
      <w:r w:rsidRPr="00606959">
        <w:rPr>
          <w:spacing w:val="19"/>
        </w:rPr>
        <w:t xml:space="preserve"> </w:t>
      </w:r>
      <w:r w:rsidRPr="00606959">
        <w:t>nenuimkite</w:t>
      </w:r>
      <w:r w:rsidRPr="00606959">
        <w:rPr>
          <w:spacing w:val="18"/>
        </w:rPr>
        <w:t xml:space="preserve"> </w:t>
      </w:r>
      <w:r w:rsidRPr="00606959">
        <w:t>apsauginio</w:t>
      </w:r>
      <w:r w:rsidRPr="00606959">
        <w:rPr>
          <w:spacing w:val="17"/>
        </w:rPr>
        <w:t xml:space="preserve"> </w:t>
      </w:r>
      <w:r w:rsidRPr="00606959">
        <w:t>adatos</w:t>
      </w:r>
      <w:r w:rsidRPr="00606959">
        <w:rPr>
          <w:spacing w:val="18"/>
        </w:rPr>
        <w:t xml:space="preserve"> </w:t>
      </w:r>
      <w:r w:rsidRPr="00606959">
        <w:t>dangtelio</w:t>
      </w:r>
      <w:r w:rsidRPr="00606959">
        <w:rPr>
          <w:spacing w:val="19"/>
        </w:rPr>
        <w:t xml:space="preserve"> </w:t>
      </w:r>
      <w:r w:rsidRPr="00606959">
        <w:t>nuo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švirkšto.</w:t>
      </w:r>
    </w:p>
    <w:p w14:paraId="632CA868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43459657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w w:val="105"/>
        </w:rPr>
        <w:t>Patikrinkite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tinkamumo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laiką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(EXP)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ant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užpildyto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švirkšto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etiketės.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Nevartokite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vaisto,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jei praėjo datoje nurodyto mėnesio paskutinė diena.</w:t>
      </w:r>
    </w:p>
    <w:p w14:paraId="5FA56B69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681672E2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w w:val="105"/>
        </w:rPr>
        <w:t>Išoriškai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apžiūrėkite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Fulphila.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Tai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turi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būti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skaidrus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bespalvis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skystis.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Jei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tirpale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kietųjų dalelių, jo nevartokite.</w:t>
      </w:r>
    </w:p>
    <w:p w14:paraId="40423CD7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4824DDCB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w w:val="105"/>
        </w:rPr>
        <w:t>Palaukite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30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minučių,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kad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užpildytas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švirkštas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sušiltų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iki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kambario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temperatūros,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kelias minutes atsargiai laikykite švirkštą rankoje, tuomet injekcija bus malonesnė. Nešildykite švirkšto jokiais kitais būdais (pvz., mikrobangų krosnelėje ar karštame vandenyje).</w:t>
      </w:r>
    </w:p>
    <w:p w14:paraId="495D9ED8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27A3A61A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u w:val="single"/>
        </w:rPr>
        <w:t>Gerai</w:t>
      </w:r>
      <w:r w:rsidRPr="00606959">
        <w:rPr>
          <w:spacing w:val="21"/>
          <w:u w:val="single"/>
        </w:rPr>
        <w:t xml:space="preserve"> </w:t>
      </w:r>
      <w:r w:rsidRPr="00606959">
        <w:rPr>
          <w:u w:val="single"/>
        </w:rPr>
        <w:t>nusiplaukite</w:t>
      </w:r>
      <w:r w:rsidRPr="00606959">
        <w:rPr>
          <w:spacing w:val="20"/>
          <w:u w:val="single"/>
        </w:rPr>
        <w:t xml:space="preserve"> </w:t>
      </w:r>
      <w:r w:rsidRPr="00606959">
        <w:rPr>
          <w:spacing w:val="-2"/>
          <w:u w:val="single"/>
        </w:rPr>
        <w:t>rankas.</w:t>
      </w:r>
    </w:p>
    <w:p w14:paraId="4C2800EC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35B83088" w14:textId="77777777" w:rsidR="00870245" w:rsidRPr="00606959" w:rsidRDefault="009975BB" w:rsidP="008003E3">
      <w:pPr>
        <w:pStyle w:val="ListParagraph"/>
        <w:numPr>
          <w:ilvl w:val="0"/>
          <w:numId w:val="11"/>
        </w:numPr>
        <w:tabs>
          <w:tab w:val="left" w:pos="567"/>
          <w:tab w:val="left" w:pos="939"/>
        </w:tabs>
        <w:ind w:left="426" w:hanging="426"/>
      </w:pPr>
      <w:r w:rsidRPr="00606959">
        <w:rPr>
          <w:w w:val="105"/>
        </w:rPr>
        <w:t>Viską,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ko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Jums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reikia,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padėkite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ant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patogaus,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gerai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apšviesto,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švaraus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paviršiaus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 xml:space="preserve">prieinamoje </w:t>
      </w:r>
      <w:r w:rsidRPr="00606959">
        <w:rPr>
          <w:spacing w:val="-2"/>
          <w:w w:val="105"/>
        </w:rPr>
        <w:t>vietoje.</w:t>
      </w:r>
    </w:p>
    <w:p w14:paraId="762AA03A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5C51D491" w14:textId="3EC7B593" w:rsidR="00870245" w:rsidRPr="00606959" w:rsidRDefault="009975BB" w:rsidP="008003E3">
      <w:pPr>
        <w:pStyle w:val="Heading1"/>
        <w:tabs>
          <w:tab w:val="left" w:pos="567"/>
        </w:tabs>
        <w:ind w:left="426" w:hanging="426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Kaip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paruošti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injekcijai?</w:t>
      </w:r>
    </w:p>
    <w:p w14:paraId="4A54B67C" w14:textId="0E8DA624" w:rsidR="00870245" w:rsidRPr="00606959" w:rsidRDefault="008003E3" w:rsidP="008003E3">
      <w:pPr>
        <w:pStyle w:val="BodyText"/>
        <w:tabs>
          <w:tab w:val="left" w:pos="567"/>
        </w:tabs>
        <w:ind w:left="426" w:hanging="426"/>
        <w:rPr>
          <w:b/>
          <w:sz w:val="22"/>
          <w:szCs w:val="22"/>
        </w:rPr>
      </w:pPr>
      <w:r w:rsidRPr="00606959">
        <w:rPr>
          <w:noProof/>
        </w:rPr>
        <w:drawing>
          <wp:anchor distT="0" distB="0" distL="0" distR="0" simplePos="0" relativeHeight="251654656" behindDoc="0" locked="0" layoutInCell="1" allowOverlap="1" wp14:anchorId="2E3D790C" wp14:editId="4175F0A5">
            <wp:simplePos x="0" y="0"/>
            <wp:positionH relativeFrom="page">
              <wp:posOffset>5137785</wp:posOffset>
            </wp:positionH>
            <wp:positionV relativeFrom="paragraph">
              <wp:posOffset>87521</wp:posOffset>
            </wp:positionV>
            <wp:extent cx="1590040" cy="1365885"/>
            <wp:effectExtent l="0" t="0" r="0" b="5715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99DE5" w14:textId="00DF594E" w:rsidR="00870245" w:rsidRPr="00606959" w:rsidRDefault="009975BB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Prieš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atliekant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injekciją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reikia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atlikti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šiuos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veiksmus:</w:t>
      </w:r>
    </w:p>
    <w:p w14:paraId="535B34C7" w14:textId="3F733286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6D04A748" w14:textId="74F8011C" w:rsidR="00870245" w:rsidRPr="00606959" w:rsidRDefault="009975BB" w:rsidP="008003E3">
      <w:pPr>
        <w:pStyle w:val="ListParagraph"/>
        <w:numPr>
          <w:ilvl w:val="0"/>
          <w:numId w:val="10"/>
        </w:numPr>
        <w:tabs>
          <w:tab w:val="left" w:pos="567"/>
          <w:tab w:val="left" w:pos="933"/>
        </w:tabs>
        <w:ind w:left="426" w:right="3025" w:hanging="426"/>
      </w:pPr>
      <w:r w:rsidRPr="00606959">
        <w:rPr>
          <w:w w:val="105"/>
        </w:rPr>
        <w:t>Laikydami švirkšto korpusą, švelniai numaukite apsauginį adatos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dangtelį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nesukdami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jo.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Patraukite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taip,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parodyta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 xml:space="preserve">ir 2 paveikslėlyje. Adatos nelieskite ir švirkšto stūmoklio </w:t>
      </w:r>
      <w:r w:rsidRPr="00606959">
        <w:rPr>
          <w:spacing w:val="-2"/>
          <w:w w:val="105"/>
        </w:rPr>
        <w:t>nestumkite.</w:t>
      </w:r>
    </w:p>
    <w:p w14:paraId="6692720F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16B782AA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191C7A58" w14:textId="77777777" w:rsidR="00870245" w:rsidRPr="00606959" w:rsidRDefault="009975BB" w:rsidP="008003E3">
      <w:pPr>
        <w:pStyle w:val="ListParagraph"/>
        <w:numPr>
          <w:ilvl w:val="0"/>
          <w:numId w:val="10"/>
        </w:numPr>
        <w:tabs>
          <w:tab w:val="left" w:pos="567"/>
          <w:tab w:val="left" w:pos="933"/>
        </w:tabs>
        <w:ind w:left="426" w:hanging="426"/>
      </w:pPr>
      <w:r w:rsidRPr="00606959">
        <w:rPr>
          <w:w w:val="105"/>
        </w:rPr>
        <w:t>Užpildytame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švirkšte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pastebėti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mažų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oro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burbuliukų.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Oro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burbuliukų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pašalinti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 xml:space="preserve">prieš injekciją nebūtina. Tirpalo suleidimas kartu su jame esančiais oro burbuliukais yra </w:t>
      </w:r>
      <w:r w:rsidRPr="00606959">
        <w:rPr>
          <w:spacing w:val="-2"/>
          <w:w w:val="105"/>
        </w:rPr>
        <w:t>nekenksmingas.</w:t>
      </w:r>
    </w:p>
    <w:p w14:paraId="748E397D" w14:textId="77777777" w:rsidR="00870245" w:rsidRPr="00606959" w:rsidRDefault="00870245" w:rsidP="008003E3">
      <w:pPr>
        <w:pStyle w:val="BodyText"/>
        <w:tabs>
          <w:tab w:val="left" w:pos="567"/>
        </w:tabs>
        <w:ind w:left="426" w:hanging="426"/>
        <w:rPr>
          <w:sz w:val="22"/>
          <w:szCs w:val="22"/>
        </w:rPr>
      </w:pPr>
    </w:p>
    <w:p w14:paraId="0F40611B" w14:textId="77777777" w:rsidR="00870245" w:rsidRPr="00606959" w:rsidRDefault="009975BB" w:rsidP="008003E3">
      <w:pPr>
        <w:pStyle w:val="ListParagraph"/>
        <w:numPr>
          <w:ilvl w:val="0"/>
          <w:numId w:val="10"/>
        </w:numPr>
        <w:tabs>
          <w:tab w:val="left" w:pos="567"/>
          <w:tab w:val="left" w:pos="933"/>
        </w:tabs>
        <w:ind w:left="426" w:hanging="426"/>
      </w:pPr>
      <w:r w:rsidRPr="00606959">
        <w:rPr>
          <w:spacing w:val="-2"/>
          <w:w w:val="105"/>
        </w:rPr>
        <w:t>Dabar galite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naudoti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užpildytą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švirkštą.</w:t>
      </w:r>
    </w:p>
    <w:p w14:paraId="506397F9" w14:textId="77777777" w:rsidR="00870245" w:rsidRDefault="00870245" w:rsidP="00606959">
      <w:pPr>
        <w:pStyle w:val="ListParagraph"/>
        <w:ind w:left="0" w:firstLine="0"/>
      </w:pPr>
    </w:p>
    <w:p w14:paraId="33DA037B" w14:textId="77777777" w:rsidR="008003E3" w:rsidRPr="00606959" w:rsidRDefault="008003E3" w:rsidP="00606959">
      <w:pPr>
        <w:pStyle w:val="ListParagraph"/>
        <w:ind w:left="0" w:firstLine="0"/>
        <w:sectPr w:rsidR="008003E3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DC441C7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Į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kurią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vietą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leisti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vaistą?</w:t>
      </w:r>
    </w:p>
    <w:p w14:paraId="3F51447E" w14:textId="148A598D" w:rsidR="00870245" w:rsidRPr="00606959" w:rsidRDefault="009975BB" w:rsidP="00606959">
      <w:pPr>
        <w:pStyle w:val="BodyText"/>
        <w:rPr>
          <w:b/>
          <w:sz w:val="22"/>
          <w:szCs w:val="22"/>
        </w:rPr>
      </w:pPr>
      <w:r w:rsidRPr="00606959">
        <w:rPr>
          <w:b/>
          <w:noProof/>
          <w:sz w:val="22"/>
          <w:szCs w:val="22"/>
        </w:rPr>
        <w:drawing>
          <wp:anchor distT="0" distB="0" distL="0" distR="0" simplePos="0" relativeHeight="251674112" behindDoc="1" locked="0" layoutInCell="1" allowOverlap="1" wp14:anchorId="10456C00" wp14:editId="524CF7B8">
            <wp:simplePos x="0" y="0"/>
            <wp:positionH relativeFrom="page">
              <wp:posOffset>1217346</wp:posOffset>
            </wp:positionH>
            <wp:positionV relativeFrom="paragraph">
              <wp:posOffset>156061</wp:posOffset>
            </wp:positionV>
            <wp:extent cx="1806247" cy="2048827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247" cy="204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7379C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Kaip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atlikti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sau?</w:t>
      </w:r>
    </w:p>
    <w:p w14:paraId="5FC9A35C" w14:textId="2DC5B3AA" w:rsidR="00870245" w:rsidRPr="00606959" w:rsidRDefault="009975BB" w:rsidP="00606959">
      <w:pPr>
        <w:pStyle w:val="BodyText"/>
        <w:rPr>
          <w:b/>
          <w:sz w:val="22"/>
          <w:szCs w:val="22"/>
        </w:rPr>
      </w:pPr>
      <w:r w:rsidRPr="00606959">
        <w:rPr>
          <w:sz w:val="22"/>
          <w:szCs w:val="22"/>
        </w:rPr>
        <w:br w:type="column"/>
      </w:r>
    </w:p>
    <w:p w14:paraId="558CD8C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1764909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leidžiate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sau,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tinkamiausios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vietos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injekcijai:</w:t>
      </w:r>
    </w:p>
    <w:p w14:paraId="080C1CAB" w14:textId="77777777" w:rsidR="00870245" w:rsidRPr="00606959" w:rsidRDefault="009975BB" w:rsidP="00606959">
      <w:pPr>
        <w:pStyle w:val="ListParagraph"/>
        <w:numPr>
          <w:ilvl w:val="0"/>
          <w:numId w:val="9"/>
        </w:numPr>
        <w:tabs>
          <w:tab w:val="left" w:pos="713"/>
        </w:tabs>
        <w:ind w:left="0" w:firstLine="0"/>
      </w:pPr>
      <w:r w:rsidRPr="00606959">
        <w:rPr>
          <w:spacing w:val="-2"/>
          <w:w w:val="105"/>
        </w:rPr>
        <w:t>viršutinės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šlaunų</w:t>
      </w:r>
      <w:r w:rsidRPr="00606959">
        <w:rPr>
          <w:spacing w:val="1"/>
          <w:w w:val="105"/>
        </w:rPr>
        <w:t xml:space="preserve"> </w:t>
      </w:r>
      <w:r w:rsidRPr="00606959">
        <w:rPr>
          <w:spacing w:val="-2"/>
          <w:w w:val="105"/>
        </w:rPr>
        <w:t>sritys;</w:t>
      </w:r>
      <w:r w:rsidRPr="00606959">
        <w:rPr>
          <w:spacing w:val="1"/>
          <w:w w:val="105"/>
        </w:rPr>
        <w:t xml:space="preserve"> </w:t>
      </w:r>
      <w:r w:rsidRPr="00606959">
        <w:rPr>
          <w:spacing w:val="-5"/>
          <w:w w:val="105"/>
        </w:rPr>
        <w:t>ir</w:t>
      </w:r>
    </w:p>
    <w:p w14:paraId="53B492DA" w14:textId="77777777" w:rsidR="00870245" w:rsidRPr="00606959" w:rsidRDefault="009975BB" w:rsidP="00606959">
      <w:pPr>
        <w:pStyle w:val="ListParagraph"/>
        <w:numPr>
          <w:ilvl w:val="0"/>
          <w:numId w:val="9"/>
        </w:numPr>
        <w:tabs>
          <w:tab w:val="left" w:pos="713"/>
        </w:tabs>
        <w:ind w:left="0" w:firstLine="0"/>
      </w:pPr>
      <w:r w:rsidRPr="00606959">
        <w:rPr>
          <w:w w:val="105"/>
        </w:rPr>
        <w:t>pilvas,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išskyrus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sritį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aplink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bambą.</w:t>
      </w:r>
    </w:p>
    <w:p w14:paraId="5172A10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597FEE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žmogus,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galima</w:t>
      </w:r>
    </w:p>
    <w:p w14:paraId="231AC5B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leisti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išorinę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žasto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dalį.</w:t>
      </w:r>
    </w:p>
    <w:p w14:paraId="551F3F70" w14:textId="77777777" w:rsidR="00870245" w:rsidRPr="00606959" w:rsidRDefault="00870245" w:rsidP="00606959">
      <w:pPr>
        <w:pStyle w:val="BodyText"/>
        <w:rPr>
          <w:sz w:val="22"/>
          <w:szCs w:val="22"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num="2" w:space="720" w:equalWidth="0">
            <w:col w:w="3349" w:space="40"/>
            <w:col w:w="6015"/>
          </w:cols>
        </w:sectPr>
      </w:pPr>
    </w:p>
    <w:p w14:paraId="2AD19C9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671B5E2" w14:textId="77777777" w:rsidR="00870245" w:rsidRPr="00606959" w:rsidRDefault="009975BB" w:rsidP="008003E3">
      <w:pPr>
        <w:pStyle w:val="BodyText"/>
        <w:tabs>
          <w:tab w:val="left" w:pos="939"/>
        </w:tabs>
        <w:ind w:left="567" w:hanging="567"/>
        <w:rPr>
          <w:sz w:val="22"/>
          <w:szCs w:val="22"/>
        </w:rPr>
      </w:pPr>
      <w:r w:rsidRPr="00606959">
        <w:rPr>
          <w:spacing w:val="-10"/>
          <w:sz w:val="22"/>
          <w:szCs w:val="22"/>
        </w:rPr>
        <w:t>1</w:t>
      </w:r>
      <w:r w:rsidRPr="00606959">
        <w:rPr>
          <w:sz w:val="22"/>
          <w:szCs w:val="22"/>
        </w:rPr>
        <w:tab/>
        <w:t>Spiritu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suvilgytu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tamponu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nuvalykite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4"/>
          <w:sz w:val="22"/>
          <w:szCs w:val="22"/>
        </w:rPr>
        <w:t>odą.</w:t>
      </w:r>
    </w:p>
    <w:p w14:paraId="135B7532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36ABCDB1" w14:textId="77777777" w:rsidR="00870245" w:rsidRPr="00606959" w:rsidRDefault="009975BB" w:rsidP="008003E3">
      <w:pPr>
        <w:pStyle w:val="ListParagraph"/>
        <w:numPr>
          <w:ilvl w:val="0"/>
          <w:numId w:val="8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t>Nykščiu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ir smiliumi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suimkite odą (nespausdami).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Įbeskite adatą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į</w:t>
      </w:r>
      <w:r w:rsidRPr="00606959">
        <w:rPr>
          <w:w w:val="105"/>
        </w:rPr>
        <w:t xml:space="preserve"> </w:t>
      </w:r>
      <w:r w:rsidRPr="00606959">
        <w:rPr>
          <w:spacing w:val="-4"/>
          <w:w w:val="105"/>
        </w:rPr>
        <w:t>odą.</w:t>
      </w:r>
    </w:p>
    <w:p w14:paraId="77FEC08F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032E362C" w14:textId="77777777" w:rsidR="00870245" w:rsidRPr="00606959" w:rsidRDefault="009975BB" w:rsidP="008003E3">
      <w:pPr>
        <w:pStyle w:val="ListParagraph"/>
        <w:numPr>
          <w:ilvl w:val="0"/>
          <w:numId w:val="8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t>Tolygiai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stumkite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stūmoklį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žemyn.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Stūmoklį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stumkite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iki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galo,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kad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būtų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suleistas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visas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tirpalas.</w:t>
      </w:r>
    </w:p>
    <w:p w14:paraId="1EE0F227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36B6968A" w14:textId="77777777" w:rsidR="00870245" w:rsidRPr="00606959" w:rsidRDefault="009975BB" w:rsidP="008003E3">
      <w:pPr>
        <w:pStyle w:val="ListParagraph"/>
        <w:numPr>
          <w:ilvl w:val="0"/>
          <w:numId w:val="8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t>Suleidus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tirpalą,</w:t>
      </w:r>
      <w:r w:rsidRPr="00606959">
        <w:rPr>
          <w:spacing w:val="1"/>
          <w:w w:val="105"/>
        </w:rPr>
        <w:t xml:space="preserve"> </w:t>
      </w:r>
      <w:r w:rsidRPr="00606959">
        <w:rPr>
          <w:spacing w:val="-2"/>
          <w:w w:val="105"/>
        </w:rPr>
        <w:t>ištraukite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adatą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ir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paleiskite</w:t>
      </w:r>
      <w:r w:rsidRPr="00606959">
        <w:rPr>
          <w:w w:val="105"/>
        </w:rPr>
        <w:t xml:space="preserve"> </w:t>
      </w:r>
      <w:r w:rsidRPr="00606959">
        <w:rPr>
          <w:spacing w:val="-4"/>
          <w:w w:val="105"/>
        </w:rPr>
        <w:t>odą.</w:t>
      </w:r>
    </w:p>
    <w:p w14:paraId="15BA0AD8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1D3ECABA" w14:textId="77777777" w:rsidR="00870245" w:rsidRPr="00606959" w:rsidRDefault="009975BB" w:rsidP="008003E3">
      <w:pPr>
        <w:pStyle w:val="ListParagraph"/>
        <w:numPr>
          <w:ilvl w:val="0"/>
          <w:numId w:val="8"/>
        </w:numPr>
        <w:tabs>
          <w:tab w:val="left" w:pos="939"/>
        </w:tabs>
        <w:ind w:left="567" w:hanging="567"/>
      </w:pPr>
      <w:r w:rsidRPr="00606959">
        <w:rPr>
          <w:w w:val="105"/>
        </w:rPr>
        <w:t>Jei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injekcijos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vietoje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atsirado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kraujo,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nuvalykite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jį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vatos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gumulėliu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servetėle.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Injekcijos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vietos netrinkite. Jei reikia, uždenkite injekcijos vietą pleistru.</w:t>
      </w:r>
    </w:p>
    <w:p w14:paraId="0CF3F546" w14:textId="77777777" w:rsidR="00870245" w:rsidRPr="00606959" w:rsidRDefault="00870245" w:rsidP="008003E3">
      <w:pPr>
        <w:pStyle w:val="BodyText"/>
        <w:ind w:left="567" w:hanging="567"/>
        <w:rPr>
          <w:sz w:val="22"/>
          <w:szCs w:val="22"/>
        </w:rPr>
      </w:pPr>
    </w:p>
    <w:p w14:paraId="06153EA6" w14:textId="77777777" w:rsidR="00870245" w:rsidRPr="00606959" w:rsidRDefault="009975BB" w:rsidP="008003E3">
      <w:pPr>
        <w:pStyle w:val="ListParagraph"/>
        <w:numPr>
          <w:ilvl w:val="0"/>
          <w:numId w:val="8"/>
        </w:numPr>
        <w:tabs>
          <w:tab w:val="left" w:pos="939"/>
        </w:tabs>
        <w:ind w:left="567" w:hanging="567"/>
      </w:pPr>
      <w:r w:rsidRPr="00606959">
        <w:t>Nevartokite</w:t>
      </w:r>
      <w:r w:rsidRPr="00606959">
        <w:rPr>
          <w:spacing w:val="19"/>
        </w:rPr>
        <w:t xml:space="preserve"> </w:t>
      </w:r>
      <w:r w:rsidRPr="00606959">
        <w:t>švirkšte</w:t>
      </w:r>
      <w:r w:rsidRPr="00606959">
        <w:rPr>
          <w:spacing w:val="20"/>
        </w:rPr>
        <w:t xml:space="preserve"> </w:t>
      </w:r>
      <w:r w:rsidRPr="00606959">
        <w:t>likusio</w:t>
      </w:r>
      <w:r w:rsidRPr="00606959">
        <w:rPr>
          <w:spacing w:val="22"/>
        </w:rPr>
        <w:t xml:space="preserve"> </w:t>
      </w:r>
      <w:r w:rsidRPr="00606959">
        <w:rPr>
          <w:spacing w:val="-2"/>
        </w:rPr>
        <w:t>Fulphila.</w:t>
      </w:r>
    </w:p>
    <w:p w14:paraId="78110CF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12B557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Įsidėmėkite</w:t>
      </w:r>
    </w:p>
    <w:p w14:paraId="3679B7AD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768849B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Vienas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injekcijai.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kils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neaiškumų,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pagalbos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patarimo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gydytoją ar slaugytoją.</w:t>
      </w:r>
    </w:p>
    <w:p w14:paraId="658060C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90D527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Naudotų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švirkštų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sunaikinimas</w:t>
      </w:r>
    </w:p>
    <w:p w14:paraId="5F20699A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79802DC1" w14:textId="77777777" w:rsidR="00870245" w:rsidRPr="00606959" w:rsidRDefault="009975BB" w:rsidP="008003E3">
      <w:pPr>
        <w:pStyle w:val="ListParagraph"/>
        <w:numPr>
          <w:ilvl w:val="1"/>
          <w:numId w:val="8"/>
        </w:numPr>
        <w:tabs>
          <w:tab w:val="left" w:pos="939"/>
        </w:tabs>
        <w:ind w:left="426" w:hanging="426"/>
      </w:pPr>
      <w:r w:rsidRPr="00606959">
        <w:t>Neuždenkite</w:t>
      </w:r>
      <w:r w:rsidRPr="00606959">
        <w:rPr>
          <w:spacing w:val="20"/>
        </w:rPr>
        <w:t xml:space="preserve"> </w:t>
      </w:r>
      <w:r w:rsidRPr="00606959">
        <w:t>naudotų</w:t>
      </w:r>
      <w:r w:rsidRPr="00606959">
        <w:rPr>
          <w:spacing w:val="21"/>
        </w:rPr>
        <w:t xml:space="preserve"> </w:t>
      </w:r>
      <w:r w:rsidRPr="00606959">
        <w:t>adatų</w:t>
      </w:r>
      <w:r w:rsidRPr="00606959">
        <w:rPr>
          <w:spacing w:val="23"/>
        </w:rPr>
        <w:t xml:space="preserve"> </w:t>
      </w:r>
      <w:r w:rsidRPr="00606959">
        <w:t>apsauginiais</w:t>
      </w:r>
      <w:r w:rsidRPr="00606959">
        <w:rPr>
          <w:spacing w:val="21"/>
        </w:rPr>
        <w:t xml:space="preserve"> </w:t>
      </w:r>
      <w:r w:rsidRPr="00606959">
        <w:rPr>
          <w:spacing w:val="-2"/>
        </w:rPr>
        <w:t>dangteliais.</w:t>
      </w:r>
    </w:p>
    <w:p w14:paraId="45684C22" w14:textId="77777777" w:rsidR="00870245" w:rsidRPr="00606959" w:rsidRDefault="009975BB" w:rsidP="008003E3">
      <w:pPr>
        <w:pStyle w:val="ListParagraph"/>
        <w:numPr>
          <w:ilvl w:val="1"/>
          <w:numId w:val="8"/>
        </w:numPr>
        <w:tabs>
          <w:tab w:val="left" w:pos="939"/>
        </w:tabs>
        <w:ind w:left="426" w:hanging="426"/>
      </w:pPr>
      <w:r w:rsidRPr="00606959">
        <w:t>Naudotus</w:t>
      </w:r>
      <w:r w:rsidRPr="00606959">
        <w:rPr>
          <w:spacing w:val="21"/>
        </w:rPr>
        <w:t xml:space="preserve"> </w:t>
      </w:r>
      <w:r w:rsidRPr="00606959">
        <w:t>švirkštus</w:t>
      </w:r>
      <w:r w:rsidRPr="00606959">
        <w:rPr>
          <w:spacing w:val="21"/>
        </w:rPr>
        <w:t xml:space="preserve"> </w:t>
      </w:r>
      <w:r w:rsidRPr="00606959">
        <w:t>laikykite</w:t>
      </w:r>
      <w:r w:rsidRPr="00606959">
        <w:rPr>
          <w:spacing w:val="22"/>
        </w:rPr>
        <w:t xml:space="preserve"> </w:t>
      </w:r>
      <w:r w:rsidRPr="00606959">
        <w:t>vaikams</w:t>
      </w:r>
      <w:r w:rsidRPr="00606959">
        <w:rPr>
          <w:spacing w:val="21"/>
        </w:rPr>
        <w:t xml:space="preserve"> </w:t>
      </w:r>
      <w:r w:rsidRPr="00606959">
        <w:t>nepastebimoje</w:t>
      </w:r>
      <w:r w:rsidRPr="00606959">
        <w:rPr>
          <w:spacing w:val="21"/>
        </w:rPr>
        <w:t xml:space="preserve"> </w:t>
      </w:r>
      <w:r w:rsidRPr="00606959">
        <w:t>ir</w:t>
      </w:r>
      <w:r w:rsidRPr="00606959">
        <w:rPr>
          <w:spacing w:val="23"/>
        </w:rPr>
        <w:t xml:space="preserve"> </w:t>
      </w:r>
      <w:r w:rsidRPr="00606959">
        <w:t>nepasiekiamoje</w:t>
      </w:r>
      <w:r w:rsidRPr="00606959">
        <w:rPr>
          <w:spacing w:val="21"/>
        </w:rPr>
        <w:t xml:space="preserve"> </w:t>
      </w:r>
      <w:r w:rsidRPr="00606959">
        <w:rPr>
          <w:spacing w:val="-2"/>
        </w:rPr>
        <w:t>vietoje.</w:t>
      </w:r>
    </w:p>
    <w:p w14:paraId="4D3D9A7A" w14:textId="77777777" w:rsidR="00870245" w:rsidRPr="00606959" w:rsidRDefault="009975BB" w:rsidP="008003E3">
      <w:pPr>
        <w:pStyle w:val="ListParagraph"/>
        <w:numPr>
          <w:ilvl w:val="1"/>
          <w:numId w:val="8"/>
        </w:numPr>
        <w:tabs>
          <w:tab w:val="left" w:pos="939"/>
        </w:tabs>
        <w:ind w:left="426" w:hanging="426"/>
      </w:pPr>
      <w:r w:rsidRPr="00606959">
        <w:rPr>
          <w:w w:val="105"/>
        </w:rPr>
        <w:t>Naudotus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švirkštus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išmesti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laikantis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vietinių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reikalavimų.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išmesti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nereikalingus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vaistus, klauskite vaistininko. Šios priemonės padės apsaugoti aplinką.</w:t>
      </w:r>
    </w:p>
    <w:p w14:paraId="4F5C2A43" w14:textId="77777777" w:rsidR="00870245" w:rsidRPr="00606959" w:rsidRDefault="00870245" w:rsidP="00606959">
      <w:pPr>
        <w:pStyle w:val="ListParagraph"/>
        <w:ind w:left="0" w:firstLine="0"/>
        <w:sectPr w:rsidR="00870245" w:rsidRPr="00606959" w:rsidSect="00606959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DCE346B" w14:textId="77777777" w:rsidR="00870245" w:rsidRPr="00606959" w:rsidRDefault="009975BB" w:rsidP="00606959">
      <w:pPr>
        <w:pStyle w:val="Heading1"/>
        <w:ind w:left="0"/>
        <w:jc w:val="center"/>
        <w:rPr>
          <w:sz w:val="22"/>
          <w:szCs w:val="22"/>
        </w:rPr>
      </w:pPr>
      <w:r w:rsidRPr="00606959">
        <w:rPr>
          <w:sz w:val="22"/>
          <w:szCs w:val="22"/>
        </w:rPr>
        <w:lastRenderedPageBreak/>
        <w:t>Pakuotės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z w:val="22"/>
          <w:szCs w:val="22"/>
        </w:rPr>
        <w:t>lapelis: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Informacija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vartotojui</w:t>
      </w:r>
    </w:p>
    <w:p w14:paraId="0ABDABD0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9751438" w14:textId="77777777" w:rsidR="00870245" w:rsidRPr="00606959" w:rsidRDefault="009975BB" w:rsidP="00606959">
      <w:pPr>
        <w:jc w:val="center"/>
        <w:rPr>
          <w:b/>
        </w:rPr>
      </w:pPr>
      <w:r w:rsidRPr="00606959">
        <w:rPr>
          <w:b/>
        </w:rPr>
        <w:t>Fulphila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6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mg</w:t>
      </w:r>
      <w:r w:rsidRPr="00606959">
        <w:rPr>
          <w:b/>
          <w:spacing w:val="19"/>
        </w:rPr>
        <w:t xml:space="preserve"> </w:t>
      </w:r>
      <w:r w:rsidRPr="00606959">
        <w:rPr>
          <w:b/>
        </w:rPr>
        <w:t>injekcinis</w:t>
      </w:r>
      <w:r w:rsidRPr="00606959">
        <w:rPr>
          <w:b/>
          <w:spacing w:val="18"/>
        </w:rPr>
        <w:t xml:space="preserve"> </w:t>
      </w:r>
      <w:r w:rsidRPr="00606959">
        <w:rPr>
          <w:b/>
        </w:rPr>
        <w:t>tirpalas</w:t>
      </w:r>
      <w:r w:rsidRPr="00606959">
        <w:rPr>
          <w:b/>
          <w:spacing w:val="17"/>
        </w:rPr>
        <w:t xml:space="preserve"> </w:t>
      </w:r>
      <w:r w:rsidRPr="00606959">
        <w:rPr>
          <w:b/>
        </w:rPr>
        <w:t>užpildytame</w:t>
      </w:r>
      <w:r w:rsidRPr="00606959">
        <w:rPr>
          <w:b/>
          <w:spacing w:val="18"/>
        </w:rPr>
        <w:t xml:space="preserve"> </w:t>
      </w:r>
      <w:r w:rsidRPr="00606959">
        <w:rPr>
          <w:b/>
          <w:spacing w:val="-2"/>
        </w:rPr>
        <w:t>švirkšte</w:t>
      </w:r>
    </w:p>
    <w:p w14:paraId="0B957107" w14:textId="77777777" w:rsidR="00870245" w:rsidRPr="00606959" w:rsidRDefault="009975BB" w:rsidP="00606959">
      <w:pPr>
        <w:jc w:val="center"/>
      </w:pPr>
      <w:r w:rsidRPr="00606959">
        <w:t>pegfilgrastimas</w:t>
      </w:r>
      <w:r w:rsidRPr="00606959">
        <w:rPr>
          <w:spacing w:val="32"/>
        </w:rPr>
        <w:t xml:space="preserve"> </w:t>
      </w:r>
      <w:r w:rsidRPr="00606959">
        <w:rPr>
          <w:spacing w:val="-2"/>
        </w:rPr>
        <w:t>(p</w:t>
      </w:r>
      <w:r w:rsidRPr="00606959">
        <w:rPr>
          <w:i/>
          <w:spacing w:val="-2"/>
        </w:rPr>
        <w:t>egfilgrastimum</w:t>
      </w:r>
      <w:r w:rsidRPr="00606959">
        <w:rPr>
          <w:spacing w:val="-2"/>
        </w:rPr>
        <w:t>)</w:t>
      </w:r>
    </w:p>
    <w:p w14:paraId="7F1DD45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668BDD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Atidžiai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perskaitykite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lapelį,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pradėdami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vaistą,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pateikiama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 svarbi informacija.</w:t>
      </w:r>
    </w:p>
    <w:p w14:paraId="6B46C015" w14:textId="77777777" w:rsidR="00870245" w:rsidRPr="00606959" w:rsidRDefault="009975BB" w:rsidP="008003E3">
      <w:pPr>
        <w:pStyle w:val="ListParagraph"/>
        <w:numPr>
          <w:ilvl w:val="0"/>
          <w:numId w:val="7"/>
        </w:numPr>
        <w:tabs>
          <w:tab w:val="left" w:pos="938"/>
        </w:tabs>
        <w:ind w:left="567" w:hanging="567"/>
      </w:pPr>
      <w:r w:rsidRPr="00606959">
        <w:rPr>
          <w:w w:val="105"/>
        </w:rPr>
        <w:t>Neišmeskite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šio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lapelio,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nes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vėl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prireikti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jį</w:t>
      </w:r>
      <w:r w:rsidRPr="00606959">
        <w:rPr>
          <w:spacing w:val="-10"/>
          <w:w w:val="105"/>
        </w:rPr>
        <w:t xml:space="preserve"> </w:t>
      </w:r>
      <w:r w:rsidRPr="00606959">
        <w:rPr>
          <w:spacing w:val="-2"/>
          <w:w w:val="105"/>
        </w:rPr>
        <w:t>perskaityti.</w:t>
      </w:r>
    </w:p>
    <w:p w14:paraId="1443D892" w14:textId="77777777" w:rsidR="00870245" w:rsidRPr="00606959" w:rsidRDefault="009975BB" w:rsidP="008003E3">
      <w:pPr>
        <w:pStyle w:val="ListParagraph"/>
        <w:numPr>
          <w:ilvl w:val="0"/>
          <w:numId w:val="7"/>
        </w:numPr>
        <w:tabs>
          <w:tab w:val="left" w:pos="938"/>
        </w:tabs>
        <w:ind w:left="567" w:hanging="567"/>
      </w:pPr>
      <w:r w:rsidRPr="00606959">
        <w:rPr>
          <w:spacing w:val="-2"/>
          <w:w w:val="105"/>
        </w:rPr>
        <w:t>Jeigu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kiltų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daugiau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klausimų,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kreipkitės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į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gydytoją,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vaistininką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arba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slaugytoją.</w:t>
      </w:r>
    </w:p>
    <w:p w14:paraId="09D82518" w14:textId="77777777" w:rsidR="00870245" w:rsidRPr="00606959" w:rsidRDefault="009975BB" w:rsidP="008003E3">
      <w:pPr>
        <w:pStyle w:val="ListParagraph"/>
        <w:numPr>
          <w:ilvl w:val="0"/>
          <w:numId w:val="7"/>
        </w:numPr>
        <w:tabs>
          <w:tab w:val="left" w:pos="939"/>
        </w:tabs>
        <w:ind w:left="567" w:hanging="567"/>
      </w:pPr>
      <w:r w:rsidRPr="00606959">
        <w:rPr>
          <w:w w:val="105"/>
        </w:rPr>
        <w:t>Šis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vaistas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skirtas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tik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Jums,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todėl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kitiems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žmonėms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jo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duoti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negalima.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Vaistas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jiems pakenkti (net tiems, kurių ligos požymiai yra tokie patys kaip jūsų).</w:t>
      </w:r>
    </w:p>
    <w:p w14:paraId="4413CB35" w14:textId="77777777" w:rsidR="00870245" w:rsidRPr="00606959" w:rsidRDefault="009975BB" w:rsidP="008003E3">
      <w:pPr>
        <w:pStyle w:val="ListParagraph"/>
        <w:numPr>
          <w:ilvl w:val="0"/>
          <w:numId w:val="7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pasireiškė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šalutinis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poveikis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(net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jeigu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šiame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lapelyje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nenurodytas),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į gydytoją, vaistininką arba slaugytoją. Žr. 4 skyrių.</w:t>
      </w:r>
    </w:p>
    <w:p w14:paraId="466780A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BBF5CB0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Apie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ką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rašoma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šiame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lapelyje?</w:t>
      </w:r>
    </w:p>
    <w:p w14:paraId="4753937E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6C4E3485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rPr>
          <w:w w:val="105"/>
        </w:rPr>
        <w:t>Kas</w:t>
      </w:r>
      <w:r w:rsidRPr="00606959">
        <w:rPr>
          <w:spacing w:val="-9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Fulphila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9"/>
          <w:w w:val="105"/>
        </w:rPr>
        <w:t xml:space="preserve"> </w:t>
      </w:r>
      <w:r w:rsidRPr="00606959">
        <w:rPr>
          <w:w w:val="105"/>
        </w:rPr>
        <w:t>kam</w:t>
      </w:r>
      <w:r w:rsidRPr="00606959">
        <w:rPr>
          <w:spacing w:val="-8"/>
          <w:w w:val="105"/>
        </w:rPr>
        <w:t xml:space="preserve"> </w:t>
      </w:r>
      <w:r w:rsidRPr="00606959">
        <w:rPr>
          <w:w w:val="105"/>
        </w:rPr>
        <w:t>jis</w:t>
      </w:r>
      <w:r w:rsidRPr="00606959">
        <w:rPr>
          <w:spacing w:val="-8"/>
          <w:w w:val="105"/>
        </w:rPr>
        <w:t xml:space="preserve"> </w:t>
      </w:r>
      <w:r w:rsidRPr="00606959">
        <w:rPr>
          <w:spacing w:val="-2"/>
          <w:w w:val="105"/>
        </w:rPr>
        <w:t>vartojamas</w:t>
      </w:r>
    </w:p>
    <w:p w14:paraId="0F41B3CD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rPr>
          <w:w w:val="105"/>
        </w:rPr>
        <w:t>Kas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žinotina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prieš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vartojant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669B7F16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vartoti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766750FF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t>Galimas</w:t>
      </w:r>
      <w:r w:rsidRPr="00606959">
        <w:rPr>
          <w:spacing w:val="17"/>
        </w:rPr>
        <w:t xml:space="preserve"> </w:t>
      </w:r>
      <w:r w:rsidRPr="00606959">
        <w:t>šalutinis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poveikis</w:t>
      </w:r>
    </w:p>
    <w:p w14:paraId="749B36F4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rPr>
          <w:w w:val="105"/>
        </w:rPr>
        <w:t>Kaip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laikyti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Fulphila</w:t>
      </w:r>
    </w:p>
    <w:p w14:paraId="01981346" w14:textId="77777777" w:rsidR="00870245" w:rsidRPr="00606959" w:rsidRDefault="009975BB" w:rsidP="00606959">
      <w:pPr>
        <w:pStyle w:val="ListParagraph"/>
        <w:numPr>
          <w:ilvl w:val="0"/>
          <w:numId w:val="6"/>
        </w:numPr>
        <w:tabs>
          <w:tab w:val="left" w:pos="939"/>
        </w:tabs>
        <w:ind w:left="0" w:firstLine="0"/>
      </w:pPr>
      <w:r w:rsidRPr="00606959">
        <w:rPr>
          <w:w w:val="105"/>
        </w:rPr>
        <w:t>Pakuotės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turinys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kita</w:t>
      </w:r>
      <w:r w:rsidRPr="00606959">
        <w:rPr>
          <w:spacing w:val="-10"/>
          <w:w w:val="105"/>
        </w:rPr>
        <w:t xml:space="preserve"> </w:t>
      </w:r>
      <w:r w:rsidRPr="00606959">
        <w:rPr>
          <w:spacing w:val="-2"/>
          <w:w w:val="105"/>
        </w:rPr>
        <w:t>informacija</w:t>
      </w:r>
    </w:p>
    <w:p w14:paraId="422815C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6D9749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F5A108F" w14:textId="77777777" w:rsidR="00870245" w:rsidRPr="00606959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kam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vartojamas</w:t>
      </w:r>
    </w:p>
    <w:p w14:paraId="2D39F9A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242BE60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Veiklioji Fulphila medžiaga yra pegfilgrastimas. Pegfilgrastimas – tai baltymas, gaminamas biotechnologijos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metodu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E.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i/>
          <w:w w:val="105"/>
          <w:sz w:val="22"/>
          <w:szCs w:val="22"/>
        </w:rPr>
        <w:t>coli</w:t>
      </w:r>
      <w:r w:rsidRPr="00606959">
        <w:rPr>
          <w:i/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bakterijose.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priklauso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vadinamųjų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citokinų,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grupei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 labai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panašus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natūralų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žmogaus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gaminamą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baltymą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(granulocitų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kolonijas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stimuliuojantį </w:t>
      </w:r>
      <w:r w:rsidRPr="00606959">
        <w:rPr>
          <w:spacing w:val="-2"/>
          <w:w w:val="105"/>
          <w:sz w:val="22"/>
          <w:szCs w:val="22"/>
        </w:rPr>
        <w:t>faktorių).</w:t>
      </w:r>
    </w:p>
    <w:p w14:paraId="4325146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08D910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skiriama sumažinti neutropenijos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(sumažėjęs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baltųjų kraujo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kūnelių skaičius)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trukmę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 febrilinės neutropenijos (baltųjų kraujo kūnelių skaičiaus sumažėjimas, lydimas karščiavimo) atsiradimo dažnį, kuriuos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 sukelti citotoksinė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(vaistai, ardantys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greitai augančias ląsteles). Baltieji kraujo kūneliai yra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svarbūs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organizmui, nes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padeda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įveikti infekcijas. Šios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ląstelės labai jautriai reaguoja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chemoterapiją, kuri gali sumažinti šių ląstelių kiekį organizme. Jei baltųjų kraujo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kūnelių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pernelyg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sumažėja,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nepakakti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organizmui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kovoti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bakterijomis,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todėl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padidėja infekcijos pavojus.</w:t>
      </w:r>
    </w:p>
    <w:p w14:paraId="5201CE4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A5342A0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skiria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siekiant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paskatinti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čiulpus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(kraujo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ląsteles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gaminančią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kaulo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dalį) gaminti daugiau baltųjų kraujo kūnelių, padedančių organizmui įveikti infekciją.</w:t>
      </w:r>
    </w:p>
    <w:p w14:paraId="572FC85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F25B81A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skiriama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suaugusiems 18 metų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vyresniems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pacientams.</w:t>
      </w:r>
    </w:p>
    <w:p w14:paraId="45149902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6D375A39" w14:textId="77777777" w:rsidR="008003E3" w:rsidRPr="00606959" w:rsidRDefault="008003E3" w:rsidP="00606959">
      <w:pPr>
        <w:pStyle w:val="BodyText"/>
        <w:rPr>
          <w:sz w:val="22"/>
          <w:szCs w:val="22"/>
        </w:rPr>
      </w:pPr>
    </w:p>
    <w:p w14:paraId="394DCDB2" w14:textId="77777777" w:rsidR="008003E3" w:rsidRPr="008003E3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Kas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žinotina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prieš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vartojant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Fulphila </w:t>
      </w:r>
    </w:p>
    <w:p w14:paraId="376D0DEF" w14:textId="77777777" w:rsidR="008003E3" w:rsidRDefault="008003E3" w:rsidP="008003E3">
      <w:pPr>
        <w:pStyle w:val="Heading1"/>
        <w:tabs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423EBA38" w14:textId="78D8FCF4" w:rsidR="00870245" w:rsidRPr="00606959" w:rsidRDefault="009975BB" w:rsidP="008003E3">
      <w:pPr>
        <w:pStyle w:val="Heading1"/>
        <w:tabs>
          <w:tab w:val="left" w:pos="933"/>
        </w:tabs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 vartoti negalima</w:t>
      </w:r>
    </w:p>
    <w:p w14:paraId="7B7ABDA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yra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alergija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pegfilgrastimui,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filgrastimui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kuriai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pagalbinei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vaisto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medžiagai (jos išvardytos 6 skyriuje).</w:t>
      </w:r>
    </w:p>
    <w:p w14:paraId="2ECB6CB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D1589DB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Įspėjimai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atsargumo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priemonės</w:t>
      </w:r>
    </w:p>
    <w:p w14:paraId="4E56824E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Pasitarkite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su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gydytoju,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vaistininku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arba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slaugytoju,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prieš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pradėdami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Fulphila:</w:t>
      </w:r>
    </w:p>
    <w:p w14:paraId="67D1CBD1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567" w:hanging="567"/>
      </w:pPr>
      <w:r w:rsidRPr="00606959">
        <w:rPr>
          <w:spacing w:val="-2"/>
          <w:w w:val="105"/>
        </w:rPr>
        <w:lastRenderedPageBreak/>
        <w:t xml:space="preserve">jeigu pasireiškė alerginė reakcija, įskaitant silpnumą, sumažėjusį kraujospūdį, pasunkėjusį </w:t>
      </w:r>
      <w:r w:rsidRPr="00606959">
        <w:rPr>
          <w:w w:val="105"/>
        </w:rPr>
        <w:t>kvėpavimą, veido patinimą (anafilaksinė reakcija), paraudimą ir staigų veido ir kaklo paraudimą, odos išbėrimą ir niežtinčius odos plotus;</w:t>
      </w:r>
    </w:p>
    <w:p w14:paraId="65FDFE0D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pradėjote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kosėti,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karščiuoti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pasunkėjo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kvėpavimas.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Tai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būti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ūminio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respiracinio distreso sindromo (ŪRDS) požymis;</w:t>
      </w:r>
    </w:p>
    <w:p w14:paraId="5C082D3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pasireiškė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bet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koks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toliau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nurodytas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šalutinis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poveikis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jo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derinys:</w:t>
      </w:r>
    </w:p>
    <w:p w14:paraId="40BC41F2" w14:textId="77777777" w:rsidR="00870245" w:rsidRPr="00606959" w:rsidRDefault="009975BB" w:rsidP="008003E3">
      <w:pPr>
        <w:pStyle w:val="ListParagraph"/>
        <w:numPr>
          <w:ilvl w:val="2"/>
          <w:numId w:val="5"/>
        </w:numPr>
        <w:tabs>
          <w:tab w:val="left" w:pos="1471"/>
        </w:tabs>
        <w:ind w:left="567" w:hanging="567"/>
      </w:pPr>
      <w:r w:rsidRPr="00606959">
        <w:rPr>
          <w:w w:val="105"/>
        </w:rPr>
        <w:t>patinimas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pabrinkimas,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kuris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būti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susijęs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suretėjusiu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šlapinimusi,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 xml:space="preserve">pasunkėjęs kvėpavimas, pilvo apimties padidėjimas ir pilnumo pojūtis bei bendras nuovargio </w:t>
      </w:r>
      <w:r w:rsidRPr="00606959">
        <w:rPr>
          <w:spacing w:val="-2"/>
          <w:w w:val="105"/>
        </w:rPr>
        <w:t>jausmas;</w:t>
      </w:r>
    </w:p>
    <w:p w14:paraId="5C7CDBC4" w14:textId="77777777" w:rsidR="008003E3" w:rsidRDefault="008003E3" w:rsidP="00606959">
      <w:pPr>
        <w:pStyle w:val="BodyText"/>
        <w:rPr>
          <w:w w:val="105"/>
          <w:sz w:val="22"/>
          <w:szCs w:val="22"/>
        </w:rPr>
      </w:pPr>
    </w:p>
    <w:p w14:paraId="113AB104" w14:textId="572C6072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Tai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padidėjusio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kapiliarų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sindromas,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kuomet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padidėja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smulkiųjų kraujagyslių pralaidumas ir iš jų į organizmą išsiskiria kraujas. Žr. 4 skyrių.</w:t>
      </w:r>
    </w:p>
    <w:p w14:paraId="13A5A09A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pasireiškia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kairės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viršutinės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srities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petyje.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būti problemos su blužnimi požymis (splenomegalija);</w:t>
      </w:r>
    </w:p>
    <w:p w14:paraId="540EE59F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neseniai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buvo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sunki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plaučių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infekcija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(pneumonija),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skystis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plaučiuose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(plaučių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edema), plaučių uždegimas (intersticinė plaučių liga) ar nenormalus plaučių rentgenologinio tyrimo rezultatas (plaučių infiltratai);</w:t>
      </w:r>
    </w:p>
    <w:p w14:paraId="5A8BEF02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pakitęs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skaičius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(pvz.,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padidėjęs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baltųjų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skaičius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yra anemija) ar yra sumažėjęs trombocitų kiekis (trombocitopenija), dėl ko sumažėja kraujo krešumas. Jūsų gydytojas gali norėti atidžiau Jus stebėti;</w:t>
      </w:r>
    </w:p>
    <w:p w14:paraId="455D0F4B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606959">
        <w:rPr>
          <w:spacing w:val="-2"/>
          <w:w w:val="105"/>
        </w:rPr>
        <w:t>jeigu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sergate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pjautuvine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anemija.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Jūsų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gydytojas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gali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atidžiau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stebėti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Jūsų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būklę;</w:t>
      </w:r>
    </w:p>
    <w:p w14:paraId="1E209BD8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2"/>
        </w:tabs>
        <w:ind w:left="567" w:hanging="567"/>
      </w:pPr>
      <w:r w:rsidRPr="00606959">
        <w:rPr>
          <w:w w:val="105"/>
        </w:rPr>
        <w:t xml:space="preserve">jeigu esate pacientas, sergantis krūties vėžiu arba plaučių vėžiu, gydant Fulphila kartu su chemoterapija ir (arba) radioterapija, gali padidėti priešvėžinės kraujo būklės, vadinamos </w:t>
      </w:r>
      <w:r w:rsidRPr="00606959">
        <w:rPr>
          <w:spacing w:val="-2"/>
          <w:w w:val="105"/>
        </w:rPr>
        <w:t xml:space="preserve">mielodisplaziniu sindromu (MDS), arba kraujo vėžio, vadinamo ūmine mieloidine leukemija </w:t>
      </w:r>
      <w:r w:rsidRPr="00606959">
        <w:rPr>
          <w:w w:val="105"/>
        </w:rPr>
        <w:t>(ŪML), pasireiškimo rizika. Simptomai gali apimti nuovargį, karščiavimą ir lengvai atsirandančias kraujosruvas arba kraujavimą.</w:t>
      </w:r>
    </w:p>
    <w:p w14:paraId="64078103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567" w:hanging="567"/>
      </w:pPr>
      <w:r w:rsidRPr="00606959">
        <w:rPr>
          <w:w w:val="105"/>
        </w:rPr>
        <w:t>jeigu Jums staiga pasireiškia alergijos simptomai, tokie kaip išbėrimas, niežulys ar odos dilgėlinė,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veido,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lūpų,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liežuvio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kitų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kūno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dalių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patinimas,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dusulys,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gargimas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apsunkintas kvėpavimas, tai gali būti sunkios alerginės reakcijos simptomai.</w:t>
      </w:r>
    </w:p>
    <w:p w14:paraId="0EED3E3D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2"/>
        </w:tabs>
        <w:ind w:left="567" w:hanging="567"/>
      </w:pPr>
      <w:r w:rsidRPr="00606959">
        <w:rPr>
          <w:w w:val="105"/>
        </w:rPr>
        <w:t>jeigu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Jums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pasireiškia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aortos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(didžiosios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kraujagyslės,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kuria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širdies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teka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visas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kūno dalis ir organus) uždegimo simptomai; aortos uždegimo, pasireiškiančio pacientams, sergantiems vėžiu, ir sveikiems donorams, atvejų užregistruojama retai. Simptomai gali būti tokie: karščiavimas, pilvo skausmas, negalavimas, nugaros skausmas ir padidėję uždegimo žymenų rodikliai. Pasakykite gydytojui, jeigu patiriate šiuos simptomus.</w:t>
      </w:r>
    </w:p>
    <w:p w14:paraId="3E795E1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11B471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Jūsų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reguliariai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tikrins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kraują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šlapimą,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gali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pažeisti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Jūsų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inkstuose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esančius</w:t>
      </w:r>
    </w:p>
    <w:p w14:paraId="1E83E43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smulkius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filtrus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(glomerulonefritas).</w:t>
      </w:r>
    </w:p>
    <w:p w14:paraId="44D6490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BBB61F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Vartojant Neulasta pranešta apie sunkias odos reakcijas (Stivenso-Džonsono sindromą). Jei pastebėjote </w:t>
      </w:r>
      <w:r w:rsidRPr="00606959">
        <w:rPr>
          <w:w w:val="105"/>
          <w:sz w:val="22"/>
          <w:szCs w:val="22"/>
        </w:rPr>
        <w:t>kokių nors 4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skyriuje aprašytų simptomų, nedelsdami nutraukite gydymą Fulphila ir kreipkitės medicininės pagalbos.</w:t>
      </w:r>
    </w:p>
    <w:p w14:paraId="0EAAEA5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DED1E17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Turite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aptarti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išsivystymo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pavojų.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sergate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vėžiu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 pavojus juo susirgti, neturite vartoti Fulphila, nebent Jūsų gydytojas nurodytų kitaip.</w:t>
      </w:r>
    </w:p>
    <w:p w14:paraId="1CA8365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C3892B8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Atsako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išnykimas</w:t>
      </w:r>
    </w:p>
    <w:p w14:paraId="2161A01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gydant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pegfilgrastimu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išnyko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atsakas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atsako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nepavyksta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palaikyti,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ištirs priežastis, ar nesusidarė pegfilgrastimo aktyvumą neutralizuojantys antikūnai.</w:t>
      </w:r>
    </w:p>
    <w:p w14:paraId="394881BB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DA5ACD0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Vaikams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paaugliams</w:t>
      </w:r>
    </w:p>
    <w:p w14:paraId="47E3852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Dėl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nepakankamų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duomenų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apie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saugumą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efektyvumą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Fulphila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nerekomenduojama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vartoti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vaikams</w:t>
      </w:r>
    </w:p>
    <w:p w14:paraId="7E77D79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ir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paaugliams.</w:t>
      </w:r>
    </w:p>
    <w:p w14:paraId="5697E04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B83E4D4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Kiti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vaistai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2DEE551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lastRenderedPageBreak/>
        <w:t>Jeigu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vartojate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neseniai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vartojote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vaistų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nesate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tikri,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 arba vaistininkui.</w:t>
      </w:r>
    </w:p>
    <w:p w14:paraId="2B43E09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60B333A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Nėštumas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 žindymo laikotarpis</w:t>
      </w:r>
    </w:p>
    <w:p w14:paraId="56B9316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esate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nėščia,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žindote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kūdikį,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manote,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galbūt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esate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planuojate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pastoti,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prieš vartodama šį vaistą pasitarkite su gydytoju arba vaistininku.</w:t>
      </w:r>
    </w:p>
    <w:p w14:paraId="1FD12202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64B95BE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nėščioms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moterims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netirtas.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Jūsų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nuspręsti,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 vartoti neturėtumėte.</w:t>
      </w:r>
    </w:p>
    <w:p w14:paraId="3607325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D2203E6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Jeigu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gydymo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metu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tapote nėščia,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informuokite savo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gydytoją.</w:t>
      </w:r>
    </w:p>
    <w:p w14:paraId="2CFC6A6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vartojate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privalote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liautis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žindyti,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nebent Jūsų</w:t>
      </w:r>
      <w:r w:rsidRPr="00606959">
        <w:rPr>
          <w:spacing w:val="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gydytojas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patartų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kitaip.</w:t>
      </w:r>
    </w:p>
    <w:p w14:paraId="6A8B58D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EDD4038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Vairavimas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mechanizmų</w:t>
      </w:r>
      <w:r w:rsidRPr="00606959">
        <w:rPr>
          <w:spacing w:val="22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valdymas</w:t>
      </w:r>
    </w:p>
    <w:p w14:paraId="08F5A30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Fulphila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gebėjimo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vairuoti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valdyti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mechanizmus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z w:val="22"/>
          <w:szCs w:val="22"/>
        </w:rPr>
        <w:t>neveikia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arba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veikia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nereikšmingai.</w:t>
      </w:r>
    </w:p>
    <w:p w14:paraId="527CE33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C24B4DB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sudėtyje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natrio</w:t>
      </w:r>
    </w:p>
    <w:p w14:paraId="473AF82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Kiekviename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sorbitolio,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atitinka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50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mg/ml.</w:t>
      </w:r>
    </w:p>
    <w:p w14:paraId="3C4F75D1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F67B7D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Šio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dozėje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mažiau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mmol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mg)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natrio,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t.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y.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beveik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neturi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reikšmės.</w:t>
      </w:r>
    </w:p>
    <w:p w14:paraId="590519B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3B91E9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5FD71970" w14:textId="77777777" w:rsidR="00870245" w:rsidRPr="00606959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59F7B95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0F8D849D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Visada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tiksliai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nurodė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gydytojas.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abejojate,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arba </w:t>
      </w:r>
      <w:r w:rsidRPr="00606959">
        <w:rPr>
          <w:spacing w:val="-2"/>
          <w:w w:val="105"/>
          <w:sz w:val="22"/>
          <w:szCs w:val="22"/>
        </w:rPr>
        <w:t>vaistininką.</w:t>
      </w:r>
    </w:p>
    <w:p w14:paraId="43253E3F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6D1CE1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Rekomenduojama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6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mg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injekcija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poodį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(injekcija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oda)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naudojant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švirkštą ir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 turėtų būti suvartojama praėjus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bent 24 val.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 paskutinės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chemoterapijos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dozės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kiekvieno chemoterapijos ciklo pabaigoje.</w:t>
      </w:r>
    </w:p>
    <w:p w14:paraId="39DCA5C5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0D046BD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Kaip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pačiam susileisti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3136A82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Gydytojas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nuspręsti,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kad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patogiau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pačiam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slaugytojas Jums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parodys,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pačiam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vaisto.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Nebandykite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pats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susileisti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vaisto,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kol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Jūsų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neapmokė.</w:t>
      </w:r>
    </w:p>
    <w:p w14:paraId="18DD1AA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553A379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Išsamią instrukciją, kaip pačiam susileisti pegfilgrastimo, skaitykite naudojimo instrukcijose. </w:t>
      </w:r>
      <w:r w:rsidRPr="00606959">
        <w:rPr>
          <w:w w:val="105"/>
          <w:sz w:val="22"/>
          <w:szCs w:val="22"/>
        </w:rPr>
        <w:t>Fulphila negalima smarkiai kratyti, nes tai gali pakenkti jo aktyvumui.</w:t>
      </w:r>
    </w:p>
    <w:p w14:paraId="24B34501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daryti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pavartojus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per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didelę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dozę?</w:t>
      </w:r>
    </w:p>
    <w:p w14:paraId="0C6B0E8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suleidote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daugiau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negu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reikia,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susisiekite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gydytoju,</w:t>
      </w:r>
      <w:r w:rsidRPr="00606959">
        <w:rPr>
          <w:spacing w:val="-4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vaistininku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arba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slaugytoju.</w:t>
      </w:r>
    </w:p>
    <w:p w14:paraId="02184E3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97D8EA3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Pamiršus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pavartoti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Fulphila</w:t>
      </w:r>
    </w:p>
    <w:p w14:paraId="60D5EA5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Jei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pamiršote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savo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 dozę,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pasitarkite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gydytoju,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kada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turėtumėte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susileisti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dozę.</w:t>
      </w:r>
    </w:p>
    <w:p w14:paraId="098B13F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78901A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kiltų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klausimų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dėl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vartojimo,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gydytoją,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vaistininką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arba </w:t>
      </w:r>
      <w:r w:rsidRPr="00606959">
        <w:rPr>
          <w:spacing w:val="-2"/>
          <w:w w:val="105"/>
          <w:sz w:val="22"/>
          <w:szCs w:val="22"/>
        </w:rPr>
        <w:t>slaugytoją.</w:t>
      </w:r>
    </w:p>
    <w:p w14:paraId="1E12571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0A3CFE4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76B430E" w14:textId="77777777" w:rsidR="00870245" w:rsidRPr="00606959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z w:val="22"/>
          <w:szCs w:val="22"/>
        </w:rPr>
        <w:t>Galimas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z w:val="22"/>
          <w:szCs w:val="22"/>
        </w:rPr>
        <w:t>šalutinis</w:t>
      </w:r>
      <w:r w:rsidRPr="00606959">
        <w:rPr>
          <w:spacing w:val="21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poveikis</w:t>
      </w:r>
    </w:p>
    <w:p w14:paraId="18F85923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0A806085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vaistas,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kiti,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sukelti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šalutinį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poveikį,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nors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pasireiškia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visiems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žmonėms.</w:t>
      </w:r>
    </w:p>
    <w:p w14:paraId="7A0388C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4A26E63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Jums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toliau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išvardytų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reiškinių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derinys, nedelsdami kreipkitės į gydytoją:</w:t>
      </w:r>
    </w:p>
    <w:p w14:paraId="1671CC2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6B25F5F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709" w:hanging="709"/>
      </w:pPr>
      <w:r w:rsidRPr="00606959">
        <w:rPr>
          <w:w w:val="105"/>
        </w:rPr>
        <w:lastRenderedPageBreak/>
        <w:t>patinimas ar pabrinkimas, kuris gali būti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susijęs su suretėjusiu šlapinimusi, pasunkėjęs kvėpavimas,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apimties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padidėjimas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pilnumo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pojūtis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bendras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nuovargio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jausmas.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Šie simptomai paprastai vystosi greitai.</w:t>
      </w:r>
    </w:p>
    <w:p w14:paraId="2401798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679F3A5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Šie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simptomai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nedažnos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(gali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pasireikšti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mažiau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100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žmonių)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būklės,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vadinamos</w:t>
      </w:r>
    </w:p>
    <w:p w14:paraId="628D9B0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„kapiliarų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pralaidumo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sindromu“,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kurios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metu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atsiranda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nuotėkis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smulkiųjų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kraujagyslių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 kūno audinius. Tokiai būklei suvaldyti reikalinga skubi medicininė pagalba.</w:t>
      </w:r>
    </w:p>
    <w:p w14:paraId="1E8B1280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71902B59" w14:textId="77777777" w:rsidR="00870245" w:rsidRPr="00606959" w:rsidRDefault="009975BB" w:rsidP="00606959">
      <w:r w:rsidRPr="00606959">
        <w:rPr>
          <w:b/>
          <w:w w:val="105"/>
        </w:rPr>
        <w:t>Labai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dažnas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5"/>
          <w:w w:val="105"/>
        </w:rPr>
        <w:t>10)</w:t>
      </w:r>
    </w:p>
    <w:p w14:paraId="42DBF23D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t>kaulų</w:t>
      </w:r>
      <w:r w:rsidRPr="00606959">
        <w:rPr>
          <w:spacing w:val="19"/>
        </w:rPr>
        <w:t xml:space="preserve"> </w:t>
      </w:r>
      <w:r w:rsidRPr="00606959">
        <w:t>skausmas.</w:t>
      </w:r>
      <w:r w:rsidRPr="00606959">
        <w:rPr>
          <w:spacing w:val="20"/>
        </w:rPr>
        <w:t xml:space="preserve"> </w:t>
      </w:r>
      <w:r w:rsidRPr="00606959">
        <w:t>Gydytojas</w:t>
      </w:r>
      <w:r w:rsidRPr="00606959">
        <w:rPr>
          <w:spacing w:val="19"/>
        </w:rPr>
        <w:t xml:space="preserve"> </w:t>
      </w:r>
      <w:r w:rsidRPr="00606959">
        <w:t>patars,</w:t>
      </w:r>
      <w:r w:rsidRPr="00606959">
        <w:rPr>
          <w:spacing w:val="20"/>
        </w:rPr>
        <w:t xml:space="preserve"> </w:t>
      </w:r>
      <w:r w:rsidRPr="00606959">
        <w:t>kokiomis</w:t>
      </w:r>
      <w:r w:rsidRPr="00606959">
        <w:rPr>
          <w:spacing w:val="18"/>
        </w:rPr>
        <w:t xml:space="preserve"> </w:t>
      </w:r>
      <w:r w:rsidRPr="00606959">
        <w:t>priemonėmis</w:t>
      </w:r>
      <w:r w:rsidRPr="00606959">
        <w:rPr>
          <w:spacing w:val="19"/>
        </w:rPr>
        <w:t xml:space="preserve"> </w:t>
      </w:r>
      <w:r w:rsidRPr="00606959">
        <w:t>galite</w:t>
      </w:r>
      <w:r w:rsidRPr="00606959">
        <w:rPr>
          <w:spacing w:val="19"/>
        </w:rPr>
        <w:t xml:space="preserve"> </w:t>
      </w:r>
      <w:r w:rsidRPr="00606959">
        <w:t>sumažinti</w:t>
      </w:r>
      <w:r w:rsidRPr="00606959">
        <w:rPr>
          <w:spacing w:val="20"/>
        </w:rPr>
        <w:t xml:space="preserve"> </w:t>
      </w:r>
      <w:r w:rsidRPr="00606959">
        <w:t>kaulų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skausmą;</w:t>
      </w:r>
    </w:p>
    <w:p w14:paraId="0AE8E036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pykinimas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galvos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2"/>
          <w:w w:val="105"/>
        </w:rPr>
        <w:t>skausmas.</w:t>
      </w:r>
    </w:p>
    <w:p w14:paraId="22EE2720" w14:textId="77777777" w:rsidR="00870245" w:rsidRPr="00606959" w:rsidRDefault="00870245" w:rsidP="008003E3">
      <w:pPr>
        <w:pStyle w:val="BodyText"/>
        <w:ind w:left="426" w:hanging="426"/>
        <w:rPr>
          <w:sz w:val="22"/>
          <w:szCs w:val="22"/>
        </w:rPr>
      </w:pPr>
    </w:p>
    <w:p w14:paraId="255FB03F" w14:textId="77777777" w:rsidR="00870245" w:rsidRPr="00606959" w:rsidRDefault="009975BB" w:rsidP="008003E3">
      <w:pPr>
        <w:ind w:left="426" w:hanging="426"/>
      </w:pPr>
      <w:r w:rsidRPr="00606959">
        <w:rPr>
          <w:b/>
          <w:w w:val="105"/>
        </w:rPr>
        <w:t>Dažnas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1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ne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5"/>
          <w:w w:val="105"/>
        </w:rPr>
        <w:t>10)</w:t>
      </w:r>
    </w:p>
    <w:p w14:paraId="62F92E83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t>skausmas</w:t>
      </w:r>
      <w:r w:rsidRPr="00606959">
        <w:rPr>
          <w:spacing w:val="21"/>
        </w:rPr>
        <w:t xml:space="preserve"> </w:t>
      </w:r>
      <w:r w:rsidRPr="00606959">
        <w:t>injekcijos</w:t>
      </w:r>
      <w:r w:rsidRPr="00606959">
        <w:rPr>
          <w:spacing w:val="21"/>
        </w:rPr>
        <w:t xml:space="preserve"> </w:t>
      </w:r>
      <w:r w:rsidRPr="00606959">
        <w:rPr>
          <w:spacing w:val="-2"/>
        </w:rPr>
        <w:t>vietoje;</w:t>
      </w:r>
    </w:p>
    <w:p w14:paraId="0C7A3853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bendroji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gėla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skausmai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sąnariuose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2"/>
          <w:w w:val="105"/>
        </w:rPr>
        <w:t>kauluose;</w:t>
      </w:r>
    </w:p>
    <w:p w14:paraId="47CF8EB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Jūsų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kraujyje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atsirasti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kai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kurių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pokyčių,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tačiau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juos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galima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aptikti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įprastais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tyrimais. Trumpam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padidėti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baltųjų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kraujo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ląstelių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kiekis.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Gali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sumažėti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trombocitų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skaičius,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dėl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ko gali susidaryti kraujosruvų.</w:t>
      </w:r>
    </w:p>
    <w:p w14:paraId="00A3A030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t>krūtinės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skausmas.</w:t>
      </w:r>
    </w:p>
    <w:p w14:paraId="2044F568" w14:textId="77777777" w:rsidR="00870245" w:rsidRPr="00606959" w:rsidRDefault="00870245" w:rsidP="008003E3">
      <w:pPr>
        <w:pStyle w:val="BodyText"/>
        <w:ind w:left="426" w:hanging="426"/>
        <w:rPr>
          <w:sz w:val="22"/>
          <w:szCs w:val="22"/>
        </w:rPr>
      </w:pPr>
    </w:p>
    <w:p w14:paraId="10875174" w14:textId="77777777" w:rsidR="00870245" w:rsidRPr="00606959" w:rsidRDefault="009975BB" w:rsidP="008003E3">
      <w:pPr>
        <w:ind w:left="426" w:hanging="426"/>
      </w:pPr>
      <w:r w:rsidRPr="00606959">
        <w:rPr>
          <w:b/>
          <w:w w:val="105"/>
        </w:rPr>
        <w:t>Nedažnas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3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1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daugiau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kaip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žmogui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spacing w:val="-4"/>
          <w:w w:val="105"/>
        </w:rPr>
        <w:t>100)</w:t>
      </w:r>
    </w:p>
    <w:p w14:paraId="324C96B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alerginio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tipo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reakcijos,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įskaitant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paraudimą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veido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bei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kaklo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raudonį,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odos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bėrimą,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pakilusius niežtinčius odos plotelius;</w:t>
      </w:r>
    </w:p>
    <w:p w14:paraId="3F3F8659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spacing w:val="-2"/>
          <w:w w:val="105"/>
        </w:rPr>
        <w:t xml:space="preserve">sunki alerginė reakcija, įskaitant anafilaksiją (silpnumas, kraujospūdžio nukritimas, apsunkintas </w:t>
      </w:r>
      <w:r w:rsidRPr="00606959">
        <w:rPr>
          <w:w w:val="105"/>
        </w:rPr>
        <w:t>kvėpavimas, veido patinimas);</w:t>
      </w:r>
    </w:p>
    <w:p w14:paraId="0311D093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t>pjautuvo</w:t>
      </w:r>
      <w:r w:rsidRPr="00606959">
        <w:rPr>
          <w:spacing w:val="17"/>
        </w:rPr>
        <w:t xml:space="preserve"> </w:t>
      </w:r>
      <w:r w:rsidRPr="00606959">
        <w:t>pavidalo</w:t>
      </w:r>
      <w:r w:rsidRPr="00606959">
        <w:rPr>
          <w:spacing w:val="18"/>
        </w:rPr>
        <w:t xml:space="preserve"> </w:t>
      </w:r>
      <w:r w:rsidRPr="00606959">
        <w:t>ląstelių</w:t>
      </w:r>
      <w:r w:rsidRPr="00606959">
        <w:rPr>
          <w:spacing w:val="19"/>
        </w:rPr>
        <w:t xml:space="preserve"> </w:t>
      </w:r>
      <w:r w:rsidRPr="00606959">
        <w:t>anemijos</w:t>
      </w:r>
      <w:r w:rsidRPr="00606959">
        <w:rPr>
          <w:spacing w:val="18"/>
        </w:rPr>
        <w:t xml:space="preserve"> </w:t>
      </w:r>
      <w:r w:rsidRPr="00606959">
        <w:t>krizė</w:t>
      </w:r>
      <w:r w:rsidRPr="00606959">
        <w:rPr>
          <w:spacing w:val="19"/>
        </w:rPr>
        <w:t xml:space="preserve"> </w:t>
      </w:r>
      <w:r w:rsidRPr="00606959">
        <w:t>pacientų,</w:t>
      </w:r>
      <w:r w:rsidRPr="00606959">
        <w:rPr>
          <w:spacing w:val="19"/>
        </w:rPr>
        <w:t xml:space="preserve"> </w:t>
      </w:r>
      <w:r w:rsidRPr="00606959">
        <w:t>sergančių</w:t>
      </w:r>
      <w:r w:rsidRPr="00606959">
        <w:rPr>
          <w:spacing w:val="19"/>
        </w:rPr>
        <w:t xml:space="preserve"> </w:t>
      </w:r>
      <w:r w:rsidRPr="00606959">
        <w:t>pjautuvo</w:t>
      </w:r>
      <w:r w:rsidRPr="00606959">
        <w:rPr>
          <w:spacing w:val="19"/>
        </w:rPr>
        <w:t xml:space="preserve"> </w:t>
      </w:r>
      <w:r w:rsidRPr="00606959">
        <w:t>pavidalo</w:t>
      </w:r>
      <w:r w:rsidRPr="00606959">
        <w:rPr>
          <w:spacing w:val="19"/>
        </w:rPr>
        <w:t xml:space="preserve"> </w:t>
      </w:r>
      <w:r w:rsidRPr="00606959">
        <w:t>ląstelių</w:t>
      </w:r>
      <w:r w:rsidRPr="00606959">
        <w:rPr>
          <w:spacing w:val="19"/>
        </w:rPr>
        <w:t xml:space="preserve"> </w:t>
      </w:r>
      <w:r w:rsidRPr="00606959">
        <w:rPr>
          <w:spacing w:val="-2"/>
        </w:rPr>
        <w:t>liga;</w:t>
      </w:r>
    </w:p>
    <w:p w14:paraId="5D7B5717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padidėjusi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blužnis;</w:t>
      </w:r>
    </w:p>
    <w:p w14:paraId="5FC8F655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rPr>
          <w:w w:val="105"/>
        </w:rPr>
        <w:t>blužnies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plyšimas.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Kai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kurie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blužnies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plyšimo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atvejai baigėsi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mirtimi.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Nedelsdami</w:t>
      </w:r>
      <w:r w:rsidRPr="00606959">
        <w:rPr>
          <w:spacing w:val="-1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2"/>
          <w:w w:val="105"/>
        </w:rPr>
        <w:t xml:space="preserve"> </w:t>
      </w:r>
      <w:r w:rsidRPr="00606959">
        <w:rPr>
          <w:w w:val="105"/>
        </w:rPr>
        <w:t>į gydytoją,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jei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pajutote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skausmą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kairėje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viršutinėje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pilvo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dalyje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kairiojo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peties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skausmą,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nes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tai gali būti susiję su blužnies sutrikimais;</w:t>
      </w:r>
    </w:p>
    <w:p w14:paraId="3B9EF7B7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kvėpavimo</w:t>
      </w:r>
      <w:r w:rsidRPr="00606959">
        <w:rPr>
          <w:spacing w:val="19"/>
        </w:rPr>
        <w:t xml:space="preserve"> </w:t>
      </w:r>
      <w:r w:rsidRPr="00606959">
        <w:t>sutrikimai.</w:t>
      </w:r>
      <w:r w:rsidRPr="00606959">
        <w:rPr>
          <w:spacing w:val="18"/>
        </w:rPr>
        <w:t xml:space="preserve"> </w:t>
      </w:r>
      <w:r w:rsidRPr="00606959">
        <w:t>Pasakykite</w:t>
      </w:r>
      <w:r w:rsidRPr="00606959">
        <w:rPr>
          <w:spacing w:val="18"/>
        </w:rPr>
        <w:t xml:space="preserve"> </w:t>
      </w:r>
      <w:r w:rsidRPr="00606959">
        <w:t>gydytojui</w:t>
      </w:r>
      <w:r w:rsidRPr="00606959">
        <w:rPr>
          <w:spacing w:val="19"/>
        </w:rPr>
        <w:t xml:space="preserve"> </w:t>
      </w:r>
      <w:r w:rsidRPr="00606959">
        <w:t>jei</w:t>
      </w:r>
      <w:r w:rsidRPr="00606959">
        <w:rPr>
          <w:spacing w:val="19"/>
        </w:rPr>
        <w:t xml:space="preserve"> </w:t>
      </w:r>
      <w:r w:rsidRPr="00606959">
        <w:t>kosite,</w:t>
      </w:r>
      <w:r w:rsidRPr="00606959">
        <w:rPr>
          <w:spacing w:val="18"/>
        </w:rPr>
        <w:t xml:space="preserve"> </w:t>
      </w:r>
      <w:r w:rsidRPr="00606959">
        <w:t>karščiuojate</w:t>
      </w:r>
      <w:r w:rsidRPr="00606959">
        <w:rPr>
          <w:spacing w:val="17"/>
        </w:rPr>
        <w:t xml:space="preserve"> </w:t>
      </w:r>
      <w:r w:rsidRPr="00606959">
        <w:t>ar</w:t>
      </w:r>
      <w:r w:rsidRPr="00606959">
        <w:rPr>
          <w:spacing w:val="18"/>
        </w:rPr>
        <w:t xml:space="preserve"> </w:t>
      </w:r>
      <w:r w:rsidRPr="00606959">
        <w:t>sunku</w:t>
      </w:r>
      <w:r w:rsidRPr="00606959">
        <w:rPr>
          <w:spacing w:val="18"/>
        </w:rPr>
        <w:t xml:space="preserve"> </w:t>
      </w:r>
      <w:r w:rsidRPr="00606959">
        <w:rPr>
          <w:spacing w:val="-2"/>
        </w:rPr>
        <w:t>kvėpuoti;</w:t>
      </w:r>
    </w:p>
    <w:p w14:paraId="5C920357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rPr>
          <w:w w:val="105"/>
        </w:rPr>
        <w:t>Sweet’o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sindromas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(tamsiai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violetinės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spalvos,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pakilęs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skausmingas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galūnių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retkarčiais veido bei kaklo pažeidimas su karščiavimu), tačiau gali turėti įtakos ir kiti veiksniai;</w:t>
      </w:r>
    </w:p>
    <w:p w14:paraId="689714F8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odos</w:t>
      </w:r>
      <w:r w:rsidRPr="00606959">
        <w:rPr>
          <w:spacing w:val="18"/>
        </w:rPr>
        <w:t xml:space="preserve"> </w:t>
      </w:r>
      <w:r w:rsidRPr="00606959">
        <w:t>vaskulitas</w:t>
      </w:r>
      <w:r w:rsidRPr="00606959">
        <w:rPr>
          <w:spacing w:val="19"/>
        </w:rPr>
        <w:t xml:space="preserve"> </w:t>
      </w:r>
      <w:r w:rsidRPr="00606959">
        <w:t>(odos</w:t>
      </w:r>
      <w:r w:rsidRPr="00606959">
        <w:rPr>
          <w:spacing w:val="19"/>
        </w:rPr>
        <w:t xml:space="preserve"> </w:t>
      </w:r>
      <w:r w:rsidRPr="00606959">
        <w:t>kraujagyslių</w:t>
      </w:r>
      <w:r w:rsidRPr="00606959">
        <w:rPr>
          <w:spacing w:val="20"/>
        </w:rPr>
        <w:t xml:space="preserve"> </w:t>
      </w:r>
      <w:r w:rsidRPr="00606959">
        <w:rPr>
          <w:spacing w:val="-2"/>
        </w:rPr>
        <w:t>uždegimas);</w:t>
      </w:r>
    </w:p>
    <w:p w14:paraId="070C4B4F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Jūsų</w:t>
      </w:r>
      <w:r w:rsidRPr="00606959">
        <w:rPr>
          <w:spacing w:val="17"/>
        </w:rPr>
        <w:t xml:space="preserve"> </w:t>
      </w:r>
      <w:r w:rsidRPr="00606959">
        <w:t>inkstuose</w:t>
      </w:r>
      <w:r w:rsidRPr="00606959">
        <w:rPr>
          <w:spacing w:val="17"/>
        </w:rPr>
        <w:t xml:space="preserve"> </w:t>
      </w:r>
      <w:r w:rsidRPr="00606959">
        <w:t>esančių</w:t>
      </w:r>
      <w:r w:rsidRPr="00606959">
        <w:rPr>
          <w:spacing w:val="17"/>
        </w:rPr>
        <w:t xml:space="preserve"> </w:t>
      </w:r>
      <w:r w:rsidRPr="00606959">
        <w:t>smulkių</w:t>
      </w:r>
      <w:r w:rsidRPr="00606959">
        <w:rPr>
          <w:spacing w:val="18"/>
        </w:rPr>
        <w:t xml:space="preserve"> </w:t>
      </w:r>
      <w:r w:rsidRPr="00606959">
        <w:t>filtrų</w:t>
      </w:r>
      <w:r w:rsidRPr="00606959">
        <w:rPr>
          <w:spacing w:val="18"/>
        </w:rPr>
        <w:t xml:space="preserve"> </w:t>
      </w:r>
      <w:r w:rsidRPr="00606959">
        <w:t>pažeidimas</w:t>
      </w:r>
      <w:r w:rsidRPr="00606959">
        <w:rPr>
          <w:spacing w:val="16"/>
        </w:rPr>
        <w:t xml:space="preserve"> </w:t>
      </w:r>
      <w:r w:rsidRPr="00606959">
        <w:rPr>
          <w:spacing w:val="-2"/>
        </w:rPr>
        <w:t>(glomerulonefritas);</w:t>
      </w:r>
    </w:p>
    <w:p w14:paraId="7DB1C7A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paraudimas</w:t>
      </w:r>
      <w:r w:rsidRPr="00606959">
        <w:rPr>
          <w:spacing w:val="24"/>
        </w:rPr>
        <w:t xml:space="preserve"> </w:t>
      </w:r>
      <w:r w:rsidRPr="00606959">
        <w:t>injekcijos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vietoje;</w:t>
      </w:r>
    </w:p>
    <w:p w14:paraId="2846179C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426" w:hanging="426"/>
      </w:pPr>
      <w:r w:rsidRPr="00606959">
        <w:t>atsikosėjimas</w:t>
      </w:r>
      <w:r w:rsidRPr="00606959">
        <w:rPr>
          <w:spacing w:val="22"/>
        </w:rPr>
        <w:t xml:space="preserve"> </w:t>
      </w:r>
      <w:r w:rsidRPr="00606959">
        <w:t>krauju</w:t>
      </w:r>
      <w:r w:rsidRPr="00606959">
        <w:rPr>
          <w:spacing w:val="23"/>
        </w:rPr>
        <w:t xml:space="preserve"> </w:t>
      </w:r>
      <w:r w:rsidRPr="00606959">
        <w:rPr>
          <w:spacing w:val="-2"/>
        </w:rPr>
        <w:t>(hemoptizė);</w:t>
      </w:r>
    </w:p>
    <w:p w14:paraId="2404748B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3"/>
        </w:tabs>
        <w:ind w:left="426" w:hanging="426"/>
      </w:pPr>
      <w:r w:rsidRPr="00606959">
        <w:rPr>
          <w:w w:val="105"/>
        </w:rPr>
        <w:t>kraujo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sutrikimai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(MDS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arba</w:t>
      </w:r>
      <w:r w:rsidRPr="00606959">
        <w:rPr>
          <w:spacing w:val="-13"/>
          <w:w w:val="105"/>
        </w:rPr>
        <w:t xml:space="preserve"> </w:t>
      </w:r>
      <w:r w:rsidRPr="00606959">
        <w:rPr>
          <w:spacing w:val="-2"/>
          <w:w w:val="105"/>
        </w:rPr>
        <w:t>ŪML).</w:t>
      </w:r>
    </w:p>
    <w:p w14:paraId="59F7CD2A" w14:textId="77777777" w:rsidR="00870245" w:rsidRPr="00606959" w:rsidRDefault="00870245" w:rsidP="008003E3">
      <w:pPr>
        <w:pStyle w:val="BodyText"/>
        <w:ind w:left="426" w:hanging="426"/>
        <w:rPr>
          <w:sz w:val="22"/>
          <w:szCs w:val="22"/>
        </w:rPr>
      </w:pPr>
    </w:p>
    <w:p w14:paraId="1286A7D7" w14:textId="77777777" w:rsidR="00870245" w:rsidRPr="00606959" w:rsidRDefault="009975BB" w:rsidP="008003E3">
      <w:pPr>
        <w:ind w:left="426" w:hanging="426"/>
      </w:pPr>
      <w:r w:rsidRPr="00606959">
        <w:rPr>
          <w:b/>
          <w:w w:val="105"/>
        </w:rPr>
        <w:t>Retas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šalutinis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b/>
          <w:w w:val="105"/>
        </w:rPr>
        <w:t>poveikis</w:t>
      </w:r>
      <w:r w:rsidRPr="00606959">
        <w:rPr>
          <w:b/>
          <w:spacing w:val="-12"/>
          <w:w w:val="105"/>
        </w:rPr>
        <w:t xml:space="preserve"> </w:t>
      </w:r>
      <w:r w:rsidRPr="00606959">
        <w:rPr>
          <w:w w:val="105"/>
        </w:rPr>
        <w:t>(gali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pasireikšti</w:t>
      </w:r>
      <w:r w:rsidRPr="00606959">
        <w:rPr>
          <w:spacing w:val="-10"/>
          <w:w w:val="105"/>
        </w:rPr>
        <w:t xml:space="preserve"> </w:t>
      </w:r>
      <w:r w:rsidRPr="00606959">
        <w:rPr>
          <w:w w:val="105"/>
        </w:rPr>
        <w:t>1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1000</w:t>
      </w:r>
      <w:r w:rsidRPr="00606959">
        <w:rPr>
          <w:spacing w:val="-11"/>
          <w:w w:val="105"/>
        </w:rPr>
        <w:t xml:space="preserve"> </w:t>
      </w:r>
      <w:r w:rsidRPr="00606959">
        <w:rPr>
          <w:spacing w:val="-2"/>
          <w:w w:val="105"/>
        </w:rPr>
        <w:t>žmonių)</w:t>
      </w:r>
    </w:p>
    <w:p w14:paraId="52E1A5F1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aortos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(didžiosios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kraujagyslės,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kuria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kraujas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iš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širdies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teka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1"/>
          <w:w w:val="105"/>
        </w:rPr>
        <w:t xml:space="preserve"> </w:t>
      </w:r>
      <w:r w:rsidRPr="00606959">
        <w:rPr>
          <w:w w:val="105"/>
        </w:rPr>
        <w:t>visas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kūno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dalis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2"/>
          <w:w w:val="105"/>
        </w:rPr>
        <w:t xml:space="preserve"> </w:t>
      </w:r>
      <w:r w:rsidRPr="00606959">
        <w:rPr>
          <w:w w:val="105"/>
        </w:rPr>
        <w:t>organus) uždegimas, žr. 2 skyrių;</w:t>
      </w:r>
    </w:p>
    <w:p w14:paraId="35A7E94A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spacing w:val="-2"/>
          <w:w w:val="105"/>
        </w:rPr>
        <w:t>kraujavimas iš</w:t>
      </w:r>
      <w:r w:rsidRPr="00606959">
        <w:rPr>
          <w:spacing w:val="-1"/>
          <w:w w:val="105"/>
        </w:rPr>
        <w:t xml:space="preserve"> </w:t>
      </w:r>
      <w:r w:rsidRPr="00606959">
        <w:rPr>
          <w:spacing w:val="-2"/>
          <w:w w:val="105"/>
        </w:rPr>
        <w:t>plaučių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(plaučių</w:t>
      </w:r>
      <w:r w:rsidRPr="00606959">
        <w:rPr>
          <w:w w:val="105"/>
        </w:rPr>
        <w:t xml:space="preserve"> </w:t>
      </w:r>
      <w:r w:rsidRPr="00606959">
        <w:rPr>
          <w:spacing w:val="-2"/>
          <w:w w:val="105"/>
        </w:rPr>
        <w:t>hemoragija);</w:t>
      </w:r>
    </w:p>
    <w:p w14:paraId="05AD9474" w14:textId="77777777" w:rsidR="00870245" w:rsidRPr="00606959" w:rsidRDefault="009975BB" w:rsidP="008003E3">
      <w:pPr>
        <w:pStyle w:val="ListParagraph"/>
        <w:numPr>
          <w:ilvl w:val="1"/>
          <w:numId w:val="5"/>
        </w:numPr>
        <w:tabs>
          <w:tab w:val="left" w:pos="939"/>
        </w:tabs>
        <w:ind w:left="426" w:hanging="426"/>
      </w:pPr>
      <w:r w:rsidRPr="00606959">
        <w:rPr>
          <w:w w:val="105"/>
        </w:rPr>
        <w:t>Stivenso-Džonsono sindromas, pasireiškiantis židininiu išbėrimu rausvomis dėmėmis arba apskritais išbėrimo lopais ant liemens, dažniausiai su centre esančiomis pūslėmis, odos lupimusi,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opelėmis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burnoje,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ryklėje,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nosyje,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ant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lyties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organų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akyse,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prieš</w:t>
      </w:r>
      <w:r w:rsidRPr="00606959">
        <w:rPr>
          <w:spacing w:val="-4"/>
          <w:w w:val="105"/>
        </w:rPr>
        <w:t xml:space="preserve"> </w:t>
      </w:r>
      <w:r w:rsidRPr="00606959">
        <w:rPr>
          <w:w w:val="105"/>
        </w:rPr>
        <w:t>atsirandant</w:t>
      </w:r>
      <w:r w:rsidRPr="00606959">
        <w:rPr>
          <w:spacing w:val="-3"/>
          <w:w w:val="105"/>
        </w:rPr>
        <w:t xml:space="preserve"> </w:t>
      </w:r>
      <w:r w:rsidRPr="00606959">
        <w:rPr>
          <w:w w:val="105"/>
        </w:rPr>
        <w:t>šiems išbėrimams gali pasireikšti karščiavimas ir į gripą panašūs simptomai. Jei pastebėjote šių simptomų,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nedelsdami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nutraukite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gydymą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Fulphila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ir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kreipkitės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į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gydytoją</w:t>
      </w:r>
      <w:r w:rsidRPr="00606959">
        <w:rPr>
          <w:spacing w:val="-14"/>
          <w:w w:val="105"/>
        </w:rPr>
        <w:t xml:space="preserve"> </w:t>
      </w:r>
      <w:r w:rsidRPr="00606959">
        <w:rPr>
          <w:w w:val="105"/>
        </w:rPr>
        <w:t>ar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kitos</w:t>
      </w:r>
      <w:r w:rsidRPr="00606959">
        <w:rPr>
          <w:spacing w:val="-13"/>
          <w:w w:val="105"/>
        </w:rPr>
        <w:t xml:space="preserve"> </w:t>
      </w:r>
      <w:r w:rsidRPr="00606959">
        <w:rPr>
          <w:w w:val="105"/>
        </w:rPr>
        <w:t>medicininės pagalbos. Taip pat žr. 2 skyrių.</w:t>
      </w:r>
    </w:p>
    <w:p w14:paraId="6F24CE1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202A7FC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sz w:val="22"/>
          <w:szCs w:val="22"/>
        </w:rPr>
        <w:t>Pranešimas</w:t>
      </w:r>
      <w:r w:rsidRPr="00606959">
        <w:rPr>
          <w:spacing w:val="20"/>
          <w:sz w:val="22"/>
          <w:szCs w:val="22"/>
        </w:rPr>
        <w:t xml:space="preserve"> </w:t>
      </w:r>
      <w:r w:rsidRPr="00606959">
        <w:rPr>
          <w:sz w:val="22"/>
          <w:szCs w:val="22"/>
        </w:rPr>
        <w:t>apie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šalutinį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poveikį</w:t>
      </w:r>
    </w:p>
    <w:p w14:paraId="6AF35CC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pasireiškė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poveikis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(net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jeigu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šiame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lapelyje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nenurodytas),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 vaistininkui.</w:t>
      </w:r>
      <w:r w:rsidRPr="00606959">
        <w:rPr>
          <w:spacing w:val="-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pasakykite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gydytojui, vaistininkui</w:t>
      </w:r>
      <w:r w:rsidRPr="00606959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slaugytojui. Apie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šalutinį poveikį taip pat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galite </w:t>
      </w:r>
      <w:r w:rsidRPr="00606959">
        <w:rPr>
          <w:spacing w:val="-2"/>
          <w:w w:val="105"/>
          <w:sz w:val="22"/>
          <w:szCs w:val="22"/>
        </w:rPr>
        <w:lastRenderedPageBreak/>
        <w:t xml:space="preserve">pranešti </w:t>
      </w:r>
      <w:r w:rsidRPr="00606959">
        <w:rPr>
          <w:color w:val="000000"/>
          <w:spacing w:val="-2"/>
          <w:w w:val="105"/>
          <w:sz w:val="22"/>
          <w:szCs w:val="22"/>
          <w:highlight w:val="lightGray"/>
        </w:rPr>
        <w:t xml:space="preserve">tiesiogiai naudodamiesi </w:t>
      </w:r>
      <w:r w:rsidRPr="00606959">
        <w:rPr>
          <w:color w:val="0000FF"/>
          <w:spacing w:val="-2"/>
          <w:w w:val="105"/>
          <w:sz w:val="22"/>
          <w:szCs w:val="22"/>
          <w:highlight w:val="lightGray"/>
          <w:u w:val="single" w:color="0000FF"/>
        </w:rPr>
        <w:t>Appendix V</w:t>
      </w:r>
      <w:r w:rsidRPr="00606959">
        <w:rPr>
          <w:color w:val="000000"/>
          <w:spacing w:val="-2"/>
          <w:w w:val="105"/>
          <w:sz w:val="22"/>
          <w:szCs w:val="22"/>
        </w:rPr>
        <w:t xml:space="preserve">nurodyta nacionaline pranešimo sistema. Pranešdami apie </w:t>
      </w:r>
      <w:r w:rsidRPr="00606959">
        <w:rPr>
          <w:color w:val="000000"/>
          <w:w w:val="105"/>
          <w:sz w:val="22"/>
          <w:szCs w:val="22"/>
        </w:rPr>
        <w:t>šalutinį poveikį galite mums padėti gauti daugiau informacijos apie šio vaisto saugumą.</w:t>
      </w:r>
    </w:p>
    <w:p w14:paraId="153AAC8A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06F9DBD0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A727E73" w14:textId="77777777" w:rsidR="00870245" w:rsidRPr="00606959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Kaip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laikyti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Fulphila</w:t>
      </w:r>
    </w:p>
    <w:p w14:paraId="5569CAFB" w14:textId="77777777" w:rsidR="00870245" w:rsidRPr="00606959" w:rsidRDefault="00870245" w:rsidP="00606959">
      <w:pPr>
        <w:pStyle w:val="BodyText"/>
        <w:rPr>
          <w:b/>
          <w:sz w:val="22"/>
          <w:szCs w:val="22"/>
        </w:rPr>
      </w:pPr>
    </w:p>
    <w:p w14:paraId="569CEAC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Šį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vaistą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laikykite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vaikams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nepastebimoje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ir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z w:val="22"/>
          <w:szCs w:val="22"/>
        </w:rPr>
        <w:t>nepasiekiamoje</w:t>
      </w:r>
      <w:r w:rsidRPr="00606959">
        <w:rPr>
          <w:spacing w:val="18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vietoje.</w:t>
      </w:r>
    </w:p>
    <w:p w14:paraId="5CE7CE33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3DE68A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Ant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dėžutės,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lizdinės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plokštelės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etiketės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„EXP“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nurodytam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tinkamumo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laikui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pasibaigus, šio vaisto vartoti negalima. Vaistas tinkamas vartoti iki paskutinės nurodyto mėnesio dienos.</w:t>
      </w:r>
    </w:p>
    <w:p w14:paraId="466268C6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485A490C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Laikyti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šaldytuve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(2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–</w:t>
      </w:r>
      <w:r w:rsidRPr="00606959">
        <w:rPr>
          <w:spacing w:val="-8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8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°C).</w:t>
      </w:r>
    </w:p>
    <w:p w14:paraId="1C04DA7B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0BCCFE71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Negalima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užšaldyti.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vieną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kartą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atsitiktinai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buvo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užšaldyta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ilgiau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24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valandas,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ją galima vartoti.</w:t>
      </w:r>
    </w:p>
    <w:p w14:paraId="5249EBAC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8E30F48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Talpyklę laikyti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išorinėje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dėžutėje,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kad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vaistas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būtų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apsaugotas nuo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šviesos.</w:t>
      </w:r>
    </w:p>
    <w:p w14:paraId="39CE2947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351266D4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Galite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išimti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šaldytuvo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laikyti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kambario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temperatūroje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(ne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aukštesnėje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nei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30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°C)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 ilgiau 3 dienų. Jeigu švirkštas buvo vienąkart išimtas iš šaldytuvo bei sušilęs iki kambario temperatūros (ne aukštesnės nei 30 °C), jį reikia panaudoti per 3 dienas arba sunaikinti.</w:t>
      </w:r>
    </w:p>
    <w:p w14:paraId="1DFFAB49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745AC1F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Nevartokite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šio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vaisto,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jei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tirpale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pastebite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drumzlių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kietųjų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dalelių.</w:t>
      </w:r>
    </w:p>
    <w:p w14:paraId="58CF441E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2751F9F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Vaistų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negalima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išmesti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kanalizaciją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arba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buitinėmis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atliekomis.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Kaip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išmesti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nereikalingus vaistus, klauskite vaistininko. Šios priemonės padės apsaugoti aplinką.</w:t>
      </w:r>
    </w:p>
    <w:p w14:paraId="024ADFBF" w14:textId="77777777" w:rsidR="00870245" w:rsidRDefault="00870245" w:rsidP="00606959">
      <w:pPr>
        <w:pStyle w:val="BodyText"/>
        <w:rPr>
          <w:sz w:val="22"/>
          <w:szCs w:val="22"/>
        </w:rPr>
      </w:pPr>
    </w:p>
    <w:p w14:paraId="5193BF05" w14:textId="77777777" w:rsidR="008003E3" w:rsidRPr="00606959" w:rsidRDefault="008003E3" w:rsidP="00606959">
      <w:pPr>
        <w:pStyle w:val="BodyText"/>
        <w:rPr>
          <w:sz w:val="22"/>
          <w:szCs w:val="22"/>
        </w:rPr>
      </w:pPr>
    </w:p>
    <w:p w14:paraId="0D7652B8" w14:textId="77777777" w:rsidR="00870245" w:rsidRPr="008003E3" w:rsidRDefault="009975BB" w:rsidP="00606959">
      <w:pPr>
        <w:pStyle w:val="Heading1"/>
        <w:numPr>
          <w:ilvl w:val="0"/>
          <w:numId w:val="5"/>
        </w:numPr>
        <w:tabs>
          <w:tab w:val="left" w:pos="933"/>
        </w:tabs>
        <w:ind w:left="0" w:firstLine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Pakuotės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turinys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ir</w:t>
      </w:r>
      <w:r w:rsidRPr="00606959">
        <w:rPr>
          <w:spacing w:val="-6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kita</w:t>
      </w:r>
      <w:r w:rsidRPr="00606959">
        <w:rPr>
          <w:spacing w:val="-5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informacija </w:t>
      </w:r>
      <w:r w:rsidRPr="00606959">
        <w:rPr>
          <w:w w:val="105"/>
          <w:sz w:val="22"/>
          <w:szCs w:val="22"/>
        </w:rPr>
        <w:t>Fulphila sudėtis</w:t>
      </w:r>
    </w:p>
    <w:p w14:paraId="1C826352" w14:textId="77777777" w:rsidR="008003E3" w:rsidRPr="00606959" w:rsidRDefault="008003E3" w:rsidP="008003E3">
      <w:pPr>
        <w:pStyle w:val="Heading1"/>
        <w:tabs>
          <w:tab w:val="left" w:pos="933"/>
        </w:tabs>
        <w:ind w:left="0"/>
        <w:rPr>
          <w:sz w:val="22"/>
          <w:szCs w:val="22"/>
        </w:rPr>
      </w:pPr>
    </w:p>
    <w:p w14:paraId="0E77D7FE" w14:textId="4486731E" w:rsidR="00870245" w:rsidRPr="008003E3" w:rsidRDefault="009975BB" w:rsidP="008003E3">
      <w:pPr>
        <w:pStyle w:val="ListParagraph"/>
        <w:numPr>
          <w:ilvl w:val="1"/>
          <w:numId w:val="5"/>
        </w:numPr>
        <w:tabs>
          <w:tab w:val="left" w:pos="938"/>
        </w:tabs>
        <w:ind w:left="709" w:hanging="709"/>
      </w:pPr>
      <w:r w:rsidRPr="00606959">
        <w:t>Veiklioji</w:t>
      </w:r>
      <w:r w:rsidRPr="008003E3">
        <w:rPr>
          <w:spacing w:val="20"/>
        </w:rPr>
        <w:t xml:space="preserve"> </w:t>
      </w:r>
      <w:r w:rsidRPr="00606959">
        <w:t>medžiaga</w:t>
      </w:r>
      <w:r w:rsidRPr="008003E3">
        <w:rPr>
          <w:spacing w:val="19"/>
        </w:rPr>
        <w:t xml:space="preserve"> </w:t>
      </w:r>
      <w:r w:rsidRPr="00606959">
        <w:t>yra</w:t>
      </w:r>
      <w:r w:rsidRPr="008003E3">
        <w:rPr>
          <w:spacing w:val="19"/>
        </w:rPr>
        <w:t xml:space="preserve"> </w:t>
      </w:r>
      <w:r w:rsidRPr="00606959">
        <w:t>pegfilgrastimas.</w:t>
      </w:r>
      <w:r w:rsidRPr="008003E3">
        <w:rPr>
          <w:spacing w:val="20"/>
        </w:rPr>
        <w:t xml:space="preserve"> </w:t>
      </w:r>
      <w:r w:rsidRPr="00606959">
        <w:t>Kiekviename</w:t>
      </w:r>
      <w:r w:rsidRPr="008003E3">
        <w:rPr>
          <w:spacing w:val="20"/>
        </w:rPr>
        <w:t xml:space="preserve"> </w:t>
      </w:r>
      <w:r w:rsidRPr="00606959">
        <w:t>užpildytame</w:t>
      </w:r>
      <w:r w:rsidRPr="008003E3">
        <w:rPr>
          <w:spacing w:val="19"/>
        </w:rPr>
        <w:t xml:space="preserve"> </w:t>
      </w:r>
      <w:r w:rsidRPr="00606959">
        <w:t>švirkšte</w:t>
      </w:r>
      <w:r w:rsidRPr="008003E3">
        <w:rPr>
          <w:spacing w:val="19"/>
        </w:rPr>
        <w:t xml:space="preserve"> </w:t>
      </w:r>
      <w:r w:rsidRPr="00606959">
        <w:t>0,6</w:t>
      </w:r>
      <w:r w:rsidRPr="008003E3">
        <w:rPr>
          <w:spacing w:val="20"/>
        </w:rPr>
        <w:t xml:space="preserve"> </w:t>
      </w:r>
      <w:r w:rsidRPr="00606959">
        <w:t>ml</w:t>
      </w:r>
      <w:r w:rsidRPr="008003E3">
        <w:rPr>
          <w:spacing w:val="19"/>
        </w:rPr>
        <w:t xml:space="preserve"> </w:t>
      </w:r>
      <w:r w:rsidRPr="008003E3">
        <w:rPr>
          <w:spacing w:val="-2"/>
        </w:rPr>
        <w:t>injekcinio</w:t>
      </w:r>
      <w:r w:rsidR="008003E3">
        <w:rPr>
          <w:spacing w:val="-2"/>
        </w:rPr>
        <w:t xml:space="preserve"> </w:t>
      </w:r>
      <w:r w:rsidRPr="008003E3">
        <w:rPr>
          <w:w w:val="105"/>
        </w:rPr>
        <w:t>tirpalo</w:t>
      </w:r>
      <w:r w:rsidRPr="008003E3">
        <w:rPr>
          <w:spacing w:val="-7"/>
          <w:w w:val="105"/>
        </w:rPr>
        <w:t xml:space="preserve"> </w:t>
      </w:r>
      <w:r w:rsidRPr="008003E3">
        <w:rPr>
          <w:w w:val="105"/>
        </w:rPr>
        <w:t>yra</w:t>
      </w:r>
      <w:r w:rsidRPr="008003E3">
        <w:rPr>
          <w:spacing w:val="-8"/>
          <w:w w:val="105"/>
        </w:rPr>
        <w:t xml:space="preserve"> </w:t>
      </w:r>
      <w:r w:rsidRPr="008003E3">
        <w:rPr>
          <w:w w:val="105"/>
        </w:rPr>
        <w:t>6</w:t>
      </w:r>
      <w:r w:rsidRPr="008003E3">
        <w:rPr>
          <w:spacing w:val="-7"/>
          <w:w w:val="105"/>
        </w:rPr>
        <w:t xml:space="preserve"> </w:t>
      </w:r>
      <w:r w:rsidRPr="008003E3">
        <w:rPr>
          <w:w w:val="105"/>
        </w:rPr>
        <w:t>mg</w:t>
      </w:r>
      <w:r w:rsidRPr="008003E3">
        <w:rPr>
          <w:spacing w:val="-7"/>
          <w:w w:val="105"/>
        </w:rPr>
        <w:t xml:space="preserve"> </w:t>
      </w:r>
      <w:r w:rsidRPr="008003E3">
        <w:rPr>
          <w:spacing w:val="-2"/>
          <w:w w:val="105"/>
        </w:rPr>
        <w:t>pegfilgrastimo.</w:t>
      </w:r>
    </w:p>
    <w:p w14:paraId="44A9FA0F" w14:textId="37297188" w:rsidR="00870245" w:rsidRPr="008003E3" w:rsidRDefault="009975BB" w:rsidP="00606959">
      <w:pPr>
        <w:pStyle w:val="ListParagraph"/>
        <w:numPr>
          <w:ilvl w:val="1"/>
          <w:numId w:val="5"/>
        </w:numPr>
        <w:tabs>
          <w:tab w:val="left" w:pos="939"/>
        </w:tabs>
        <w:ind w:left="709" w:hanging="709"/>
      </w:pPr>
      <w:r w:rsidRPr="00606959">
        <w:t>Pagalbinės</w:t>
      </w:r>
      <w:r w:rsidRPr="008003E3">
        <w:rPr>
          <w:spacing w:val="16"/>
        </w:rPr>
        <w:t xml:space="preserve"> </w:t>
      </w:r>
      <w:r w:rsidRPr="00606959">
        <w:t>medžiagos</w:t>
      </w:r>
      <w:r w:rsidRPr="008003E3">
        <w:rPr>
          <w:spacing w:val="17"/>
        </w:rPr>
        <w:t xml:space="preserve"> </w:t>
      </w:r>
      <w:r w:rsidRPr="00606959">
        <w:t>yra</w:t>
      </w:r>
      <w:r w:rsidRPr="008003E3">
        <w:rPr>
          <w:spacing w:val="17"/>
        </w:rPr>
        <w:t xml:space="preserve"> </w:t>
      </w:r>
      <w:r w:rsidRPr="00606959">
        <w:t>natrio</w:t>
      </w:r>
      <w:r w:rsidRPr="008003E3">
        <w:rPr>
          <w:spacing w:val="18"/>
        </w:rPr>
        <w:t xml:space="preserve"> </w:t>
      </w:r>
      <w:r w:rsidRPr="00606959">
        <w:t>acetatas,</w:t>
      </w:r>
      <w:r w:rsidRPr="008003E3">
        <w:rPr>
          <w:spacing w:val="18"/>
        </w:rPr>
        <w:t xml:space="preserve"> </w:t>
      </w:r>
      <w:r w:rsidRPr="00606959">
        <w:t>sorbitolis</w:t>
      </w:r>
      <w:r w:rsidRPr="008003E3">
        <w:rPr>
          <w:spacing w:val="17"/>
        </w:rPr>
        <w:t xml:space="preserve"> </w:t>
      </w:r>
      <w:r w:rsidRPr="00606959">
        <w:t>(E420),</w:t>
      </w:r>
      <w:r w:rsidRPr="008003E3">
        <w:rPr>
          <w:spacing w:val="16"/>
        </w:rPr>
        <w:t xml:space="preserve"> </w:t>
      </w:r>
      <w:r w:rsidRPr="00606959">
        <w:t>polisorbatas</w:t>
      </w:r>
      <w:r w:rsidRPr="008003E3">
        <w:rPr>
          <w:spacing w:val="17"/>
        </w:rPr>
        <w:t xml:space="preserve"> </w:t>
      </w:r>
      <w:r w:rsidRPr="00606959">
        <w:t>20</w:t>
      </w:r>
      <w:r w:rsidRPr="008003E3">
        <w:rPr>
          <w:spacing w:val="18"/>
        </w:rPr>
        <w:t xml:space="preserve"> </w:t>
      </w:r>
      <w:r w:rsidRPr="00606959">
        <w:t>ir</w:t>
      </w:r>
      <w:r w:rsidRPr="008003E3">
        <w:rPr>
          <w:spacing w:val="17"/>
        </w:rPr>
        <w:t xml:space="preserve"> </w:t>
      </w:r>
      <w:r w:rsidRPr="00606959">
        <w:t>injekcinis</w:t>
      </w:r>
      <w:r w:rsidRPr="008003E3">
        <w:rPr>
          <w:spacing w:val="17"/>
        </w:rPr>
        <w:t xml:space="preserve"> </w:t>
      </w:r>
      <w:r w:rsidRPr="008003E3">
        <w:rPr>
          <w:spacing w:val="-2"/>
        </w:rPr>
        <w:t>vanduo.</w:t>
      </w:r>
      <w:r w:rsidR="008003E3">
        <w:rPr>
          <w:spacing w:val="-2"/>
        </w:rPr>
        <w:t xml:space="preserve"> </w:t>
      </w:r>
      <w:r w:rsidRPr="008003E3">
        <w:rPr>
          <w:w w:val="105"/>
        </w:rPr>
        <w:t>Žr.</w:t>
      </w:r>
      <w:r w:rsidRPr="008003E3">
        <w:rPr>
          <w:spacing w:val="-10"/>
          <w:w w:val="105"/>
        </w:rPr>
        <w:t xml:space="preserve"> </w:t>
      </w:r>
      <w:r w:rsidRPr="008003E3">
        <w:rPr>
          <w:w w:val="105"/>
        </w:rPr>
        <w:t>2</w:t>
      </w:r>
      <w:r w:rsidRPr="008003E3">
        <w:rPr>
          <w:spacing w:val="-10"/>
          <w:w w:val="105"/>
        </w:rPr>
        <w:t xml:space="preserve"> </w:t>
      </w:r>
      <w:r w:rsidRPr="008003E3">
        <w:rPr>
          <w:w w:val="105"/>
        </w:rPr>
        <w:t>skyrių</w:t>
      </w:r>
      <w:r w:rsidRPr="008003E3">
        <w:rPr>
          <w:spacing w:val="-11"/>
          <w:w w:val="105"/>
        </w:rPr>
        <w:t xml:space="preserve"> </w:t>
      </w:r>
      <w:r w:rsidRPr="008003E3">
        <w:rPr>
          <w:w w:val="105"/>
        </w:rPr>
        <w:t>„Fulphila</w:t>
      </w:r>
      <w:r w:rsidRPr="008003E3">
        <w:rPr>
          <w:spacing w:val="-11"/>
          <w:w w:val="105"/>
        </w:rPr>
        <w:t xml:space="preserve"> </w:t>
      </w:r>
      <w:r w:rsidRPr="008003E3">
        <w:rPr>
          <w:w w:val="105"/>
        </w:rPr>
        <w:t>sudėtyje</w:t>
      </w:r>
      <w:r w:rsidRPr="008003E3">
        <w:rPr>
          <w:spacing w:val="-11"/>
          <w:w w:val="105"/>
        </w:rPr>
        <w:t xml:space="preserve"> </w:t>
      </w:r>
      <w:r w:rsidRPr="008003E3">
        <w:rPr>
          <w:w w:val="105"/>
        </w:rPr>
        <w:t>yra</w:t>
      </w:r>
      <w:r w:rsidRPr="008003E3">
        <w:rPr>
          <w:spacing w:val="-11"/>
          <w:w w:val="105"/>
        </w:rPr>
        <w:t xml:space="preserve"> </w:t>
      </w:r>
      <w:r w:rsidRPr="008003E3">
        <w:rPr>
          <w:w w:val="105"/>
        </w:rPr>
        <w:t>sorbitolio</w:t>
      </w:r>
      <w:r w:rsidRPr="008003E3">
        <w:rPr>
          <w:spacing w:val="-10"/>
          <w:w w:val="105"/>
        </w:rPr>
        <w:t xml:space="preserve"> </w:t>
      </w:r>
      <w:r w:rsidRPr="008003E3">
        <w:rPr>
          <w:w w:val="105"/>
        </w:rPr>
        <w:t>ir</w:t>
      </w:r>
      <w:r w:rsidRPr="008003E3">
        <w:rPr>
          <w:spacing w:val="-11"/>
          <w:w w:val="105"/>
        </w:rPr>
        <w:t xml:space="preserve"> </w:t>
      </w:r>
      <w:r w:rsidRPr="008003E3">
        <w:rPr>
          <w:spacing w:val="-2"/>
          <w:w w:val="105"/>
        </w:rPr>
        <w:t>natrio“.</w:t>
      </w:r>
    </w:p>
    <w:p w14:paraId="47EAF2C8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1B70BAA0" w14:textId="77777777" w:rsidR="00870245" w:rsidRPr="00606959" w:rsidRDefault="009975BB" w:rsidP="00606959">
      <w:pPr>
        <w:pStyle w:val="Heading1"/>
        <w:ind w:left="0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išvaizda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kiekis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pakuotėje</w:t>
      </w:r>
    </w:p>
    <w:p w14:paraId="4EB4490B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Fulphila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yra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skaidrus,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bespalvis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injekcinis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tirpalas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(injekcija)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stikliniame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užpildytame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švirkšte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 pritvirtinta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nerūdijančio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plieno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adata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ir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adatos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dangteliu.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Švirkštas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tiekiamas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lizdinėje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plokštelėje, kartu su automatine adatos apsauga.</w:t>
      </w:r>
    </w:p>
    <w:p w14:paraId="7562F852" w14:textId="77777777" w:rsidR="00870245" w:rsidRPr="00606959" w:rsidRDefault="009975BB" w:rsidP="00606959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>Kiekvienoje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pakuotėje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yra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1</w:t>
      </w:r>
      <w:r w:rsidRPr="00606959">
        <w:rPr>
          <w:spacing w:val="19"/>
          <w:sz w:val="22"/>
          <w:szCs w:val="22"/>
        </w:rPr>
        <w:t xml:space="preserve"> </w:t>
      </w:r>
      <w:r w:rsidRPr="00606959">
        <w:rPr>
          <w:sz w:val="22"/>
          <w:szCs w:val="22"/>
        </w:rPr>
        <w:t>stiklinis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z w:val="22"/>
          <w:szCs w:val="22"/>
        </w:rPr>
        <w:t>užpildytas</w:t>
      </w:r>
      <w:r w:rsidRPr="00606959">
        <w:rPr>
          <w:spacing w:val="17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švirkštas</w:t>
      </w:r>
    </w:p>
    <w:p w14:paraId="70DD4D02" w14:textId="77777777" w:rsidR="00870245" w:rsidRPr="00606959" w:rsidRDefault="00870245" w:rsidP="00606959">
      <w:pPr>
        <w:pStyle w:val="BodyText"/>
        <w:rPr>
          <w:sz w:val="22"/>
          <w:szCs w:val="22"/>
        </w:rPr>
      </w:pPr>
    </w:p>
    <w:p w14:paraId="24DEB121" w14:textId="77777777" w:rsidR="00677F8B" w:rsidRPr="00606959" w:rsidRDefault="00677F8B" w:rsidP="00677F8B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Registruotojas</w:t>
      </w:r>
    </w:p>
    <w:p w14:paraId="6C4F6BA6" w14:textId="77777777" w:rsidR="007342F1" w:rsidRDefault="00677F8B" w:rsidP="00677F8B">
      <w:pPr>
        <w:pStyle w:val="BodyText"/>
        <w:rPr>
          <w:sz w:val="22"/>
          <w:szCs w:val="22"/>
        </w:rPr>
      </w:pPr>
      <w:r w:rsidRPr="00606959">
        <w:rPr>
          <w:sz w:val="22"/>
          <w:szCs w:val="22"/>
        </w:rPr>
        <w:t xml:space="preserve">Biosimilar Collaborations Ireland Limited </w:t>
      </w:r>
    </w:p>
    <w:p w14:paraId="2E30DFAC" w14:textId="6D0DB1E0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Unit 35/36</w:t>
      </w:r>
      <w:r w:rsidR="007342F1">
        <w:rPr>
          <w:w w:val="105"/>
          <w:sz w:val="22"/>
          <w:szCs w:val="22"/>
        </w:rPr>
        <w:t xml:space="preserve"> </w:t>
      </w:r>
      <w:r w:rsidRPr="00606959">
        <w:rPr>
          <w:sz w:val="22"/>
          <w:szCs w:val="22"/>
        </w:rPr>
        <w:t>Grange</w:t>
      </w:r>
      <w:r w:rsidRPr="00606959">
        <w:rPr>
          <w:spacing w:val="1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Parade,</w:t>
      </w:r>
    </w:p>
    <w:p w14:paraId="2E400E1B" w14:textId="77777777" w:rsidR="007342F1" w:rsidRDefault="00677F8B" w:rsidP="00677F8B">
      <w:pPr>
        <w:pStyle w:val="BodyText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Baldoyle</w:t>
      </w:r>
      <w:r w:rsidRPr="00606959">
        <w:rPr>
          <w:spacing w:val="-1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Industrial</w:t>
      </w:r>
      <w:r w:rsidRPr="00606959">
        <w:rPr>
          <w:spacing w:val="-10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 xml:space="preserve">Estate, </w:t>
      </w:r>
    </w:p>
    <w:p w14:paraId="696B6C4B" w14:textId="095C314B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Dublin 13</w:t>
      </w:r>
      <w:r w:rsidR="007342F1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32929385" w14:textId="710DAF5D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Airija</w:t>
      </w:r>
      <w:r w:rsidR="007342F1">
        <w:rPr>
          <w:spacing w:val="-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D13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R20R</w:t>
      </w:r>
    </w:p>
    <w:p w14:paraId="3C32359A" w14:textId="77777777" w:rsidR="00677F8B" w:rsidRPr="00606959" w:rsidRDefault="00677F8B" w:rsidP="00677F8B">
      <w:pPr>
        <w:pStyle w:val="BodyText"/>
        <w:rPr>
          <w:sz w:val="22"/>
          <w:szCs w:val="22"/>
        </w:rPr>
      </w:pPr>
    </w:p>
    <w:p w14:paraId="6D3F1814" w14:textId="77777777" w:rsidR="00677F8B" w:rsidRPr="00606959" w:rsidRDefault="00677F8B" w:rsidP="00677F8B">
      <w:pPr>
        <w:pStyle w:val="Heading1"/>
        <w:ind w:left="0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Gamintojas</w:t>
      </w:r>
    </w:p>
    <w:p w14:paraId="288BADE1" w14:textId="17E4563D" w:rsidR="00677F8B" w:rsidRDefault="00677F8B" w:rsidP="00677F8B">
      <w:pPr>
        <w:pStyle w:val="BodyText"/>
        <w:jc w:val="both"/>
        <w:rPr>
          <w:spacing w:val="-2"/>
          <w:sz w:val="22"/>
          <w:szCs w:val="22"/>
        </w:rPr>
      </w:pPr>
      <w:r w:rsidRPr="00606959">
        <w:rPr>
          <w:sz w:val="22"/>
          <w:szCs w:val="22"/>
        </w:rPr>
        <w:t>Biosimilar</w:t>
      </w:r>
      <w:r w:rsidRPr="00606959">
        <w:rPr>
          <w:spacing w:val="24"/>
          <w:sz w:val="22"/>
          <w:szCs w:val="22"/>
        </w:rPr>
        <w:t xml:space="preserve"> </w:t>
      </w:r>
      <w:r w:rsidRPr="00606959">
        <w:rPr>
          <w:sz w:val="22"/>
          <w:szCs w:val="22"/>
        </w:rPr>
        <w:t>Collaborations</w:t>
      </w:r>
      <w:r w:rsidRPr="00606959">
        <w:rPr>
          <w:spacing w:val="23"/>
          <w:sz w:val="22"/>
          <w:szCs w:val="22"/>
        </w:rPr>
        <w:t xml:space="preserve"> </w:t>
      </w:r>
      <w:r w:rsidRPr="00606959">
        <w:rPr>
          <w:sz w:val="22"/>
          <w:szCs w:val="22"/>
        </w:rPr>
        <w:t>Ireland</w:t>
      </w:r>
      <w:r w:rsidRPr="00606959">
        <w:rPr>
          <w:spacing w:val="26"/>
          <w:sz w:val="22"/>
          <w:szCs w:val="22"/>
        </w:rPr>
        <w:t xml:space="preserve"> </w:t>
      </w:r>
      <w:r w:rsidRPr="00606959">
        <w:rPr>
          <w:spacing w:val="-2"/>
          <w:sz w:val="22"/>
          <w:szCs w:val="22"/>
        </w:rPr>
        <w:t>Limited</w:t>
      </w:r>
    </w:p>
    <w:p w14:paraId="119A58E6" w14:textId="77777777" w:rsidR="00677F8B" w:rsidRDefault="00677F8B" w:rsidP="00677F8B">
      <w:pPr>
        <w:pStyle w:val="BodyText"/>
        <w:rPr>
          <w:spacing w:val="-13"/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Block</w:t>
      </w:r>
      <w:r w:rsidRPr="00606959">
        <w:rPr>
          <w:spacing w:val="-14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The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Crescent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Building,</w:t>
      </w:r>
      <w:r w:rsidRPr="00606959">
        <w:rPr>
          <w:spacing w:val="-13"/>
          <w:w w:val="105"/>
          <w:sz w:val="22"/>
          <w:szCs w:val="22"/>
        </w:rPr>
        <w:t xml:space="preserve"> </w:t>
      </w:r>
    </w:p>
    <w:p w14:paraId="69511FF5" w14:textId="77777777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Santry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 xml:space="preserve">Demesne </w:t>
      </w:r>
      <w:r w:rsidRPr="00606959">
        <w:rPr>
          <w:spacing w:val="-2"/>
          <w:w w:val="105"/>
          <w:sz w:val="22"/>
          <w:szCs w:val="22"/>
        </w:rPr>
        <w:t>Dublin</w:t>
      </w:r>
    </w:p>
    <w:p w14:paraId="6843E0E1" w14:textId="77777777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D09</w:t>
      </w:r>
      <w:r w:rsidRPr="00606959">
        <w:rPr>
          <w:spacing w:val="-9"/>
          <w:w w:val="105"/>
          <w:sz w:val="22"/>
          <w:szCs w:val="22"/>
        </w:rPr>
        <w:t xml:space="preserve"> </w:t>
      </w:r>
      <w:r w:rsidRPr="00606959">
        <w:rPr>
          <w:spacing w:val="-4"/>
          <w:w w:val="105"/>
          <w:sz w:val="22"/>
          <w:szCs w:val="22"/>
        </w:rPr>
        <w:t>C6X8</w:t>
      </w:r>
    </w:p>
    <w:p w14:paraId="0F1700A4" w14:textId="77777777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lastRenderedPageBreak/>
        <w:t>Airija</w:t>
      </w:r>
    </w:p>
    <w:p w14:paraId="00805272" w14:textId="77777777" w:rsidR="00677F8B" w:rsidRPr="00606959" w:rsidRDefault="00677F8B" w:rsidP="00677F8B">
      <w:pPr>
        <w:pStyle w:val="BodyText"/>
        <w:rPr>
          <w:sz w:val="22"/>
          <w:szCs w:val="22"/>
        </w:rPr>
      </w:pPr>
    </w:p>
    <w:p w14:paraId="55E7A219" w14:textId="77777777" w:rsidR="00677F8B" w:rsidRPr="00606959" w:rsidRDefault="00677F8B" w:rsidP="00677F8B">
      <w:pPr>
        <w:pStyle w:val="BodyText"/>
        <w:rPr>
          <w:sz w:val="22"/>
          <w:szCs w:val="22"/>
        </w:rPr>
      </w:pPr>
      <w:r w:rsidRPr="00606959">
        <w:rPr>
          <w:w w:val="105"/>
          <w:sz w:val="22"/>
          <w:szCs w:val="22"/>
        </w:rPr>
        <w:t>Jeigu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apie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šį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vaistą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norite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sužinoti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daugiau,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kreipkitės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vietinį</w:t>
      </w:r>
      <w:r w:rsidRPr="00606959">
        <w:rPr>
          <w:spacing w:val="-12"/>
          <w:w w:val="105"/>
          <w:sz w:val="22"/>
          <w:szCs w:val="22"/>
        </w:rPr>
        <w:t xml:space="preserve"> </w:t>
      </w:r>
      <w:r w:rsidRPr="00606959">
        <w:rPr>
          <w:w w:val="105"/>
          <w:sz w:val="22"/>
          <w:szCs w:val="22"/>
        </w:rPr>
        <w:t>registruotojo</w:t>
      </w:r>
      <w:r w:rsidRPr="00606959">
        <w:rPr>
          <w:spacing w:val="-13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atstovą:</w:t>
      </w:r>
    </w:p>
    <w:p w14:paraId="32428C40" w14:textId="77777777" w:rsidR="00677F8B" w:rsidRPr="00606959" w:rsidRDefault="00677F8B" w:rsidP="00677F8B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7342F1" w:rsidRPr="005C7713" w14:paraId="3F2DC35E" w14:textId="77777777" w:rsidTr="00495BCB">
        <w:tc>
          <w:tcPr>
            <w:tcW w:w="2492" w:type="pct"/>
          </w:tcPr>
          <w:p w14:paraId="179B0540" w14:textId="77777777" w:rsidR="007342F1" w:rsidRPr="00012B74" w:rsidRDefault="007342F1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31252312" w14:textId="77777777" w:rsidR="007342F1" w:rsidRPr="00012B74" w:rsidRDefault="007342F1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78BF3391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A2A2D32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1F14CA2E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7B9D1994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4EB3EE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FD9BCD3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28BA4580" w14:textId="77777777" w:rsidTr="00495BCB">
        <w:tc>
          <w:tcPr>
            <w:tcW w:w="2492" w:type="pct"/>
          </w:tcPr>
          <w:p w14:paraId="59ACC962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4B6A571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F5CF04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13CD07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4AD7A0E" w14:textId="77777777" w:rsidR="007342F1" w:rsidRPr="003C72DC" w:rsidRDefault="007342F1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4E30563C" w14:textId="77777777" w:rsidR="007342F1" w:rsidRPr="003C72DC" w:rsidRDefault="007342F1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2F690BE6" w14:textId="77777777" w:rsidR="007342F1" w:rsidRPr="00012B74" w:rsidDel="00012B74" w:rsidRDefault="007342F1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BFA30B2" w14:textId="77777777" w:rsidR="007342F1" w:rsidRPr="00012B74" w:rsidRDefault="007342F1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82B1B11" w14:textId="77777777" w:rsidR="007342F1" w:rsidRPr="00012B74" w:rsidRDefault="007342F1" w:rsidP="00495BCB">
            <w:pPr>
              <w:suppressAutoHyphens/>
              <w:rPr>
                <w:lang w:val="fr-FR"/>
              </w:rPr>
            </w:pPr>
          </w:p>
        </w:tc>
      </w:tr>
      <w:tr w:rsidR="007342F1" w:rsidRPr="005C7713" w14:paraId="4A201DF9" w14:textId="77777777" w:rsidTr="00495BCB">
        <w:trPr>
          <w:trHeight w:val="920"/>
        </w:trPr>
        <w:tc>
          <w:tcPr>
            <w:tcW w:w="2492" w:type="pct"/>
            <w:hideMark/>
          </w:tcPr>
          <w:p w14:paraId="0D090FC0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FAE00D5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162BB2E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03B3985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1BE8507F" w14:textId="77777777" w:rsidR="007342F1" w:rsidRPr="00012B74" w:rsidRDefault="007342F1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64DA86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536A53C6" w14:textId="77777777" w:rsidTr="00495BCB">
        <w:tc>
          <w:tcPr>
            <w:tcW w:w="2492" w:type="pct"/>
            <w:hideMark/>
          </w:tcPr>
          <w:p w14:paraId="4D2AA463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77F13604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BB21F4D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7B67C3E1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56D29921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84973B5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4E8D618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65793B3F" w14:textId="77777777" w:rsidTr="00495BCB">
        <w:tc>
          <w:tcPr>
            <w:tcW w:w="2492" w:type="pct"/>
          </w:tcPr>
          <w:p w14:paraId="311CB2D7" w14:textId="77777777" w:rsidR="007342F1" w:rsidRPr="00012B74" w:rsidRDefault="007342F1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3505A8C4" w14:textId="77777777" w:rsidR="007342F1" w:rsidRPr="00012B74" w:rsidRDefault="007342F1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352825B2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03AE3DF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4E44C36B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3F09BECE" w14:textId="77777777" w:rsidR="007342F1" w:rsidRPr="00012B74" w:rsidRDefault="007342F1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73E9C3FE" w14:textId="77777777" w:rsidR="007342F1" w:rsidRPr="00012B74" w:rsidDel="00012B74" w:rsidRDefault="007342F1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A10DB56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3BB5A05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3DA7940C" w14:textId="77777777" w:rsidTr="00495BCB">
        <w:tc>
          <w:tcPr>
            <w:tcW w:w="2492" w:type="pct"/>
            <w:hideMark/>
          </w:tcPr>
          <w:p w14:paraId="76E2BA06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730765B9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D6599F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3392CD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37AD6C0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7A8D73FD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FA7B4DC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FD230D0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</w:p>
        </w:tc>
      </w:tr>
      <w:tr w:rsidR="007342F1" w:rsidRPr="005C7713" w14:paraId="0BC08E5C" w14:textId="77777777" w:rsidTr="00495BCB">
        <w:tc>
          <w:tcPr>
            <w:tcW w:w="2492" w:type="pct"/>
          </w:tcPr>
          <w:p w14:paraId="60E76D32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2954F307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AFC218B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59FAEB4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9FE2E19" w14:textId="77777777" w:rsidR="007342F1" w:rsidRPr="00012B74" w:rsidRDefault="007342F1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773B2E8D" w14:textId="77777777" w:rsidR="007342F1" w:rsidRPr="00012B74" w:rsidRDefault="007342F1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475BD47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23EB0F8E" w14:textId="77777777" w:rsidR="007342F1" w:rsidRPr="00012B74" w:rsidRDefault="007342F1" w:rsidP="00495BCB">
            <w:pPr>
              <w:suppressAutoHyphens/>
              <w:rPr>
                <w:lang w:val="de-DE"/>
              </w:rPr>
            </w:pPr>
          </w:p>
        </w:tc>
      </w:tr>
      <w:tr w:rsidR="007342F1" w:rsidRPr="005C7713" w14:paraId="6F6C8220" w14:textId="77777777" w:rsidTr="00495BCB">
        <w:tc>
          <w:tcPr>
            <w:tcW w:w="2492" w:type="pct"/>
          </w:tcPr>
          <w:p w14:paraId="752215BE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37A90E50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6B96E94D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78131CD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2603EA4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51500A1F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06A11A5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D7CFFC1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42AF8EF9" w14:textId="77777777" w:rsidTr="00495BCB">
        <w:tc>
          <w:tcPr>
            <w:tcW w:w="2492" w:type="pct"/>
          </w:tcPr>
          <w:p w14:paraId="30C8FEEF" w14:textId="77777777" w:rsidR="007342F1" w:rsidRPr="00012B74" w:rsidRDefault="007342F1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9E8F3A9" w14:textId="77777777" w:rsidR="007342F1" w:rsidRPr="00012B74" w:rsidRDefault="007342F1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8D87641" w14:textId="77777777" w:rsidR="007342F1" w:rsidRPr="00012B74" w:rsidRDefault="007342F1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33D8FFA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7BC94707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73B6D63E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8460EB8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</w:tr>
      <w:tr w:rsidR="007342F1" w:rsidRPr="005C7713" w14:paraId="03FD0A2C" w14:textId="77777777" w:rsidTr="00495BCB">
        <w:trPr>
          <w:trHeight w:val="730"/>
        </w:trPr>
        <w:tc>
          <w:tcPr>
            <w:tcW w:w="2492" w:type="pct"/>
          </w:tcPr>
          <w:p w14:paraId="640CB009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55CA3158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8D3E246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39C6117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14551AD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B5B14AA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034AE26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009D354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5C7713" w14:paraId="079D3084" w14:textId="77777777" w:rsidTr="00495BCB">
        <w:tc>
          <w:tcPr>
            <w:tcW w:w="2492" w:type="pct"/>
          </w:tcPr>
          <w:p w14:paraId="1D7BE67F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35464591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3E7A4B0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48A5EC0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05D68B8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3A8724F3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DA14A67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FB0403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</w:tr>
      <w:tr w:rsidR="007342F1" w:rsidRPr="00012B74" w14:paraId="3629D51A" w14:textId="77777777" w:rsidTr="00495BCB">
        <w:tc>
          <w:tcPr>
            <w:tcW w:w="2492" w:type="pct"/>
          </w:tcPr>
          <w:p w14:paraId="345AEEF4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1F8DC68F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D070D1B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328E7E48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1F8F4FD9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lastRenderedPageBreak/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57F6FA71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38F2AD3F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0ED2ED0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</w:p>
        </w:tc>
      </w:tr>
      <w:tr w:rsidR="007342F1" w:rsidRPr="00012B74" w14:paraId="7CEFF52E" w14:textId="77777777" w:rsidTr="00495BCB">
        <w:tc>
          <w:tcPr>
            <w:tcW w:w="2492" w:type="pct"/>
          </w:tcPr>
          <w:p w14:paraId="7DE123BA" w14:textId="77777777" w:rsidR="007342F1" w:rsidRPr="00012B74" w:rsidRDefault="007342F1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lastRenderedPageBreak/>
              <w:t>Italia</w:t>
            </w:r>
          </w:p>
          <w:p w14:paraId="41249C3E" w14:textId="77777777" w:rsidR="007342F1" w:rsidRPr="00012B74" w:rsidRDefault="007342F1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348AD229" w14:textId="77777777" w:rsidR="007342F1" w:rsidRPr="00012B74" w:rsidRDefault="007342F1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CAD4E5A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2FA3BC45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377A7A49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70B2067A" w14:textId="77777777" w:rsidR="007342F1" w:rsidRPr="00012B74" w:rsidRDefault="007342F1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8AF6CDB" w14:textId="77777777" w:rsidR="007342F1" w:rsidRPr="00012B74" w:rsidRDefault="007342F1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7342F1" w:rsidRPr="005C7713" w14:paraId="660CE1BB" w14:textId="77777777" w:rsidTr="00495BCB">
        <w:tc>
          <w:tcPr>
            <w:tcW w:w="2492" w:type="pct"/>
          </w:tcPr>
          <w:p w14:paraId="1C9DEE02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71C085C9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1D95FAB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B37C91D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62B1488" w14:textId="77777777" w:rsidR="007342F1" w:rsidRPr="00012B74" w:rsidRDefault="007342F1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DBFA2AD" w14:textId="77777777" w:rsidR="007342F1" w:rsidRPr="00012B74" w:rsidRDefault="007342F1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6BD0AC86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F777D40" w14:textId="77777777" w:rsidR="007342F1" w:rsidRPr="00012B74" w:rsidRDefault="007342F1" w:rsidP="00495BCB">
            <w:pPr>
              <w:suppressAutoHyphens/>
              <w:rPr>
                <w:lang w:val="sv-SE"/>
              </w:rPr>
            </w:pPr>
          </w:p>
        </w:tc>
      </w:tr>
      <w:tr w:rsidR="007342F1" w:rsidRPr="005C7713" w14:paraId="407E943F" w14:textId="77777777" w:rsidTr="00495BCB">
        <w:tc>
          <w:tcPr>
            <w:tcW w:w="2492" w:type="pct"/>
          </w:tcPr>
          <w:p w14:paraId="173CA8D7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0D25F4C9" w14:textId="77777777" w:rsidR="007342F1" w:rsidRPr="00012B74" w:rsidRDefault="007342F1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042C6ABC" w14:textId="77777777" w:rsidR="007342F1" w:rsidRPr="00012B74" w:rsidRDefault="007342F1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7076C1D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2CB68C1" w14:textId="77777777" w:rsidR="007342F1" w:rsidRPr="00012B74" w:rsidRDefault="007342F1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8485F44" w14:textId="77777777" w:rsidR="008003E3" w:rsidRPr="007342F1" w:rsidRDefault="008003E3" w:rsidP="00606959">
      <w:pPr>
        <w:pStyle w:val="Heading1"/>
        <w:ind w:left="0"/>
        <w:rPr>
          <w:spacing w:val="-2"/>
          <w:w w:val="105"/>
          <w:sz w:val="22"/>
          <w:szCs w:val="22"/>
          <w:lang w:val="en-IN"/>
        </w:rPr>
      </w:pPr>
    </w:p>
    <w:p w14:paraId="10D1BE10" w14:textId="77777777" w:rsidR="008003E3" w:rsidRDefault="00606959" w:rsidP="00606959">
      <w:pPr>
        <w:pStyle w:val="Heading1"/>
        <w:ind w:left="0"/>
        <w:rPr>
          <w:spacing w:val="-2"/>
          <w:w w:val="105"/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 xml:space="preserve">Šis pakuotės lapelis paskutinį kartą peržiūrėtas {MMMM m.-{mėnesio} mėn.}. </w:t>
      </w:r>
    </w:p>
    <w:p w14:paraId="000CCB3A" w14:textId="77777777" w:rsidR="008003E3" w:rsidRDefault="008003E3" w:rsidP="00606959">
      <w:pPr>
        <w:pStyle w:val="Heading1"/>
        <w:ind w:left="0"/>
        <w:rPr>
          <w:spacing w:val="-2"/>
          <w:w w:val="105"/>
          <w:sz w:val="22"/>
          <w:szCs w:val="22"/>
        </w:rPr>
      </w:pPr>
    </w:p>
    <w:p w14:paraId="5A370B44" w14:textId="59753205" w:rsidR="00606959" w:rsidRDefault="00606959" w:rsidP="00606959">
      <w:pPr>
        <w:pStyle w:val="Heading1"/>
        <w:ind w:left="0"/>
        <w:rPr>
          <w:w w:val="105"/>
          <w:sz w:val="22"/>
          <w:szCs w:val="22"/>
        </w:rPr>
      </w:pPr>
      <w:r w:rsidRPr="00606959">
        <w:rPr>
          <w:w w:val="105"/>
          <w:sz w:val="22"/>
          <w:szCs w:val="22"/>
        </w:rPr>
        <w:t>Kiti informacijos šaltiniai</w:t>
      </w:r>
    </w:p>
    <w:p w14:paraId="106CFABE" w14:textId="77777777" w:rsidR="008003E3" w:rsidRPr="00606959" w:rsidRDefault="008003E3" w:rsidP="00606959">
      <w:pPr>
        <w:pStyle w:val="Heading1"/>
        <w:ind w:left="0"/>
        <w:rPr>
          <w:sz w:val="22"/>
          <w:szCs w:val="22"/>
        </w:rPr>
      </w:pPr>
    </w:p>
    <w:p w14:paraId="0C332116" w14:textId="58558FDD" w:rsidR="00606959" w:rsidRPr="00606959" w:rsidRDefault="00606959" w:rsidP="00606959">
      <w:pPr>
        <w:pStyle w:val="BodyText"/>
        <w:rPr>
          <w:sz w:val="22"/>
          <w:szCs w:val="22"/>
        </w:rPr>
      </w:pPr>
      <w:r w:rsidRPr="00606959">
        <w:rPr>
          <w:spacing w:val="-2"/>
          <w:w w:val="105"/>
          <w:sz w:val="22"/>
          <w:szCs w:val="22"/>
        </w:rPr>
        <w:t>Išsami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informaciją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apie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šį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vaistą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pateikiama Europos</w:t>
      </w:r>
      <w:r w:rsidRPr="00606959">
        <w:rPr>
          <w:spacing w:val="-1"/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vaistų</w:t>
      </w:r>
      <w:r w:rsidRPr="00606959">
        <w:rPr>
          <w:w w:val="105"/>
          <w:sz w:val="22"/>
          <w:szCs w:val="22"/>
        </w:rPr>
        <w:t xml:space="preserve"> </w:t>
      </w:r>
      <w:r w:rsidRPr="00606959">
        <w:rPr>
          <w:spacing w:val="-2"/>
          <w:w w:val="105"/>
          <w:sz w:val="22"/>
          <w:szCs w:val="22"/>
        </w:rPr>
        <w:t>agentūros tinklalapyje</w:t>
      </w:r>
      <w:r w:rsidR="00677F8B">
        <w:rPr>
          <w:spacing w:val="-2"/>
          <w:w w:val="105"/>
          <w:sz w:val="22"/>
          <w:szCs w:val="22"/>
        </w:rPr>
        <w:t xml:space="preserve"> </w:t>
      </w:r>
      <w:hyperlink r:id="rId20">
        <w:r w:rsidRPr="00606959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606959">
          <w:rPr>
            <w:spacing w:val="-2"/>
            <w:w w:val="105"/>
            <w:sz w:val="22"/>
            <w:szCs w:val="22"/>
          </w:rPr>
          <w:t>.</w:t>
        </w:r>
      </w:hyperlink>
    </w:p>
    <w:p w14:paraId="54D70BF2" w14:textId="77777777" w:rsidR="00870245" w:rsidRPr="00606959" w:rsidRDefault="00870245" w:rsidP="00606959">
      <w:pPr>
        <w:pStyle w:val="BodyText"/>
        <w:rPr>
          <w:sz w:val="22"/>
          <w:szCs w:val="22"/>
        </w:rPr>
        <w:sectPr w:rsidR="00870245" w:rsidRPr="00606959" w:rsidSect="00606959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AC4A7A" w:rsidRPr="00606959" w14:paraId="726ABCD1" w14:textId="77777777" w:rsidTr="00711B7A">
        <w:trPr>
          <w:trHeight w:val="262"/>
        </w:trPr>
        <w:tc>
          <w:tcPr>
            <w:tcW w:w="5000" w:type="pct"/>
            <w:gridSpan w:val="2"/>
          </w:tcPr>
          <w:p w14:paraId="11FEAE20" w14:textId="77777777" w:rsidR="00AC4A7A" w:rsidRPr="00AC4A7A" w:rsidRDefault="00AC4A7A" w:rsidP="00711B7A">
            <w:pPr>
              <w:pStyle w:val="BodyText"/>
              <w:spacing w:before="19"/>
              <w:ind w:left="1" w:right="1"/>
              <w:jc w:val="center"/>
              <w:rPr>
                <w:sz w:val="22"/>
                <w:szCs w:val="22"/>
              </w:rPr>
            </w:pPr>
            <w:r w:rsidRPr="00AC4A7A">
              <w:rPr>
                <w:sz w:val="22"/>
                <w:szCs w:val="22"/>
              </w:rPr>
              <w:lastRenderedPageBreak/>
              <w:t>Naudojimo</w:t>
            </w:r>
            <w:r w:rsidRPr="00AC4A7A">
              <w:rPr>
                <w:spacing w:val="22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sz w:val="22"/>
                <w:szCs w:val="22"/>
              </w:rPr>
              <w:t>instrukcija:</w:t>
            </w:r>
          </w:p>
        </w:tc>
      </w:tr>
      <w:tr w:rsidR="00AC4A7A" w:rsidRPr="00606959" w14:paraId="720B8B19" w14:textId="77777777" w:rsidTr="00711B7A">
        <w:trPr>
          <w:trHeight w:val="262"/>
        </w:trPr>
        <w:tc>
          <w:tcPr>
            <w:tcW w:w="5000" w:type="pct"/>
            <w:gridSpan w:val="2"/>
          </w:tcPr>
          <w:p w14:paraId="03DA8ACD" w14:textId="77777777" w:rsidR="00AC4A7A" w:rsidRPr="00606959" w:rsidRDefault="00AC4A7A" w:rsidP="00711B7A">
            <w:pPr>
              <w:pStyle w:val="TableParagraph"/>
              <w:ind w:left="0"/>
              <w:jc w:val="center"/>
              <w:rPr>
                <w:w w:val="105"/>
              </w:rPr>
            </w:pPr>
            <w:r w:rsidRPr="00606959">
              <w:rPr>
                <w:w w:val="105"/>
              </w:rPr>
              <w:t>Dalių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aprašymas</w:t>
            </w:r>
          </w:p>
        </w:tc>
      </w:tr>
      <w:tr w:rsidR="00AC4A7A" w:rsidRPr="00606959" w14:paraId="318CAFD3" w14:textId="77777777" w:rsidTr="00711B7A">
        <w:trPr>
          <w:trHeight w:val="263"/>
        </w:trPr>
        <w:tc>
          <w:tcPr>
            <w:tcW w:w="5000" w:type="pct"/>
            <w:gridSpan w:val="2"/>
          </w:tcPr>
          <w:p w14:paraId="3FE439DD" w14:textId="77777777" w:rsidR="00AC4A7A" w:rsidRPr="00606959" w:rsidRDefault="00AC4A7A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>Prieš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naudojimą</w:t>
            </w:r>
          </w:p>
        </w:tc>
      </w:tr>
      <w:tr w:rsidR="00AC4A7A" w:rsidRPr="00606959" w14:paraId="5D48E499" w14:textId="77777777" w:rsidTr="00711B7A">
        <w:trPr>
          <w:trHeight w:val="2665"/>
        </w:trPr>
        <w:tc>
          <w:tcPr>
            <w:tcW w:w="5000" w:type="pct"/>
            <w:gridSpan w:val="2"/>
          </w:tcPr>
          <w:p w14:paraId="7D41F1A3" w14:textId="77777777" w:rsidR="00AC4A7A" w:rsidRPr="00606959" w:rsidRDefault="00AC4A7A" w:rsidP="00711B7A">
            <w:pPr>
              <w:pStyle w:val="TableParagraph"/>
              <w:ind w:left="0"/>
            </w:pPr>
          </w:p>
          <w:p w14:paraId="65DFFF10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54C5EF24" wp14:editId="487417D6">
                  <wp:extent cx="3265343" cy="1282446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343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A7A" w:rsidRPr="00606959" w14:paraId="74238E26" w14:textId="77777777" w:rsidTr="00711B7A">
        <w:trPr>
          <w:trHeight w:val="263"/>
        </w:trPr>
        <w:tc>
          <w:tcPr>
            <w:tcW w:w="5000" w:type="pct"/>
            <w:gridSpan w:val="2"/>
          </w:tcPr>
          <w:p w14:paraId="5076AEFA" w14:textId="77777777" w:rsidR="00AC4A7A" w:rsidRPr="00606959" w:rsidRDefault="00AC4A7A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>Po</w:t>
            </w:r>
            <w:r w:rsidRPr="00606959">
              <w:rPr>
                <w:b/>
                <w:spacing w:val="-5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naudojimo</w:t>
            </w:r>
          </w:p>
        </w:tc>
      </w:tr>
      <w:tr w:rsidR="00AC4A7A" w:rsidRPr="00606959" w14:paraId="18BC69C9" w14:textId="77777777" w:rsidTr="00711B7A">
        <w:trPr>
          <w:trHeight w:val="2559"/>
        </w:trPr>
        <w:tc>
          <w:tcPr>
            <w:tcW w:w="5000" w:type="pct"/>
            <w:gridSpan w:val="2"/>
          </w:tcPr>
          <w:p w14:paraId="13114623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28C34BD4" wp14:editId="6740CABF">
                  <wp:extent cx="3061053" cy="147218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053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A7A" w:rsidRPr="00606959" w14:paraId="3184325A" w14:textId="77777777" w:rsidTr="00711B7A">
        <w:trPr>
          <w:trHeight w:val="263"/>
        </w:trPr>
        <w:tc>
          <w:tcPr>
            <w:tcW w:w="5000" w:type="pct"/>
            <w:gridSpan w:val="2"/>
          </w:tcPr>
          <w:p w14:paraId="0F32F8EC" w14:textId="77777777" w:rsidR="00AC4A7A" w:rsidRPr="00606959" w:rsidRDefault="00AC4A7A" w:rsidP="00711B7A">
            <w:pPr>
              <w:pStyle w:val="TableParagraph"/>
              <w:ind w:left="0"/>
              <w:jc w:val="center"/>
              <w:rPr>
                <w:b/>
              </w:rPr>
            </w:pPr>
            <w:r w:rsidRPr="00606959">
              <w:rPr>
                <w:b/>
                <w:spacing w:val="-2"/>
                <w:w w:val="105"/>
              </w:rPr>
              <w:t>Svarbu</w:t>
            </w:r>
          </w:p>
        </w:tc>
      </w:tr>
      <w:tr w:rsidR="00AC4A7A" w:rsidRPr="00606959" w14:paraId="2B20D26F" w14:textId="77777777" w:rsidTr="00711B7A">
        <w:trPr>
          <w:trHeight w:val="3147"/>
        </w:trPr>
        <w:tc>
          <w:tcPr>
            <w:tcW w:w="5000" w:type="pct"/>
            <w:gridSpan w:val="2"/>
          </w:tcPr>
          <w:p w14:paraId="378C7E83" w14:textId="77777777" w:rsidR="00AC4A7A" w:rsidRPr="00606959" w:rsidRDefault="00AC4A7A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>Prieš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naudodami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Fulphila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užpildytą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švirkštą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su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automatine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adatos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apsauga,</w:t>
            </w:r>
            <w:r w:rsidRPr="00606959">
              <w:rPr>
                <w:b/>
                <w:spacing w:val="-14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perskaitykite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w w:val="105"/>
              </w:rPr>
              <w:t>šią svarbią informaciją:</w:t>
            </w:r>
          </w:p>
          <w:p w14:paraId="23DE3CEF" w14:textId="77777777" w:rsidR="00AC4A7A" w:rsidRPr="00606959" w:rsidRDefault="00AC4A7A" w:rsidP="00711B7A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606959">
              <w:rPr>
                <w:w w:val="105"/>
              </w:rPr>
              <w:t>Labai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svarbu,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kad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nebandytumėte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patys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atlikti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injekcijos,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jeigu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gydytojas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ar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slaugytoja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 xml:space="preserve">Jūsų </w:t>
            </w:r>
            <w:r w:rsidRPr="00606959">
              <w:rPr>
                <w:spacing w:val="-2"/>
                <w:w w:val="105"/>
              </w:rPr>
              <w:t>neapmokė.</w:t>
            </w:r>
          </w:p>
          <w:p w14:paraId="1FD47265" w14:textId="77777777" w:rsidR="00AC4A7A" w:rsidRPr="00606959" w:rsidRDefault="00AC4A7A" w:rsidP="00711B7A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606959">
              <w:rPr>
                <w:w w:val="105"/>
              </w:rPr>
              <w:t>Fulphila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leidžiamas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audinius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po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oda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(poodinė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injekcija).</w:t>
            </w:r>
          </w:p>
          <w:p w14:paraId="343550CD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Nenuimkite</w:t>
            </w:r>
            <w:r w:rsidRPr="00606959">
              <w:rPr>
                <w:spacing w:val="16"/>
              </w:rPr>
              <w:t xml:space="preserve"> </w:t>
            </w:r>
            <w:r w:rsidRPr="00606959">
              <w:t>pilko</w:t>
            </w:r>
            <w:r w:rsidRPr="00606959">
              <w:rPr>
                <w:spacing w:val="18"/>
              </w:rPr>
              <w:t xml:space="preserve"> </w:t>
            </w:r>
            <w:r w:rsidRPr="00606959">
              <w:t>apsauginio</w:t>
            </w:r>
            <w:r w:rsidRPr="00606959">
              <w:rPr>
                <w:spacing w:val="18"/>
              </w:rPr>
              <w:t xml:space="preserve"> </w:t>
            </w:r>
            <w:r w:rsidRPr="00606959">
              <w:t>adatos</w:t>
            </w:r>
            <w:r w:rsidRPr="00606959">
              <w:rPr>
                <w:spacing w:val="16"/>
              </w:rPr>
              <w:t xml:space="preserve"> </w:t>
            </w:r>
            <w:r w:rsidRPr="00606959">
              <w:t>dangtelio</w:t>
            </w:r>
            <w:r w:rsidRPr="00606959">
              <w:rPr>
                <w:spacing w:val="18"/>
              </w:rPr>
              <w:t xml:space="preserve"> </w:t>
            </w:r>
            <w:r w:rsidRPr="00606959">
              <w:t>nuo</w:t>
            </w:r>
            <w:r w:rsidRPr="00606959">
              <w:rPr>
                <w:spacing w:val="18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18"/>
              </w:rPr>
              <w:t xml:space="preserve"> </w:t>
            </w:r>
            <w:r w:rsidRPr="00606959">
              <w:t>švirkšto,</w:t>
            </w:r>
            <w:r w:rsidRPr="00606959">
              <w:rPr>
                <w:spacing w:val="18"/>
              </w:rPr>
              <w:t xml:space="preserve"> </w:t>
            </w:r>
            <w:r w:rsidRPr="00606959">
              <w:t>kol</w:t>
            </w:r>
            <w:r w:rsidRPr="00606959">
              <w:rPr>
                <w:spacing w:val="16"/>
              </w:rPr>
              <w:t xml:space="preserve"> </w:t>
            </w:r>
            <w:r w:rsidRPr="00606959">
              <w:t>nesate</w:t>
            </w:r>
            <w:r w:rsidRPr="00606959">
              <w:rPr>
                <w:spacing w:val="17"/>
              </w:rPr>
              <w:t xml:space="preserve"> </w:t>
            </w:r>
            <w:r w:rsidRPr="00606959">
              <w:rPr>
                <w:spacing w:val="-2"/>
              </w:rPr>
              <w:t>pasiruošę</w:t>
            </w:r>
          </w:p>
          <w:p w14:paraId="7C69A694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injekcijai.</w:t>
            </w:r>
          </w:p>
          <w:p w14:paraId="7C28815C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  <w:w w:val="105"/>
              </w:rPr>
              <w:t>X</w:t>
            </w:r>
            <w:r w:rsidRPr="00606959">
              <w:rPr>
                <w:b/>
              </w:rPr>
              <w:tab/>
            </w:r>
            <w:r w:rsidRPr="00606959">
              <w:rPr>
                <w:w w:val="105"/>
              </w:rPr>
              <w:t>Nenaudokite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užpildyto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švirkšto,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jeigu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jis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buvo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nukritęs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ant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kieto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paviršiaus.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Naudokite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naują užpildytą švirkštą ir susisiekite su savo gydytoju ar slaugytoja.</w:t>
            </w:r>
          </w:p>
          <w:p w14:paraId="38F7A188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Nebandykite</w:t>
            </w:r>
            <w:r w:rsidRPr="00606959">
              <w:rPr>
                <w:spacing w:val="19"/>
              </w:rPr>
              <w:t xml:space="preserve"> </w:t>
            </w:r>
            <w:r w:rsidRPr="00606959">
              <w:t>aktyvuoti</w:t>
            </w:r>
            <w:r w:rsidRPr="00606959">
              <w:rPr>
                <w:spacing w:val="21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1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21"/>
              </w:rPr>
              <w:t xml:space="preserve"> </w:t>
            </w:r>
            <w:r w:rsidRPr="00606959">
              <w:t>prieš</w:t>
            </w:r>
            <w:r w:rsidRPr="00606959">
              <w:rPr>
                <w:spacing w:val="20"/>
              </w:rPr>
              <w:t xml:space="preserve"> </w:t>
            </w:r>
            <w:r w:rsidRPr="00606959">
              <w:rPr>
                <w:spacing w:val="-2"/>
              </w:rPr>
              <w:t>injekciją.</w:t>
            </w:r>
          </w:p>
          <w:p w14:paraId="0EFCA2AB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Nenuimkite</w:t>
            </w:r>
            <w:r w:rsidRPr="00606959">
              <w:rPr>
                <w:spacing w:val="20"/>
              </w:rPr>
              <w:t xml:space="preserve"> </w:t>
            </w:r>
            <w:r w:rsidRPr="00606959">
              <w:t>skaidraus</w:t>
            </w:r>
            <w:r w:rsidRPr="00606959">
              <w:rPr>
                <w:spacing w:val="20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1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20"/>
              </w:rPr>
              <w:t xml:space="preserve"> </w:t>
            </w:r>
            <w:r w:rsidRPr="00606959">
              <w:t>apsauginio</w:t>
            </w:r>
            <w:r w:rsidRPr="00606959">
              <w:rPr>
                <w:spacing w:val="22"/>
              </w:rPr>
              <w:t xml:space="preserve"> </w:t>
            </w:r>
            <w:r w:rsidRPr="00606959">
              <w:t>sluoksnio</w:t>
            </w:r>
            <w:r w:rsidRPr="00606959">
              <w:rPr>
                <w:spacing w:val="20"/>
              </w:rPr>
              <w:t xml:space="preserve"> </w:t>
            </w:r>
            <w:r w:rsidRPr="00606959">
              <w:t>nuo</w:t>
            </w:r>
            <w:r w:rsidRPr="00606959">
              <w:rPr>
                <w:spacing w:val="20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2"/>
              </w:rPr>
              <w:t xml:space="preserve"> </w:t>
            </w:r>
            <w:r w:rsidRPr="00606959">
              <w:rPr>
                <w:spacing w:val="-2"/>
              </w:rPr>
              <w:t>švirkšto.</w:t>
            </w:r>
          </w:p>
          <w:p w14:paraId="0CF93FCF" w14:textId="77777777" w:rsidR="00AC4A7A" w:rsidRPr="00606959" w:rsidRDefault="00AC4A7A" w:rsidP="00711B7A">
            <w:pPr>
              <w:pStyle w:val="TableParagraph"/>
              <w:ind w:left="0"/>
            </w:pPr>
          </w:p>
          <w:p w14:paraId="511198D4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Jeigu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Jums kyla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klausimų,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susisiekite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su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savo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gydytoju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ar sveikatos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priežiūros specialistu.</w:t>
            </w:r>
          </w:p>
        </w:tc>
      </w:tr>
      <w:tr w:rsidR="00AC4A7A" w:rsidRPr="00606959" w14:paraId="1B678647" w14:textId="77777777" w:rsidTr="00711B7A">
        <w:trPr>
          <w:trHeight w:val="263"/>
        </w:trPr>
        <w:tc>
          <w:tcPr>
            <w:tcW w:w="5000" w:type="pct"/>
            <w:gridSpan w:val="2"/>
          </w:tcPr>
          <w:p w14:paraId="2535C8DD" w14:textId="77777777" w:rsidR="00AC4A7A" w:rsidRPr="00606959" w:rsidRDefault="00AC4A7A" w:rsidP="00711B7A">
            <w:pPr>
              <w:pStyle w:val="TableParagraph"/>
              <w:ind w:left="0"/>
              <w:jc w:val="center"/>
            </w:pPr>
            <w:r w:rsidRPr="00606959">
              <w:rPr>
                <w:w w:val="105"/>
              </w:rPr>
              <w:t>1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w w:val="105"/>
              </w:rPr>
              <w:t>etapas.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Paruošimas</w:t>
            </w:r>
          </w:p>
        </w:tc>
      </w:tr>
      <w:tr w:rsidR="00AC4A7A" w:rsidRPr="00606959" w14:paraId="5CD44645" w14:textId="77777777" w:rsidTr="00711B7A">
        <w:trPr>
          <w:trHeight w:val="739"/>
        </w:trPr>
        <w:tc>
          <w:tcPr>
            <w:tcW w:w="288" w:type="pct"/>
          </w:tcPr>
          <w:p w14:paraId="6D9709E9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566431B8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Išimkite užpildyto švirkšto dėklą iš pakuotės ir pasiruoškite visas injekcijai reikalingas priemones: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spiritu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suvilgytas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servetėles,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vatos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gabalėlį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binto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tamponus,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pleistrą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aštrioms atliekoms skirtą talpyklę (jos nėra pakuotėje).</w:t>
            </w:r>
          </w:p>
        </w:tc>
      </w:tr>
      <w:tr w:rsidR="00AC4A7A" w:rsidRPr="00606959" w14:paraId="1BFC8185" w14:textId="77777777" w:rsidTr="00711B7A">
        <w:trPr>
          <w:trHeight w:val="2168"/>
        </w:trPr>
        <w:tc>
          <w:tcPr>
            <w:tcW w:w="5000" w:type="pct"/>
            <w:gridSpan w:val="2"/>
          </w:tcPr>
          <w:p w14:paraId="5698AA85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Kad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injekcija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būtų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malonesnė,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prieš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injekciją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palikite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užpildytą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švirkštą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kambario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temperatūroje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apie 30 minučių. Kruopščiai nusiplaukite rankas vandeniu ir muilu.</w:t>
            </w:r>
          </w:p>
          <w:p w14:paraId="39D287E9" w14:textId="77777777" w:rsidR="00AC4A7A" w:rsidRPr="00606959" w:rsidRDefault="00AC4A7A" w:rsidP="00711B7A">
            <w:pPr>
              <w:pStyle w:val="TableParagraph"/>
              <w:ind w:left="0"/>
            </w:pPr>
          </w:p>
          <w:p w14:paraId="5CB4B615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Naują užpildytą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švirkštą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ir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kitas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priemones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padėkite ant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švaraus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gerai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apšviesto</w:t>
            </w:r>
            <w:r w:rsidRPr="00606959">
              <w:rPr>
                <w:spacing w:val="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paviršiaus.</w:t>
            </w:r>
          </w:p>
          <w:p w14:paraId="1BBA2590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  <w:w w:val="105"/>
              </w:rPr>
              <w:t>X</w:t>
            </w:r>
            <w:r w:rsidRPr="00606959">
              <w:rPr>
                <w:b/>
              </w:rPr>
              <w:tab/>
            </w:r>
            <w:r w:rsidRPr="00606959">
              <w:rPr>
                <w:w w:val="105"/>
              </w:rPr>
              <w:t>Nešildykite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švirkšto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jokiais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kitais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šilumos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šaltiniais,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pvz.,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karštame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vandenyje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ar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 xml:space="preserve">mikrobangų </w:t>
            </w:r>
            <w:r w:rsidRPr="00606959">
              <w:rPr>
                <w:spacing w:val="-2"/>
                <w:w w:val="105"/>
              </w:rPr>
              <w:t>krosnelėje.</w:t>
            </w:r>
          </w:p>
          <w:p w14:paraId="4F3FC84C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Nelaikykite</w:t>
            </w:r>
            <w:r w:rsidRPr="00606959">
              <w:rPr>
                <w:spacing w:val="21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2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23"/>
              </w:rPr>
              <w:t xml:space="preserve"> </w:t>
            </w:r>
            <w:r w:rsidRPr="00606959">
              <w:t>tiesioginiuose</w:t>
            </w:r>
            <w:r w:rsidRPr="00606959">
              <w:rPr>
                <w:spacing w:val="21"/>
              </w:rPr>
              <w:t xml:space="preserve"> </w:t>
            </w:r>
            <w:r w:rsidRPr="00606959">
              <w:t>saulės</w:t>
            </w:r>
            <w:r w:rsidRPr="00606959">
              <w:rPr>
                <w:spacing w:val="21"/>
              </w:rPr>
              <w:t xml:space="preserve"> </w:t>
            </w:r>
            <w:r w:rsidRPr="00606959">
              <w:rPr>
                <w:spacing w:val="-2"/>
              </w:rPr>
              <w:t>spinduliuose.</w:t>
            </w:r>
          </w:p>
          <w:p w14:paraId="5CF3F448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Nekratykite</w:t>
            </w:r>
            <w:r w:rsidRPr="00606959">
              <w:rPr>
                <w:spacing w:val="24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5"/>
              </w:rPr>
              <w:t xml:space="preserve"> </w:t>
            </w:r>
            <w:r w:rsidRPr="00606959">
              <w:rPr>
                <w:spacing w:val="-2"/>
              </w:rPr>
              <w:t>švirkšto.</w:t>
            </w:r>
          </w:p>
          <w:p w14:paraId="15EF64D8" w14:textId="77777777" w:rsidR="00AC4A7A" w:rsidRPr="00606959" w:rsidRDefault="00AC4A7A" w:rsidP="00711B7A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firstLine="0"/>
            </w:pPr>
            <w:r w:rsidRPr="00606959">
              <w:t>Užpildytus</w:t>
            </w:r>
            <w:r w:rsidRPr="00606959">
              <w:rPr>
                <w:spacing w:val="21"/>
              </w:rPr>
              <w:t xml:space="preserve"> </w:t>
            </w:r>
            <w:r w:rsidRPr="00606959">
              <w:t>švirkštus</w:t>
            </w:r>
            <w:r w:rsidRPr="00606959">
              <w:rPr>
                <w:spacing w:val="22"/>
              </w:rPr>
              <w:t xml:space="preserve"> </w:t>
            </w:r>
            <w:r w:rsidRPr="00606959">
              <w:t>laikykite</w:t>
            </w:r>
            <w:r w:rsidRPr="00606959">
              <w:rPr>
                <w:spacing w:val="21"/>
              </w:rPr>
              <w:t xml:space="preserve"> </w:t>
            </w:r>
            <w:r w:rsidRPr="00606959">
              <w:t>vaikams</w:t>
            </w:r>
            <w:r w:rsidRPr="00606959">
              <w:rPr>
                <w:spacing w:val="22"/>
              </w:rPr>
              <w:t xml:space="preserve"> </w:t>
            </w:r>
            <w:r w:rsidRPr="00606959">
              <w:t>nepastebimoje</w:t>
            </w:r>
            <w:r w:rsidRPr="00606959">
              <w:rPr>
                <w:spacing w:val="23"/>
              </w:rPr>
              <w:t xml:space="preserve"> </w:t>
            </w:r>
            <w:r w:rsidRPr="00606959">
              <w:t>ir</w:t>
            </w:r>
            <w:r w:rsidRPr="00606959">
              <w:rPr>
                <w:spacing w:val="21"/>
              </w:rPr>
              <w:t xml:space="preserve"> </w:t>
            </w:r>
            <w:r w:rsidRPr="00606959">
              <w:t>nepasiekiamoje</w:t>
            </w:r>
            <w:r w:rsidRPr="00606959">
              <w:rPr>
                <w:spacing w:val="22"/>
              </w:rPr>
              <w:t xml:space="preserve"> </w:t>
            </w:r>
            <w:r w:rsidRPr="00606959">
              <w:rPr>
                <w:spacing w:val="-2"/>
              </w:rPr>
              <w:t>vietoje.</w:t>
            </w:r>
          </w:p>
        </w:tc>
      </w:tr>
      <w:tr w:rsidR="00AC4A7A" w:rsidRPr="00606959" w14:paraId="2DE993F2" w14:textId="77777777" w:rsidTr="00711B7A">
        <w:trPr>
          <w:trHeight w:val="501"/>
        </w:trPr>
        <w:tc>
          <w:tcPr>
            <w:tcW w:w="288" w:type="pct"/>
          </w:tcPr>
          <w:p w14:paraId="410196FF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712" w:type="pct"/>
          </w:tcPr>
          <w:p w14:paraId="750A79A5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Atidarykite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dėklą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nulupdami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dangą.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Suimkite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užpildytą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švirkštą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švirkšto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apsaugos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ir išimkite užpildytą švirkštą iš dėklo.</w:t>
            </w:r>
          </w:p>
        </w:tc>
      </w:tr>
      <w:tr w:rsidR="00AC4A7A" w:rsidRPr="00606959" w14:paraId="1F071AE0" w14:textId="77777777" w:rsidTr="00711B7A">
        <w:trPr>
          <w:trHeight w:val="2540"/>
        </w:trPr>
        <w:tc>
          <w:tcPr>
            <w:tcW w:w="5000" w:type="pct"/>
            <w:gridSpan w:val="2"/>
          </w:tcPr>
          <w:p w14:paraId="74DD7F0E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3BAEED36" wp14:editId="40CEF2B4">
                  <wp:extent cx="1992230" cy="1148714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230" cy="1148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03B9C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Saugumui:</w:t>
            </w:r>
          </w:p>
          <w:p w14:paraId="36DBD5DF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  <w:w w:val="105"/>
              </w:rPr>
              <w:t>X</w:t>
            </w:r>
            <w:r w:rsidRPr="00606959">
              <w:rPr>
                <w:b/>
              </w:rPr>
              <w:tab/>
            </w:r>
            <w:r w:rsidRPr="00606959">
              <w:rPr>
                <w:w w:val="105"/>
              </w:rPr>
              <w:t>Neimkite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stūmoklio.</w:t>
            </w:r>
          </w:p>
          <w:p w14:paraId="2AA88BC7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  <w:w w:val="105"/>
              </w:rPr>
              <w:t>X</w:t>
            </w:r>
            <w:r w:rsidRPr="00606959">
              <w:rPr>
                <w:b/>
              </w:rPr>
              <w:tab/>
            </w:r>
            <w:r w:rsidRPr="00606959">
              <w:rPr>
                <w:spacing w:val="-2"/>
                <w:w w:val="105"/>
              </w:rPr>
              <w:t>Neimkite už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pilko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apsauginio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adatos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dangtelio.</w:t>
            </w:r>
          </w:p>
        </w:tc>
      </w:tr>
      <w:tr w:rsidR="00AC4A7A" w:rsidRPr="00606959" w14:paraId="6459A743" w14:textId="77777777" w:rsidTr="00711B7A">
        <w:trPr>
          <w:trHeight w:val="263"/>
        </w:trPr>
        <w:tc>
          <w:tcPr>
            <w:tcW w:w="288" w:type="pct"/>
          </w:tcPr>
          <w:p w14:paraId="6E9EC516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5BFBC24B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2"/>
                <w:w w:val="105"/>
              </w:rPr>
              <w:t>Apžiūrėkite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vaistą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ir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užpildytą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švirkštą.</w:t>
            </w:r>
          </w:p>
        </w:tc>
      </w:tr>
      <w:tr w:rsidR="00AC4A7A" w:rsidRPr="00606959" w14:paraId="3977934F" w14:textId="77777777" w:rsidTr="00711B7A">
        <w:trPr>
          <w:trHeight w:val="3434"/>
        </w:trPr>
        <w:tc>
          <w:tcPr>
            <w:tcW w:w="5000" w:type="pct"/>
            <w:gridSpan w:val="2"/>
          </w:tcPr>
          <w:p w14:paraId="5E72A462" w14:textId="77777777" w:rsidR="00AC4A7A" w:rsidRPr="00606959" w:rsidRDefault="00AC4A7A" w:rsidP="00711B7A">
            <w:pPr>
              <w:pStyle w:val="TableParagraph"/>
              <w:ind w:left="0"/>
            </w:pPr>
          </w:p>
          <w:p w14:paraId="6F1924C8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5E41C52C" wp14:editId="1C360466">
                  <wp:extent cx="2427111" cy="93116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111" cy="93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4FD0D" w14:textId="77777777" w:rsidR="00AC4A7A" w:rsidRPr="00606959" w:rsidRDefault="00AC4A7A" w:rsidP="00711B7A">
            <w:pPr>
              <w:pStyle w:val="TableParagraph"/>
              <w:ind w:left="0"/>
            </w:pPr>
          </w:p>
          <w:p w14:paraId="7E8CA0E1" w14:textId="77777777" w:rsidR="00AC4A7A" w:rsidRPr="00606959" w:rsidRDefault="00AC4A7A" w:rsidP="00711B7A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Nenaudokite</w:t>
            </w:r>
            <w:r w:rsidRPr="00606959">
              <w:rPr>
                <w:spacing w:val="21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4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23"/>
              </w:rPr>
              <w:t xml:space="preserve"> </w:t>
            </w:r>
            <w:r w:rsidRPr="00606959">
              <w:rPr>
                <w:spacing w:val="-4"/>
              </w:rPr>
              <w:t>jei:</w:t>
            </w:r>
          </w:p>
          <w:p w14:paraId="7404CAAD" w14:textId="77777777" w:rsidR="00AC4A7A" w:rsidRPr="00606959" w:rsidRDefault="00AC4A7A" w:rsidP="00711B7A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ind w:left="0" w:firstLine="0"/>
            </w:pPr>
            <w:r w:rsidRPr="00606959">
              <w:rPr>
                <w:w w:val="105"/>
              </w:rPr>
              <w:t>Vaistas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drumstas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jame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dalelių.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Tai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turi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būti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skaidrus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bespalvis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skystis.</w:t>
            </w:r>
          </w:p>
          <w:p w14:paraId="76E04143" w14:textId="77777777" w:rsidR="00AC4A7A" w:rsidRPr="00606959" w:rsidRDefault="00AC4A7A" w:rsidP="00711B7A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ind w:left="0" w:firstLine="0"/>
            </w:pPr>
            <w:r w:rsidRPr="00606959">
              <w:rPr>
                <w:w w:val="105"/>
              </w:rPr>
              <w:t>Jeigu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kokia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nors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dalis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atrodo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įskilusi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arba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sulūžusi.</w:t>
            </w:r>
          </w:p>
          <w:p w14:paraId="14348F45" w14:textId="77777777" w:rsidR="00AC4A7A" w:rsidRPr="00606959" w:rsidRDefault="00AC4A7A" w:rsidP="00711B7A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ind w:left="0" w:firstLine="0"/>
            </w:pPr>
            <w:r w:rsidRPr="00606959">
              <w:rPr>
                <w:w w:val="105"/>
              </w:rPr>
              <w:t>Nėra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pilko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adatos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apsauginio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dangtelio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arba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jis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uždėtas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nesaugiai.</w:t>
            </w:r>
          </w:p>
          <w:p w14:paraId="3F68FB25" w14:textId="77777777" w:rsidR="00AC4A7A" w:rsidRPr="00606959" w:rsidRDefault="00AC4A7A" w:rsidP="00711B7A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ind w:left="0" w:firstLine="0"/>
            </w:pPr>
            <w:r w:rsidRPr="00606959">
              <w:rPr>
                <w:w w:val="105"/>
              </w:rPr>
              <w:t>Ant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etiketės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nurodytas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tinkamumo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laikas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pasibaigė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paskutinę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nurodyto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mėnesio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dieną. Visais atvejais susisiekite su savo gydytoju ar sveikatos priežiūros specialistu.</w:t>
            </w:r>
          </w:p>
        </w:tc>
      </w:tr>
      <w:tr w:rsidR="00AC4A7A" w:rsidRPr="00606959" w14:paraId="2D55C0D4" w14:textId="77777777" w:rsidTr="00711B7A">
        <w:trPr>
          <w:trHeight w:val="263"/>
        </w:trPr>
        <w:tc>
          <w:tcPr>
            <w:tcW w:w="5000" w:type="pct"/>
            <w:gridSpan w:val="2"/>
          </w:tcPr>
          <w:p w14:paraId="3B5B0183" w14:textId="77777777" w:rsidR="00AC4A7A" w:rsidRPr="00606959" w:rsidRDefault="00AC4A7A" w:rsidP="00711B7A">
            <w:pPr>
              <w:pStyle w:val="TableParagraph"/>
              <w:ind w:left="0"/>
              <w:jc w:val="center"/>
            </w:pPr>
            <w:r w:rsidRPr="00606959">
              <w:rPr>
                <w:w w:val="105"/>
              </w:rPr>
              <w:t>2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w w:val="105"/>
              </w:rPr>
              <w:t>etapas.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Pasiruoškite</w:t>
            </w:r>
          </w:p>
        </w:tc>
      </w:tr>
      <w:tr w:rsidR="00AC4A7A" w:rsidRPr="00606959" w14:paraId="45B3B5E1" w14:textId="77777777" w:rsidTr="00711B7A">
        <w:trPr>
          <w:trHeight w:val="263"/>
        </w:trPr>
        <w:tc>
          <w:tcPr>
            <w:tcW w:w="288" w:type="pct"/>
          </w:tcPr>
          <w:p w14:paraId="4DD34E5F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3E7265AF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t>Gerai</w:t>
            </w:r>
            <w:r w:rsidRPr="00606959">
              <w:rPr>
                <w:spacing w:val="19"/>
              </w:rPr>
              <w:t xml:space="preserve"> </w:t>
            </w:r>
            <w:r w:rsidRPr="00606959">
              <w:t>nusiplaukite</w:t>
            </w:r>
            <w:r w:rsidRPr="00606959">
              <w:rPr>
                <w:spacing w:val="19"/>
              </w:rPr>
              <w:t xml:space="preserve"> </w:t>
            </w:r>
            <w:r w:rsidRPr="00606959">
              <w:t>rankas.</w:t>
            </w:r>
            <w:r w:rsidRPr="00606959">
              <w:rPr>
                <w:spacing w:val="20"/>
              </w:rPr>
              <w:t xml:space="preserve"> </w:t>
            </w:r>
            <w:r w:rsidRPr="00606959">
              <w:t>Paruoškite</w:t>
            </w:r>
            <w:r w:rsidRPr="00606959">
              <w:rPr>
                <w:spacing w:val="18"/>
              </w:rPr>
              <w:t xml:space="preserve"> </w:t>
            </w:r>
            <w:r w:rsidRPr="00606959">
              <w:t>ir</w:t>
            </w:r>
            <w:r w:rsidRPr="00606959">
              <w:rPr>
                <w:spacing w:val="19"/>
              </w:rPr>
              <w:t xml:space="preserve"> </w:t>
            </w:r>
            <w:r w:rsidRPr="00606959">
              <w:t>nuvalykite</w:t>
            </w:r>
            <w:r w:rsidRPr="00606959">
              <w:rPr>
                <w:spacing w:val="18"/>
              </w:rPr>
              <w:t xml:space="preserve"> </w:t>
            </w:r>
            <w:r w:rsidRPr="00606959">
              <w:t>injekcijos</w:t>
            </w:r>
            <w:r w:rsidRPr="00606959">
              <w:rPr>
                <w:spacing w:val="19"/>
              </w:rPr>
              <w:t xml:space="preserve"> </w:t>
            </w:r>
            <w:r w:rsidRPr="00606959">
              <w:rPr>
                <w:spacing w:val="-2"/>
              </w:rPr>
              <w:t>vietą.</w:t>
            </w:r>
          </w:p>
        </w:tc>
      </w:tr>
      <w:tr w:rsidR="00AC4A7A" w:rsidRPr="00606959" w14:paraId="2FD10B60" w14:textId="77777777" w:rsidTr="00711B7A">
        <w:trPr>
          <w:trHeight w:val="5879"/>
        </w:trPr>
        <w:tc>
          <w:tcPr>
            <w:tcW w:w="5000" w:type="pct"/>
            <w:gridSpan w:val="2"/>
          </w:tcPr>
          <w:p w14:paraId="1A554146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5F53879B" wp14:editId="22863B3F">
                  <wp:extent cx="1808487" cy="204882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7" cy="204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5C750" w14:textId="77777777" w:rsidR="00AC4A7A" w:rsidRPr="00606959" w:rsidRDefault="00AC4A7A" w:rsidP="00711B7A">
            <w:pPr>
              <w:pStyle w:val="TableParagraph"/>
              <w:ind w:left="0"/>
              <w:rPr>
                <w:b/>
              </w:rPr>
            </w:pPr>
            <w:r w:rsidRPr="00606959">
              <w:rPr>
                <w:b/>
                <w:w w:val="105"/>
              </w:rPr>
              <w:t>Galite</w:t>
            </w:r>
            <w:r w:rsidRPr="00606959">
              <w:rPr>
                <w:b/>
                <w:spacing w:val="-13"/>
                <w:w w:val="105"/>
              </w:rPr>
              <w:t xml:space="preserve"> </w:t>
            </w:r>
            <w:r w:rsidRPr="00606959">
              <w:rPr>
                <w:b/>
                <w:spacing w:val="-2"/>
                <w:w w:val="105"/>
              </w:rPr>
              <w:t>naudoti:</w:t>
            </w:r>
          </w:p>
          <w:p w14:paraId="7FAC1A55" w14:textId="77777777" w:rsidR="00AC4A7A" w:rsidRPr="00606959" w:rsidRDefault="00AC4A7A" w:rsidP="00711B7A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606959">
              <w:t>Viršutinę</w:t>
            </w:r>
            <w:r w:rsidRPr="00606959">
              <w:rPr>
                <w:spacing w:val="19"/>
              </w:rPr>
              <w:t xml:space="preserve"> </w:t>
            </w:r>
            <w:r w:rsidRPr="00606959">
              <w:t>šlaunies</w:t>
            </w:r>
            <w:r w:rsidRPr="00606959">
              <w:rPr>
                <w:spacing w:val="19"/>
              </w:rPr>
              <w:t xml:space="preserve"> </w:t>
            </w:r>
            <w:r w:rsidRPr="00606959">
              <w:rPr>
                <w:spacing w:val="-4"/>
              </w:rPr>
              <w:t>dalį.</w:t>
            </w:r>
          </w:p>
          <w:p w14:paraId="087B19A8" w14:textId="77777777" w:rsidR="00AC4A7A" w:rsidRPr="00606959" w:rsidRDefault="00AC4A7A" w:rsidP="00711B7A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606959">
              <w:rPr>
                <w:w w:val="105"/>
              </w:rPr>
              <w:t>Pilvą,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w w:val="105"/>
              </w:rPr>
              <w:t>išskyrus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5</w:t>
            </w:r>
            <w:r w:rsidRPr="00606959">
              <w:rPr>
                <w:spacing w:val="-8"/>
                <w:w w:val="105"/>
              </w:rPr>
              <w:t xml:space="preserve"> </w:t>
            </w:r>
            <w:r w:rsidRPr="00606959">
              <w:rPr>
                <w:w w:val="105"/>
              </w:rPr>
              <w:t>cm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sritį</w:t>
            </w:r>
            <w:r w:rsidRPr="00606959">
              <w:rPr>
                <w:spacing w:val="-8"/>
                <w:w w:val="105"/>
              </w:rPr>
              <w:t xml:space="preserve"> </w:t>
            </w:r>
            <w:r w:rsidRPr="00606959">
              <w:rPr>
                <w:w w:val="105"/>
              </w:rPr>
              <w:t>apie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bambą.</w:t>
            </w:r>
          </w:p>
          <w:p w14:paraId="7593EF5C" w14:textId="77777777" w:rsidR="00AC4A7A" w:rsidRPr="00606959" w:rsidRDefault="00AC4A7A" w:rsidP="00711B7A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606959">
              <w:rPr>
                <w:w w:val="105"/>
              </w:rPr>
              <w:t>Išorinę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žasto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sritį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(tik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tuomet,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jeigu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injekciją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Jums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atlieka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kitas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asmuo).</w:t>
            </w:r>
          </w:p>
          <w:p w14:paraId="47529881" w14:textId="77777777" w:rsidR="00AC4A7A" w:rsidRPr="00606959" w:rsidRDefault="00AC4A7A" w:rsidP="00711B7A">
            <w:pPr>
              <w:pStyle w:val="TableParagraph"/>
              <w:ind w:left="0"/>
            </w:pPr>
          </w:p>
          <w:p w14:paraId="46B15EE9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t>Nuvalykite</w:t>
            </w:r>
            <w:r w:rsidRPr="00606959">
              <w:rPr>
                <w:spacing w:val="17"/>
              </w:rPr>
              <w:t xml:space="preserve"> </w:t>
            </w:r>
            <w:r w:rsidRPr="00606959">
              <w:t>injekcijos</w:t>
            </w:r>
            <w:r w:rsidRPr="00606959">
              <w:rPr>
                <w:spacing w:val="17"/>
              </w:rPr>
              <w:t xml:space="preserve"> </w:t>
            </w:r>
            <w:r w:rsidRPr="00606959">
              <w:t>vietą</w:t>
            </w:r>
            <w:r w:rsidRPr="00606959">
              <w:rPr>
                <w:spacing w:val="17"/>
              </w:rPr>
              <w:t xml:space="preserve"> </w:t>
            </w:r>
            <w:r w:rsidRPr="00606959">
              <w:t>spiritu</w:t>
            </w:r>
            <w:r w:rsidRPr="00606959">
              <w:rPr>
                <w:spacing w:val="18"/>
              </w:rPr>
              <w:t xml:space="preserve"> </w:t>
            </w:r>
            <w:r w:rsidRPr="00606959">
              <w:t>suvilgyta</w:t>
            </w:r>
            <w:r w:rsidRPr="00606959">
              <w:rPr>
                <w:spacing w:val="17"/>
              </w:rPr>
              <w:t xml:space="preserve"> </w:t>
            </w:r>
            <w:r w:rsidRPr="00606959">
              <w:t>servetėle.</w:t>
            </w:r>
            <w:r w:rsidRPr="00606959">
              <w:rPr>
                <w:spacing w:val="19"/>
              </w:rPr>
              <w:t xml:space="preserve"> </w:t>
            </w:r>
            <w:r w:rsidRPr="00606959">
              <w:t>Palaukite,</w:t>
            </w:r>
            <w:r w:rsidRPr="00606959">
              <w:rPr>
                <w:spacing w:val="19"/>
              </w:rPr>
              <w:t xml:space="preserve"> </w:t>
            </w:r>
            <w:r w:rsidRPr="00606959">
              <w:t>kol</w:t>
            </w:r>
            <w:r w:rsidRPr="00606959">
              <w:rPr>
                <w:spacing w:val="15"/>
              </w:rPr>
              <w:t xml:space="preserve"> </w:t>
            </w:r>
            <w:r w:rsidRPr="00606959">
              <w:t>oda</w:t>
            </w:r>
            <w:r w:rsidRPr="00606959">
              <w:rPr>
                <w:spacing w:val="17"/>
              </w:rPr>
              <w:t xml:space="preserve"> </w:t>
            </w:r>
            <w:r w:rsidRPr="00606959">
              <w:rPr>
                <w:spacing w:val="-2"/>
              </w:rPr>
              <w:t>nudžius.</w:t>
            </w:r>
          </w:p>
          <w:p w14:paraId="1D92E684" w14:textId="77777777" w:rsidR="00AC4A7A" w:rsidRPr="00606959" w:rsidRDefault="00AC4A7A" w:rsidP="00711B7A">
            <w:pPr>
              <w:pStyle w:val="TableParagraph"/>
              <w:ind w:left="0"/>
            </w:pPr>
          </w:p>
          <w:p w14:paraId="27A20F93" w14:textId="77777777" w:rsidR="00AC4A7A" w:rsidRPr="00606959" w:rsidRDefault="00AC4A7A" w:rsidP="00711B7A">
            <w:pPr>
              <w:pStyle w:val="TableParagraph"/>
              <w:tabs>
                <w:tab w:val="left" w:pos="594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Nelieskite</w:t>
            </w:r>
            <w:r w:rsidRPr="00606959">
              <w:rPr>
                <w:spacing w:val="17"/>
              </w:rPr>
              <w:t xml:space="preserve"> </w:t>
            </w:r>
            <w:r w:rsidRPr="00606959">
              <w:t>injekcijos</w:t>
            </w:r>
            <w:r w:rsidRPr="00606959">
              <w:rPr>
                <w:spacing w:val="18"/>
              </w:rPr>
              <w:t xml:space="preserve"> </w:t>
            </w:r>
            <w:r w:rsidRPr="00606959">
              <w:t>vietos</w:t>
            </w:r>
            <w:r w:rsidRPr="00606959">
              <w:rPr>
                <w:spacing w:val="17"/>
              </w:rPr>
              <w:t xml:space="preserve"> </w:t>
            </w:r>
            <w:r w:rsidRPr="00606959">
              <w:t>prieš</w:t>
            </w:r>
            <w:r w:rsidRPr="00606959">
              <w:rPr>
                <w:spacing w:val="18"/>
              </w:rPr>
              <w:t xml:space="preserve"> </w:t>
            </w:r>
            <w:r w:rsidRPr="00606959">
              <w:rPr>
                <w:spacing w:val="-2"/>
              </w:rPr>
              <w:t>injekciją.</w:t>
            </w:r>
          </w:p>
          <w:p w14:paraId="0F3C4808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noProof/>
              </w:rPr>
              <w:drawing>
                <wp:inline distT="0" distB="0" distL="0" distR="0" wp14:anchorId="129BB5FC" wp14:editId="7AA12CB5">
                  <wp:extent cx="257790" cy="25434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959">
              <w:rPr>
                <w:spacing w:val="61"/>
                <w:w w:val="105"/>
              </w:rPr>
              <w:t xml:space="preserve"> </w:t>
            </w:r>
            <w:r w:rsidRPr="00606959">
              <w:rPr>
                <w:w w:val="105"/>
              </w:rPr>
              <w:t>Neleiskite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vaistų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tas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sritis,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kur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oda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jautri,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kraujosruvų,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oda</w:t>
            </w:r>
            <w:r w:rsidRPr="00606959">
              <w:rPr>
                <w:spacing w:val="-6"/>
                <w:w w:val="105"/>
              </w:rPr>
              <w:t xml:space="preserve"> </w:t>
            </w:r>
            <w:r w:rsidRPr="00606959">
              <w:rPr>
                <w:w w:val="105"/>
              </w:rPr>
              <w:t>paraudusi</w:t>
            </w:r>
            <w:r w:rsidRPr="00606959">
              <w:rPr>
                <w:spacing w:val="-4"/>
                <w:w w:val="105"/>
              </w:rPr>
              <w:t xml:space="preserve"> </w:t>
            </w:r>
            <w:r w:rsidRPr="00606959">
              <w:rPr>
                <w:w w:val="105"/>
              </w:rPr>
              <w:t>arba</w:t>
            </w:r>
            <w:r w:rsidRPr="00606959">
              <w:rPr>
                <w:spacing w:val="-5"/>
                <w:w w:val="105"/>
              </w:rPr>
              <w:t xml:space="preserve"> </w:t>
            </w:r>
            <w:r w:rsidRPr="00606959">
              <w:rPr>
                <w:w w:val="105"/>
              </w:rPr>
              <w:t>sukietėjusi.</w:t>
            </w:r>
          </w:p>
          <w:p w14:paraId="16A41547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Venkite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atlikti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injekcijas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sritis,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kuriose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yra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randų</w:t>
            </w:r>
            <w:r w:rsidRPr="00606959">
              <w:rPr>
                <w:spacing w:val="-10"/>
                <w:w w:val="105"/>
              </w:rPr>
              <w:t xml:space="preserve"> </w:t>
            </w:r>
            <w:r w:rsidRPr="00606959">
              <w:rPr>
                <w:w w:val="105"/>
              </w:rPr>
              <w:t>arba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strijų.</w:t>
            </w:r>
          </w:p>
        </w:tc>
      </w:tr>
      <w:tr w:rsidR="00AC4A7A" w:rsidRPr="00606959" w14:paraId="2D1AE0A8" w14:textId="77777777" w:rsidTr="00711B7A">
        <w:trPr>
          <w:trHeight w:val="501"/>
        </w:trPr>
        <w:tc>
          <w:tcPr>
            <w:tcW w:w="288" w:type="pct"/>
          </w:tcPr>
          <w:p w14:paraId="01AE3FC4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712" w:type="pct"/>
          </w:tcPr>
          <w:p w14:paraId="14D0E62C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Atsargiai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nuimkite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pilką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apsauginį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adatos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dangtelį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patraukdami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jį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tiesiai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laikydami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toliau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 xml:space="preserve">nuo </w:t>
            </w:r>
            <w:r w:rsidRPr="00606959">
              <w:rPr>
                <w:spacing w:val="-2"/>
                <w:w w:val="105"/>
              </w:rPr>
              <w:t>savęs.</w:t>
            </w:r>
          </w:p>
        </w:tc>
      </w:tr>
      <w:tr w:rsidR="00AC4A7A" w:rsidRPr="00606959" w14:paraId="7D599652" w14:textId="77777777" w:rsidTr="00711B7A">
        <w:trPr>
          <w:trHeight w:val="1781"/>
        </w:trPr>
        <w:tc>
          <w:tcPr>
            <w:tcW w:w="5000" w:type="pct"/>
            <w:gridSpan w:val="2"/>
          </w:tcPr>
          <w:p w14:paraId="7B296020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143D0362" wp14:editId="03B7822C">
                  <wp:extent cx="2181332" cy="111690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332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A7A" w:rsidRPr="00606959" w14:paraId="345C2C7E" w14:textId="77777777" w:rsidTr="00711B7A">
        <w:trPr>
          <w:trHeight w:val="263"/>
        </w:trPr>
        <w:tc>
          <w:tcPr>
            <w:tcW w:w="288" w:type="pct"/>
          </w:tcPr>
          <w:p w14:paraId="70E8BACD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2B5343C8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w w:val="105"/>
              </w:rPr>
              <w:t>Suimkite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odą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injekcijos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vietoje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raukšlę,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kad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susidarytų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tvirtas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paviršius.</w:t>
            </w:r>
          </w:p>
        </w:tc>
      </w:tr>
      <w:tr w:rsidR="00AC4A7A" w:rsidRPr="00606959" w14:paraId="07FECB32" w14:textId="77777777" w:rsidTr="00711B7A">
        <w:trPr>
          <w:trHeight w:val="2829"/>
        </w:trPr>
        <w:tc>
          <w:tcPr>
            <w:tcW w:w="5000" w:type="pct"/>
            <w:gridSpan w:val="2"/>
          </w:tcPr>
          <w:p w14:paraId="4F23B9A3" w14:textId="77777777" w:rsidR="00AC4A7A" w:rsidRPr="00606959" w:rsidRDefault="00AC4A7A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320994F9" wp14:editId="34A4D6C5">
                  <wp:extent cx="1279038" cy="1483042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038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57038" w14:textId="77777777" w:rsidR="00AC4A7A" w:rsidRPr="00606959" w:rsidRDefault="00AC4A7A" w:rsidP="00711B7A">
            <w:pPr>
              <w:pStyle w:val="TableParagraph"/>
              <w:ind w:left="0"/>
            </w:pPr>
            <w:r w:rsidRPr="00606959">
              <w:rPr>
                <w:noProof/>
              </w:rPr>
              <w:drawing>
                <wp:inline distT="0" distB="0" distL="0" distR="0" wp14:anchorId="32D013E4" wp14:editId="7397E0E0">
                  <wp:extent cx="257790" cy="254396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959">
              <w:rPr>
                <w:spacing w:val="40"/>
                <w:w w:val="105"/>
              </w:rPr>
              <w:t xml:space="preserve"> </w:t>
            </w:r>
            <w:r w:rsidRPr="00606959">
              <w:rPr>
                <w:w w:val="105"/>
              </w:rPr>
              <w:t>Svarbu,</w:t>
            </w:r>
            <w:r w:rsidRPr="00606959">
              <w:rPr>
                <w:spacing w:val="-2"/>
                <w:w w:val="105"/>
              </w:rPr>
              <w:t xml:space="preserve"> </w:t>
            </w:r>
            <w:r w:rsidRPr="00606959">
              <w:rPr>
                <w:w w:val="105"/>
              </w:rPr>
              <w:t>kad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w w:val="105"/>
              </w:rPr>
              <w:t>injekcijos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w w:val="105"/>
              </w:rPr>
              <w:t>metu</w:t>
            </w:r>
            <w:r w:rsidRPr="00606959">
              <w:rPr>
                <w:spacing w:val="-2"/>
                <w:w w:val="105"/>
              </w:rPr>
              <w:t xml:space="preserve"> </w:t>
            </w:r>
            <w:r w:rsidRPr="00606959">
              <w:rPr>
                <w:w w:val="105"/>
              </w:rPr>
              <w:t>odą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w w:val="105"/>
              </w:rPr>
              <w:t>laikytumėte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w w:val="105"/>
              </w:rPr>
              <w:t>suėmę</w:t>
            </w:r>
            <w:r w:rsidRPr="00606959">
              <w:rPr>
                <w:spacing w:val="-3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w w:val="105"/>
              </w:rPr>
              <w:t>raukšlę.</w:t>
            </w:r>
          </w:p>
        </w:tc>
      </w:tr>
      <w:tr w:rsidR="00870245" w:rsidRPr="00606959" w14:paraId="5EAC80DF" w14:textId="77777777" w:rsidTr="00AC4A7A">
        <w:trPr>
          <w:trHeight w:val="263"/>
        </w:trPr>
        <w:tc>
          <w:tcPr>
            <w:tcW w:w="5000" w:type="pct"/>
            <w:gridSpan w:val="2"/>
          </w:tcPr>
          <w:p w14:paraId="4D94C092" w14:textId="77777777" w:rsidR="00870245" w:rsidRPr="00606959" w:rsidRDefault="009975BB" w:rsidP="00606959">
            <w:pPr>
              <w:pStyle w:val="TableParagraph"/>
              <w:ind w:left="0"/>
              <w:jc w:val="center"/>
            </w:pPr>
            <w:r w:rsidRPr="00606959">
              <w:rPr>
                <w:w w:val="105"/>
              </w:rPr>
              <w:t>3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etapas.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Atlikite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injekciją</w:t>
            </w:r>
          </w:p>
        </w:tc>
      </w:tr>
      <w:tr w:rsidR="00870245" w:rsidRPr="00606959" w14:paraId="4AD77A37" w14:textId="77777777" w:rsidTr="00AC4A7A">
        <w:trPr>
          <w:trHeight w:val="263"/>
        </w:trPr>
        <w:tc>
          <w:tcPr>
            <w:tcW w:w="288" w:type="pct"/>
          </w:tcPr>
          <w:p w14:paraId="1AD8D111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0AD93BCA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w w:val="105"/>
              </w:rPr>
              <w:t>Laikykite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odą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suimtą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raukšlę.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ĮBESKITE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adatą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1"/>
                <w:w w:val="105"/>
              </w:rPr>
              <w:t xml:space="preserve"> </w:t>
            </w:r>
            <w:r w:rsidRPr="00606959">
              <w:rPr>
                <w:spacing w:val="-4"/>
                <w:w w:val="105"/>
              </w:rPr>
              <w:t>odą.</w:t>
            </w:r>
          </w:p>
        </w:tc>
      </w:tr>
      <w:tr w:rsidR="00870245" w:rsidRPr="00606959" w14:paraId="4667BAC9" w14:textId="77777777" w:rsidTr="00AC4A7A">
        <w:trPr>
          <w:trHeight w:val="2753"/>
        </w:trPr>
        <w:tc>
          <w:tcPr>
            <w:tcW w:w="5000" w:type="pct"/>
            <w:gridSpan w:val="2"/>
          </w:tcPr>
          <w:p w14:paraId="477874E9" w14:textId="77777777" w:rsidR="00870245" w:rsidRPr="00606959" w:rsidRDefault="00870245" w:rsidP="00606959">
            <w:pPr>
              <w:pStyle w:val="TableParagraph"/>
              <w:ind w:left="0"/>
            </w:pPr>
          </w:p>
          <w:p w14:paraId="7329DBD1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noProof/>
              </w:rPr>
              <w:drawing>
                <wp:inline distT="0" distB="0" distL="0" distR="0" wp14:anchorId="4D0BEEE4" wp14:editId="5DD870C6">
                  <wp:extent cx="1836506" cy="150418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506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2E494" w14:textId="77777777" w:rsidR="00870245" w:rsidRPr="00606959" w:rsidRDefault="009975BB" w:rsidP="00606959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Nelieskite</w:t>
            </w:r>
            <w:r w:rsidRPr="00606959">
              <w:rPr>
                <w:spacing w:val="16"/>
              </w:rPr>
              <w:t xml:space="preserve"> </w:t>
            </w:r>
            <w:r w:rsidRPr="00606959">
              <w:t>nuvalytos</w:t>
            </w:r>
            <w:r w:rsidRPr="00606959">
              <w:rPr>
                <w:spacing w:val="19"/>
              </w:rPr>
              <w:t xml:space="preserve"> </w:t>
            </w:r>
            <w:r w:rsidRPr="00606959">
              <w:t>odos</w:t>
            </w:r>
            <w:r w:rsidRPr="00606959">
              <w:rPr>
                <w:spacing w:val="19"/>
              </w:rPr>
              <w:t xml:space="preserve"> </w:t>
            </w:r>
            <w:r w:rsidRPr="00606959">
              <w:rPr>
                <w:spacing w:val="-2"/>
              </w:rPr>
              <w:t>srities.</w:t>
            </w:r>
          </w:p>
        </w:tc>
      </w:tr>
      <w:tr w:rsidR="00870245" w:rsidRPr="00606959" w14:paraId="562979C5" w14:textId="77777777" w:rsidTr="00AC4A7A">
        <w:trPr>
          <w:trHeight w:val="501"/>
        </w:trPr>
        <w:tc>
          <w:tcPr>
            <w:tcW w:w="288" w:type="pct"/>
          </w:tcPr>
          <w:p w14:paraId="7DAD3C76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79F564D0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w w:val="105"/>
              </w:rPr>
              <w:t>Lėtai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tolygiai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STUMKITE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stūmoklį,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kol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pajusite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arba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išgirsite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spragtelėjimą.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Visą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laiką stumkite žemyn kol išgirsite spragtelėjimą.</w:t>
            </w:r>
          </w:p>
        </w:tc>
      </w:tr>
      <w:tr w:rsidR="00870245" w:rsidRPr="00606959" w14:paraId="56267C65" w14:textId="77777777" w:rsidTr="00AC4A7A">
        <w:trPr>
          <w:trHeight w:val="3807"/>
        </w:trPr>
        <w:tc>
          <w:tcPr>
            <w:tcW w:w="5000" w:type="pct"/>
            <w:gridSpan w:val="2"/>
          </w:tcPr>
          <w:p w14:paraId="10315E4D" w14:textId="77777777" w:rsidR="00870245" w:rsidRPr="00606959" w:rsidRDefault="00870245" w:rsidP="00606959">
            <w:pPr>
              <w:pStyle w:val="TableParagraph"/>
              <w:ind w:left="0"/>
            </w:pPr>
          </w:p>
          <w:p w14:paraId="50FB5A62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noProof/>
              </w:rPr>
              <w:drawing>
                <wp:inline distT="0" distB="0" distL="0" distR="0" wp14:anchorId="536B54DD" wp14:editId="0B70AEEC">
                  <wp:extent cx="2270235" cy="1844566"/>
                  <wp:effectExtent l="0" t="0" r="0" b="381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17" cy="184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73419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noProof/>
              </w:rPr>
              <w:drawing>
                <wp:inline distT="0" distB="0" distL="0" distR="0" wp14:anchorId="36D4DE2D" wp14:editId="1F5C3499">
                  <wp:extent cx="257790" cy="25428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6959">
              <w:rPr>
                <w:spacing w:val="80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Svarbu stumti, kol išgirsite spragtelėjimą, kad suleistumėte visą dozę.</w:t>
            </w:r>
          </w:p>
        </w:tc>
      </w:tr>
      <w:tr w:rsidR="00870245" w:rsidRPr="00606959" w14:paraId="771D5BC9" w14:textId="77777777" w:rsidTr="00AC4A7A">
        <w:trPr>
          <w:trHeight w:val="263"/>
        </w:trPr>
        <w:tc>
          <w:tcPr>
            <w:tcW w:w="288" w:type="pct"/>
          </w:tcPr>
          <w:p w14:paraId="306DF8F0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lastRenderedPageBreak/>
              <w:t>C</w:t>
            </w:r>
          </w:p>
        </w:tc>
        <w:tc>
          <w:tcPr>
            <w:tcW w:w="4712" w:type="pct"/>
          </w:tcPr>
          <w:p w14:paraId="05F3DACB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t>ATITRAUKITE</w:t>
            </w:r>
            <w:r w:rsidRPr="00606959">
              <w:rPr>
                <w:spacing w:val="23"/>
              </w:rPr>
              <w:t xml:space="preserve"> </w:t>
            </w:r>
            <w:r w:rsidRPr="00606959">
              <w:t>nykštį.</w:t>
            </w:r>
            <w:r w:rsidRPr="00606959">
              <w:rPr>
                <w:spacing w:val="23"/>
              </w:rPr>
              <w:t xml:space="preserve"> </w:t>
            </w:r>
            <w:r w:rsidRPr="00606959">
              <w:t>Tuomet</w:t>
            </w:r>
            <w:r w:rsidRPr="00606959">
              <w:rPr>
                <w:spacing w:val="23"/>
              </w:rPr>
              <w:t xml:space="preserve"> </w:t>
            </w:r>
            <w:r w:rsidRPr="00606959">
              <w:t>PATRAUKITE</w:t>
            </w:r>
            <w:r w:rsidRPr="00606959">
              <w:rPr>
                <w:spacing w:val="23"/>
              </w:rPr>
              <w:t xml:space="preserve"> </w:t>
            </w:r>
            <w:r w:rsidRPr="00606959">
              <w:t>švirkštą</w:t>
            </w:r>
            <w:r w:rsidRPr="00606959">
              <w:rPr>
                <w:spacing w:val="21"/>
              </w:rPr>
              <w:t xml:space="preserve"> </w:t>
            </w:r>
            <w:r w:rsidRPr="00606959">
              <w:t>nuo</w:t>
            </w:r>
            <w:r w:rsidRPr="00606959">
              <w:rPr>
                <w:spacing w:val="25"/>
              </w:rPr>
              <w:t xml:space="preserve"> </w:t>
            </w:r>
            <w:r w:rsidRPr="00606959">
              <w:rPr>
                <w:spacing w:val="-2"/>
              </w:rPr>
              <w:t>odos.</w:t>
            </w:r>
          </w:p>
        </w:tc>
      </w:tr>
      <w:tr w:rsidR="00870245" w:rsidRPr="00606959" w14:paraId="3C88EC87" w14:textId="77777777" w:rsidTr="00AC4A7A">
        <w:trPr>
          <w:trHeight w:val="3201"/>
        </w:trPr>
        <w:tc>
          <w:tcPr>
            <w:tcW w:w="5000" w:type="pct"/>
            <w:gridSpan w:val="2"/>
          </w:tcPr>
          <w:p w14:paraId="3C571725" w14:textId="77777777" w:rsidR="00870245" w:rsidRPr="00606959" w:rsidRDefault="00870245" w:rsidP="00606959">
            <w:pPr>
              <w:pStyle w:val="TableParagraph"/>
              <w:ind w:left="0"/>
            </w:pPr>
          </w:p>
          <w:p w14:paraId="741FBA49" w14:textId="77777777" w:rsidR="00870245" w:rsidRPr="00606959" w:rsidRDefault="009975BB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2F5A99AA" wp14:editId="41C5DE8F">
                  <wp:extent cx="1860542" cy="16653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42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A662E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t>Kai</w:t>
            </w:r>
            <w:r w:rsidRPr="00606959">
              <w:rPr>
                <w:spacing w:val="18"/>
              </w:rPr>
              <w:t xml:space="preserve"> </w:t>
            </w:r>
            <w:r w:rsidRPr="00606959">
              <w:t>paleisite</w:t>
            </w:r>
            <w:r w:rsidRPr="00606959">
              <w:rPr>
                <w:spacing w:val="18"/>
              </w:rPr>
              <w:t xml:space="preserve"> </w:t>
            </w:r>
            <w:r w:rsidRPr="00606959">
              <w:t>stūmoklį,</w:t>
            </w:r>
            <w:r w:rsidRPr="00606959">
              <w:rPr>
                <w:spacing w:val="18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18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18"/>
              </w:rPr>
              <w:t xml:space="preserve"> </w:t>
            </w:r>
            <w:r w:rsidRPr="00606959">
              <w:t>apsauga</w:t>
            </w:r>
            <w:r w:rsidRPr="00606959">
              <w:rPr>
                <w:spacing w:val="17"/>
              </w:rPr>
              <w:t xml:space="preserve"> </w:t>
            </w:r>
            <w:r w:rsidRPr="00606959">
              <w:t>saugiai</w:t>
            </w:r>
            <w:r w:rsidRPr="00606959">
              <w:rPr>
                <w:spacing w:val="18"/>
              </w:rPr>
              <w:t xml:space="preserve"> </w:t>
            </w:r>
            <w:r w:rsidRPr="00606959">
              <w:t>uždengs</w:t>
            </w:r>
            <w:r w:rsidRPr="00606959">
              <w:rPr>
                <w:spacing w:val="15"/>
              </w:rPr>
              <w:t xml:space="preserve"> </w:t>
            </w:r>
            <w:r w:rsidRPr="00606959">
              <w:rPr>
                <w:spacing w:val="-2"/>
              </w:rPr>
              <w:t>adatą.</w:t>
            </w:r>
          </w:p>
          <w:p w14:paraId="5B6E964D" w14:textId="77777777" w:rsidR="00870245" w:rsidRPr="00606959" w:rsidRDefault="009975BB" w:rsidP="00606959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Neuždenkite</w:t>
            </w:r>
            <w:r w:rsidRPr="00606959">
              <w:rPr>
                <w:spacing w:val="20"/>
              </w:rPr>
              <w:t xml:space="preserve"> </w:t>
            </w:r>
            <w:r w:rsidRPr="00606959">
              <w:t>naudotų</w:t>
            </w:r>
            <w:r w:rsidRPr="00606959">
              <w:rPr>
                <w:spacing w:val="20"/>
              </w:rPr>
              <w:t xml:space="preserve"> </w:t>
            </w:r>
            <w:r w:rsidRPr="00606959">
              <w:t>adatų</w:t>
            </w:r>
            <w:r w:rsidRPr="00606959">
              <w:rPr>
                <w:spacing w:val="21"/>
              </w:rPr>
              <w:t xml:space="preserve"> </w:t>
            </w:r>
            <w:r w:rsidRPr="00606959">
              <w:t>pilkais</w:t>
            </w:r>
            <w:r w:rsidRPr="00606959">
              <w:rPr>
                <w:spacing w:val="21"/>
              </w:rPr>
              <w:t xml:space="preserve"> </w:t>
            </w:r>
            <w:r w:rsidRPr="00606959">
              <w:t>apsauginiais</w:t>
            </w:r>
            <w:r w:rsidRPr="00606959">
              <w:rPr>
                <w:spacing w:val="20"/>
              </w:rPr>
              <w:t xml:space="preserve"> </w:t>
            </w:r>
            <w:r w:rsidRPr="00606959">
              <w:rPr>
                <w:spacing w:val="-2"/>
              </w:rPr>
              <w:t>dangteliais.</w:t>
            </w:r>
          </w:p>
        </w:tc>
      </w:tr>
      <w:tr w:rsidR="00AC4A7A" w:rsidRPr="00606959" w14:paraId="062345FF" w14:textId="77777777" w:rsidTr="00AC4A7A">
        <w:trPr>
          <w:trHeight w:val="633"/>
        </w:trPr>
        <w:tc>
          <w:tcPr>
            <w:tcW w:w="5000" w:type="pct"/>
            <w:gridSpan w:val="2"/>
          </w:tcPr>
          <w:p w14:paraId="50B57491" w14:textId="77777777" w:rsidR="00AC4A7A" w:rsidRPr="00AC4A7A" w:rsidRDefault="00AC4A7A" w:rsidP="00AC4A7A">
            <w:pPr>
              <w:spacing w:before="20"/>
              <w:ind w:left="1" w:right="1"/>
              <w:jc w:val="center"/>
              <w:rPr>
                <w:b/>
              </w:rPr>
            </w:pPr>
            <w:r w:rsidRPr="00AC4A7A">
              <w:rPr>
                <w:b/>
              </w:rPr>
              <w:t>Tik</w:t>
            </w:r>
            <w:r w:rsidRPr="00AC4A7A">
              <w:rPr>
                <w:b/>
                <w:spacing w:val="19"/>
              </w:rPr>
              <w:t xml:space="preserve"> </w:t>
            </w:r>
            <w:r w:rsidRPr="00AC4A7A">
              <w:rPr>
                <w:b/>
              </w:rPr>
              <w:t>sveikatos</w:t>
            </w:r>
            <w:r w:rsidRPr="00AC4A7A">
              <w:rPr>
                <w:b/>
                <w:spacing w:val="18"/>
              </w:rPr>
              <w:t xml:space="preserve"> </w:t>
            </w:r>
            <w:r w:rsidRPr="00AC4A7A">
              <w:rPr>
                <w:b/>
              </w:rPr>
              <w:t>priežiūros</w:t>
            </w:r>
            <w:r w:rsidRPr="00AC4A7A">
              <w:rPr>
                <w:b/>
                <w:spacing w:val="19"/>
              </w:rPr>
              <w:t xml:space="preserve"> </w:t>
            </w:r>
            <w:r w:rsidRPr="00AC4A7A">
              <w:rPr>
                <w:b/>
                <w:spacing w:val="-2"/>
              </w:rPr>
              <w:t>specialistams</w:t>
            </w:r>
          </w:p>
          <w:p w14:paraId="6A8EDF8E" w14:textId="7CAFCFFF" w:rsidR="00AC4A7A" w:rsidRPr="00606959" w:rsidRDefault="00AC4A7A" w:rsidP="00AC4A7A">
            <w:pPr>
              <w:pStyle w:val="BodyText"/>
              <w:spacing w:before="8"/>
              <w:ind w:right="1"/>
              <w:jc w:val="center"/>
            </w:pPr>
            <w:r w:rsidRPr="00AC4A7A">
              <w:rPr>
                <w:spacing w:val="-2"/>
                <w:w w:val="105"/>
                <w:sz w:val="22"/>
                <w:szCs w:val="22"/>
              </w:rPr>
              <w:t>Paskirto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preparato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prekinis</w:t>
            </w:r>
            <w:r w:rsidRPr="00AC4A7A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pavadinimas</w:t>
            </w:r>
            <w:r w:rsidRPr="00AC4A7A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turi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būti aiškiai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įrašytas</w:t>
            </w:r>
            <w:r w:rsidRPr="00AC4A7A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į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paciento</w:t>
            </w:r>
            <w:r w:rsidRPr="00AC4A7A">
              <w:rPr>
                <w:w w:val="105"/>
                <w:sz w:val="22"/>
                <w:szCs w:val="22"/>
              </w:rPr>
              <w:t xml:space="preserve"> </w:t>
            </w:r>
            <w:r w:rsidRPr="00AC4A7A">
              <w:rPr>
                <w:spacing w:val="-2"/>
                <w:w w:val="105"/>
                <w:sz w:val="22"/>
                <w:szCs w:val="22"/>
              </w:rPr>
              <w:t>kortelę.</w:t>
            </w:r>
          </w:p>
        </w:tc>
      </w:tr>
      <w:tr w:rsidR="00870245" w:rsidRPr="00606959" w14:paraId="6E03CE35" w14:textId="77777777" w:rsidTr="00AC4A7A">
        <w:trPr>
          <w:trHeight w:val="263"/>
        </w:trPr>
        <w:tc>
          <w:tcPr>
            <w:tcW w:w="5000" w:type="pct"/>
            <w:gridSpan w:val="2"/>
          </w:tcPr>
          <w:p w14:paraId="60245CAA" w14:textId="77777777" w:rsidR="00870245" w:rsidRPr="00606959" w:rsidRDefault="009975BB" w:rsidP="00606959">
            <w:pPr>
              <w:pStyle w:val="TableParagraph"/>
              <w:ind w:left="0"/>
              <w:jc w:val="center"/>
            </w:pPr>
            <w:r w:rsidRPr="00606959">
              <w:rPr>
                <w:w w:val="105"/>
              </w:rPr>
              <w:t>4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w w:val="105"/>
              </w:rPr>
              <w:t>etapas.</w:t>
            </w:r>
            <w:r w:rsidRPr="00606959">
              <w:rPr>
                <w:spacing w:val="-9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Užbaikite</w:t>
            </w:r>
          </w:p>
        </w:tc>
      </w:tr>
      <w:tr w:rsidR="00870245" w:rsidRPr="00606959" w14:paraId="042E7901" w14:textId="77777777" w:rsidTr="00AC4A7A">
        <w:trPr>
          <w:trHeight w:val="263"/>
        </w:trPr>
        <w:tc>
          <w:tcPr>
            <w:tcW w:w="288" w:type="pct"/>
          </w:tcPr>
          <w:p w14:paraId="230AA90A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6B0399C1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w w:val="105"/>
              </w:rPr>
              <w:t>Išmeskite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užpildytą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švirkštą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ir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kitas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priemones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į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tam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skirtą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talpyklę.</w:t>
            </w:r>
          </w:p>
        </w:tc>
      </w:tr>
      <w:tr w:rsidR="00870245" w:rsidRPr="00606959" w14:paraId="215CCDBD" w14:textId="77777777" w:rsidTr="00AC4A7A">
        <w:trPr>
          <w:trHeight w:val="4164"/>
        </w:trPr>
        <w:tc>
          <w:tcPr>
            <w:tcW w:w="5000" w:type="pct"/>
            <w:gridSpan w:val="2"/>
          </w:tcPr>
          <w:p w14:paraId="05E4C075" w14:textId="77777777" w:rsidR="00870245" w:rsidRPr="00606959" w:rsidRDefault="00870245" w:rsidP="00606959">
            <w:pPr>
              <w:pStyle w:val="TableParagraph"/>
              <w:ind w:left="0"/>
            </w:pPr>
          </w:p>
          <w:p w14:paraId="33B7F89C" w14:textId="77777777" w:rsidR="00870245" w:rsidRPr="00606959" w:rsidRDefault="009975BB" w:rsidP="009458E4">
            <w:pPr>
              <w:pStyle w:val="TableParagraph"/>
              <w:ind w:left="0"/>
              <w:jc w:val="center"/>
            </w:pPr>
            <w:r w:rsidRPr="00606959">
              <w:rPr>
                <w:noProof/>
              </w:rPr>
              <w:drawing>
                <wp:inline distT="0" distB="0" distL="0" distR="0" wp14:anchorId="64EB536A" wp14:editId="32EC072A">
                  <wp:extent cx="1129397" cy="168478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97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943AD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w w:val="105"/>
              </w:rPr>
              <w:t>Vaistus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reikia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išmesti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laikantis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vietinių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reikalavimų.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Kaip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išmesti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nereikalingus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vaistus,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klauskite vaistininko. Šios priemonės padės apsaugoti aplinką.</w:t>
            </w:r>
          </w:p>
          <w:p w14:paraId="4B3616DE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t>Švirkštą</w:t>
            </w:r>
            <w:r w:rsidRPr="00606959">
              <w:rPr>
                <w:spacing w:val="17"/>
              </w:rPr>
              <w:t xml:space="preserve"> </w:t>
            </w:r>
            <w:r w:rsidRPr="00606959">
              <w:t>ir</w:t>
            </w:r>
            <w:r w:rsidRPr="00606959">
              <w:rPr>
                <w:spacing w:val="18"/>
              </w:rPr>
              <w:t xml:space="preserve"> </w:t>
            </w:r>
            <w:r w:rsidRPr="00606959">
              <w:t>aštrių</w:t>
            </w:r>
            <w:r w:rsidRPr="00606959">
              <w:rPr>
                <w:spacing w:val="19"/>
              </w:rPr>
              <w:t xml:space="preserve"> </w:t>
            </w:r>
            <w:r w:rsidRPr="00606959">
              <w:t>atliekų</w:t>
            </w:r>
            <w:r w:rsidRPr="00606959">
              <w:rPr>
                <w:spacing w:val="19"/>
              </w:rPr>
              <w:t xml:space="preserve"> </w:t>
            </w:r>
            <w:r w:rsidRPr="00606959">
              <w:t>talpyklę</w:t>
            </w:r>
            <w:r w:rsidRPr="00606959">
              <w:rPr>
                <w:spacing w:val="18"/>
              </w:rPr>
              <w:t xml:space="preserve"> </w:t>
            </w:r>
            <w:r w:rsidRPr="00606959">
              <w:t>laikykite</w:t>
            </w:r>
            <w:r w:rsidRPr="00606959">
              <w:rPr>
                <w:spacing w:val="18"/>
              </w:rPr>
              <w:t xml:space="preserve"> </w:t>
            </w:r>
            <w:r w:rsidRPr="00606959">
              <w:t>vaikams</w:t>
            </w:r>
            <w:r w:rsidRPr="00606959">
              <w:rPr>
                <w:spacing w:val="17"/>
              </w:rPr>
              <w:t xml:space="preserve"> </w:t>
            </w:r>
            <w:r w:rsidRPr="00606959">
              <w:t>nepastebimoje</w:t>
            </w:r>
            <w:r w:rsidRPr="00606959">
              <w:rPr>
                <w:spacing w:val="18"/>
              </w:rPr>
              <w:t xml:space="preserve"> </w:t>
            </w:r>
            <w:r w:rsidRPr="00606959">
              <w:t>ir</w:t>
            </w:r>
            <w:r w:rsidRPr="00606959">
              <w:rPr>
                <w:spacing w:val="18"/>
              </w:rPr>
              <w:t xml:space="preserve"> </w:t>
            </w:r>
            <w:r w:rsidRPr="00606959">
              <w:t>nepasiekiamoje</w:t>
            </w:r>
            <w:r w:rsidRPr="00606959">
              <w:rPr>
                <w:spacing w:val="17"/>
              </w:rPr>
              <w:t xml:space="preserve"> </w:t>
            </w:r>
            <w:r w:rsidRPr="00606959">
              <w:rPr>
                <w:spacing w:val="-2"/>
              </w:rPr>
              <w:t>vietoje.</w:t>
            </w:r>
          </w:p>
          <w:p w14:paraId="75182660" w14:textId="77777777" w:rsidR="00870245" w:rsidRPr="00606959" w:rsidRDefault="009975BB" w:rsidP="00606959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</w:rPr>
              <w:t>X</w:t>
            </w:r>
            <w:r w:rsidRPr="00606959">
              <w:rPr>
                <w:b/>
              </w:rPr>
              <w:tab/>
            </w:r>
            <w:r w:rsidRPr="00606959">
              <w:t>Nenaudokite</w:t>
            </w:r>
            <w:r w:rsidRPr="00606959">
              <w:rPr>
                <w:spacing w:val="21"/>
              </w:rPr>
              <w:t xml:space="preserve"> </w:t>
            </w:r>
            <w:r w:rsidRPr="00606959">
              <w:t>užpildyto</w:t>
            </w:r>
            <w:r w:rsidRPr="00606959">
              <w:rPr>
                <w:spacing w:val="24"/>
              </w:rPr>
              <w:t xml:space="preserve"> </w:t>
            </w:r>
            <w:r w:rsidRPr="00606959">
              <w:t>švirkšto</w:t>
            </w:r>
            <w:r w:rsidRPr="00606959">
              <w:rPr>
                <w:spacing w:val="23"/>
              </w:rPr>
              <w:t xml:space="preserve"> </w:t>
            </w:r>
            <w:r w:rsidRPr="00606959">
              <w:rPr>
                <w:spacing w:val="-2"/>
              </w:rPr>
              <w:t>pakartotinai.</w:t>
            </w:r>
          </w:p>
          <w:p w14:paraId="3A852803" w14:textId="77777777" w:rsidR="00870245" w:rsidRPr="00606959" w:rsidRDefault="009975BB" w:rsidP="00606959">
            <w:pPr>
              <w:pStyle w:val="TableParagraph"/>
              <w:tabs>
                <w:tab w:val="left" w:pos="595"/>
              </w:tabs>
              <w:ind w:left="0"/>
            </w:pPr>
            <w:r w:rsidRPr="00606959">
              <w:rPr>
                <w:b/>
                <w:spacing w:val="-10"/>
                <w:w w:val="105"/>
              </w:rPr>
              <w:t>X</w:t>
            </w:r>
            <w:r w:rsidRPr="00606959">
              <w:rPr>
                <w:b/>
              </w:rPr>
              <w:tab/>
            </w:r>
            <w:r w:rsidRPr="00606959">
              <w:rPr>
                <w:spacing w:val="-2"/>
                <w:w w:val="105"/>
              </w:rPr>
              <w:t>Neatiduokite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perdirbti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užpildyto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švirkšto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ir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neišmeskite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jo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kartu</w:t>
            </w:r>
            <w:r w:rsidRPr="00606959">
              <w:rPr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su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buitinėmis</w:t>
            </w:r>
            <w:r w:rsidRPr="00606959">
              <w:rPr>
                <w:spacing w:val="-1"/>
                <w:w w:val="105"/>
              </w:rPr>
              <w:t xml:space="preserve"> </w:t>
            </w:r>
            <w:r w:rsidRPr="00606959">
              <w:rPr>
                <w:spacing w:val="-2"/>
                <w:w w:val="105"/>
              </w:rPr>
              <w:t>atliekomis.</w:t>
            </w:r>
          </w:p>
        </w:tc>
      </w:tr>
      <w:tr w:rsidR="00870245" w:rsidRPr="00606959" w14:paraId="1F3931F8" w14:textId="77777777" w:rsidTr="00AC4A7A">
        <w:trPr>
          <w:trHeight w:val="263"/>
        </w:trPr>
        <w:tc>
          <w:tcPr>
            <w:tcW w:w="288" w:type="pct"/>
          </w:tcPr>
          <w:p w14:paraId="3A15BC3D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6EE340C8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t>Apžiūrėkite</w:t>
            </w:r>
            <w:r w:rsidRPr="00606959">
              <w:rPr>
                <w:spacing w:val="24"/>
              </w:rPr>
              <w:t xml:space="preserve"> </w:t>
            </w:r>
            <w:r w:rsidRPr="00606959">
              <w:t>injekcijos</w:t>
            </w:r>
            <w:r w:rsidRPr="00606959">
              <w:rPr>
                <w:spacing w:val="24"/>
              </w:rPr>
              <w:t xml:space="preserve"> </w:t>
            </w:r>
            <w:r w:rsidRPr="00606959">
              <w:rPr>
                <w:spacing w:val="-2"/>
              </w:rPr>
              <w:t>vietą.</w:t>
            </w:r>
          </w:p>
        </w:tc>
      </w:tr>
      <w:tr w:rsidR="00870245" w:rsidRPr="00606959" w14:paraId="2F956F8A" w14:textId="77777777" w:rsidTr="00AC4A7A">
        <w:trPr>
          <w:trHeight w:val="489"/>
        </w:trPr>
        <w:tc>
          <w:tcPr>
            <w:tcW w:w="5000" w:type="pct"/>
            <w:gridSpan w:val="2"/>
          </w:tcPr>
          <w:p w14:paraId="703EAD90" w14:textId="77777777" w:rsidR="00870245" w:rsidRPr="00606959" w:rsidRDefault="009975BB" w:rsidP="00606959">
            <w:pPr>
              <w:pStyle w:val="TableParagraph"/>
              <w:ind w:left="0"/>
            </w:pPr>
            <w:r w:rsidRPr="00606959">
              <w:rPr>
                <w:w w:val="105"/>
              </w:rPr>
              <w:t>Jei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injekcijos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vietoje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atsirado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kraujo,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nuvalykite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jį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vatos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gumulėliu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ar</w:t>
            </w:r>
            <w:r w:rsidRPr="00606959">
              <w:rPr>
                <w:spacing w:val="-14"/>
                <w:w w:val="105"/>
              </w:rPr>
              <w:t xml:space="preserve"> </w:t>
            </w:r>
            <w:r w:rsidRPr="00606959">
              <w:rPr>
                <w:w w:val="105"/>
              </w:rPr>
              <w:t>servetėle.</w:t>
            </w:r>
            <w:r w:rsidRPr="00606959">
              <w:rPr>
                <w:spacing w:val="-12"/>
                <w:w w:val="105"/>
              </w:rPr>
              <w:t xml:space="preserve"> </w:t>
            </w:r>
            <w:r w:rsidRPr="00606959">
              <w:rPr>
                <w:w w:val="105"/>
              </w:rPr>
              <w:t>Injekcijos</w:t>
            </w:r>
            <w:r w:rsidRPr="00606959">
              <w:rPr>
                <w:spacing w:val="-13"/>
                <w:w w:val="105"/>
              </w:rPr>
              <w:t xml:space="preserve"> </w:t>
            </w:r>
            <w:r w:rsidRPr="00606959">
              <w:rPr>
                <w:w w:val="105"/>
              </w:rPr>
              <w:t>vietos netrinkite. Jei reikia, uždėkite pleistrą.</w:t>
            </w:r>
          </w:p>
        </w:tc>
      </w:tr>
    </w:tbl>
    <w:p w14:paraId="12E4CF49" w14:textId="77777777" w:rsidR="009975BB" w:rsidRPr="00606959" w:rsidRDefault="009975BB" w:rsidP="00606959"/>
    <w:sectPr w:rsidR="009975BB" w:rsidRPr="00606959" w:rsidSect="00606959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7A13" w14:textId="77777777" w:rsidR="00470CA3" w:rsidRDefault="00470CA3">
      <w:r>
        <w:separator/>
      </w:r>
    </w:p>
  </w:endnote>
  <w:endnote w:type="continuationSeparator" w:id="0">
    <w:p w14:paraId="425BB64E" w14:textId="77777777" w:rsidR="00470CA3" w:rsidRDefault="0047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3646" w14:textId="77777777" w:rsidR="00870245" w:rsidRDefault="009975B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979A7FA" wp14:editId="0B2DF9DD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FC0F8" w14:textId="77777777" w:rsidR="00870245" w:rsidRDefault="009975BB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9A7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00.25pt;margin-top:746.05pt;width:11.5pt;height:12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3E0FC0F8" w14:textId="77777777" w:rsidR="00870245" w:rsidRDefault="009975BB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1942" w14:textId="77777777" w:rsidR="00470CA3" w:rsidRDefault="00470CA3">
      <w:r>
        <w:separator/>
      </w:r>
    </w:p>
  </w:footnote>
  <w:footnote w:type="continuationSeparator" w:id="0">
    <w:p w14:paraId="00909F6F" w14:textId="77777777" w:rsidR="00470CA3" w:rsidRDefault="00470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B1"/>
    <w:multiLevelType w:val="hybridMultilevel"/>
    <w:tmpl w:val="7B4C74FC"/>
    <w:lvl w:ilvl="0" w:tplc="5330EA0E">
      <w:start w:val="1"/>
      <w:numFmt w:val="upperLetter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lt-LT" w:eastAsia="en-US" w:bidi="ar-SA"/>
      </w:rPr>
    </w:lvl>
    <w:lvl w:ilvl="1" w:tplc="98C688C0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C010BA7C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DE9CC51C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42589006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A9A48A9A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AB8C9C8E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766451F6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D24A09F2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1" w15:restartNumberingAfterBreak="0">
    <w:nsid w:val="053F7CEC"/>
    <w:multiLevelType w:val="hybridMultilevel"/>
    <w:tmpl w:val="71845D82"/>
    <w:lvl w:ilvl="0" w:tplc="DB64233A">
      <w:numFmt w:val="bullet"/>
      <w:lvlText w:val="–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B30A0094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73748CCC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025E4B14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CA34B2A2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689800F4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E056ED8C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AADC2B68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A4FAB52E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2" w15:restartNumberingAfterBreak="0">
    <w:nsid w:val="05900E86"/>
    <w:multiLevelType w:val="hybridMultilevel"/>
    <w:tmpl w:val="ABB6E096"/>
    <w:lvl w:ilvl="0" w:tplc="851889A8">
      <w:numFmt w:val="bullet"/>
      <w:lvlText w:val="–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8D0A5142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D8DAA5BA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6886391E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9C90A79C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BD9E07F6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E0442EA8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2806CA6A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C7EE71C8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3" w15:restartNumberingAfterBreak="0">
    <w:nsid w:val="0C195E9E"/>
    <w:multiLevelType w:val="hybridMultilevel"/>
    <w:tmpl w:val="2A3A653A"/>
    <w:lvl w:ilvl="0" w:tplc="C6FA1E06">
      <w:numFmt w:val="bullet"/>
      <w:lvlText w:val=""/>
      <w:lvlJc w:val="left"/>
      <w:pPr>
        <w:ind w:left="1082" w:hanging="6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13982AF8">
      <w:numFmt w:val="bullet"/>
      <w:lvlText w:val=""/>
      <w:lvlJc w:val="left"/>
      <w:pPr>
        <w:ind w:left="93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 w:tplc="EC725F1C">
      <w:numFmt w:val="bullet"/>
      <w:lvlText w:val="•"/>
      <w:lvlJc w:val="left"/>
      <w:pPr>
        <w:ind w:left="2000" w:hanging="339"/>
      </w:pPr>
      <w:rPr>
        <w:rFonts w:hint="default"/>
        <w:lang w:val="lt-LT" w:eastAsia="en-US" w:bidi="ar-SA"/>
      </w:rPr>
    </w:lvl>
    <w:lvl w:ilvl="3" w:tplc="4DB0C20E">
      <w:numFmt w:val="bullet"/>
      <w:lvlText w:val="•"/>
      <w:lvlJc w:val="left"/>
      <w:pPr>
        <w:ind w:left="2920" w:hanging="339"/>
      </w:pPr>
      <w:rPr>
        <w:rFonts w:hint="default"/>
        <w:lang w:val="lt-LT" w:eastAsia="en-US" w:bidi="ar-SA"/>
      </w:rPr>
    </w:lvl>
    <w:lvl w:ilvl="4" w:tplc="1DBE651A">
      <w:numFmt w:val="bullet"/>
      <w:lvlText w:val="•"/>
      <w:lvlJc w:val="left"/>
      <w:pPr>
        <w:ind w:left="3840" w:hanging="339"/>
      </w:pPr>
      <w:rPr>
        <w:rFonts w:hint="default"/>
        <w:lang w:val="lt-LT" w:eastAsia="en-US" w:bidi="ar-SA"/>
      </w:rPr>
    </w:lvl>
    <w:lvl w:ilvl="5" w:tplc="11E03776">
      <w:numFmt w:val="bullet"/>
      <w:lvlText w:val="•"/>
      <w:lvlJc w:val="left"/>
      <w:pPr>
        <w:ind w:left="4760" w:hanging="339"/>
      </w:pPr>
      <w:rPr>
        <w:rFonts w:hint="default"/>
        <w:lang w:val="lt-LT" w:eastAsia="en-US" w:bidi="ar-SA"/>
      </w:rPr>
    </w:lvl>
    <w:lvl w:ilvl="6" w:tplc="3628282E">
      <w:numFmt w:val="bullet"/>
      <w:lvlText w:val="•"/>
      <w:lvlJc w:val="left"/>
      <w:pPr>
        <w:ind w:left="5680" w:hanging="339"/>
      </w:pPr>
      <w:rPr>
        <w:rFonts w:hint="default"/>
        <w:lang w:val="lt-LT" w:eastAsia="en-US" w:bidi="ar-SA"/>
      </w:rPr>
    </w:lvl>
    <w:lvl w:ilvl="7" w:tplc="DCF674EA">
      <w:numFmt w:val="bullet"/>
      <w:lvlText w:val="•"/>
      <w:lvlJc w:val="left"/>
      <w:pPr>
        <w:ind w:left="6600" w:hanging="339"/>
      </w:pPr>
      <w:rPr>
        <w:rFonts w:hint="default"/>
        <w:lang w:val="lt-LT" w:eastAsia="en-US" w:bidi="ar-SA"/>
      </w:rPr>
    </w:lvl>
    <w:lvl w:ilvl="8" w:tplc="D59074C2">
      <w:numFmt w:val="bullet"/>
      <w:lvlText w:val="•"/>
      <w:lvlJc w:val="left"/>
      <w:pPr>
        <w:ind w:left="7520" w:hanging="339"/>
      </w:pPr>
      <w:rPr>
        <w:rFonts w:hint="default"/>
        <w:lang w:val="lt-LT" w:eastAsia="en-US" w:bidi="ar-SA"/>
      </w:rPr>
    </w:lvl>
  </w:abstractNum>
  <w:abstractNum w:abstractNumId="4" w15:restartNumberingAfterBreak="0">
    <w:nsid w:val="139A2ADA"/>
    <w:multiLevelType w:val="hybridMultilevel"/>
    <w:tmpl w:val="6B225C3C"/>
    <w:lvl w:ilvl="0" w:tplc="DE3EB2A8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5B647A0A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 w:tplc="317EF702">
      <w:numFmt w:val="bullet"/>
      <w:lvlText w:val=""/>
      <w:lvlJc w:val="left"/>
      <w:pPr>
        <w:ind w:left="1472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3" w:tplc="8B4E9BE4">
      <w:numFmt w:val="bullet"/>
      <w:lvlText w:val="•"/>
      <w:lvlJc w:val="left"/>
      <w:pPr>
        <w:ind w:left="3231" w:hanging="267"/>
      </w:pPr>
      <w:rPr>
        <w:rFonts w:hint="default"/>
        <w:lang w:val="lt-LT" w:eastAsia="en-US" w:bidi="ar-SA"/>
      </w:rPr>
    </w:lvl>
    <w:lvl w:ilvl="4" w:tplc="E50E04EE">
      <w:numFmt w:val="bullet"/>
      <w:lvlText w:val="•"/>
      <w:lvlJc w:val="left"/>
      <w:pPr>
        <w:ind w:left="4106" w:hanging="267"/>
      </w:pPr>
      <w:rPr>
        <w:rFonts w:hint="default"/>
        <w:lang w:val="lt-LT" w:eastAsia="en-US" w:bidi="ar-SA"/>
      </w:rPr>
    </w:lvl>
    <w:lvl w:ilvl="5" w:tplc="A0042B58">
      <w:numFmt w:val="bullet"/>
      <w:lvlText w:val="•"/>
      <w:lvlJc w:val="left"/>
      <w:pPr>
        <w:ind w:left="4982" w:hanging="267"/>
      </w:pPr>
      <w:rPr>
        <w:rFonts w:hint="default"/>
        <w:lang w:val="lt-LT" w:eastAsia="en-US" w:bidi="ar-SA"/>
      </w:rPr>
    </w:lvl>
    <w:lvl w:ilvl="6" w:tplc="2050F396">
      <w:numFmt w:val="bullet"/>
      <w:lvlText w:val="•"/>
      <w:lvlJc w:val="left"/>
      <w:pPr>
        <w:ind w:left="5857" w:hanging="267"/>
      </w:pPr>
      <w:rPr>
        <w:rFonts w:hint="default"/>
        <w:lang w:val="lt-LT" w:eastAsia="en-US" w:bidi="ar-SA"/>
      </w:rPr>
    </w:lvl>
    <w:lvl w:ilvl="7" w:tplc="67D0EFC8">
      <w:numFmt w:val="bullet"/>
      <w:lvlText w:val="•"/>
      <w:lvlJc w:val="left"/>
      <w:pPr>
        <w:ind w:left="6733" w:hanging="267"/>
      </w:pPr>
      <w:rPr>
        <w:rFonts w:hint="default"/>
        <w:lang w:val="lt-LT" w:eastAsia="en-US" w:bidi="ar-SA"/>
      </w:rPr>
    </w:lvl>
    <w:lvl w:ilvl="8" w:tplc="74EA9EC4">
      <w:numFmt w:val="bullet"/>
      <w:lvlText w:val="•"/>
      <w:lvlJc w:val="left"/>
      <w:pPr>
        <w:ind w:left="7608" w:hanging="267"/>
      </w:pPr>
      <w:rPr>
        <w:rFonts w:hint="default"/>
        <w:lang w:val="lt-LT" w:eastAsia="en-US" w:bidi="ar-SA"/>
      </w:rPr>
    </w:lvl>
  </w:abstractNum>
  <w:abstractNum w:abstractNumId="5" w15:restartNumberingAfterBreak="0">
    <w:nsid w:val="32FF1625"/>
    <w:multiLevelType w:val="hybridMultilevel"/>
    <w:tmpl w:val="739CBCB8"/>
    <w:lvl w:ilvl="0" w:tplc="53F8BAE6">
      <w:start w:val="2"/>
      <w:numFmt w:val="decimal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8A1CB48A">
      <w:numFmt w:val="bullet"/>
      <w:lvlText w:val="•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 w:tplc="85BCE104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E6CE0286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0F80F018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4B4037F0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3E0232BE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14CE96B8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B7B2B668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6" w15:restartNumberingAfterBreak="0">
    <w:nsid w:val="39EC5D45"/>
    <w:multiLevelType w:val="hybridMultilevel"/>
    <w:tmpl w:val="DF9C102A"/>
    <w:lvl w:ilvl="0" w:tplc="928C6DE0">
      <w:numFmt w:val="bullet"/>
      <w:lvlText w:val="•"/>
      <w:lvlJc w:val="left"/>
      <w:pPr>
        <w:ind w:left="71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87CC0FF4">
      <w:numFmt w:val="bullet"/>
      <w:lvlText w:val="•"/>
      <w:lvlJc w:val="left"/>
      <w:pPr>
        <w:ind w:left="1247" w:hanging="529"/>
      </w:pPr>
      <w:rPr>
        <w:rFonts w:hint="default"/>
        <w:lang w:val="lt-LT" w:eastAsia="en-US" w:bidi="ar-SA"/>
      </w:rPr>
    </w:lvl>
    <w:lvl w:ilvl="2" w:tplc="7808387A">
      <w:numFmt w:val="bullet"/>
      <w:lvlText w:val="•"/>
      <w:lvlJc w:val="left"/>
      <w:pPr>
        <w:ind w:left="1774" w:hanging="529"/>
      </w:pPr>
      <w:rPr>
        <w:rFonts w:hint="default"/>
        <w:lang w:val="lt-LT" w:eastAsia="en-US" w:bidi="ar-SA"/>
      </w:rPr>
    </w:lvl>
    <w:lvl w:ilvl="3" w:tplc="E9EEF744">
      <w:numFmt w:val="bullet"/>
      <w:lvlText w:val="•"/>
      <w:lvlJc w:val="left"/>
      <w:pPr>
        <w:ind w:left="2302" w:hanging="529"/>
      </w:pPr>
      <w:rPr>
        <w:rFonts w:hint="default"/>
        <w:lang w:val="lt-LT" w:eastAsia="en-US" w:bidi="ar-SA"/>
      </w:rPr>
    </w:lvl>
    <w:lvl w:ilvl="4" w:tplc="814A7336">
      <w:numFmt w:val="bullet"/>
      <w:lvlText w:val="•"/>
      <w:lvlJc w:val="left"/>
      <w:pPr>
        <w:ind w:left="2829" w:hanging="529"/>
      </w:pPr>
      <w:rPr>
        <w:rFonts w:hint="default"/>
        <w:lang w:val="lt-LT" w:eastAsia="en-US" w:bidi="ar-SA"/>
      </w:rPr>
    </w:lvl>
    <w:lvl w:ilvl="5" w:tplc="7C5E80B0">
      <w:numFmt w:val="bullet"/>
      <w:lvlText w:val="•"/>
      <w:lvlJc w:val="left"/>
      <w:pPr>
        <w:ind w:left="3356" w:hanging="529"/>
      </w:pPr>
      <w:rPr>
        <w:rFonts w:hint="default"/>
        <w:lang w:val="lt-LT" w:eastAsia="en-US" w:bidi="ar-SA"/>
      </w:rPr>
    </w:lvl>
    <w:lvl w:ilvl="6" w:tplc="401A8E8C">
      <w:numFmt w:val="bullet"/>
      <w:lvlText w:val="•"/>
      <w:lvlJc w:val="left"/>
      <w:pPr>
        <w:ind w:left="3884" w:hanging="529"/>
      </w:pPr>
      <w:rPr>
        <w:rFonts w:hint="default"/>
        <w:lang w:val="lt-LT" w:eastAsia="en-US" w:bidi="ar-SA"/>
      </w:rPr>
    </w:lvl>
    <w:lvl w:ilvl="7" w:tplc="19F2D7C8">
      <w:numFmt w:val="bullet"/>
      <w:lvlText w:val="•"/>
      <w:lvlJc w:val="left"/>
      <w:pPr>
        <w:ind w:left="4411" w:hanging="529"/>
      </w:pPr>
      <w:rPr>
        <w:rFonts w:hint="default"/>
        <w:lang w:val="lt-LT" w:eastAsia="en-US" w:bidi="ar-SA"/>
      </w:rPr>
    </w:lvl>
    <w:lvl w:ilvl="8" w:tplc="C2DC057A">
      <w:numFmt w:val="bullet"/>
      <w:lvlText w:val="•"/>
      <w:lvlJc w:val="left"/>
      <w:pPr>
        <w:ind w:left="4938" w:hanging="529"/>
      </w:pPr>
      <w:rPr>
        <w:rFonts w:hint="default"/>
        <w:lang w:val="lt-LT" w:eastAsia="en-US" w:bidi="ar-SA"/>
      </w:rPr>
    </w:lvl>
  </w:abstractNum>
  <w:abstractNum w:abstractNumId="7" w15:restartNumberingAfterBreak="0">
    <w:nsid w:val="454E0B01"/>
    <w:multiLevelType w:val="hybridMultilevel"/>
    <w:tmpl w:val="C37A9582"/>
    <w:lvl w:ilvl="0" w:tplc="25301E4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93D4AEAE">
      <w:numFmt w:val="bullet"/>
      <w:lvlText w:val="–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 w:tplc="E526912E">
      <w:numFmt w:val="bullet"/>
      <w:lvlText w:val=""/>
      <w:lvlJc w:val="left"/>
      <w:pPr>
        <w:ind w:left="1471" w:hanging="1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3" w:tplc="22963A68">
      <w:numFmt w:val="bullet"/>
      <w:lvlText w:val="•"/>
      <w:lvlJc w:val="left"/>
      <w:pPr>
        <w:ind w:left="3231" w:hanging="134"/>
      </w:pPr>
      <w:rPr>
        <w:rFonts w:hint="default"/>
        <w:lang w:val="lt-LT" w:eastAsia="en-US" w:bidi="ar-SA"/>
      </w:rPr>
    </w:lvl>
    <w:lvl w:ilvl="4" w:tplc="003A1708">
      <w:numFmt w:val="bullet"/>
      <w:lvlText w:val="•"/>
      <w:lvlJc w:val="left"/>
      <w:pPr>
        <w:ind w:left="4106" w:hanging="134"/>
      </w:pPr>
      <w:rPr>
        <w:rFonts w:hint="default"/>
        <w:lang w:val="lt-LT" w:eastAsia="en-US" w:bidi="ar-SA"/>
      </w:rPr>
    </w:lvl>
    <w:lvl w:ilvl="5" w:tplc="1562D056">
      <w:numFmt w:val="bullet"/>
      <w:lvlText w:val="•"/>
      <w:lvlJc w:val="left"/>
      <w:pPr>
        <w:ind w:left="4982" w:hanging="134"/>
      </w:pPr>
      <w:rPr>
        <w:rFonts w:hint="default"/>
        <w:lang w:val="lt-LT" w:eastAsia="en-US" w:bidi="ar-SA"/>
      </w:rPr>
    </w:lvl>
    <w:lvl w:ilvl="6" w:tplc="3312BE38">
      <w:numFmt w:val="bullet"/>
      <w:lvlText w:val="•"/>
      <w:lvlJc w:val="left"/>
      <w:pPr>
        <w:ind w:left="5857" w:hanging="134"/>
      </w:pPr>
      <w:rPr>
        <w:rFonts w:hint="default"/>
        <w:lang w:val="lt-LT" w:eastAsia="en-US" w:bidi="ar-SA"/>
      </w:rPr>
    </w:lvl>
    <w:lvl w:ilvl="7" w:tplc="0828409A">
      <w:numFmt w:val="bullet"/>
      <w:lvlText w:val="•"/>
      <w:lvlJc w:val="left"/>
      <w:pPr>
        <w:ind w:left="6733" w:hanging="134"/>
      </w:pPr>
      <w:rPr>
        <w:rFonts w:hint="default"/>
        <w:lang w:val="lt-LT" w:eastAsia="en-US" w:bidi="ar-SA"/>
      </w:rPr>
    </w:lvl>
    <w:lvl w:ilvl="8" w:tplc="DDBABE68">
      <w:numFmt w:val="bullet"/>
      <w:lvlText w:val="•"/>
      <w:lvlJc w:val="left"/>
      <w:pPr>
        <w:ind w:left="7608" w:hanging="134"/>
      </w:pPr>
      <w:rPr>
        <w:rFonts w:hint="default"/>
        <w:lang w:val="lt-LT" w:eastAsia="en-US" w:bidi="ar-SA"/>
      </w:rPr>
    </w:lvl>
  </w:abstractNum>
  <w:abstractNum w:abstractNumId="8" w15:restartNumberingAfterBreak="0">
    <w:nsid w:val="47060148"/>
    <w:multiLevelType w:val="multilevel"/>
    <w:tmpl w:val="8D044FAA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lt-LT" w:eastAsia="en-US" w:bidi="ar-SA"/>
      </w:rPr>
    </w:lvl>
  </w:abstractNum>
  <w:abstractNum w:abstractNumId="9" w15:restartNumberingAfterBreak="0">
    <w:nsid w:val="49592A3C"/>
    <w:multiLevelType w:val="hybridMultilevel"/>
    <w:tmpl w:val="1AB85CF4"/>
    <w:lvl w:ilvl="0" w:tplc="62DE6332">
      <w:start w:val="1"/>
      <w:numFmt w:val="upperLetter"/>
      <w:lvlText w:val="%1."/>
      <w:lvlJc w:val="left"/>
      <w:pPr>
        <w:ind w:left="4058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lt-LT" w:eastAsia="en-US" w:bidi="ar-SA"/>
      </w:rPr>
    </w:lvl>
    <w:lvl w:ilvl="1" w:tplc="FF087FCE">
      <w:numFmt w:val="bullet"/>
      <w:lvlText w:val="•"/>
      <w:lvlJc w:val="left"/>
      <w:pPr>
        <w:ind w:left="4590" w:hanging="253"/>
      </w:pPr>
      <w:rPr>
        <w:rFonts w:hint="default"/>
        <w:lang w:val="lt-LT" w:eastAsia="en-US" w:bidi="ar-SA"/>
      </w:rPr>
    </w:lvl>
    <w:lvl w:ilvl="2" w:tplc="85802236">
      <w:numFmt w:val="bullet"/>
      <w:lvlText w:val="•"/>
      <w:lvlJc w:val="left"/>
      <w:pPr>
        <w:ind w:left="5120" w:hanging="253"/>
      </w:pPr>
      <w:rPr>
        <w:rFonts w:hint="default"/>
        <w:lang w:val="lt-LT" w:eastAsia="en-US" w:bidi="ar-SA"/>
      </w:rPr>
    </w:lvl>
    <w:lvl w:ilvl="3" w:tplc="B9FC6B40">
      <w:numFmt w:val="bullet"/>
      <w:lvlText w:val="•"/>
      <w:lvlJc w:val="left"/>
      <w:pPr>
        <w:ind w:left="5650" w:hanging="253"/>
      </w:pPr>
      <w:rPr>
        <w:rFonts w:hint="default"/>
        <w:lang w:val="lt-LT" w:eastAsia="en-US" w:bidi="ar-SA"/>
      </w:rPr>
    </w:lvl>
    <w:lvl w:ilvl="4" w:tplc="15A4A9DC">
      <w:numFmt w:val="bullet"/>
      <w:lvlText w:val="•"/>
      <w:lvlJc w:val="left"/>
      <w:pPr>
        <w:ind w:left="6180" w:hanging="253"/>
      </w:pPr>
      <w:rPr>
        <w:rFonts w:hint="default"/>
        <w:lang w:val="lt-LT" w:eastAsia="en-US" w:bidi="ar-SA"/>
      </w:rPr>
    </w:lvl>
    <w:lvl w:ilvl="5" w:tplc="EF483616">
      <w:numFmt w:val="bullet"/>
      <w:lvlText w:val="•"/>
      <w:lvlJc w:val="left"/>
      <w:pPr>
        <w:ind w:left="6710" w:hanging="253"/>
      </w:pPr>
      <w:rPr>
        <w:rFonts w:hint="default"/>
        <w:lang w:val="lt-LT" w:eastAsia="en-US" w:bidi="ar-SA"/>
      </w:rPr>
    </w:lvl>
    <w:lvl w:ilvl="6" w:tplc="755225C0">
      <w:numFmt w:val="bullet"/>
      <w:lvlText w:val="•"/>
      <w:lvlJc w:val="left"/>
      <w:pPr>
        <w:ind w:left="7240" w:hanging="253"/>
      </w:pPr>
      <w:rPr>
        <w:rFonts w:hint="default"/>
        <w:lang w:val="lt-LT" w:eastAsia="en-US" w:bidi="ar-SA"/>
      </w:rPr>
    </w:lvl>
    <w:lvl w:ilvl="7" w:tplc="8B98B9B6">
      <w:numFmt w:val="bullet"/>
      <w:lvlText w:val="•"/>
      <w:lvlJc w:val="left"/>
      <w:pPr>
        <w:ind w:left="7770" w:hanging="253"/>
      </w:pPr>
      <w:rPr>
        <w:rFonts w:hint="default"/>
        <w:lang w:val="lt-LT" w:eastAsia="en-US" w:bidi="ar-SA"/>
      </w:rPr>
    </w:lvl>
    <w:lvl w:ilvl="8" w:tplc="32E273E2">
      <w:numFmt w:val="bullet"/>
      <w:lvlText w:val="•"/>
      <w:lvlJc w:val="left"/>
      <w:pPr>
        <w:ind w:left="8300" w:hanging="253"/>
      </w:pPr>
      <w:rPr>
        <w:rFonts w:hint="default"/>
        <w:lang w:val="lt-LT" w:eastAsia="en-US" w:bidi="ar-SA"/>
      </w:rPr>
    </w:lvl>
  </w:abstractNum>
  <w:abstractNum w:abstractNumId="10" w15:restartNumberingAfterBreak="0">
    <w:nsid w:val="53B05BA4"/>
    <w:multiLevelType w:val="hybridMultilevel"/>
    <w:tmpl w:val="F1AAB850"/>
    <w:lvl w:ilvl="0" w:tplc="769CDF9E">
      <w:start w:val="1"/>
      <w:numFmt w:val="decimal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3A8EE6C2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1D384E18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51384CEC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4A3095C4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02525602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F44A5866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A348A532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02B8A3E4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11" w15:restartNumberingAfterBreak="0">
    <w:nsid w:val="5D2173D0"/>
    <w:multiLevelType w:val="hybridMultilevel"/>
    <w:tmpl w:val="863E91E6"/>
    <w:lvl w:ilvl="0" w:tplc="C9960D6E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73120186">
      <w:numFmt w:val="bullet"/>
      <w:lvlText w:val="•"/>
      <w:lvlJc w:val="left"/>
      <w:pPr>
        <w:ind w:left="1782" w:hanging="529"/>
      </w:pPr>
      <w:rPr>
        <w:rFonts w:hint="default"/>
        <w:lang w:val="lt-LT" w:eastAsia="en-US" w:bidi="ar-SA"/>
      </w:rPr>
    </w:lvl>
    <w:lvl w:ilvl="2" w:tplc="BB02AD28">
      <w:numFmt w:val="bullet"/>
      <w:lvlText w:val="•"/>
      <w:lvlJc w:val="left"/>
      <w:pPr>
        <w:ind w:left="2624" w:hanging="529"/>
      </w:pPr>
      <w:rPr>
        <w:rFonts w:hint="default"/>
        <w:lang w:val="lt-LT" w:eastAsia="en-US" w:bidi="ar-SA"/>
      </w:rPr>
    </w:lvl>
    <w:lvl w:ilvl="3" w:tplc="58B6D4E4">
      <w:numFmt w:val="bullet"/>
      <w:lvlText w:val="•"/>
      <w:lvlJc w:val="left"/>
      <w:pPr>
        <w:ind w:left="3466" w:hanging="529"/>
      </w:pPr>
      <w:rPr>
        <w:rFonts w:hint="default"/>
        <w:lang w:val="lt-LT" w:eastAsia="en-US" w:bidi="ar-SA"/>
      </w:rPr>
    </w:lvl>
    <w:lvl w:ilvl="4" w:tplc="E17252FC">
      <w:numFmt w:val="bullet"/>
      <w:lvlText w:val="•"/>
      <w:lvlJc w:val="left"/>
      <w:pPr>
        <w:ind w:left="4308" w:hanging="529"/>
      </w:pPr>
      <w:rPr>
        <w:rFonts w:hint="default"/>
        <w:lang w:val="lt-LT" w:eastAsia="en-US" w:bidi="ar-SA"/>
      </w:rPr>
    </w:lvl>
    <w:lvl w:ilvl="5" w:tplc="FF0AC912">
      <w:numFmt w:val="bullet"/>
      <w:lvlText w:val="•"/>
      <w:lvlJc w:val="left"/>
      <w:pPr>
        <w:ind w:left="5150" w:hanging="529"/>
      </w:pPr>
      <w:rPr>
        <w:rFonts w:hint="default"/>
        <w:lang w:val="lt-LT" w:eastAsia="en-US" w:bidi="ar-SA"/>
      </w:rPr>
    </w:lvl>
    <w:lvl w:ilvl="6" w:tplc="6608BF62">
      <w:numFmt w:val="bullet"/>
      <w:lvlText w:val="•"/>
      <w:lvlJc w:val="left"/>
      <w:pPr>
        <w:ind w:left="5992" w:hanging="529"/>
      </w:pPr>
      <w:rPr>
        <w:rFonts w:hint="default"/>
        <w:lang w:val="lt-LT" w:eastAsia="en-US" w:bidi="ar-SA"/>
      </w:rPr>
    </w:lvl>
    <w:lvl w:ilvl="7" w:tplc="B3DC9196">
      <w:numFmt w:val="bullet"/>
      <w:lvlText w:val="•"/>
      <w:lvlJc w:val="left"/>
      <w:pPr>
        <w:ind w:left="6834" w:hanging="529"/>
      </w:pPr>
      <w:rPr>
        <w:rFonts w:hint="default"/>
        <w:lang w:val="lt-LT" w:eastAsia="en-US" w:bidi="ar-SA"/>
      </w:rPr>
    </w:lvl>
    <w:lvl w:ilvl="8" w:tplc="D2DE4B8C">
      <w:numFmt w:val="bullet"/>
      <w:lvlText w:val="•"/>
      <w:lvlJc w:val="left"/>
      <w:pPr>
        <w:ind w:left="7676" w:hanging="529"/>
      </w:pPr>
      <w:rPr>
        <w:rFonts w:hint="default"/>
        <w:lang w:val="lt-LT" w:eastAsia="en-US" w:bidi="ar-SA"/>
      </w:rPr>
    </w:lvl>
  </w:abstractNum>
  <w:abstractNum w:abstractNumId="12" w15:restartNumberingAfterBreak="0">
    <w:nsid w:val="66BD378A"/>
    <w:multiLevelType w:val="hybridMultilevel"/>
    <w:tmpl w:val="BF1AE14C"/>
    <w:lvl w:ilvl="0" w:tplc="9F10CAA6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E1AC1AF8">
      <w:numFmt w:val="bullet"/>
      <w:lvlText w:val="•"/>
      <w:lvlJc w:val="left"/>
      <w:pPr>
        <w:ind w:left="1391" w:hanging="529"/>
      </w:pPr>
      <w:rPr>
        <w:rFonts w:hint="default"/>
        <w:lang w:val="lt-LT" w:eastAsia="en-US" w:bidi="ar-SA"/>
      </w:rPr>
    </w:lvl>
    <w:lvl w:ilvl="2" w:tplc="F77E455E">
      <w:numFmt w:val="bullet"/>
      <w:lvlText w:val="•"/>
      <w:lvlJc w:val="left"/>
      <w:pPr>
        <w:ind w:left="2182" w:hanging="529"/>
      </w:pPr>
      <w:rPr>
        <w:rFonts w:hint="default"/>
        <w:lang w:val="lt-LT" w:eastAsia="en-US" w:bidi="ar-SA"/>
      </w:rPr>
    </w:lvl>
    <w:lvl w:ilvl="3" w:tplc="A130311C">
      <w:numFmt w:val="bullet"/>
      <w:lvlText w:val="•"/>
      <w:lvlJc w:val="left"/>
      <w:pPr>
        <w:ind w:left="2973" w:hanging="529"/>
      </w:pPr>
      <w:rPr>
        <w:rFonts w:hint="default"/>
        <w:lang w:val="lt-LT" w:eastAsia="en-US" w:bidi="ar-SA"/>
      </w:rPr>
    </w:lvl>
    <w:lvl w:ilvl="4" w:tplc="8C58A5B8">
      <w:numFmt w:val="bullet"/>
      <w:lvlText w:val="•"/>
      <w:lvlJc w:val="left"/>
      <w:pPr>
        <w:ind w:left="3764" w:hanging="529"/>
      </w:pPr>
      <w:rPr>
        <w:rFonts w:hint="default"/>
        <w:lang w:val="lt-LT" w:eastAsia="en-US" w:bidi="ar-SA"/>
      </w:rPr>
    </w:lvl>
    <w:lvl w:ilvl="5" w:tplc="259A0770">
      <w:numFmt w:val="bullet"/>
      <w:lvlText w:val="•"/>
      <w:lvlJc w:val="left"/>
      <w:pPr>
        <w:ind w:left="4556" w:hanging="529"/>
      </w:pPr>
      <w:rPr>
        <w:rFonts w:hint="default"/>
        <w:lang w:val="lt-LT" w:eastAsia="en-US" w:bidi="ar-SA"/>
      </w:rPr>
    </w:lvl>
    <w:lvl w:ilvl="6" w:tplc="BDDE8642">
      <w:numFmt w:val="bullet"/>
      <w:lvlText w:val="•"/>
      <w:lvlJc w:val="left"/>
      <w:pPr>
        <w:ind w:left="5347" w:hanging="529"/>
      </w:pPr>
      <w:rPr>
        <w:rFonts w:hint="default"/>
        <w:lang w:val="lt-LT" w:eastAsia="en-US" w:bidi="ar-SA"/>
      </w:rPr>
    </w:lvl>
    <w:lvl w:ilvl="7" w:tplc="FADC87D8">
      <w:numFmt w:val="bullet"/>
      <w:lvlText w:val="•"/>
      <w:lvlJc w:val="left"/>
      <w:pPr>
        <w:ind w:left="6138" w:hanging="529"/>
      </w:pPr>
      <w:rPr>
        <w:rFonts w:hint="default"/>
        <w:lang w:val="lt-LT" w:eastAsia="en-US" w:bidi="ar-SA"/>
      </w:rPr>
    </w:lvl>
    <w:lvl w:ilvl="8" w:tplc="F306D12C">
      <w:numFmt w:val="bullet"/>
      <w:lvlText w:val="•"/>
      <w:lvlJc w:val="left"/>
      <w:pPr>
        <w:ind w:left="6929" w:hanging="529"/>
      </w:pPr>
      <w:rPr>
        <w:rFonts w:hint="default"/>
        <w:lang w:val="lt-LT" w:eastAsia="en-US" w:bidi="ar-SA"/>
      </w:rPr>
    </w:lvl>
  </w:abstractNum>
  <w:abstractNum w:abstractNumId="13" w15:restartNumberingAfterBreak="0">
    <w:nsid w:val="6D72052F"/>
    <w:multiLevelType w:val="hybridMultilevel"/>
    <w:tmpl w:val="F348B910"/>
    <w:lvl w:ilvl="0" w:tplc="1E889D9E">
      <w:start w:val="1"/>
      <w:numFmt w:val="decimal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42F63026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A40AC316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D0A84C58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5FF00F16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26B2F568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3DFEB076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5686A9E0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9134E9E2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14" w15:restartNumberingAfterBreak="0">
    <w:nsid w:val="6E405F6B"/>
    <w:multiLevelType w:val="hybridMultilevel"/>
    <w:tmpl w:val="CD00289E"/>
    <w:lvl w:ilvl="0" w:tplc="BE507238">
      <w:start w:val="1"/>
      <w:numFmt w:val="decimal"/>
      <w:lvlText w:val="%1."/>
      <w:lvlJc w:val="left"/>
      <w:pPr>
        <w:ind w:left="939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536247A4">
      <w:numFmt w:val="bullet"/>
      <w:lvlText w:val="•"/>
      <w:lvlJc w:val="left"/>
      <w:pPr>
        <w:ind w:left="1782" w:hanging="535"/>
      </w:pPr>
      <w:rPr>
        <w:rFonts w:hint="default"/>
        <w:lang w:val="lt-LT" w:eastAsia="en-US" w:bidi="ar-SA"/>
      </w:rPr>
    </w:lvl>
    <w:lvl w:ilvl="2" w:tplc="D460E1BA">
      <w:numFmt w:val="bullet"/>
      <w:lvlText w:val="•"/>
      <w:lvlJc w:val="left"/>
      <w:pPr>
        <w:ind w:left="2624" w:hanging="535"/>
      </w:pPr>
      <w:rPr>
        <w:rFonts w:hint="default"/>
        <w:lang w:val="lt-LT" w:eastAsia="en-US" w:bidi="ar-SA"/>
      </w:rPr>
    </w:lvl>
    <w:lvl w:ilvl="3" w:tplc="5AF28546">
      <w:numFmt w:val="bullet"/>
      <w:lvlText w:val="•"/>
      <w:lvlJc w:val="left"/>
      <w:pPr>
        <w:ind w:left="3466" w:hanging="535"/>
      </w:pPr>
      <w:rPr>
        <w:rFonts w:hint="default"/>
        <w:lang w:val="lt-LT" w:eastAsia="en-US" w:bidi="ar-SA"/>
      </w:rPr>
    </w:lvl>
    <w:lvl w:ilvl="4" w:tplc="302C9520">
      <w:numFmt w:val="bullet"/>
      <w:lvlText w:val="•"/>
      <w:lvlJc w:val="left"/>
      <w:pPr>
        <w:ind w:left="4308" w:hanging="535"/>
      </w:pPr>
      <w:rPr>
        <w:rFonts w:hint="default"/>
        <w:lang w:val="lt-LT" w:eastAsia="en-US" w:bidi="ar-SA"/>
      </w:rPr>
    </w:lvl>
    <w:lvl w:ilvl="5" w:tplc="65780CB4">
      <w:numFmt w:val="bullet"/>
      <w:lvlText w:val="•"/>
      <w:lvlJc w:val="left"/>
      <w:pPr>
        <w:ind w:left="5150" w:hanging="535"/>
      </w:pPr>
      <w:rPr>
        <w:rFonts w:hint="default"/>
        <w:lang w:val="lt-LT" w:eastAsia="en-US" w:bidi="ar-SA"/>
      </w:rPr>
    </w:lvl>
    <w:lvl w:ilvl="6" w:tplc="CDD6093A">
      <w:numFmt w:val="bullet"/>
      <w:lvlText w:val="•"/>
      <w:lvlJc w:val="left"/>
      <w:pPr>
        <w:ind w:left="5992" w:hanging="535"/>
      </w:pPr>
      <w:rPr>
        <w:rFonts w:hint="default"/>
        <w:lang w:val="lt-LT" w:eastAsia="en-US" w:bidi="ar-SA"/>
      </w:rPr>
    </w:lvl>
    <w:lvl w:ilvl="7" w:tplc="759C5A12">
      <w:numFmt w:val="bullet"/>
      <w:lvlText w:val="•"/>
      <w:lvlJc w:val="left"/>
      <w:pPr>
        <w:ind w:left="6834" w:hanging="535"/>
      </w:pPr>
      <w:rPr>
        <w:rFonts w:hint="default"/>
        <w:lang w:val="lt-LT" w:eastAsia="en-US" w:bidi="ar-SA"/>
      </w:rPr>
    </w:lvl>
    <w:lvl w:ilvl="8" w:tplc="CBC4D798">
      <w:numFmt w:val="bullet"/>
      <w:lvlText w:val="•"/>
      <w:lvlJc w:val="left"/>
      <w:pPr>
        <w:ind w:left="7676" w:hanging="535"/>
      </w:pPr>
      <w:rPr>
        <w:rFonts w:hint="default"/>
        <w:lang w:val="lt-LT" w:eastAsia="en-US" w:bidi="ar-SA"/>
      </w:rPr>
    </w:lvl>
  </w:abstractNum>
  <w:abstractNum w:abstractNumId="15" w15:restartNumberingAfterBreak="0">
    <w:nsid w:val="6EC01264"/>
    <w:multiLevelType w:val="hybridMultilevel"/>
    <w:tmpl w:val="5EB82C56"/>
    <w:lvl w:ilvl="0" w:tplc="59F8F45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6142826E">
      <w:numFmt w:val="bullet"/>
      <w:lvlText w:val="•"/>
      <w:lvlJc w:val="left"/>
      <w:pPr>
        <w:ind w:left="1391" w:hanging="529"/>
      </w:pPr>
      <w:rPr>
        <w:rFonts w:hint="default"/>
        <w:lang w:val="lt-LT" w:eastAsia="en-US" w:bidi="ar-SA"/>
      </w:rPr>
    </w:lvl>
    <w:lvl w:ilvl="2" w:tplc="5AE43ECA">
      <w:numFmt w:val="bullet"/>
      <w:lvlText w:val="•"/>
      <w:lvlJc w:val="left"/>
      <w:pPr>
        <w:ind w:left="2182" w:hanging="529"/>
      </w:pPr>
      <w:rPr>
        <w:rFonts w:hint="default"/>
        <w:lang w:val="lt-LT" w:eastAsia="en-US" w:bidi="ar-SA"/>
      </w:rPr>
    </w:lvl>
    <w:lvl w:ilvl="3" w:tplc="1718347C">
      <w:numFmt w:val="bullet"/>
      <w:lvlText w:val="•"/>
      <w:lvlJc w:val="left"/>
      <w:pPr>
        <w:ind w:left="2973" w:hanging="529"/>
      </w:pPr>
      <w:rPr>
        <w:rFonts w:hint="default"/>
        <w:lang w:val="lt-LT" w:eastAsia="en-US" w:bidi="ar-SA"/>
      </w:rPr>
    </w:lvl>
    <w:lvl w:ilvl="4" w:tplc="E09E9178">
      <w:numFmt w:val="bullet"/>
      <w:lvlText w:val="•"/>
      <w:lvlJc w:val="left"/>
      <w:pPr>
        <w:ind w:left="3764" w:hanging="529"/>
      </w:pPr>
      <w:rPr>
        <w:rFonts w:hint="default"/>
        <w:lang w:val="lt-LT" w:eastAsia="en-US" w:bidi="ar-SA"/>
      </w:rPr>
    </w:lvl>
    <w:lvl w:ilvl="5" w:tplc="29FE63D6">
      <w:numFmt w:val="bullet"/>
      <w:lvlText w:val="•"/>
      <w:lvlJc w:val="left"/>
      <w:pPr>
        <w:ind w:left="4556" w:hanging="529"/>
      </w:pPr>
      <w:rPr>
        <w:rFonts w:hint="default"/>
        <w:lang w:val="lt-LT" w:eastAsia="en-US" w:bidi="ar-SA"/>
      </w:rPr>
    </w:lvl>
    <w:lvl w:ilvl="6" w:tplc="87B6B3C0">
      <w:numFmt w:val="bullet"/>
      <w:lvlText w:val="•"/>
      <w:lvlJc w:val="left"/>
      <w:pPr>
        <w:ind w:left="5347" w:hanging="529"/>
      </w:pPr>
      <w:rPr>
        <w:rFonts w:hint="default"/>
        <w:lang w:val="lt-LT" w:eastAsia="en-US" w:bidi="ar-SA"/>
      </w:rPr>
    </w:lvl>
    <w:lvl w:ilvl="7" w:tplc="3C9A2A68">
      <w:numFmt w:val="bullet"/>
      <w:lvlText w:val="•"/>
      <w:lvlJc w:val="left"/>
      <w:pPr>
        <w:ind w:left="6138" w:hanging="529"/>
      </w:pPr>
      <w:rPr>
        <w:rFonts w:hint="default"/>
        <w:lang w:val="lt-LT" w:eastAsia="en-US" w:bidi="ar-SA"/>
      </w:rPr>
    </w:lvl>
    <w:lvl w:ilvl="8" w:tplc="4EE409E8">
      <w:numFmt w:val="bullet"/>
      <w:lvlText w:val="•"/>
      <w:lvlJc w:val="left"/>
      <w:pPr>
        <w:ind w:left="6929" w:hanging="529"/>
      </w:pPr>
      <w:rPr>
        <w:rFonts w:hint="default"/>
        <w:lang w:val="lt-LT" w:eastAsia="en-US" w:bidi="ar-SA"/>
      </w:rPr>
    </w:lvl>
  </w:abstractNum>
  <w:abstractNum w:abstractNumId="16" w15:restartNumberingAfterBreak="0">
    <w:nsid w:val="78CA1E22"/>
    <w:multiLevelType w:val="hybridMultilevel"/>
    <w:tmpl w:val="64E40D94"/>
    <w:lvl w:ilvl="0" w:tplc="6A8C1C2E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54327068">
      <w:numFmt w:val="bullet"/>
      <w:lvlText w:val="•"/>
      <w:lvlJc w:val="left"/>
      <w:pPr>
        <w:ind w:left="1782" w:hanging="529"/>
      </w:pPr>
      <w:rPr>
        <w:rFonts w:hint="default"/>
        <w:lang w:val="lt-LT" w:eastAsia="en-US" w:bidi="ar-SA"/>
      </w:rPr>
    </w:lvl>
    <w:lvl w:ilvl="2" w:tplc="C64A7940">
      <w:numFmt w:val="bullet"/>
      <w:lvlText w:val="•"/>
      <w:lvlJc w:val="left"/>
      <w:pPr>
        <w:ind w:left="2624" w:hanging="529"/>
      </w:pPr>
      <w:rPr>
        <w:rFonts w:hint="default"/>
        <w:lang w:val="lt-LT" w:eastAsia="en-US" w:bidi="ar-SA"/>
      </w:rPr>
    </w:lvl>
    <w:lvl w:ilvl="3" w:tplc="023C1D50">
      <w:numFmt w:val="bullet"/>
      <w:lvlText w:val="•"/>
      <w:lvlJc w:val="left"/>
      <w:pPr>
        <w:ind w:left="3466" w:hanging="529"/>
      </w:pPr>
      <w:rPr>
        <w:rFonts w:hint="default"/>
        <w:lang w:val="lt-LT" w:eastAsia="en-US" w:bidi="ar-SA"/>
      </w:rPr>
    </w:lvl>
    <w:lvl w:ilvl="4" w:tplc="FC061A42">
      <w:numFmt w:val="bullet"/>
      <w:lvlText w:val="•"/>
      <w:lvlJc w:val="left"/>
      <w:pPr>
        <w:ind w:left="4308" w:hanging="529"/>
      </w:pPr>
      <w:rPr>
        <w:rFonts w:hint="default"/>
        <w:lang w:val="lt-LT" w:eastAsia="en-US" w:bidi="ar-SA"/>
      </w:rPr>
    </w:lvl>
    <w:lvl w:ilvl="5" w:tplc="A3B6FDDE">
      <w:numFmt w:val="bullet"/>
      <w:lvlText w:val="•"/>
      <w:lvlJc w:val="left"/>
      <w:pPr>
        <w:ind w:left="5150" w:hanging="529"/>
      </w:pPr>
      <w:rPr>
        <w:rFonts w:hint="default"/>
        <w:lang w:val="lt-LT" w:eastAsia="en-US" w:bidi="ar-SA"/>
      </w:rPr>
    </w:lvl>
    <w:lvl w:ilvl="6" w:tplc="DA7A1E42">
      <w:numFmt w:val="bullet"/>
      <w:lvlText w:val="•"/>
      <w:lvlJc w:val="left"/>
      <w:pPr>
        <w:ind w:left="5992" w:hanging="529"/>
      </w:pPr>
      <w:rPr>
        <w:rFonts w:hint="default"/>
        <w:lang w:val="lt-LT" w:eastAsia="en-US" w:bidi="ar-SA"/>
      </w:rPr>
    </w:lvl>
    <w:lvl w:ilvl="7" w:tplc="352074B8">
      <w:numFmt w:val="bullet"/>
      <w:lvlText w:val="•"/>
      <w:lvlJc w:val="left"/>
      <w:pPr>
        <w:ind w:left="6834" w:hanging="529"/>
      </w:pPr>
      <w:rPr>
        <w:rFonts w:hint="default"/>
        <w:lang w:val="lt-LT" w:eastAsia="en-US" w:bidi="ar-SA"/>
      </w:rPr>
    </w:lvl>
    <w:lvl w:ilvl="8" w:tplc="11C62362">
      <w:numFmt w:val="bullet"/>
      <w:lvlText w:val="•"/>
      <w:lvlJc w:val="left"/>
      <w:pPr>
        <w:ind w:left="7676" w:hanging="529"/>
      </w:pPr>
      <w:rPr>
        <w:rFonts w:hint="default"/>
        <w:lang w:val="lt-LT" w:eastAsia="en-US" w:bidi="ar-SA"/>
      </w:rPr>
    </w:lvl>
  </w:abstractNum>
  <w:abstractNum w:abstractNumId="17" w15:restartNumberingAfterBreak="0">
    <w:nsid w:val="799C2307"/>
    <w:multiLevelType w:val="hybridMultilevel"/>
    <w:tmpl w:val="1CA2E076"/>
    <w:lvl w:ilvl="0" w:tplc="AEC8BDCE">
      <w:numFmt w:val="bullet"/>
      <w:lvlText w:val="•"/>
      <w:lvlJc w:val="left"/>
      <w:pPr>
        <w:ind w:left="6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09126954">
      <w:numFmt w:val="bullet"/>
      <w:lvlText w:val="•"/>
      <w:lvlJc w:val="left"/>
      <w:pPr>
        <w:ind w:left="905" w:hanging="400"/>
      </w:pPr>
      <w:rPr>
        <w:rFonts w:hint="default"/>
        <w:lang w:val="lt-LT" w:eastAsia="en-US" w:bidi="ar-SA"/>
      </w:rPr>
    </w:lvl>
    <w:lvl w:ilvl="2" w:tplc="2B047F3A">
      <w:numFmt w:val="bullet"/>
      <w:lvlText w:val="•"/>
      <w:lvlJc w:val="left"/>
      <w:pPr>
        <w:ind w:left="1750" w:hanging="400"/>
      </w:pPr>
      <w:rPr>
        <w:rFonts w:hint="default"/>
        <w:lang w:val="lt-LT" w:eastAsia="en-US" w:bidi="ar-SA"/>
      </w:rPr>
    </w:lvl>
    <w:lvl w:ilvl="3" w:tplc="7B56185E">
      <w:numFmt w:val="bullet"/>
      <w:lvlText w:val="•"/>
      <w:lvlJc w:val="left"/>
      <w:pPr>
        <w:ind w:left="2595" w:hanging="400"/>
      </w:pPr>
      <w:rPr>
        <w:rFonts w:hint="default"/>
        <w:lang w:val="lt-LT" w:eastAsia="en-US" w:bidi="ar-SA"/>
      </w:rPr>
    </w:lvl>
    <w:lvl w:ilvl="4" w:tplc="35C42CE8">
      <w:numFmt w:val="bullet"/>
      <w:lvlText w:val="•"/>
      <w:lvlJc w:val="left"/>
      <w:pPr>
        <w:ind w:left="3440" w:hanging="400"/>
      </w:pPr>
      <w:rPr>
        <w:rFonts w:hint="default"/>
        <w:lang w:val="lt-LT" w:eastAsia="en-US" w:bidi="ar-SA"/>
      </w:rPr>
    </w:lvl>
    <w:lvl w:ilvl="5" w:tplc="3DD47850">
      <w:numFmt w:val="bullet"/>
      <w:lvlText w:val="•"/>
      <w:lvlJc w:val="left"/>
      <w:pPr>
        <w:ind w:left="4286" w:hanging="400"/>
      </w:pPr>
      <w:rPr>
        <w:rFonts w:hint="default"/>
        <w:lang w:val="lt-LT" w:eastAsia="en-US" w:bidi="ar-SA"/>
      </w:rPr>
    </w:lvl>
    <w:lvl w:ilvl="6" w:tplc="0DA6FACC">
      <w:numFmt w:val="bullet"/>
      <w:lvlText w:val="•"/>
      <w:lvlJc w:val="left"/>
      <w:pPr>
        <w:ind w:left="5131" w:hanging="400"/>
      </w:pPr>
      <w:rPr>
        <w:rFonts w:hint="default"/>
        <w:lang w:val="lt-LT" w:eastAsia="en-US" w:bidi="ar-SA"/>
      </w:rPr>
    </w:lvl>
    <w:lvl w:ilvl="7" w:tplc="1078504C">
      <w:numFmt w:val="bullet"/>
      <w:lvlText w:val="•"/>
      <w:lvlJc w:val="left"/>
      <w:pPr>
        <w:ind w:left="5976" w:hanging="400"/>
      </w:pPr>
      <w:rPr>
        <w:rFonts w:hint="default"/>
        <w:lang w:val="lt-LT" w:eastAsia="en-US" w:bidi="ar-SA"/>
      </w:rPr>
    </w:lvl>
    <w:lvl w:ilvl="8" w:tplc="C2EAFF02">
      <w:numFmt w:val="bullet"/>
      <w:lvlText w:val="•"/>
      <w:lvlJc w:val="left"/>
      <w:pPr>
        <w:ind w:left="6821" w:hanging="400"/>
      </w:pPr>
      <w:rPr>
        <w:rFonts w:hint="default"/>
        <w:lang w:val="lt-LT" w:eastAsia="en-US" w:bidi="ar-SA"/>
      </w:rPr>
    </w:lvl>
  </w:abstractNum>
  <w:abstractNum w:abstractNumId="18" w15:restartNumberingAfterBreak="0">
    <w:nsid w:val="7AB41B45"/>
    <w:multiLevelType w:val="hybridMultilevel"/>
    <w:tmpl w:val="967E02F8"/>
    <w:lvl w:ilvl="0" w:tplc="25EC38A6">
      <w:start w:val="1"/>
      <w:numFmt w:val="upperLetter"/>
      <w:lvlText w:val="%1."/>
      <w:lvlJc w:val="left"/>
      <w:pPr>
        <w:ind w:left="1984" w:hanging="5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lt-LT" w:eastAsia="en-US" w:bidi="ar-SA"/>
      </w:rPr>
    </w:lvl>
    <w:lvl w:ilvl="1" w:tplc="B9741D4E">
      <w:numFmt w:val="bullet"/>
      <w:lvlText w:val="•"/>
      <w:lvlJc w:val="left"/>
      <w:pPr>
        <w:ind w:left="2718" w:hanging="522"/>
      </w:pPr>
      <w:rPr>
        <w:rFonts w:hint="default"/>
        <w:lang w:val="lt-LT" w:eastAsia="en-US" w:bidi="ar-SA"/>
      </w:rPr>
    </w:lvl>
    <w:lvl w:ilvl="2" w:tplc="7FCC32B8">
      <w:numFmt w:val="bullet"/>
      <w:lvlText w:val="•"/>
      <w:lvlJc w:val="left"/>
      <w:pPr>
        <w:ind w:left="3456" w:hanging="522"/>
      </w:pPr>
      <w:rPr>
        <w:rFonts w:hint="default"/>
        <w:lang w:val="lt-LT" w:eastAsia="en-US" w:bidi="ar-SA"/>
      </w:rPr>
    </w:lvl>
    <w:lvl w:ilvl="3" w:tplc="379CA77C">
      <w:numFmt w:val="bullet"/>
      <w:lvlText w:val="•"/>
      <w:lvlJc w:val="left"/>
      <w:pPr>
        <w:ind w:left="4194" w:hanging="522"/>
      </w:pPr>
      <w:rPr>
        <w:rFonts w:hint="default"/>
        <w:lang w:val="lt-LT" w:eastAsia="en-US" w:bidi="ar-SA"/>
      </w:rPr>
    </w:lvl>
    <w:lvl w:ilvl="4" w:tplc="D43ECDE4">
      <w:numFmt w:val="bullet"/>
      <w:lvlText w:val="•"/>
      <w:lvlJc w:val="left"/>
      <w:pPr>
        <w:ind w:left="4932" w:hanging="522"/>
      </w:pPr>
      <w:rPr>
        <w:rFonts w:hint="default"/>
        <w:lang w:val="lt-LT" w:eastAsia="en-US" w:bidi="ar-SA"/>
      </w:rPr>
    </w:lvl>
    <w:lvl w:ilvl="5" w:tplc="5C802080">
      <w:numFmt w:val="bullet"/>
      <w:lvlText w:val="•"/>
      <w:lvlJc w:val="left"/>
      <w:pPr>
        <w:ind w:left="5670" w:hanging="522"/>
      </w:pPr>
      <w:rPr>
        <w:rFonts w:hint="default"/>
        <w:lang w:val="lt-LT" w:eastAsia="en-US" w:bidi="ar-SA"/>
      </w:rPr>
    </w:lvl>
    <w:lvl w:ilvl="6" w:tplc="34FE3F1A">
      <w:numFmt w:val="bullet"/>
      <w:lvlText w:val="•"/>
      <w:lvlJc w:val="left"/>
      <w:pPr>
        <w:ind w:left="6408" w:hanging="522"/>
      </w:pPr>
      <w:rPr>
        <w:rFonts w:hint="default"/>
        <w:lang w:val="lt-LT" w:eastAsia="en-US" w:bidi="ar-SA"/>
      </w:rPr>
    </w:lvl>
    <w:lvl w:ilvl="7" w:tplc="21926192">
      <w:numFmt w:val="bullet"/>
      <w:lvlText w:val="•"/>
      <w:lvlJc w:val="left"/>
      <w:pPr>
        <w:ind w:left="7146" w:hanging="522"/>
      </w:pPr>
      <w:rPr>
        <w:rFonts w:hint="default"/>
        <w:lang w:val="lt-LT" w:eastAsia="en-US" w:bidi="ar-SA"/>
      </w:rPr>
    </w:lvl>
    <w:lvl w:ilvl="8" w:tplc="A9361B04">
      <w:numFmt w:val="bullet"/>
      <w:lvlText w:val="•"/>
      <w:lvlJc w:val="left"/>
      <w:pPr>
        <w:ind w:left="7884" w:hanging="522"/>
      </w:pPr>
      <w:rPr>
        <w:rFonts w:hint="default"/>
        <w:lang w:val="lt-LT" w:eastAsia="en-US" w:bidi="ar-SA"/>
      </w:rPr>
    </w:lvl>
  </w:abstractNum>
  <w:abstractNum w:abstractNumId="19" w15:restartNumberingAfterBreak="0">
    <w:nsid w:val="7EEA2073"/>
    <w:multiLevelType w:val="hybridMultilevel"/>
    <w:tmpl w:val="2B4673AA"/>
    <w:lvl w:ilvl="0" w:tplc="BF26CAA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A018688C">
      <w:numFmt w:val="bullet"/>
      <w:lvlText w:val="•"/>
      <w:lvlJc w:val="left"/>
      <w:pPr>
        <w:ind w:left="1391" w:hanging="529"/>
      </w:pPr>
      <w:rPr>
        <w:rFonts w:hint="default"/>
        <w:lang w:val="lt-LT" w:eastAsia="en-US" w:bidi="ar-SA"/>
      </w:rPr>
    </w:lvl>
    <w:lvl w:ilvl="2" w:tplc="3E4C41DA">
      <w:numFmt w:val="bullet"/>
      <w:lvlText w:val="•"/>
      <w:lvlJc w:val="left"/>
      <w:pPr>
        <w:ind w:left="2182" w:hanging="529"/>
      </w:pPr>
      <w:rPr>
        <w:rFonts w:hint="default"/>
        <w:lang w:val="lt-LT" w:eastAsia="en-US" w:bidi="ar-SA"/>
      </w:rPr>
    </w:lvl>
    <w:lvl w:ilvl="3" w:tplc="C24A2F38">
      <w:numFmt w:val="bullet"/>
      <w:lvlText w:val="•"/>
      <w:lvlJc w:val="left"/>
      <w:pPr>
        <w:ind w:left="2973" w:hanging="529"/>
      </w:pPr>
      <w:rPr>
        <w:rFonts w:hint="default"/>
        <w:lang w:val="lt-LT" w:eastAsia="en-US" w:bidi="ar-SA"/>
      </w:rPr>
    </w:lvl>
    <w:lvl w:ilvl="4" w:tplc="F4D8A422">
      <w:numFmt w:val="bullet"/>
      <w:lvlText w:val="•"/>
      <w:lvlJc w:val="left"/>
      <w:pPr>
        <w:ind w:left="3764" w:hanging="529"/>
      </w:pPr>
      <w:rPr>
        <w:rFonts w:hint="default"/>
        <w:lang w:val="lt-LT" w:eastAsia="en-US" w:bidi="ar-SA"/>
      </w:rPr>
    </w:lvl>
    <w:lvl w:ilvl="5" w:tplc="34B0AAB4">
      <w:numFmt w:val="bullet"/>
      <w:lvlText w:val="•"/>
      <w:lvlJc w:val="left"/>
      <w:pPr>
        <w:ind w:left="4556" w:hanging="529"/>
      </w:pPr>
      <w:rPr>
        <w:rFonts w:hint="default"/>
        <w:lang w:val="lt-LT" w:eastAsia="en-US" w:bidi="ar-SA"/>
      </w:rPr>
    </w:lvl>
    <w:lvl w:ilvl="6" w:tplc="4CE41FFC">
      <w:numFmt w:val="bullet"/>
      <w:lvlText w:val="•"/>
      <w:lvlJc w:val="left"/>
      <w:pPr>
        <w:ind w:left="5347" w:hanging="529"/>
      </w:pPr>
      <w:rPr>
        <w:rFonts w:hint="default"/>
        <w:lang w:val="lt-LT" w:eastAsia="en-US" w:bidi="ar-SA"/>
      </w:rPr>
    </w:lvl>
    <w:lvl w:ilvl="7" w:tplc="6EE6E248">
      <w:numFmt w:val="bullet"/>
      <w:lvlText w:val="•"/>
      <w:lvlJc w:val="left"/>
      <w:pPr>
        <w:ind w:left="6138" w:hanging="529"/>
      </w:pPr>
      <w:rPr>
        <w:rFonts w:hint="default"/>
        <w:lang w:val="lt-LT" w:eastAsia="en-US" w:bidi="ar-SA"/>
      </w:rPr>
    </w:lvl>
    <w:lvl w:ilvl="8" w:tplc="952AE6FA">
      <w:numFmt w:val="bullet"/>
      <w:lvlText w:val="•"/>
      <w:lvlJc w:val="left"/>
      <w:pPr>
        <w:ind w:left="6929" w:hanging="529"/>
      </w:pPr>
      <w:rPr>
        <w:rFonts w:hint="default"/>
        <w:lang w:val="lt-LT" w:eastAsia="en-US" w:bidi="ar-SA"/>
      </w:rPr>
    </w:lvl>
  </w:abstractNum>
  <w:num w:numId="1" w16cid:durableId="964580724">
    <w:abstractNumId w:val="17"/>
  </w:num>
  <w:num w:numId="2" w16cid:durableId="1074472375">
    <w:abstractNumId w:val="12"/>
  </w:num>
  <w:num w:numId="3" w16cid:durableId="1676956741">
    <w:abstractNumId w:val="15"/>
  </w:num>
  <w:num w:numId="4" w16cid:durableId="838741314">
    <w:abstractNumId w:val="19"/>
  </w:num>
  <w:num w:numId="5" w16cid:durableId="1060443880">
    <w:abstractNumId w:val="7"/>
  </w:num>
  <w:num w:numId="6" w16cid:durableId="400449368">
    <w:abstractNumId w:val="10"/>
  </w:num>
  <w:num w:numId="7" w16cid:durableId="1100639719">
    <w:abstractNumId w:val="1"/>
  </w:num>
  <w:num w:numId="8" w16cid:durableId="925571775">
    <w:abstractNumId w:val="5"/>
  </w:num>
  <w:num w:numId="9" w16cid:durableId="254288821">
    <w:abstractNumId w:val="6"/>
  </w:num>
  <w:num w:numId="10" w16cid:durableId="1544899438">
    <w:abstractNumId w:val="11"/>
  </w:num>
  <w:num w:numId="11" w16cid:durableId="770053856">
    <w:abstractNumId w:val="14"/>
  </w:num>
  <w:num w:numId="12" w16cid:durableId="52434057">
    <w:abstractNumId w:val="16"/>
  </w:num>
  <w:num w:numId="13" w16cid:durableId="1593901570">
    <w:abstractNumId w:val="4"/>
  </w:num>
  <w:num w:numId="14" w16cid:durableId="1777214233">
    <w:abstractNumId w:val="13"/>
  </w:num>
  <w:num w:numId="15" w16cid:durableId="581137905">
    <w:abstractNumId w:val="2"/>
  </w:num>
  <w:num w:numId="16" w16cid:durableId="2093314419">
    <w:abstractNumId w:val="9"/>
  </w:num>
  <w:num w:numId="17" w16cid:durableId="857811054">
    <w:abstractNumId w:val="3"/>
  </w:num>
  <w:num w:numId="18" w16cid:durableId="2090229283">
    <w:abstractNumId w:val="0"/>
  </w:num>
  <w:num w:numId="19" w16cid:durableId="2013146509">
    <w:abstractNumId w:val="18"/>
  </w:num>
  <w:num w:numId="20" w16cid:durableId="20070057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245"/>
    <w:rsid w:val="000A5CA2"/>
    <w:rsid w:val="001326EC"/>
    <w:rsid w:val="00294D5D"/>
    <w:rsid w:val="002E0667"/>
    <w:rsid w:val="0034605E"/>
    <w:rsid w:val="00370983"/>
    <w:rsid w:val="003D0CAB"/>
    <w:rsid w:val="00470CA3"/>
    <w:rsid w:val="004B761D"/>
    <w:rsid w:val="00522150"/>
    <w:rsid w:val="00522EF2"/>
    <w:rsid w:val="00573870"/>
    <w:rsid w:val="005C2C04"/>
    <w:rsid w:val="00606959"/>
    <w:rsid w:val="00677F8B"/>
    <w:rsid w:val="006C61AA"/>
    <w:rsid w:val="00700CCA"/>
    <w:rsid w:val="007342F1"/>
    <w:rsid w:val="007C1F86"/>
    <w:rsid w:val="008003E3"/>
    <w:rsid w:val="00870245"/>
    <w:rsid w:val="00897102"/>
    <w:rsid w:val="009458E4"/>
    <w:rsid w:val="009975BB"/>
    <w:rsid w:val="00AC4A7A"/>
    <w:rsid w:val="00B43C85"/>
    <w:rsid w:val="00CA1FD0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F5AF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9" w:hanging="535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Revision">
    <w:name w:val="Revision"/>
    <w:hidden/>
    <w:uiPriority w:val="99"/>
    <w:semiHidden/>
    <w:rsid w:val="009975BB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table" w:styleId="TableGrid">
    <w:name w:val="Table Grid"/>
    <w:basedOn w:val="TableNormal"/>
    <w:uiPriority w:val="39"/>
    <w:rsid w:val="0052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22150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522150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522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microsoft.com/office/2011/relationships/people" Target="people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customXml" Target="../customXml/item2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.http//www.ema.europa.e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customXml" Target="../customXml/item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EMADOC-1700519818-2923168</_dlc_DocId>
    <_dlc_DocIdUrl xmlns="a034c160-bfb7-45f5-8632-2eb7e0508071">
      <Url>https://euema.sharepoint.com/sites/CRM/_layouts/15/DocIdRedir.aspx?ID=EMADOC-1700519818-2923168</Url>
      <Description>EMADOC-1700519818-2923168</Description>
    </_dlc_DocIdUrl>
  </documentManagement>
</p:properties>
</file>

<file path=customXml/itemProps1.xml><?xml version="1.0" encoding="utf-8"?>
<ds:datastoreItem xmlns:ds="http://schemas.openxmlformats.org/officeDocument/2006/customXml" ds:itemID="{88E353F9-A132-409F-92E2-08C5B2EAB134}"/>
</file>

<file path=customXml/itemProps2.xml><?xml version="1.0" encoding="utf-8"?>
<ds:datastoreItem xmlns:ds="http://schemas.openxmlformats.org/officeDocument/2006/customXml" ds:itemID="{1E21A249-3589-42E0-A643-46A45EC91EED}"/>
</file>

<file path=customXml/itemProps3.xml><?xml version="1.0" encoding="utf-8"?>
<ds:datastoreItem xmlns:ds="http://schemas.openxmlformats.org/officeDocument/2006/customXml" ds:itemID="{24DDBDE2-D339-45E2-A5A2-D5B4A0E5CDCC}"/>
</file>

<file path=customXml/itemProps4.xml><?xml version="1.0" encoding="utf-8"?>
<ds:datastoreItem xmlns:ds="http://schemas.openxmlformats.org/officeDocument/2006/customXml" ds:itemID="{CD367B73-CE58-44CD-B7E8-4AD92253B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44</Pages>
  <Words>9168</Words>
  <Characters>64640</Characters>
  <Application>Microsoft Office Word</Application>
  <DocSecurity>0</DocSecurity>
  <Lines>2020</Lines>
  <Paragraphs>1011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12</cp:revision>
  <dcterms:created xsi:type="dcterms:W3CDTF">2026-01-13T04:41:00Z</dcterms:created>
  <dcterms:modified xsi:type="dcterms:W3CDTF">2026-02-13T07:41:00Z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72f94efd-15be-400b-bb45-52c61a7f5dab</vt:lpwstr>
  </property>
</Properties>
</file>