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52C09" w14:textId="77777777" w:rsidR="00C86F03" w:rsidRPr="00C86F03" w:rsidRDefault="00C86F03" w:rsidP="00C86F03">
      <w:pPr>
        <w:pBdr>
          <w:top w:val="single" w:sz="4" w:space="1" w:color="auto"/>
          <w:left w:val="single" w:sz="4" w:space="4" w:color="auto"/>
          <w:bottom w:val="single" w:sz="4" w:space="1" w:color="auto"/>
          <w:right w:val="single" w:sz="4" w:space="4" w:color="auto"/>
        </w:pBdr>
        <w:spacing w:after="0" w:line="240" w:lineRule="auto"/>
        <w:rPr>
          <w:rFonts w:asciiTheme="majorBidi" w:hAnsiTheme="majorBidi" w:cstheme="majorBidi"/>
          <w:lang w:val="lt-LT"/>
        </w:rPr>
      </w:pPr>
      <w:bookmarkStart w:id="0" w:name="_GoBack"/>
      <w:r w:rsidRPr="00C86F03">
        <w:rPr>
          <w:rFonts w:asciiTheme="majorBidi" w:hAnsiTheme="majorBidi" w:cstheme="majorBidi"/>
          <w:lang w:val="lt-LT"/>
        </w:rPr>
        <w:t>Šis dokumentas yra patvirtintas Fymskina vaistinio preparato informacinis dokumentas, kuriame nurodyti pakeitimai, padaryti po ankstesnės vaistinio preparato informacinių dokumentų keitimo procedūros (VR/0000266712).</w:t>
      </w:r>
    </w:p>
    <w:p w14:paraId="66D6F63C" w14:textId="77777777" w:rsidR="00C86F03" w:rsidRPr="00C86F03" w:rsidRDefault="00C86F03" w:rsidP="00C86F03">
      <w:pPr>
        <w:pBdr>
          <w:top w:val="single" w:sz="4" w:space="1" w:color="auto"/>
          <w:left w:val="single" w:sz="4" w:space="4" w:color="auto"/>
          <w:bottom w:val="single" w:sz="4" w:space="1" w:color="auto"/>
          <w:right w:val="single" w:sz="4" w:space="4" w:color="auto"/>
        </w:pBdr>
        <w:spacing w:after="0" w:line="240" w:lineRule="auto"/>
        <w:rPr>
          <w:rFonts w:asciiTheme="majorBidi" w:hAnsiTheme="majorBidi" w:cstheme="majorBidi"/>
          <w:lang w:val="lt-LT"/>
        </w:rPr>
      </w:pPr>
    </w:p>
    <w:p w14:paraId="05A9512C" w14:textId="5FB15900" w:rsidR="00C86F03" w:rsidRPr="00C86F03" w:rsidRDefault="00C86F03" w:rsidP="00C86F0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r w:rsidRPr="00C86F03">
        <w:rPr>
          <w:rFonts w:asciiTheme="majorBidi" w:hAnsiTheme="majorBidi" w:cstheme="majorBidi"/>
          <w:lang w:val="lt-LT"/>
        </w:rPr>
        <w:t xml:space="preserve">Daugiau informacijos rasite Europos vaistų agentūros tinklalapyje adresu: </w:t>
      </w:r>
      <w:hyperlink r:id="rId8" w:history="1">
        <w:r w:rsidRPr="00C86F03">
          <w:rPr>
            <w:rStyle w:val="Hyperlink"/>
            <w:rFonts w:asciiTheme="majorBidi" w:hAnsiTheme="majorBidi" w:cstheme="majorBidi"/>
            <w:lang w:val="lt-LT"/>
          </w:rPr>
          <w:t>https://www.ema.europa.eu/en/medicines/human/EPAR/fymskina</w:t>
        </w:r>
      </w:hyperlink>
    </w:p>
    <w:bookmarkEnd w:id="0"/>
    <w:p w14:paraId="488CA82F" w14:textId="77777777" w:rsidR="00300479" w:rsidRPr="00DE49C8" w:rsidRDefault="00300479" w:rsidP="001F147B">
      <w:pPr>
        <w:widowControl/>
        <w:spacing w:after="0" w:line="240" w:lineRule="auto"/>
        <w:jc w:val="center"/>
        <w:rPr>
          <w:rFonts w:ascii="Times New Roman" w:hAnsi="Times New Roman" w:cs="Times New Roman"/>
          <w:lang w:val="lt-LT"/>
        </w:rPr>
      </w:pPr>
    </w:p>
    <w:p w14:paraId="571CE4F8" w14:textId="77777777" w:rsidR="00300479" w:rsidRPr="007576C4" w:rsidRDefault="00300479" w:rsidP="001F147B">
      <w:pPr>
        <w:widowControl/>
        <w:spacing w:after="0" w:line="240" w:lineRule="auto"/>
        <w:jc w:val="center"/>
        <w:rPr>
          <w:rFonts w:ascii="Times New Roman" w:hAnsi="Times New Roman" w:cs="Times New Roman"/>
          <w:lang w:val="lt-LT"/>
        </w:rPr>
      </w:pPr>
    </w:p>
    <w:p w14:paraId="0A88EC64" w14:textId="77777777" w:rsidR="00300479" w:rsidRPr="007576C4" w:rsidRDefault="00300479" w:rsidP="001F147B">
      <w:pPr>
        <w:widowControl/>
        <w:spacing w:after="0" w:line="240" w:lineRule="auto"/>
        <w:jc w:val="center"/>
        <w:rPr>
          <w:rFonts w:ascii="Times New Roman" w:hAnsi="Times New Roman" w:cs="Times New Roman"/>
          <w:lang w:val="lt-LT"/>
        </w:rPr>
      </w:pPr>
    </w:p>
    <w:p w14:paraId="41E17A31" w14:textId="77777777" w:rsidR="00300479" w:rsidRPr="007576C4" w:rsidRDefault="00300479" w:rsidP="001F147B">
      <w:pPr>
        <w:widowControl/>
        <w:spacing w:after="0" w:line="240" w:lineRule="auto"/>
        <w:jc w:val="center"/>
        <w:rPr>
          <w:rFonts w:ascii="Times New Roman" w:hAnsi="Times New Roman" w:cs="Times New Roman"/>
          <w:lang w:val="lt-LT"/>
        </w:rPr>
      </w:pPr>
    </w:p>
    <w:p w14:paraId="021976AE" w14:textId="77777777" w:rsidR="00300479" w:rsidRPr="007576C4" w:rsidRDefault="00300479" w:rsidP="001F147B">
      <w:pPr>
        <w:widowControl/>
        <w:spacing w:after="0" w:line="240" w:lineRule="auto"/>
        <w:jc w:val="center"/>
        <w:rPr>
          <w:rFonts w:ascii="Times New Roman" w:hAnsi="Times New Roman" w:cs="Times New Roman"/>
          <w:lang w:val="lt-LT"/>
        </w:rPr>
      </w:pPr>
    </w:p>
    <w:p w14:paraId="25EAB2A0" w14:textId="77777777" w:rsidR="00300479" w:rsidRPr="007576C4" w:rsidRDefault="00300479" w:rsidP="001F147B">
      <w:pPr>
        <w:widowControl/>
        <w:spacing w:after="0" w:line="240" w:lineRule="auto"/>
        <w:jc w:val="center"/>
        <w:rPr>
          <w:rFonts w:ascii="Times New Roman" w:hAnsi="Times New Roman" w:cs="Times New Roman"/>
          <w:lang w:val="lt-LT"/>
        </w:rPr>
      </w:pPr>
    </w:p>
    <w:p w14:paraId="37D36D8F" w14:textId="77777777" w:rsidR="00300479" w:rsidRPr="007576C4" w:rsidRDefault="00300479" w:rsidP="001F147B">
      <w:pPr>
        <w:widowControl/>
        <w:spacing w:after="0" w:line="240" w:lineRule="auto"/>
        <w:jc w:val="center"/>
        <w:rPr>
          <w:rFonts w:ascii="Times New Roman" w:hAnsi="Times New Roman" w:cs="Times New Roman"/>
          <w:lang w:val="lt-LT"/>
        </w:rPr>
      </w:pPr>
    </w:p>
    <w:p w14:paraId="451ED1BA" w14:textId="77777777" w:rsidR="00300479" w:rsidRPr="007576C4" w:rsidRDefault="00300479" w:rsidP="001F147B">
      <w:pPr>
        <w:widowControl/>
        <w:spacing w:after="0" w:line="240" w:lineRule="auto"/>
        <w:jc w:val="center"/>
        <w:rPr>
          <w:rFonts w:ascii="Times New Roman" w:hAnsi="Times New Roman" w:cs="Times New Roman"/>
          <w:lang w:val="lt-LT"/>
        </w:rPr>
      </w:pPr>
    </w:p>
    <w:p w14:paraId="4A60B10D" w14:textId="77777777" w:rsidR="00300479" w:rsidRPr="007576C4" w:rsidRDefault="00300479" w:rsidP="001F147B">
      <w:pPr>
        <w:widowControl/>
        <w:spacing w:after="0" w:line="240" w:lineRule="auto"/>
        <w:jc w:val="center"/>
        <w:rPr>
          <w:rFonts w:ascii="Times New Roman" w:hAnsi="Times New Roman" w:cs="Times New Roman"/>
          <w:lang w:val="lt-LT"/>
        </w:rPr>
      </w:pPr>
    </w:p>
    <w:p w14:paraId="7A750973" w14:textId="77777777" w:rsidR="00300479" w:rsidRPr="007576C4" w:rsidRDefault="00300479" w:rsidP="001F147B">
      <w:pPr>
        <w:widowControl/>
        <w:spacing w:after="0" w:line="240" w:lineRule="auto"/>
        <w:jc w:val="center"/>
        <w:rPr>
          <w:rFonts w:ascii="Times New Roman" w:hAnsi="Times New Roman" w:cs="Times New Roman"/>
          <w:lang w:val="lt-LT"/>
        </w:rPr>
      </w:pPr>
    </w:p>
    <w:p w14:paraId="76F876C9" w14:textId="77777777" w:rsidR="00300479" w:rsidRPr="007576C4" w:rsidRDefault="00300479" w:rsidP="001F147B">
      <w:pPr>
        <w:widowControl/>
        <w:spacing w:after="0" w:line="240" w:lineRule="auto"/>
        <w:jc w:val="center"/>
        <w:rPr>
          <w:rFonts w:ascii="Times New Roman" w:hAnsi="Times New Roman" w:cs="Times New Roman"/>
          <w:lang w:val="lt-LT"/>
        </w:rPr>
      </w:pPr>
    </w:p>
    <w:p w14:paraId="34F20085" w14:textId="77777777" w:rsidR="00300479" w:rsidRPr="007576C4" w:rsidRDefault="00300479" w:rsidP="001F147B">
      <w:pPr>
        <w:widowControl/>
        <w:spacing w:after="0" w:line="240" w:lineRule="auto"/>
        <w:jc w:val="center"/>
        <w:rPr>
          <w:rFonts w:ascii="Times New Roman" w:hAnsi="Times New Roman" w:cs="Times New Roman"/>
          <w:lang w:val="lt-LT"/>
        </w:rPr>
      </w:pPr>
    </w:p>
    <w:p w14:paraId="430ABFC3" w14:textId="77777777" w:rsidR="00300479" w:rsidRPr="007576C4" w:rsidRDefault="00300479" w:rsidP="001F147B">
      <w:pPr>
        <w:widowControl/>
        <w:spacing w:after="0" w:line="240" w:lineRule="auto"/>
        <w:jc w:val="center"/>
        <w:rPr>
          <w:rFonts w:ascii="Times New Roman" w:hAnsi="Times New Roman" w:cs="Times New Roman"/>
          <w:lang w:val="lt-LT"/>
        </w:rPr>
      </w:pPr>
    </w:p>
    <w:p w14:paraId="0E6B86B1" w14:textId="77777777" w:rsidR="00300479" w:rsidRPr="007576C4" w:rsidRDefault="00300479" w:rsidP="001F147B">
      <w:pPr>
        <w:widowControl/>
        <w:spacing w:after="0" w:line="240" w:lineRule="auto"/>
        <w:jc w:val="center"/>
        <w:rPr>
          <w:rFonts w:ascii="Times New Roman" w:hAnsi="Times New Roman" w:cs="Times New Roman"/>
          <w:lang w:val="lt-LT"/>
        </w:rPr>
      </w:pPr>
    </w:p>
    <w:p w14:paraId="4E1AE886" w14:textId="77777777" w:rsidR="00300479" w:rsidRPr="007576C4" w:rsidRDefault="00300479" w:rsidP="001F147B">
      <w:pPr>
        <w:widowControl/>
        <w:spacing w:after="0" w:line="240" w:lineRule="auto"/>
        <w:jc w:val="center"/>
        <w:rPr>
          <w:rFonts w:ascii="Times New Roman" w:hAnsi="Times New Roman" w:cs="Times New Roman"/>
          <w:lang w:val="lt-LT"/>
        </w:rPr>
      </w:pPr>
    </w:p>
    <w:p w14:paraId="79574DAB" w14:textId="77777777" w:rsidR="00300479" w:rsidRPr="007576C4" w:rsidRDefault="00300479" w:rsidP="001F147B">
      <w:pPr>
        <w:widowControl/>
        <w:spacing w:after="0" w:line="240" w:lineRule="auto"/>
        <w:jc w:val="center"/>
        <w:rPr>
          <w:rFonts w:ascii="Times New Roman" w:hAnsi="Times New Roman" w:cs="Times New Roman"/>
          <w:lang w:val="lt-LT"/>
        </w:rPr>
      </w:pPr>
    </w:p>
    <w:p w14:paraId="254B9607" w14:textId="77777777" w:rsidR="00300479" w:rsidRPr="007576C4" w:rsidRDefault="00300479" w:rsidP="001F147B">
      <w:pPr>
        <w:widowControl/>
        <w:spacing w:after="0" w:line="240" w:lineRule="auto"/>
        <w:jc w:val="center"/>
        <w:rPr>
          <w:rFonts w:ascii="Times New Roman" w:hAnsi="Times New Roman" w:cs="Times New Roman"/>
          <w:lang w:val="lt-LT"/>
        </w:rPr>
      </w:pPr>
    </w:p>
    <w:p w14:paraId="5FC75C96" w14:textId="77777777" w:rsidR="00300479" w:rsidRPr="007576C4" w:rsidRDefault="00300479" w:rsidP="001F147B">
      <w:pPr>
        <w:widowControl/>
        <w:spacing w:after="0" w:line="240" w:lineRule="auto"/>
        <w:jc w:val="center"/>
        <w:rPr>
          <w:rFonts w:ascii="Times New Roman" w:hAnsi="Times New Roman" w:cs="Times New Roman"/>
          <w:lang w:val="lt-LT"/>
        </w:rPr>
      </w:pPr>
    </w:p>
    <w:p w14:paraId="7E37E2B8" w14:textId="77777777" w:rsidR="00300479" w:rsidRPr="007576C4" w:rsidRDefault="00300479" w:rsidP="001F147B">
      <w:pPr>
        <w:widowControl/>
        <w:spacing w:after="0" w:line="240" w:lineRule="auto"/>
        <w:jc w:val="center"/>
        <w:rPr>
          <w:rFonts w:ascii="Times New Roman" w:hAnsi="Times New Roman" w:cs="Times New Roman"/>
          <w:lang w:val="lt-LT"/>
        </w:rPr>
      </w:pPr>
    </w:p>
    <w:p w14:paraId="4101B331" w14:textId="77777777" w:rsidR="00300479" w:rsidRPr="007576C4" w:rsidRDefault="00300479" w:rsidP="001F147B">
      <w:pPr>
        <w:widowControl/>
        <w:spacing w:after="0" w:line="240" w:lineRule="auto"/>
        <w:jc w:val="center"/>
        <w:rPr>
          <w:rFonts w:ascii="Times New Roman" w:hAnsi="Times New Roman" w:cs="Times New Roman"/>
          <w:lang w:val="lt-LT"/>
        </w:rPr>
      </w:pPr>
    </w:p>
    <w:p w14:paraId="79442C80" w14:textId="77777777" w:rsidR="00300479" w:rsidRPr="007576C4" w:rsidRDefault="00300479" w:rsidP="001F147B">
      <w:pPr>
        <w:widowControl/>
        <w:spacing w:after="0" w:line="240" w:lineRule="auto"/>
        <w:jc w:val="center"/>
        <w:rPr>
          <w:rFonts w:ascii="Times New Roman" w:hAnsi="Times New Roman" w:cs="Times New Roman"/>
          <w:lang w:val="lt-LT"/>
        </w:rPr>
      </w:pPr>
    </w:p>
    <w:p w14:paraId="476C1233" w14:textId="77777777" w:rsidR="00300479" w:rsidRPr="007576C4" w:rsidRDefault="00300479" w:rsidP="001F147B">
      <w:pPr>
        <w:widowControl/>
        <w:spacing w:after="0" w:line="240" w:lineRule="auto"/>
        <w:jc w:val="center"/>
        <w:rPr>
          <w:rFonts w:ascii="Times New Roman" w:hAnsi="Times New Roman" w:cs="Times New Roman"/>
          <w:lang w:val="lt-LT"/>
        </w:rPr>
      </w:pPr>
    </w:p>
    <w:p w14:paraId="1803175B" w14:textId="77777777" w:rsidR="00300479" w:rsidRPr="007576C4" w:rsidRDefault="00300479" w:rsidP="001F147B">
      <w:pPr>
        <w:widowControl/>
        <w:spacing w:after="0" w:line="240" w:lineRule="auto"/>
        <w:jc w:val="center"/>
        <w:rPr>
          <w:rFonts w:ascii="Times New Roman" w:hAnsi="Times New Roman" w:cs="Times New Roman"/>
          <w:lang w:val="lt-LT"/>
        </w:rPr>
      </w:pPr>
    </w:p>
    <w:p w14:paraId="49A3B5F4" w14:textId="77777777" w:rsidR="00300479" w:rsidRPr="007576C4" w:rsidRDefault="00AB2641" w:rsidP="001F147B">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I</w:t>
      </w:r>
      <w:r w:rsidR="00BD3A17" w:rsidRPr="007576C4">
        <w:rPr>
          <w:rFonts w:ascii="Times New Roman" w:eastAsia="Times New Roman" w:hAnsi="Times New Roman" w:cs="Times New Roman"/>
          <w:b/>
          <w:bCs/>
          <w:lang w:val="lt-LT"/>
        </w:rPr>
        <w:t> </w:t>
      </w:r>
      <w:r w:rsidRPr="007576C4">
        <w:rPr>
          <w:rFonts w:ascii="Times New Roman" w:eastAsia="Times New Roman" w:hAnsi="Times New Roman" w:cs="Times New Roman"/>
          <w:b/>
          <w:bCs/>
          <w:lang w:val="lt-LT"/>
        </w:rPr>
        <w:t>PRIEDAS</w:t>
      </w:r>
    </w:p>
    <w:p w14:paraId="28883ED0" w14:textId="77777777" w:rsidR="00300479" w:rsidRPr="007576C4" w:rsidRDefault="00300479" w:rsidP="001F147B">
      <w:pPr>
        <w:widowControl/>
        <w:spacing w:after="0" w:line="240" w:lineRule="auto"/>
        <w:jc w:val="center"/>
        <w:rPr>
          <w:rFonts w:ascii="Times New Roman" w:hAnsi="Times New Roman" w:cs="Times New Roman"/>
          <w:lang w:val="lt-LT"/>
        </w:rPr>
      </w:pPr>
    </w:p>
    <w:p w14:paraId="0DDE7DFE" w14:textId="77777777" w:rsidR="00300479" w:rsidRPr="007576C4" w:rsidRDefault="00AB2641" w:rsidP="008C356A">
      <w:pPr>
        <w:pStyle w:val="TitleA"/>
      </w:pPr>
      <w:r w:rsidRPr="007576C4">
        <w:t>PREPARATO CHARAKTERISTIKŲ SANTRAUKA</w:t>
      </w:r>
    </w:p>
    <w:p w14:paraId="2B94373E" w14:textId="77777777" w:rsidR="005C2AA2" w:rsidRPr="007576C4" w:rsidRDefault="005C2AA2" w:rsidP="001F147B">
      <w:pPr>
        <w:widowControl/>
        <w:spacing w:after="0" w:line="240" w:lineRule="auto"/>
        <w:rPr>
          <w:rFonts w:ascii="Times New Roman" w:hAnsi="Times New Roman" w:cs="Times New Roman"/>
          <w:lang w:val="lt-LT"/>
        </w:rPr>
      </w:pPr>
    </w:p>
    <w:p w14:paraId="70180150" w14:textId="77777777" w:rsidR="005C0BB7" w:rsidRPr="007576C4" w:rsidRDefault="005C0BB7" w:rsidP="001F147B">
      <w:pPr>
        <w:widowControl/>
        <w:spacing w:after="0" w:line="240" w:lineRule="auto"/>
        <w:rPr>
          <w:rFonts w:ascii="Times New Roman" w:hAnsi="Times New Roman" w:cs="Times New Roman"/>
          <w:lang w:val="lt-LT"/>
        </w:rPr>
      </w:pPr>
      <w:r w:rsidRPr="007576C4">
        <w:rPr>
          <w:rFonts w:ascii="Times New Roman" w:hAnsi="Times New Roman" w:cs="Times New Roman"/>
          <w:lang w:val="lt-LT"/>
        </w:rPr>
        <w:br w:type="page"/>
      </w:r>
    </w:p>
    <w:p w14:paraId="197626F9" w14:textId="6E850021" w:rsidR="008E6F21" w:rsidRPr="007576C4" w:rsidRDefault="008E6F21" w:rsidP="008E6F21">
      <w:pPr>
        <w:widowControl/>
        <w:spacing w:after="0" w:line="240" w:lineRule="auto"/>
        <w:rPr>
          <w:rFonts w:ascii="Times New Roman" w:eastAsia="Times New Roman" w:hAnsi="Times New Roman" w:cs="Times New Roman"/>
          <w:szCs w:val="20"/>
          <w:lang w:val="lt-LT" w:eastAsia="lt-LT"/>
        </w:rPr>
      </w:pPr>
      <w:r w:rsidRPr="007576C4">
        <w:rPr>
          <w:noProof/>
          <w:lang w:val="lt-LT"/>
        </w:rPr>
        <w:lastRenderedPageBreak/>
        <w:drawing>
          <wp:inline distT="0" distB="0" distL="0" distR="0" wp14:anchorId="67C55C63" wp14:editId="15F82CE0">
            <wp:extent cx="200025" cy="171450"/>
            <wp:effectExtent l="0" t="0" r="0" b="0"/>
            <wp:docPr id="75234619"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7576C4">
        <w:rPr>
          <w:rFonts w:ascii="Times New Roman" w:eastAsia="Times New Roman" w:hAnsi="Times New Roman" w:cs="Times New Roman"/>
          <w:szCs w:val="20"/>
          <w:lang w:val="lt-LT" w:eastAsia="lt-LT"/>
        </w:rPr>
        <w:t>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t>
      </w:r>
    </w:p>
    <w:p w14:paraId="64C1CC3C" w14:textId="77777777" w:rsidR="008E6F21" w:rsidRPr="007576C4" w:rsidRDefault="008E6F21" w:rsidP="008E6F21">
      <w:pPr>
        <w:widowControl/>
        <w:spacing w:after="0" w:line="240" w:lineRule="auto"/>
        <w:ind w:left="567" w:hanging="567"/>
        <w:rPr>
          <w:rFonts w:ascii="Times New Roman" w:eastAsia="Times New Roman" w:hAnsi="Times New Roman" w:cs="Times New Roman"/>
          <w:lang w:val="lt-LT"/>
        </w:rPr>
      </w:pPr>
    </w:p>
    <w:p w14:paraId="25A33208" w14:textId="77777777" w:rsidR="008E6F21" w:rsidRPr="007576C4" w:rsidRDefault="008E6F21" w:rsidP="001F147B">
      <w:pPr>
        <w:widowControl/>
        <w:spacing w:after="0" w:line="240" w:lineRule="auto"/>
        <w:ind w:left="567" w:hanging="567"/>
        <w:rPr>
          <w:rFonts w:ascii="Times New Roman" w:eastAsia="Times New Roman" w:hAnsi="Times New Roman" w:cs="Times New Roman"/>
          <w:lang w:val="lt-LT"/>
        </w:rPr>
      </w:pPr>
    </w:p>
    <w:p w14:paraId="63F75851" w14:textId="0359C33A" w:rsidR="00300479" w:rsidRPr="007576C4" w:rsidRDefault="00AB2641" w:rsidP="001F147B">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1.</w:t>
      </w:r>
      <w:r w:rsidRPr="007576C4">
        <w:rPr>
          <w:rFonts w:ascii="Times New Roman" w:eastAsia="Times New Roman" w:hAnsi="Times New Roman" w:cs="Times New Roman"/>
          <w:b/>
          <w:bCs/>
          <w:lang w:val="lt-LT"/>
        </w:rPr>
        <w:tab/>
        <w:t>VAISTINIO PREPARATO PAVADINIMAS</w:t>
      </w:r>
    </w:p>
    <w:p w14:paraId="2303F7D1" w14:textId="77777777" w:rsidR="00300479" w:rsidRPr="007576C4" w:rsidRDefault="00300479" w:rsidP="001F147B">
      <w:pPr>
        <w:widowControl/>
        <w:spacing w:after="0" w:line="240" w:lineRule="auto"/>
        <w:rPr>
          <w:rFonts w:ascii="Times New Roman" w:hAnsi="Times New Roman" w:cs="Times New Roman"/>
          <w:lang w:val="lt-LT"/>
        </w:rPr>
      </w:pPr>
    </w:p>
    <w:p w14:paraId="6A46BEFA" w14:textId="2E9E6D09" w:rsidR="00300479" w:rsidRPr="007576C4" w:rsidRDefault="008E6F2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13</w:t>
      </w:r>
      <w:r w:rsidR="00BF06CE" w:rsidRPr="007576C4">
        <w:rPr>
          <w:rFonts w:ascii="Times New Roman" w:eastAsia="Times New Roman" w:hAnsi="Times New Roman" w:cs="Times New Roman"/>
          <w:lang w:val="lt-LT"/>
        </w:rPr>
        <w:t>0 </w:t>
      </w:r>
      <w:r w:rsidR="00AB2641" w:rsidRPr="007576C4">
        <w:rPr>
          <w:rFonts w:ascii="Times New Roman" w:eastAsia="Times New Roman" w:hAnsi="Times New Roman" w:cs="Times New Roman"/>
          <w:lang w:val="lt-LT"/>
        </w:rPr>
        <w:t>mg koncentratas infuziniam tirpalui</w:t>
      </w:r>
    </w:p>
    <w:p w14:paraId="3719638C" w14:textId="77777777" w:rsidR="00300479" w:rsidRPr="007576C4" w:rsidRDefault="00300479" w:rsidP="001F147B">
      <w:pPr>
        <w:widowControl/>
        <w:spacing w:after="0" w:line="240" w:lineRule="auto"/>
        <w:rPr>
          <w:rFonts w:ascii="Times New Roman" w:hAnsi="Times New Roman" w:cs="Times New Roman"/>
          <w:lang w:val="lt-LT"/>
        </w:rPr>
      </w:pPr>
    </w:p>
    <w:p w14:paraId="640CCCD2" w14:textId="77777777" w:rsidR="00300479" w:rsidRPr="007576C4" w:rsidRDefault="00300479" w:rsidP="001F147B">
      <w:pPr>
        <w:widowControl/>
        <w:spacing w:after="0" w:line="240" w:lineRule="auto"/>
        <w:rPr>
          <w:rFonts w:ascii="Times New Roman" w:hAnsi="Times New Roman" w:cs="Times New Roman"/>
          <w:lang w:val="lt-LT"/>
        </w:rPr>
      </w:pPr>
    </w:p>
    <w:p w14:paraId="5A1A81C2" w14:textId="77777777" w:rsidR="00300479" w:rsidRPr="007576C4" w:rsidRDefault="00AB2641" w:rsidP="001F147B">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2.</w:t>
      </w:r>
      <w:r w:rsidRPr="007576C4">
        <w:rPr>
          <w:rFonts w:ascii="Times New Roman" w:eastAsia="Times New Roman" w:hAnsi="Times New Roman" w:cs="Times New Roman"/>
          <w:b/>
          <w:bCs/>
          <w:lang w:val="lt-LT"/>
        </w:rPr>
        <w:tab/>
        <w:t>KOKYBINĖ IR KIEKYBINĖ SUDĖTIS</w:t>
      </w:r>
    </w:p>
    <w:p w14:paraId="45F0D7C7" w14:textId="77777777" w:rsidR="00300479" w:rsidRPr="007576C4" w:rsidRDefault="00300479" w:rsidP="001F147B">
      <w:pPr>
        <w:widowControl/>
        <w:spacing w:after="0" w:line="240" w:lineRule="auto"/>
        <w:rPr>
          <w:rFonts w:ascii="Times New Roman" w:hAnsi="Times New Roman" w:cs="Times New Roman"/>
          <w:lang w:val="lt-LT"/>
        </w:rPr>
      </w:pPr>
    </w:p>
    <w:p w14:paraId="4392C123"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Kiekviename flakone yra 2</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ml koncentrato infuziniam tirpalui, kuriame yra 13</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 ustekinumabo</w:t>
      </w:r>
      <w:r w:rsidR="00B86659"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w:t>
      </w:r>
      <w:r w:rsidRPr="007576C4">
        <w:rPr>
          <w:rFonts w:ascii="Times New Roman" w:eastAsia="Times New Roman" w:hAnsi="Times New Roman" w:cs="Times New Roman"/>
          <w:i/>
          <w:lang w:val="lt-LT"/>
        </w:rPr>
        <w:t>ustekinumabum</w:t>
      </w:r>
      <w:r w:rsidRPr="007576C4">
        <w:rPr>
          <w:rFonts w:ascii="Times New Roman" w:eastAsia="Times New Roman" w:hAnsi="Times New Roman" w:cs="Times New Roman"/>
          <w:lang w:val="lt-LT"/>
        </w:rPr>
        <w:t>) (</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mg/ml).</w:t>
      </w:r>
    </w:p>
    <w:p w14:paraId="70083F5E" w14:textId="77777777" w:rsidR="00300479" w:rsidRPr="007576C4" w:rsidRDefault="00300479" w:rsidP="001F147B">
      <w:pPr>
        <w:widowControl/>
        <w:spacing w:after="0" w:line="240" w:lineRule="auto"/>
        <w:rPr>
          <w:rFonts w:ascii="Times New Roman" w:hAnsi="Times New Roman" w:cs="Times New Roman"/>
          <w:lang w:val="lt-LT"/>
        </w:rPr>
      </w:pPr>
    </w:p>
    <w:p w14:paraId="0773E952" w14:textId="0EC9B196"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Ustekinumabas yra grynai žmogaus IgG1κ monokloninis antikūnas prieš interleukiną (IL)</w:t>
      </w:r>
      <w:r w:rsidR="00CC5984"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 xml:space="preserve">12/23, pagamintas rekombinantinės DNR technologijos būdu, naudojant </w:t>
      </w:r>
      <w:r w:rsidR="008E6F21" w:rsidRPr="007576C4">
        <w:rPr>
          <w:rFonts w:ascii="Times New Roman" w:eastAsia="Times New Roman" w:hAnsi="Times New Roman" w:cs="Times New Roman"/>
          <w:lang w:val="lt-LT"/>
        </w:rPr>
        <w:t>kininių žiurkėn</w:t>
      </w:r>
      <w:r w:rsidR="008608CB" w:rsidRPr="007576C4">
        <w:rPr>
          <w:rFonts w:ascii="Times New Roman" w:eastAsia="Times New Roman" w:hAnsi="Times New Roman" w:cs="Times New Roman"/>
          <w:lang w:val="lt-LT"/>
        </w:rPr>
        <w:t>uk</w:t>
      </w:r>
      <w:r w:rsidR="008E6F21" w:rsidRPr="007576C4">
        <w:rPr>
          <w:rFonts w:ascii="Times New Roman" w:eastAsia="Times New Roman" w:hAnsi="Times New Roman" w:cs="Times New Roman"/>
          <w:lang w:val="lt-LT"/>
        </w:rPr>
        <w:t xml:space="preserve">ų kiaušidžių </w:t>
      </w:r>
      <w:r w:rsidRPr="007576C4">
        <w:rPr>
          <w:rFonts w:ascii="Times New Roman" w:eastAsia="Times New Roman" w:hAnsi="Times New Roman" w:cs="Times New Roman"/>
          <w:lang w:val="lt-LT"/>
        </w:rPr>
        <w:t>ląsteles.</w:t>
      </w:r>
    </w:p>
    <w:p w14:paraId="04CA9F1F" w14:textId="77777777" w:rsidR="00300479" w:rsidRPr="007576C4" w:rsidRDefault="00300479" w:rsidP="001F147B">
      <w:pPr>
        <w:widowControl/>
        <w:spacing w:after="0" w:line="240" w:lineRule="auto"/>
        <w:rPr>
          <w:rFonts w:ascii="Times New Roman" w:hAnsi="Times New Roman" w:cs="Times New Roman"/>
          <w:lang w:val="lt-LT"/>
        </w:rPr>
      </w:pPr>
    </w:p>
    <w:p w14:paraId="7356A6D9" w14:textId="71B39D9B" w:rsidR="00F82203" w:rsidRPr="007576C4" w:rsidRDefault="00F82203" w:rsidP="00F82203">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szCs w:val="20"/>
          <w:u w:val="single"/>
          <w:lang w:val="lt-LT" w:eastAsia="lt-LT"/>
        </w:rPr>
        <w:t>Pagalbinė (-s) medžiaga (-os), kurios (-ių) poveikis žinomas</w:t>
      </w:r>
    </w:p>
    <w:p w14:paraId="5E4BC2A0" w14:textId="77777777" w:rsidR="00F82203" w:rsidRPr="007576C4" w:rsidRDefault="00F82203" w:rsidP="00F82203">
      <w:pPr>
        <w:widowControl/>
        <w:spacing w:after="0" w:line="240" w:lineRule="auto"/>
        <w:rPr>
          <w:rFonts w:ascii="Times New Roman" w:eastAsia="Times New Roman" w:hAnsi="Times New Roman" w:cs="Times New Roman"/>
          <w:lang w:val="lt-LT"/>
        </w:rPr>
      </w:pPr>
    </w:p>
    <w:p w14:paraId="1B764E44" w14:textId="4CE11370" w:rsidR="00F82203" w:rsidRPr="007576C4" w:rsidRDefault="008B1502" w:rsidP="00F82203">
      <w:pPr>
        <w:autoSpaceDE w:val="0"/>
        <w:autoSpaceDN w:val="0"/>
        <w:spacing w:after="0" w:line="240" w:lineRule="auto"/>
        <w:rPr>
          <w:rFonts w:ascii="Times New Roman" w:eastAsia="Times New Roman" w:hAnsi="Times New Roman" w:cs="Times New Roman"/>
          <w:lang w:val="lt-LT"/>
        </w:rPr>
      </w:pPr>
      <w:r w:rsidRPr="007576C4">
        <w:rPr>
          <w:rFonts w:ascii="Times New Roman" w:eastAsia="Aptos" w:hAnsi="Times New Roman" w:cs="Times New Roman"/>
          <w:kern w:val="2"/>
          <w:lang w:val="lt-LT"/>
          <w14:ligatures w14:val="standardContextual"/>
        </w:rPr>
        <w:t>Kiekviename šio vaisto 26 ml flakone yra 10,4 mg polisorbato</w:t>
      </w:r>
      <w:r w:rsidR="00F63F9B" w:rsidRPr="007576C4">
        <w:rPr>
          <w:rFonts w:ascii="Times New Roman" w:eastAsia="Aptos" w:hAnsi="Times New Roman" w:cs="Times New Roman"/>
          <w:kern w:val="2"/>
          <w:lang w:val="lt-LT"/>
          <w14:ligatures w14:val="standardContextual"/>
        </w:rPr>
        <w:t> 80</w:t>
      </w:r>
      <w:r w:rsidRPr="007576C4">
        <w:rPr>
          <w:rFonts w:ascii="Times New Roman" w:eastAsia="Aptos" w:hAnsi="Times New Roman" w:cs="Times New Roman"/>
          <w:kern w:val="2"/>
          <w:lang w:val="lt-LT"/>
          <w14:ligatures w14:val="standardContextual"/>
        </w:rPr>
        <w:t>, tai atitinka 0,4 mg/ml.</w:t>
      </w:r>
    </w:p>
    <w:p w14:paraId="53CB9D7D" w14:textId="77777777" w:rsidR="00F82203" w:rsidRPr="007576C4" w:rsidRDefault="00F82203" w:rsidP="001F147B">
      <w:pPr>
        <w:widowControl/>
        <w:spacing w:after="0" w:line="240" w:lineRule="auto"/>
        <w:rPr>
          <w:rFonts w:ascii="Times New Roman" w:eastAsia="Times New Roman" w:hAnsi="Times New Roman" w:cs="Times New Roman"/>
          <w:lang w:val="lt-LT"/>
        </w:rPr>
      </w:pPr>
    </w:p>
    <w:p w14:paraId="6C4721CE" w14:textId="2F07A82D"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Visos pagalbinės medžiagos išvardytos 6.</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skyriuje.</w:t>
      </w:r>
    </w:p>
    <w:p w14:paraId="7FE8C8DA" w14:textId="77777777" w:rsidR="00300479" w:rsidRPr="007576C4" w:rsidRDefault="00300479" w:rsidP="001F147B">
      <w:pPr>
        <w:widowControl/>
        <w:spacing w:after="0" w:line="240" w:lineRule="auto"/>
        <w:rPr>
          <w:rFonts w:ascii="Times New Roman" w:hAnsi="Times New Roman" w:cs="Times New Roman"/>
          <w:lang w:val="lt-LT"/>
        </w:rPr>
      </w:pPr>
    </w:p>
    <w:p w14:paraId="206E5E7D" w14:textId="77777777" w:rsidR="00300479" w:rsidRPr="007576C4" w:rsidRDefault="00300479" w:rsidP="001F147B">
      <w:pPr>
        <w:widowControl/>
        <w:spacing w:after="0" w:line="240" w:lineRule="auto"/>
        <w:rPr>
          <w:rFonts w:ascii="Times New Roman" w:hAnsi="Times New Roman" w:cs="Times New Roman"/>
          <w:lang w:val="lt-LT"/>
        </w:rPr>
      </w:pPr>
    </w:p>
    <w:p w14:paraId="452BAEA9" w14:textId="77777777" w:rsidR="00B86659" w:rsidRPr="007576C4" w:rsidRDefault="00AB2641" w:rsidP="001F147B">
      <w:pPr>
        <w:widowControl/>
        <w:spacing w:after="0" w:line="240" w:lineRule="auto"/>
        <w:ind w:left="567" w:hanging="567"/>
        <w:rPr>
          <w:rFonts w:ascii="Times New Roman" w:eastAsia="Times New Roman" w:hAnsi="Times New Roman" w:cs="Times New Roman"/>
          <w:b/>
          <w:bCs/>
          <w:lang w:val="lt-LT"/>
        </w:rPr>
      </w:pPr>
      <w:r w:rsidRPr="007576C4">
        <w:rPr>
          <w:rFonts w:ascii="Times New Roman" w:eastAsia="Times New Roman" w:hAnsi="Times New Roman" w:cs="Times New Roman"/>
          <w:b/>
          <w:bCs/>
          <w:lang w:val="lt-LT"/>
        </w:rPr>
        <w:t>3.</w:t>
      </w:r>
      <w:r w:rsidRPr="007576C4">
        <w:rPr>
          <w:rFonts w:ascii="Times New Roman" w:eastAsia="Times New Roman" w:hAnsi="Times New Roman" w:cs="Times New Roman"/>
          <w:b/>
          <w:bCs/>
          <w:lang w:val="lt-LT"/>
        </w:rPr>
        <w:tab/>
        <w:t>FARMACINĖ FORMA</w:t>
      </w:r>
    </w:p>
    <w:p w14:paraId="37D86DA6" w14:textId="77777777" w:rsidR="00B86659" w:rsidRPr="007576C4" w:rsidRDefault="00B86659" w:rsidP="001F147B">
      <w:pPr>
        <w:widowControl/>
        <w:spacing w:after="0" w:line="240" w:lineRule="auto"/>
        <w:rPr>
          <w:rFonts w:ascii="Times New Roman" w:eastAsia="Times New Roman" w:hAnsi="Times New Roman" w:cs="Times New Roman"/>
          <w:bCs/>
          <w:lang w:val="lt-LT"/>
        </w:rPr>
      </w:pPr>
    </w:p>
    <w:p w14:paraId="04F3547F" w14:textId="77777777" w:rsidR="00962DDC"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Koncentratas infuziniam tirpalui.</w:t>
      </w:r>
    </w:p>
    <w:p w14:paraId="05FD41CA" w14:textId="77777777" w:rsidR="00962DDC" w:rsidRPr="007576C4" w:rsidRDefault="00962DDC" w:rsidP="001F147B">
      <w:pPr>
        <w:widowControl/>
        <w:spacing w:after="0" w:line="240" w:lineRule="auto"/>
        <w:rPr>
          <w:rFonts w:ascii="Times New Roman" w:eastAsia="Times New Roman" w:hAnsi="Times New Roman" w:cs="Times New Roman"/>
          <w:lang w:val="lt-LT"/>
        </w:rPr>
      </w:pPr>
    </w:p>
    <w:p w14:paraId="5FD197F4" w14:textId="598570C0"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Skaidrus, bespalvis arba </w:t>
      </w:r>
      <w:r w:rsidR="008E6F21" w:rsidRPr="007576C4">
        <w:rPr>
          <w:rFonts w:ascii="Times New Roman" w:eastAsia="Times New Roman" w:hAnsi="Times New Roman" w:cs="Times New Roman"/>
          <w:lang w:val="lt-LT"/>
        </w:rPr>
        <w:t xml:space="preserve">rusvai </w:t>
      </w:r>
      <w:r w:rsidRPr="007576C4">
        <w:rPr>
          <w:rFonts w:ascii="Times New Roman" w:eastAsia="Times New Roman" w:hAnsi="Times New Roman" w:cs="Times New Roman"/>
          <w:lang w:val="lt-LT"/>
        </w:rPr>
        <w:t>gelsvas tirpalas.</w:t>
      </w:r>
    </w:p>
    <w:p w14:paraId="06BF66FA" w14:textId="77777777" w:rsidR="00300479" w:rsidRPr="007576C4" w:rsidRDefault="00300479" w:rsidP="001F147B">
      <w:pPr>
        <w:widowControl/>
        <w:spacing w:after="0" w:line="240" w:lineRule="auto"/>
        <w:rPr>
          <w:rFonts w:ascii="Times New Roman" w:hAnsi="Times New Roman" w:cs="Times New Roman"/>
          <w:lang w:val="lt-LT"/>
        </w:rPr>
      </w:pPr>
    </w:p>
    <w:p w14:paraId="77DE378B" w14:textId="77777777" w:rsidR="00B86659" w:rsidRPr="007576C4" w:rsidRDefault="00B86659" w:rsidP="001F147B">
      <w:pPr>
        <w:widowControl/>
        <w:spacing w:after="0" w:line="240" w:lineRule="auto"/>
        <w:rPr>
          <w:rFonts w:ascii="Times New Roman" w:hAnsi="Times New Roman" w:cs="Times New Roman"/>
          <w:lang w:val="lt-LT"/>
        </w:rPr>
      </w:pPr>
    </w:p>
    <w:p w14:paraId="2305CE94" w14:textId="77777777" w:rsidR="00300479" w:rsidRPr="007576C4" w:rsidRDefault="00AB2641" w:rsidP="001F147B">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4.</w:t>
      </w:r>
      <w:r w:rsidRPr="007576C4">
        <w:rPr>
          <w:rFonts w:ascii="Times New Roman" w:eastAsia="Times New Roman" w:hAnsi="Times New Roman" w:cs="Times New Roman"/>
          <w:b/>
          <w:bCs/>
          <w:lang w:val="lt-LT"/>
        </w:rPr>
        <w:tab/>
        <w:t>KLINIKINĖ INFORMACIJA</w:t>
      </w:r>
    </w:p>
    <w:p w14:paraId="30D2B9A4" w14:textId="77777777" w:rsidR="00300479" w:rsidRPr="007576C4" w:rsidRDefault="00300479" w:rsidP="001F147B">
      <w:pPr>
        <w:widowControl/>
        <w:spacing w:after="0" w:line="240" w:lineRule="auto"/>
        <w:rPr>
          <w:rFonts w:ascii="Times New Roman" w:hAnsi="Times New Roman" w:cs="Times New Roman"/>
          <w:lang w:val="lt-LT"/>
        </w:rPr>
      </w:pPr>
    </w:p>
    <w:p w14:paraId="1F28930F" w14:textId="77777777" w:rsidR="00300479" w:rsidRPr="007576C4" w:rsidRDefault="00AB2641" w:rsidP="001F147B">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4.1</w:t>
      </w:r>
      <w:r w:rsidRPr="007576C4">
        <w:rPr>
          <w:rFonts w:ascii="Times New Roman" w:eastAsia="Times New Roman" w:hAnsi="Times New Roman" w:cs="Times New Roman"/>
          <w:b/>
          <w:bCs/>
          <w:lang w:val="lt-LT"/>
        </w:rPr>
        <w:tab/>
        <w:t>Terapinės indikacijos</w:t>
      </w:r>
    </w:p>
    <w:p w14:paraId="729E6F0D" w14:textId="77777777" w:rsidR="00300479" w:rsidRPr="007576C4" w:rsidRDefault="00300479" w:rsidP="001F147B">
      <w:pPr>
        <w:widowControl/>
        <w:spacing w:after="0" w:line="240" w:lineRule="auto"/>
        <w:rPr>
          <w:rFonts w:ascii="Times New Roman" w:hAnsi="Times New Roman" w:cs="Times New Roman"/>
          <w:lang w:val="lt-LT"/>
        </w:rPr>
      </w:pPr>
    </w:p>
    <w:p w14:paraId="4317464D"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Krono liga</w:t>
      </w:r>
    </w:p>
    <w:p w14:paraId="6EF0C61F" w14:textId="6AAE8D9F" w:rsidR="00300479" w:rsidRPr="007576C4" w:rsidRDefault="008E6F2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yra skirtas gydyti suaugusiems pacientams, sergantiems vidutinio sunkumo ir sunkia aktyvia Krono liga, kuriems buvo nepakankamas atsakas į įprastą gydymą ar gydymą TNFα</w:t>
      </w:r>
      <w:r w:rsidR="00B86659"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antagonistu, dingęs atsakas ar jie tokio gydymo netoleravo, arba jiems yra medicininių kontraindikacijų tokiam gydymui.</w:t>
      </w:r>
    </w:p>
    <w:p w14:paraId="0BE3DFBB" w14:textId="77777777" w:rsidR="00300479" w:rsidRPr="007576C4" w:rsidRDefault="00300479" w:rsidP="001F147B">
      <w:pPr>
        <w:widowControl/>
        <w:spacing w:after="0" w:line="240" w:lineRule="auto"/>
        <w:rPr>
          <w:rFonts w:ascii="Times New Roman" w:hAnsi="Times New Roman" w:cs="Times New Roman"/>
          <w:lang w:val="lt-LT"/>
        </w:rPr>
      </w:pPr>
    </w:p>
    <w:p w14:paraId="400ACD91" w14:textId="77777777" w:rsidR="00300479" w:rsidRPr="007576C4" w:rsidRDefault="00AB2641" w:rsidP="001F147B">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4.2</w:t>
      </w:r>
      <w:r w:rsidRPr="007576C4">
        <w:rPr>
          <w:rFonts w:ascii="Times New Roman" w:eastAsia="Times New Roman" w:hAnsi="Times New Roman" w:cs="Times New Roman"/>
          <w:b/>
          <w:bCs/>
          <w:lang w:val="lt-LT"/>
        </w:rPr>
        <w:tab/>
        <w:t>Dozavimas ir vartojimo metodas</w:t>
      </w:r>
    </w:p>
    <w:p w14:paraId="797D1C33" w14:textId="77777777" w:rsidR="00300479" w:rsidRPr="007576C4" w:rsidRDefault="00300479" w:rsidP="001F147B">
      <w:pPr>
        <w:widowControl/>
        <w:spacing w:after="0" w:line="240" w:lineRule="auto"/>
        <w:rPr>
          <w:rFonts w:ascii="Times New Roman" w:hAnsi="Times New Roman" w:cs="Times New Roman"/>
          <w:lang w:val="lt-LT"/>
        </w:rPr>
      </w:pPr>
    </w:p>
    <w:p w14:paraId="69F2EF05" w14:textId="35C27012" w:rsidR="008E6F21" w:rsidRPr="007576C4" w:rsidRDefault="008E6F2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koncentratą infuziniam tirpalui reikia vartoti paskyrus ir prižiūrint gydytojui, kuris turi Krono ligos diagnozavimo ir gydymo patirties.</w:t>
      </w:r>
    </w:p>
    <w:p w14:paraId="4FAFB947" w14:textId="79B1F60B" w:rsidR="00300479" w:rsidRPr="007576C4" w:rsidRDefault="008E6F2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koncentratas infuziniam tirpalui turi būti vartojamas tik kaip indukcijos dozė į veną.</w:t>
      </w:r>
    </w:p>
    <w:p w14:paraId="2363B03D" w14:textId="77777777" w:rsidR="00300479" w:rsidRPr="007576C4" w:rsidRDefault="00300479" w:rsidP="001F147B">
      <w:pPr>
        <w:widowControl/>
        <w:spacing w:after="0" w:line="240" w:lineRule="auto"/>
        <w:rPr>
          <w:rFonts w:ascii="Times New Roman" w:hAnsi="Times New Roman" w:cs="Times New Roman"/>
          <w:lang w:val="lt-LT"/>
        </w:rPr>
      </w:pPr>
    </w:p>
    <w:p w14:paraId="426CC6A9"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Dozavimas</w:t>
      </w:r>
    </w:p>
    <w:p w14:paraId="620E2B91" w14:textId="77777777" w:rsidR="00300479" w:rsidRPr="007576C4" w:rsidRDefault="00300479" w:rsidP="001F147B">
      <w:pPr>
        <w:widowControl/>
        <w:spacing w:after="0" w:line="240" w:lineRule="auto"/>
        <w:rPr>
          <w:rFonts w:ascii="Times New Roman" w:hAnsi="Times New Roman" w:cs="Times New Roman"/>
          <w:lang w:val="lt-LT"/>
        </w:rPr>
      </w:pPr>
    </w:p>
    <w:p w14:paraId="54AA4246" w14:textId="7F5225E5"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Krono liga</w:t>
      </w:r>
    </w:p>
    <w:p w14:paraId="22BD6726" w14:textId="14CD7101" w:rsidR="00300479" w:rsidRPr="007576C4" w:rsidRDefault="008E6F2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gydymas pradedamas vienkartine doze į veną, apskaičiuota pagal kūno svorį. Infuzinis tirpalas yra paruošiamas iš tokio </w:t>
      </w: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13</w:t>
      </w:r>
      <w:r w:rsidR="00BF06CE" w:rsidRPr="007576C4">
        <w:rPr>
          <w:rFonts w:ascii="Times New Roman" w:eastAsia="Times New Roman" w:hAnsi="Times New Roman" w:cs="Times New Roman"/>
          <w:lang w:val="lt-LT"/>
        </w:rPr>
        <w:t>0 </w:t>
      </w:r>
      <w:r w:rsidR="00AB2641" w:rsidRPr="007576C4">
        <w:rPr>
          <w:rFonts w:ascii="Times New Roman" w:eastAsia="Times New Roman" w:hAnsi="Times New Roman" w:cs="Times New Roman"/>
          <w:lang w:val="lt-LT"/>
        </w:rPr>
        <w:t xml:space="preserve">mg flakonų skaičiaus, kuris nurodytas </w:t>
      </w:r>
      <w:r w:rsidR="00BF06CE" w:rsidRPr="007576C4">
        <w:rPr>
          <w:rFonts w:ascii="Times New Roman" w:eastAsia="Times New Roman" w:hAnsi="Times New Roman" w:cs="Times New Roman"/>
          <w:lang w:val="lt-LT"/>
        </w:rPr>
        <w:t>1 </w:t>
      </w:r>
      <w:r w:rsidR="00AB2641" w:rsidRPr="007576C4">
        <w:rPr>
          <w:rFonts w:ascii="Times New Roman" w:eastAsia="Times New Roman" w:hAnsi="Times New Roman" w:cs="Times New Roman"/>
          <w:lang w:val="lt-LT"/>
        </w:rPr>
        <w:t>lentelėje</w:t>
      </w:r>
      <w:r w:rsidR="00B86659"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(ruošimą žr. 6.</w:t>
      </w:r>
      <w:r w:rsidR="00BF06CE" w:rsidRPr="007576C4">
        <w:rPr>
          <w:rFonts w:ascii="Times New Roman" w:eastAsia="Times New Roman" w:hAnsi="Times New Roman" w:cs="Times New Roman"/>
          <w:lang w:val="lt-LT"/>
        </w:rPr>
        <w:t>6 </w:t>
      </w:r>
      <w:r w:rsidR="00AB2641" w:rsidRPr="007576C4">
        <w:rPr>
          <w:rFonts w:ascii="Times New Roman" w:eastAsia="Times New Roman" w:hAnsi="Times New Roman" w:cs="Times New Roman"/>
          <w:lang w:val="lt-LT"/>
        </w:rPr>
        <w:t>skyrių).</w:t>
      </w:r>
    </w:p>
    <w:p w14:paraId="572AEFF9" w14:textId="77777777" w:rsidR="00300479" w:rsidRPr="007576C4" w:rsidRDefault="00300479" w:rsidP="001F147B">
      <w:pPr>
        <w:widowControl/>
        <w:spacing w:after="0" w:line="240" w:lineRule="auto"/>
        <w:rPr>
          <w:rFonts w:ascii="Times New Roman" w:hAnsi="Times New Roman" w:cs="Times New Roman"/>
          <w:lang w:val="lt-LT"/>
        </w:rPr>
      </w:pPr>
    </w:p>
    <w:p w14:paraId="25451520" w14:textId="2874DD7A" w:rsidR="00300479" w:rsidRPr="007576C4" w:rsidRDefault="00BF06CE" w:rsidP="00962DDC">
      <w:pPr>
        <w:keepNext/>
        <w:widowControl/>
        <w:spacing w:after="0" w:line="240" w:lineRule="auto"/>
        <w:ind w:left="1134" w:hanging="1134"/>
        <w:rPr>
          <w:rFonts w:ascii="Times New Roman" w:eastAsia="Times New Roman" w:hAnsi="Times New Roman" w:cs="Times New Roman"/>
          <w:i/>
          <w:lang w:val="lt-LT"/>
        </w:rPr>
      </w:pPr>
      <w:r w:rsidRPr="007576C4">
        <w:rPr>
          <w:rFonts w:ascii="Times New Roman" w:eastAsia="Times New Roman" w:hAnsi="Times New Roman" w:cs="Times New Roman"/>
          <w:i/>
          <w:lang w:val="lt-LT"/>
        </w:rPr>
        <w:lastRenderedPageBreak/>
        <w:t>1 </w:t>
      </w:r>
      <w:r w:rsidR="00AB2641" w:rsidRPr="007576C4">
        <w:rPr>
          <w:rFonts w:ascii="Times New Roman" w:eastAsia="Times New Roman" w:hAnsi="Times New Roman" w:cs="Times New Roman"/>
          <w:i/>
          <w:lang w:val="lt-LT"/>
        </w:rPr>
        <w:t>lentelė</w:t>
      </w:r>
      <w:r w:rsidR="00AB2641" w:rsidRPr="007576C4">
        <w:rPr>
          <w:rFonts w:ascii="Times New Roman" w:eastAsia="Times New Roman" w:hAnsi="Times New Roman" w:cs="Times New Roman"/>
          <w:i/>
          <w:lang w:val="lt-LT"/>
        </w:rPr>
        <w:tab/>
        <w:t xml:space="preserve">Pradinė </w:t>
      </w:r>
      <w:r w:rsidR="008E6F21" w:rsidRPr="007576C4">
        <w:rPr>
          <w:rFonts w:ascii="Times New Roman" w:eastAsia="Times New Roman" w:hAnsi="Times New Roman" w:cs="Times New Roman"/>
          <w:i/>
          <w:lang w:val="lt-LT"/>
        </w:rPr>
        <w:t>Fymskina</w:t>
      </w:r>
      <w:r w:rsidR="00AB2641" w:rsidRPr="007576C4">
        <w:rPr>
          <w:rFonts w:ascii="Times New Roman" w:eastAsia="Times New Roman" w:hAnsi="Times New Roman" w:cs="Times New Roman"/>
          <w:i/>
          <w:lang w:val="lt-LT"/>
        </w:rPr>
        <w:t xml:space="preserve"> dozė į veną</w:t>
      </w:r>
    </w:p>
    <w:tbl>
      <w:tblPr>
        <w:tblStyle w:val="Tabellenraster"/>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3013"/>
        <w:gridCol w:w="3035"/>
        <w:gridCol w:w="3014"/>
      </w:tblGrid>
      <w:tr w:rsidR="00B86659" w:rsidRPr="007576C4" w14:paraId="7ADC353B" w14:textId="77777777" w:rsidTr="00B86659">
        <w:tc>
          <w:tcPr>
            <w:tcW w:w="3096" w:type="dxa"/>
            <w:tcBorders>
              <w:top w:val="single" w:sz="4" w:space="0" w:color="auto"/>
              <w:bottom w:val="single" w:sz="4" w:space="0" w:color="auto"/>
            </w:tcBorders>
          </w:tcPr>
          <w:p w14:paraId="66483527" w14:textId="77777777" w:rsidR="00B86659" w:rsidRPr="007576C4" w:rsidRDefault="00B86659" w:rsidP="00962DDC">
            <w:pPr>
              <w:keepNext/>
              <w:widowControl/>
              <w:autoSpaceDE w:val="0"/>
              <w:autoSpaceDN w:val="0"/>
              <w:adjustRightInd w:val="0"/>
              <w:rPr>
                <w:rFonts w:ascii="Times New Roman" w:eastAsia="Times New Roman" w:hAnsi="Times New Roman" w:cs="Times New Roman"/>
                <w:lang w:val="lt-LT"/>
              </w:rPr>
            </w:pPr>
            <w:r w:rsidRPr="007576C4">
              <w:rPr>
                <w:rFonts w:ascii="Times New Roman" w:eastAsia="TimesNewRoman,Bold" w:hAnsi="Times New Roman" w:cs="Times New Roman"/>
                <w:b/>
                <w:bCs/>
                <w:lang w:val="lt-LT"/>
              </w:rPr>
              <w:t>Paciento kūno svoris dozavimo metu</w:t>
            </w:r>
          </w:p>
        </w:tc>
        <w:tc>
          <w:tcPr>
            <w:tcW w:w="3096" w:type="dxa"/>
            <w:tcBorders>
              <w:top w:val="single" w:sz="4" w:space="0" w:color="auto"/>
              <w:bottom w:val="single" w:sz="4" w:space="0" w:color="auto"/>
            </w:tcBorders>
          </w:tcPr>
          <w:p w14:paraId="7B2C12C6" w14:textId="77777777" w:rsidR="00B86659" w:rsidRPr="007576C4" w:rsidRDefault="00B86659" w:rsidP="00962DDC">
            <w:pPr>
              <w:keepNext/>
              <w:widowControl/>
              <w:autoSpaceDE w:val="0"/>
              <w:autoSpaceDN w:val="0"/>
              <w:adjustRightInd w:val="0"/>
              <w:jc w:val="center"/>
              <w:rPr>
                <w:rFonts w:ascii="Times New Roman" w:eastAsia="Times New Roman" w:hAnsi="Times New Roman" w:cs="Times New Roman"/>
                <w:lang w:val="lt-LT"/>
              </w:rPr>
            </w:pPr>
            <w:r w:rsidRPr="007576C4">
              <w:rPr>
                <w:rFonts w:ascii="Times New Roman" w:eastAsia="TimesNewRoman,Bold" w:hAnsi="Times New Roman" w:cs="Times New Roman"/>
                <w:b/>
                <w:bCs/>
                <w:lang w:val="lt-LT"/>
              </w:rPr>
              <w:t>Rekomenduoja ma dozė</w:t>
            </w:r>
            <w:r w:rsidRPr="007576C4">
              <w:rPr>
                <w:rFonts w:ascii="Times New Roman" w:eastAsia="TimesNewRoman,Bold" w:hAnsi="Times New Roman" w:cs="Times New Roman"/>
                <w:b/>
                <w:bCs/>
                <w:vertAlign w:val="superscript"/>
                <w:lang w:val="lt-LT"/>
              </w:rPr>
              <w:t>a</w:t>
            </w:r>
          </w:p>
        </w:tc>
        <w:tc>
          <w:tcPr>
            <w:tcW w:w="3096" w:type="dxa"/>
            <w:tcBorders>
              <w:top w:val="single" w:sz="4" w:space="0" w:color="auto"/>
              <w:bottom w:val="single" w:sz="4" w:space="0" w:color="auto"/>
            </w:tcBorders>
          </w:tcPr>
          <w:p w14:paraId="64D92E90" w14:textId="266147F2" w:rsidR="00B86659" w:rsidRPr="007576C4" w:rsidRDefault="00B86659" w:rsidP="00970F25">
            <w:pPr>
              <w:keepNext/>
              <w:widowControl/>
              <w:autoSpaceDE w:val="0"/>
              <w:autoSpaceDN w:val="0"/>
              <w:adjustRightInd w:val="0"/>
              <w:jc w:val="center"/>
              <w:rPr>
                <w:rFonts w:ascii="Times New Roman" w:eastAsia="Times New Roman" w:hAnsi="Times New Roman" w:cs="Times New Roman"/>
                <w:lang w:val="lt-LT"/>
              </w:rPr>
            </w:pPr>
            <w:r w:rsidRPr="007576C4">
              <w:rPr>
                <w:rFonts w:ascii="Times New Roman" w:eastAsia="TimesNewRoman,Bold" w:hAnsi="Times New Roman" w:cs="Times New Roman"/>
                <w:b/>
                <w:bCs/>
                <w:lang w:val="lt-LT"/>
              </w:rPr>
              <w:t>130</w:t>
            </w:r>
            <w:r w:rsidR="00970F25" w:rsidRPr="007576C4">
              <w:rPr>
                <w:rFonts w:ascii="Times New Roman" w:eastAsia="TimesNewRoman,Bold" w:hAnsi="Times New Roman" w:cs="Times New Roman"/>
                <w:b/>
                <w:bCs/>
                <w:lang w:val="lt-LT"/>
              </w:rPr>
              <w:t> </w:t>
            </w:r>
            <w:r w:rsidRPr="007576C4">
              <w:rPr>
                <w:rFonts w:ascii="Times New Roman" w:eastAsia="TimesNewRoman,Bold" w:hAnsi="Times New Roman" w:cs="Times New Roman"/>
                <w:b/>
                <w:bCs/>
                <w:lang w:val="lt-LT"/>
              </w:rPr>
              <w:t xml:space="preserve">mg </w:t>
            </w:r>
            <w:r w:rsidR="008E6F21" w:rsidRPr="007576C4">
              <w:rPr>
                <w:rFonts w:ascii="Times New Roman" w:eastAsia="TimesNewRoman,Bold" w:hAnsi="Times New Roman" w:cs="Times New Roman"/>
                <w:b/>
                <w:bCs/>
                <w:lang w:val="lt-LT"/>
              </w:rPr>
              <w:t>Fymskina</w:t>
            </w:r>
            <w:r w:rsidRPr="007576C4">
              <w:rPr>
                <w:rFonts w:ascii="Times New Roman" w:eastAsia="TimesNewRoman,Bold" w:hAnsi="Times New Roman" w:cs="Times New Roman"/>
                <w:b/>
                <w:bCs/>
                <w:lang w:val="lt-LT"/>
              </w:rPr>
              <w:t xml:space="preserve"> flakonų skaičius</w:t>
            </w:r>
          </w:p>
        </w:tc>
      </w:tr>
      <w:tr w:rsidR="00B86659" w:rsidRPr="007576C4" w14:paraId="04C90753" w14:textId="77777777" w:rsidTr="00B86659">
        <w:tc>
          <w:tcPr>
            <w:tcW w:w="3096" w:type="dxa"/>
            <w:tcBorders>
              <w:top w:val="single" w:sz="4" w:space="0" w:color="auto"/>
            </w:tcBorders>
          </w:tcPr>
          <w:p w14:paraId="6CF3205A" w14:textId="77777777" w:rsidR="00B86659" w:rsidRPr="007576C4" w:rsidRDefault="00F67FE7" w:rsidP="00962DDC">
            <w:pPr>
              <w:keepNext/>
              <w:widowControl/>
              <w:rPr>
                <w:rFonts w:ascii="Times New Roman" w:eastAsia="Times New Roman" w:hAnsi="Times New Roman" w:cs="Times New Roman"/>
                <w:lang w:val="lt-LT"/>
              </w:rPr>
            </w:pPr>
            <w:r w:rsidRPr="007576C4">
              <w:rPr>
                <w:rFonts w:ascii="Times New Roman" w:eastAsia="TimesNewRoman" w:hAnsi="Times New Roman" w:cs="Times New Roman"/>
                <w:lang w:val="lt-LT"/>
              </w:rPr>
              <w:t>≤ </w:t>
            </w:r>
            <w:r w:rsidR="00B86659" w:rsidRPr="007576C4">
              <w:rPr>
                <w:rFonts w:ascii="Times New Roman" w:eastAsia="TimesNewRoman" w:hAnsi="Times New Roman" w:cs="Times New Roman"/>
                <w:lang w:val="lt-LT"/>
              </w:rPr>
              <w:t>55</w:t>
            </w:r>
            <w:r w:rsidR="00962DDC" w:rsidRPr="007576C4">
              <w:rPr>
                <w:rFonts w:ascii="Times New Roman" w:eastAsia="TimesNewRoman" w:hAnsi="Times New Roman" w:cs="Times New Roman"/>
                <w:lang w:val="lt-LT"/>
              </w:rPr>
              <w:t> </w:t>
            </w:r>
            <w:r w:rsidR="00B86659" w:rsidRPr="007576C4">
              <w:rPr>
                <w:rFonts w:ascii="Times New Roman" w:eastAsia="TimesNewRoman" w:hAnsi="Times New Roman" w:cs="Times New Roman"/>
                <w:lang w:val="lt-LT"/>
              </w:rPr>
              <w:t>kg</w:t>
            </w:r>
          </w:p>
        </w:tc>
        <w:tc>
          <w:tcPr>
            <w:tcW w:w="3096" w:type="dxa"/>
            <w:tcBorders>
              <w:top w:val="single" w:sz="4" w:space="0" w:color="auto"/>
            </w:tcBorders>
          </w:tcPr>
          <w:p w14:paraId="462D09B7" w14:textId="77777777" w:rsidR="00B86659" w:rsidRPr="007576C4" w:rsidRDefault="00B86659" w:rsidP="00962DDC">
            <w:pPr>
              <w:keepNext/>
              <w:widowControl/>
              <w:jc w:val="center"/>
              <w:rPr>
                <w:rFonts w:ascii="Times New Roman" w:eastAsia="Times New Roman" w:hAnsi="Times New Roman" w:cs="Times New Roman"/>
                <w:lang w:val="lt-LT"/>
              </w:rPr>
            </w:pPr>
            <w:r w:rsidRPr="007576C4">
              <w:rPr>
                <w:rFonts w:ascii="Times New Roman" w:eastAsia="TimesNewRoman" w:hAnsi="Times New Roman" w:cs="Times New Roman"/>
                <w:lang w:val="lt-LT"/>
              </w:rPr>
              <w:t>260</w:t>
            </w:r>
            <w:r w:rsidR="00962DDC" w:rsidRPr="007576C4">
              <w:rPr>
                <w:rFonts w:ascii="Times New Roman" w:eastAsia="TimesNewRoman" w:hAnsi="Times New Roman" w:cs="Times New Roman"/>
                <w:lang w:val="lt-LT"/>
              </w:rPr>
              <w:t> </w:t>
            </w:r>
            <w:r w:rsidRPr="007576C4">
              <w:rPr>
                <w:rFonts w:ascii="Times New Roman" w:eastAsia="TimesNewRoman" w:hAnsi="Times New Roman" w:cs="Times New Roman"/>
                <w:lang w:val="lt-LT"/>
              </w:rPr>
              <w:t>mg</w:t>
            </w:r>
          </w:p>
        </w:tc>
        <w:tc>
          <w:tcPr>
            <w:tcW w:w="3096" w:type="dxa"/>
            <w:tcBorders>
              <w:top w:val="single" w:sz="4" w:space="0" w:color="auto"/>
            </w:tcBorders>
          </w:tcPr>
          <w:p w14:paraId="48DA9669" w14:textId="77777777" w:rsidR="00B86659" w:rsidRPr="007576C4" w:rsidRDefault="00B86659" w:rsidP="00962DDC">
            <w:pPr>
              <w:keepNext/>
              <w:widowControl/>
              <w:jc w:val="center"/>
              <w:rPr>
                <w:rFonts w:ascii="Times New Roman" w:eastAsia="Times New Roman" w:hAnsi="Times New Roman" w:cs="Times New Roman"/>
                <w:lang w:val="lt-LT"/>
              </w:rPr>
            </w:pPr>
            <w:r w:rsidRPr="007576C4">
              <w:rPr>
                <w:rFonts w:ascii="Times New Roman" w:eastAsia="TimesNewRoman" w:hAnsi="Times New Roman" w:cs="Times New Roman"/>
                <w:lang w:val="lt-LT"/>
              </w:rPr>
              <w:t>2</w:t>
            </w:r>
          </w:p>
        </w:tc>
      </w:tr>
      <w:tr w:rsidR="00B86659" w:rsidRPr="007576C4" w14:paraId="2CD9D613" w14:textId="77777777" w:rsidTr="00B86659">
        <w:tc>
          <w:tcPr>
            <w:tcW w:w="3096" w:type="dxa"/>
          </w:tcPr>
          <w:p w14:paraId="2F2AB213" w14:textId="77777777" w:rsidR="00B86659" w:rsidRPr="007576C4" w:rsidRDefault="00F943E3" w:rsidP="00962DDC">
            <w:pPr>
              <w:keepNext/>
              <w:widowControl/>
              <w:rPr>
                <w:rFonts w:ascii="Times New Roman" w:eastAsia="Times New Roman" w:hAnsi="Times New Roman" w:cs="Times New Roman"/>
                <w:lang w:val="lt-LT"/>
              </w:rPr>
            </w:pPr>
            <w:r w:rsidRPr="007576C4">
              <w:rPr>
                <w:rFonts w:ascii="Times New Roman" w:eastAsia="TimesNewRoman" w:hAnsi="Times New Roman" w:cs="Times New Roman"/>
                <w:lang w:val="lt-LT"/>
              </w:rPr>
              <w:t>&gt; </w:t>
            </w:r>
            <w:r w:rsidR="00B86659" w:rsidRPr="007576C4">
              <w:rPr>
                <w:rFonts w:ascii="Times New Roman" w:eastAsia="TimesNewRoman" w:hAnsi="Times New Roman" w:cs="Times New Roman"/>
                <w:lang w:val="lt-LT"/>
              </w:rPr>
              <w:t>55</w:t>
            </w:r>
            <w:r w:rsidR="00962DDC" w:rsidRPr="007576C4">
              <w:rPr>
                <w:rFonts w:ascii="Times New Roman" w:eastAsia="TimesNewRoman" w:hAnsi="Times New Roman" w:cs="Times New Roman"/>
                <w:lang w:val="lt-LT"/>
              </w:rPr>
              <w:t> </w:t>
            </w:r>
            <w:r w:rsidR="00B86659" w:rsidRPr="007576C4">
              <w:rPr>
                <w:rFonts w:ascii="Times New Roman" w:eastAsia="TimesNewRoman" w:hAnsi="Times New Roman" w:cs="Times New Roman"/>
                <w:lang w:val="lt-LT"/>
              </w:rPr>
              <w:t xml:space="preserve">kg to </w:t>
            </w:r>
            <w:r w:rsidR="00F67FE7" w:rsidRPr="007576C4">
              <w:rPr>
                <w:rFonts w:ascii="Times New Roman" w:eastAsia="TimesNewRoman" w:hAnsi="Times New Roman" w:cs="Times New Roman"/>
                <w:lang w:val="lt-LT"/>
              </w:rPr>
              <w:t>≤ </w:t>
            </w:r>
            <w:r w:rsidR="00B86659" w:rsidRPr="007576C4">
              <w:rPr>
                <w:rFonts w:ascii="Times New Roman" w:eastAsia="TimesNewRoman" w:hAnsi="Times New Roman" w:cs="Times New Roman"/>
                <w:lang w:val="lt-LT"/>
              </w:rPr>
              <w:t>85</w:t>
            </w:r>
            <w:r w:rsidR="00962DDC" w:rsidRPr="007576C4">
              <w:rPr>
                <w:rFonts w:ascii="Times New Roman" w:eastAsia="TimesNewRoman" w:hAnsi="Times New Roman" w:cs="Times New Roman"/>
                <w:lang w:val="lt-LT"/>
              </w:rPr>
              <w:t> </w:t>
            </w:r>
            <w:r w:rsidR="00B86659" w:rsidRPr="007576C4">
              <w:rPr>
                <w:rFonts w:ascii="Times New Roman" w:eastAsia="TimesNewRoman" w:hAnsi="Times New Roman" w:cs="Times New Roman"/>
                <w:lang w:val="lt-LT"/>
              </w:rPr>
              <w:t>kg</w:t>
            </w:r>
          </w:p>
        </w:tc>
        <w:tc>
          <w:tcPr>
            <w:tcW w:w="3096" w:type="dxa"/>
          </w:tcPr>
          <w:p w14:paraId="13FE6237" w14:textId="77777777" w:rsidR="00B86659" w:rsidRPr="007576C4" w:rsidRDefault="00B86659" w:rsidP="00962DDC">
            <w:pPr>
              <w:keepNext/>
              <w:widowControl/>
              <w:jc w:val="center"/>
              <w:rPr>
                <w:rFonts w:ascii="Times New Roman" w:eastAsia="Times New Roman" w:hAnsi="Times New Roman" w:cs="Times New Roman"/>
                <w:lang w:val="lt-LT"/>
              </w:rPr>
            </w:pPr>
            <w:r w:rsidRPr="007576C4">
              <w:rPr>
                <w:rFonts w:ascii="Times New Roman" w:eastAsia="TimesNewRoman" w:hAnsi="Times New Roman" w:cs="Times New Roman"/>
                <w:lang w:val="lt-LT"/>
              </w:rPr>
              <w:t>390</w:t>
            </w:r>
            <w:r w:rsidR="00962DDC" w:rsidRPr="007576C4">
              <w:rPr>
                <w:rFonts w:ascii="Times New Roman" w:eastAsia="TimesNewRoman" w:hAnsi="Times New Roman" w:cs="Times New Roman"/>
                <w:lang w:val="lt-LT"/>
              </w:rPr>
              <w:t> </w:t>
            </w:r>
            <w:r w:rsidRPr="007576C4">
              <w:rPr>
                <w:rFonts w:ascii="Times New Roman" w:eastAsia="TimesNewRoman" w:hAnsi="Times New Roman" w:cs="Times New Roman"/>
                <w:lang w:val="lt-LT"/>
              </w:rPr>
              <w:t>mg</w:t>
            </w:r>
          </w:p>
        </w:tc>
        <w:tc>
          <w:tcPr>
            <w:tcW w:w="3096" w:type="dxa"/>
          </w:tcPr>
          <w:p w14:paraId="210A8D42" w14:textId="77777777" w:rsidR="00B86659" w:rsidRPr="007576C4" w:rsidRDefault="00B86659" w:rsidP="00962DDC">
            <w:pPr>
              <w:keepNext/>
              <w:widowControl/>
              <w:jc w:val="center"/>
              <w:rPr>
                <w:rFonts w:ascii="Times New Roman" w:eastAsia="Times New Roman" w:hAnsi="Times New Roman" w:cs="Times New Roman"/>
                <w:lang w:val="lt-LT"/>
              </w:rPr>
            </w:pPr>
            <w:r w:rsidRPr="007576C4">
              <w:rPr>
                <w:rFonts w:ascii="Times New Roman" w:eastAsia="TimesNewRoman" w:hAnsi="Times New Roman" w:cs="Times New Roman"/>
                <w:lang w:val="lt-LT"/>
              </w:rPr>
              <w:t>3</w:t>
            </w:r>
          </w:p>
        </w:tc>
      </w:tr>
      <w:tr w:rsidR="00B86659" w:rsidRPr="007576C4" w14:paraId="7AA54226" w14:textId="77777777" w:rsidTr="00B86659">
        <w:tc>
          <w:tcPr>
            <w:tcW w:w="3096" w:type="dxa"/>
          </w:tcPr>
          <w:p w14:paraId="3BF65A1D" w14:textId="77777777" w:rsidR="00B86659" w:rsidRPr="007576C4" w:rsidRDefault="00F943E3" w:rsidP="004D1AC1">
            <w:pPr>
              <w:widowControl/>
              <w:rPr>
                <w:rFonts w:ascii="Times New Roman" w:eastAsia="Times New Roman" w:hAnsi="Times New Roman" w:cs="Times New Roman"/>
                <w:lang w:val="lt-LT"/>
              </w:rPr>
            </w:pPr>
            <w:r w:rsidRPr="007576C4">
              <w:rPr>
                <w:rFonts w:ascii="Times New Roman" w:eastAsia="TimesNewRoman" w:hAnsi="Times New Roman" w:cs="Times New Roman"/>
                <w:lang w:val="lt-LT"/>
              </w:rPr>
              <w:t>&gt; </w:t>
            </w:r>
            <w:r w:rsidR="00B86659" w:rsidRPr="007576C4">
              <w:rPr>
                <w:rFonts w:ascii="Times New Roman" w:eastAsia="TimesNewRoman" w:hAnsi="Times New Roman" w:cs="Times New Roman"/>
                <w:lang w:val="lt-LT"/>
              </w:rPr>
              <w:t>85</w:t>
            </w:r>
            <w:r w:rsidR="004D1AC1" w:rsidRPr="007576C4">
              <w:rPr>
                <w:rFonts w:ascii="Times New Roman" w:eastAsia="TimesNewRoman" w:hAnsi="Times New Roman" w:cs="Times New Roman"/>
                <w:lang w:val="lt-LT"/>
              </w:rPr>
              <w:t> </w:t>
            </w:r>
            <w:r w:rsidR="00B86659" w:rsidRPr="007576C4">
              <w:rPr>
                <w:rFonts w:ascii="Times New Roman" w:eastAsia="TimesNewRoman" w:hAnsi="Times New Roman" w:cs="Times New Roman"/>
                <w:lang w:val="lt-LT"/>
              </w:rPr>
              <w:t>kg</w:t>
            </w:r>
          </w:p>
        </w:tc>
        <w:tc>
          <w:tcPr>
            <w:tcW w:w="3096" w:type="dxa"/>
          </w:tcPr>
          <w:p w14:paraId="74EBE1C0" w14:textId="77777777" w:rsidR="00B86659" w:rsidRPr="007576C4" w:rsidRDefault="00B86659" w:rsidP="00962DDC">
            <w:pPr>
              <w:widowControl/>
              <w:jc w:val="center"/>
              <w:rPr>
                <w:rFonts w:ascii="Times New Roman" w:eastAsia="Times New Roman" w:hAnsi="Times New Roman" w:cs="Times New Roman"/>
                <w:lang w:val="lt-LT"/>
              </w:rPr>
            </w:pPr>
            <w:r w:rsidRPr="007576C4">
              <w:rPr>
                <w:rFonts w:ascii="Times New Roman" w:eastAsia="TimesNewRoman" w:hAnsi="Times New Roman" w:cs="Times New Roman"/>
                <w:lang w:val="lt-LT"/>
              </w:rPr>
              <w:t>520</w:t>
            </w:r>
            <w:r w:rsidR="00962DDC" w:rsidRPr="007576C4">
              <w:rPr>
                <w:rFonts w:ascii="Times New Roman" w:eastAsia="TimesNewRoman" w:hAnsi="Times New Roman" w:cs="Times New Roman"/>
                <w:lang w:val="lt-LT"/>
              </w:rPr>
              <w:t> </w:t>
            </w:r>
            <w:r w:rsidRPr="007576C4">
              <w:rPr>
                <w:rFonts w:ascii="Times New Roman" w:eastAsia="TimesNewRoman" w:hAnsi="Times New Roman" w:cs="Times New Roman"/>
                <w:lang w:val="lt-LT"/>
              </w:rPr>
              <w:t>mg</w:t>
            </w:r>
          </w:p>
        </w:tc>
        <w:tc>
          <w:tcPr>
            <w:tcW w:w="3096" w:type="dxa"/>
          </w:tcPr>
          <w:p w14:paraId="18406D13" w14:textId="77777777" w:rsidR="00B86659" w:rsidRPr="007576C4" w:rsidRDefault="00B86659" w:rsidP="001F147B">
            <w:pPr>
              <w:widowControl/>
              <w:jc w:val="center"/>
              <w:rPr>
                <w:rFonts w:ascii="Times New Roman" w:eastAsia="Times New Roman" w:hAnsi="Times New Roman" w:cs="Times New Roman"/>
                <w:lang w:val="lt-LT"/>
              </w:rPr>
            </w:pPr>
            <w:r w:rsidRPr="007576C4">
              <w:rPr>
                <w:rFonts w:ascii="Times New Roman" w:eastAsia="TimesNewRoman" w:hAnsi="Times New Roman" w:cs="Times New Roman"/>
                <w:lang w:val="lt-LT"/>
              </w:rPr>
              <w:t>4</w:t>
            </w:r>
          </w:p>
        </w:tc>
      </w:tr>
    </w:tbl>
    <w:p w14:paraId="30E79A40" w14:textId="77777777" w:rsidR="00300479" w:rsidRPr="007576C4" w:rsidRDefault="00AB2641" w:rsidP="001F147B">
      <w:pPr>
        <w:widowControl/>
        <w:spacing w:after="0" w:line="240" w:lineRule="auto"/>
        <w:ind w:left="284" w:hanging="284"/>
        <w:rPr>
          <w:rFonts w:ascii="Times New Roman" w:eastAsia="Times New Roman" w:hAnsi="Times New Roman" w:cs="Times New Roman"/>
          <w:sz w:val="20"/>
          <w:lang w:val="lt-LT"/>
        </w:rPr>
      </w:pPr>
      <w:r w:rsidRPr="007576C4">
        <w:rPr>
          <w:rFonts w:ascii="Times New Roman" w:eastAsia="Times New Roman" w:hAnsi="Times New Roman" w:cs="Times New Roman"/>
          <w:sz w:val="20"/>
          <w:vertAlign w:val="superscript"/>
          <w:lang w:val="lt-LT"/>
        </w:rPr>
        <w:t>a</w:t>
      </w:r>
      <w:r w:rsidRPr="007576C4">
        <w:rPr>
          <w:rFonts w:ascii="Times New Roman" w:eastAsia="Times New Roman" w:hAnsi="Times New Roman" w:cs="Times New Roman"/>
          <w:sz w:val="20"/>
          <w:lang w:val="lt-LT"/>
        </w:rPr>
        <w:tab/>
        <w:t xml:space="preserve">Apytiksliai </w:t>
      </w:r>
      <w:r w:rsidR="00BF06CE" w:rsidRPr="007576C4">
        <w:rPr>
          <w:rFonts w:ascii="Times New Roman" w:eastAsia="Times New Roman" w:hAnsi="Times New Roman" w:cs="Times New Roman"/>
          <w:sz w:val="20"/>
          <w:lang w:val="lt-LT"/>
        </w:rPr>
        <w:t>6 </w:t>
      </w:r>
      <w:r w:rsidRPr="007576C4">
        <w:rPr>
          <w:rFonts w:ascii="Times New Roman" w:eastAsia="Times New Roman" w:hAnsi="Times New Roman" w:cs="Times New Roman"/>
          <w:sz w:val="20"/>
          <w:lang w:val="lt-LT"/>
        </w:rPr>
        <w:t>mg/kg</w:t>
      </w:r>
    </w:p>
    <w:p w14:paraId="40155933" w14:textId="77777777" w:rsidR="00300479" w:rsidRPr="007576C4" w:rsidRDefault="00300479" w:rsidP="001F147B">
      <w:pPr>
        <w:widowControl/>
        <w:spacing w:after="0" w:line="240" w:lineRule="auto"/>
        <w:rPr>
          <w:rFonts w:ascii="Times New Roman" w:hAnsi="Times New Roman" w:cs="Times New Roman"/>
          <w:lang w:val="lt-LT"/>
        </w:rPr>
      </w:pPr>
    </w:p>
    <w:p w14:paraId="0E0BCC1A" w14:textId="627C1C2D"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Pirmoji poodinė dozė turi būti vartojama </w:t>
      </w:r>
      <w:r w:rsidR="00830CA5" w:rsidRPr="007576C4">
        <w:rPr>
          <w:rFonts w:ascii="Times New Roman" w:eastAsia="Times New Roman" w:hAnsi="Times New Roman" w:cs="Times New Roman"/>
          <w:lang w:val="lt-LT"/>
        </w:rPr>
        <w:t>8</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 xml:space="preserve">ąją savaitę po dozės į veną vartojimo. Kito dozavimo po oda schema pateikiama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injekcinio tirpalo užpildytame švirkšte preparato charakteristikų santraukos (PCS) 4.</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skyriuje.</w:t>
      </w:r>
    </w:p>
    <w:p w14:paraId="75A1BB5D" w14:textId="77777777" w:rsidR="00300479" w:rsidRPr="007576C4" w:rsidRDefault="00300479" w:rsidP="001F147B">
      <w:pPr>
        <w:widowControl/>
        <w:spacing w:after="0" w:line="240" w:lineRule="auto"/>
        <w:rPr>
          <w:rFonts w:ascii="Times New Roman" w:hAnsi="Times New Roman" w:cs="Times New Roman"/>
          <w:lang w:val="lt-LT"/>
        </w:rPr>
      </w:pPr>
    </w:p>
    <w:p w14:paraId="589DC848"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i/>
          <w:lang w:val="lt-LT"/>
        </w:rPr>
        <w:t>Senyviems žmonėms (</w:t>
      </w:r>
      <w:r w:rsidR="006E6CF7" w:rsidRPr="007576C4">
        <w:rPr>
          <w:rFonts w:ascii="Times New Roman" w:eastAsia="Times New Roman" w:hAnsi="Times New Roman" w:cs="Times New Roman"/>
          <w:i/>
          <w:lang w:val="lt-LT"/>
        </w:rPr>
        <w:t>≥ </w:t>
      </w:r>
      <w:r w:rsidRPr="007576C4">
        <w:rPr>
          <w:rFonts w:ascii="Times New Roman" w:eastAsia="Times New Roman" w:hAnsi="Times New Roman" w:cs="Times New Roman"/>
          <w:i/>
          <w:lang w:val="lt-LT"/>
        </w:rPr>
        <w:t>6</w:t>
      </w:r>
      <w:r w:rsidR="00BF06CE" w:rsidRPr="007576C4">
        <w:rPr>
          <w:rFonts w:ascii="Times New Roman" w:eastAsia="Times New Roman" w:hAnsi="Times New Roman" w:cs="Times New Roman"/>
          <w:i/>
          <w:lang w:val="lt-LT"/>
        </w:rPr>
        <w:t>5 </w:t>
      </w:r>
      <w:r w:rsidRPr="007576C4">
        <w:rPr>
          <w:rFonts w:ascii="Times New Roman" w:eastAsia="Times New Roman" w:hAnsi="Times New Roman" w:cs="Times New Roman"/>
          <w:i/>
          <w:lang w:val="lt-LT"/>
        </w:rPr>
        <w:t>metų)</w:t>
      </w:r>
    </w:p>
    <w:p w14:paraId="381968C5"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Senyviems pacientams dozės keisti nereikia (žr. 4.</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skyrių).</w:t>
      </w:r>
    </w:p>
    <w:p w14:paraId="41D515A6" w14:textId="77777777" w:rsidR="00300479" w:rsidRPr="007576C4" w:rsidRDefault="00300479" w:rsidP="001F147B">
      <w:pPr>
        <w:widowControl/>
        <w:spacing w:after="0" w:line="240" w:lineRule="auto"/>
        <w:rPr>
          <w:rFonts w:ascii="Times New Roman" w:hAnsi="Times New Roman" w:cs="Times New Roman"/>
          <w:lang w:val="lt-LT"/>
        </w:rPr>
      </w:pPr>
    </w:p>
    <w:p w14:paraId="26AC511B"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i/>
          <w:lang w:val="lt-LT"/>
        </w:rPr>
        <w:t>Sutrikusi inkstų ir kepenų funkcija</w:t>
      </w:r>
    </w:p>
    <w:p w14:paraId="3BB03D72" w14:textId="4E51C29D" w:rsidR="00300479" w:rsidRPr="007576C4" w:rsidRDefault="008E6F2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Ustekinumab</w:t>
      </w:r>
      <w:r w:rsidR="008608CB" w:rsidRPr="007576C4">
        <w:rPr>
          <w:rFonts w:ascii="Times New Roman" w:eastAsia="Times New Roman" w:hAnsi="Times New Roman" w:cs="Times New Roman"/>
          <w:lang w:val="lt-LT"/>
        </w:rPr>
        <w:t>o</w:t>
      </w:r>
      <w:r w:rsidR="00AB2641" w:rsidRPr="007576C4">
        <w:rPr>
          <w:rFonts w:ascii="Times New Roman" w:eastAsia="Times New Roman" w:hAnsi="Times New Roman" w:cs="Times New Roman"/>
          <w:lang w:val="lt-LT"/>
        </w:rPr>
        <w:t xml:space="preserve"> tyrimų su šios grupės pacientais neatlikta. Dozavimo rekomendacijų pateikti negalima.</w:t>
      </w:r>
    </w:p>
    <w:p w14:paraId="73320093" w14:textId="77777777" w:rsidR="00300479" w:rsidRPr="007576C4" w:rsidRDefault="00300479" w:rsidP="001F147B">
      <w:pPr>
        <w:widowControl/>
        <w:spacing w:after="0" w:line="240" w:lineRule="auto"/>
        <w:rPr>
          <w:rFonts w:ascii="Times New Roman" w:hAnsi="Times New Roman" w:cs="Times New Roman"/>
          <w:lang w:val="lt-LT"/>
        </w:rPr>
      </w:pPr>
    </w:p>
    <w:p w14:paraId="604CF027"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i/>
          <w:lang w:val="lt-LT"/>
        </w:rPr>
        <w:t>Vaikų populiacija</w:t>
      </w:r>
    </w:p>
    <w:p w14:paraId="02A5DF9D" w14:textId="0D84CDB6" w:rsidR="00300479" w:rsidRPr="007576C4" w:rsidRDefault="008E6F2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Ustekinumabo</w:t>
      </w:r>
      <w:r w:rsidR="00AB2641" w:rsidRPr="007576C4">
        <w:rPr>
          <w:rFonts w:ascii="Times New Roman" w:eastAsia="Times New Roman" w:hAnsi="Times New Roman" w:cs="Times New Roman"/>
          <w:lang w:val="lt-LT"/>
        </w:rPr>
        <w:t xml:space="preserve"> saugumas ir veiksmingumas gydant Krono ligą jaunesniems kaip 1</w:t>
      </w:r>
      <w:r w:rsidR="00BF06CE" w:rsidRPr="007576C4">
        <w:rPr>
          <w:rFonts w:ascii="Times New Roman" w:eastAsia="Times New Roman" w:hAnsi="Times New Roman" w:cs="Times New Roman"/>
          <w:lang w:val="lt-LT"/>
        </w:rPr>
        <w:t>8 </w:t>
      </w:r>
      <w:r w:rsidR="00AB2641" w:rsidRPr="007576C4">
        <w:rPr>
          <w:rFonts w:ascii="Times New Roman" w:eastAsia="Times New Roman" w:hAnsi="Times New Roman" w:cs="Times New Roman"/>
          <w:lang w:val="lt-LT"/>
        </w:rPr>
        <w:t>metų vaikams dar nenustatytas. Duomenų nėra.</w:t>
      </w:r>
    </w:p>
    <w:p w14:paraId="30803C8A" w14:textId="77777777" w:rsidR="00300479" w:rsidRPr="007576C4" w:rsidRDefault="00300479" w:rsidP="001F147B">
      <w:pPr>
        <w:widowControl/>
        <w:spacing w:after="0" w:line="240" w:lineRule="auto"/>
        <w:rPr>
          <w:rFonts w:ascii="Times New Roman" w:hAnsi="Times New Roman" w:cs="Times New Roman"/>
          <w:lang w:val="lt-LT"/>
        </w:rPr>
      </w:pPr>
    </w:p>
    <w:p w14:paraId="429F3DF2"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Vartojimo metodas</w:t>
      </w:r>
    </w:p>
    <w:p w14:paraId="72184627" w14:textId="75E856DB" w:rsidR="00300479" w:rsidRPr="007576C4" w:rsidRDefault="008E6F2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13</w:t>
      </w:r>
      <w:r w:rsidR="00BF06CE" w:rsidRPr="007576C4">
        <w:rPr>
          <w:rFonts w:ascii="Times New Roman" w:eastAsia="Times New Roman" w:hAnsi="Times New Roman" w:cs="Times New Roman"/>
          <w:lang w:val="lt-LT"/>
        </w:rPr>
        <w:t>0 </w:t>
      </w:r>
      <w:r w:rsidR="00AB2641" w:rsidRPr="007576C4">
        <w:rPr>
          <w:rFonts w:ascii="Times New Roman" w:eastAsia="Times New Roman" w:hAnsi="Times New Roman" w:cs="Times New Roman"/>
          <w:lang w:val="lt-LT"/>
        </w:rPr>
        <w:t>mg vartojamas tik leidžiant į veną. Jis turi būti suvartojamas ne trumpiau kaip per vieną valandą. Vaistinio preparato skiedimo instrukcija prieš vartojimą žr. 6.</w:t>
      </w:r>
      <w:r w:rsidR="00BF06CE" w:rsidRPr="007576C4">
        <w:rPr>
          <w:rFonts w:ascii="Times New Roman" w:eastAsia="Times New Roman" w:hAnsi="Times New Roman" w:cs="Times New Roman"/>
          <w:lang w:val="lt-LT"/>
        </w:rPr>
        <w:t>6 </w:t>
      </w:r>
      <w:r w:rsidR="00AB2641" w:rsidRPr="007576C4">
        <w:rPr>
          <w:rFonts w:ascii="Times New Roman" w:eastAsia="Times New Roman" w:hAnsi="Times New Roman" w:cs="Times New Roman"/>
          <w:lang w:val="lt-LT"/>
        </w:rPr>
        <w:t>skyriuje.</w:t>
      </w:r>
    </w:p>
    <w:p w14:paraId="28482CD2" w14:textId="77777777" w:rsidR="00300479" w:rsidRPr="007576C4" w:rsidRDefault="00300479" w:rsidP="001F147B">
      <w:pPr>
        <w:widowControl/>
        <w:spacing w:after="0" w:line="240" w:lineRule="auto"/>
        <w:rPr>
          <w:rFonts w:ascii="Times New Roman" w:hAnsi="Times New Roman" w:cs="Times New Roman"/>
          <w:lang w:val="lt-LT"/>
        </w:rPr>
      </w:pPr>
    </w:p>
    <w:p w14:paraId="73EC486E" w14:textId="77777777" w:rsidR="00300479" w:rsidRPr="007576C4" w:rsidRDefault="00AB2641" w:rsidP="001F147B">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4.3</w:t>
      </w:r>
      <w:r w:rsidRPr="007576C4">
        <w:rPr>
          <w:rFonts w:ascii="Times New Roman" w:eastAsia="Times New Roman" w:hAnsi="Times New Roman" w:cs="Times New Roman"/>
          <w:b/>
          <w:bCs/>
          <w:lang w:val="lt-LT"/>
        </w:rPr>
        <w:tab/>
        <w:t>Kontraindikacijos</w:t>
      </w:r>
    </w:p>
    <w:p w14:paraId="4AA3A37D" w14:textId="77777777" w:rsidR="00300479" w:rsidRPr="007576C4" w:rsidRDefault="00300479" w:rsidP="001F147B">
      <w:pPr>
        <w:widowControl/>
        <w:spacing w:after="0" w:line="240" w:lineRule="auto"/>
        <w:rPr>
          <w:rFonts w:ascii="Times New Roman" w:hAnsi="Times New Roman" w:cs="Times New Roman"/>
          <w:lang w:val="lt-LT"/>
        </w:rPr>
      </w:pPr>
    </w:p>
    <w:p w14:paraId="02C3D23F" w14:textId="77777777" w:rsidR="001F147B"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Padidėjęs jautrumas veikliajai arba bet kuriai 6.</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skyriuje nurodytai pagalbinei medžiagai.</w:t>
      </w:r>
    </w:p>
    <w:p w14:paraId="2D657A94" w14:textId="77777777" w:rsidR="001F147B" w:rsidRPr="007576C4" w:rsidRDefault="001F147B" w:rsidP="001F147B">
      <w:pPr>
        <w:widowControl/>
        <w:spacing w:after="0" w:line="240" w:lineRule="auto"/>
        <w:rPr>
          <w:rFonts w:ascii="Times New Roman" w:eastAsia="Times New Roman" w:hAnsi="Times New Roman" w:cs="Times New Roman"/>
          <w:lang w:val="lt-LT"/>
        </w:rPr>
      </w:pPr>
    </w:p>
    <w:p w14:paraId="291C4262"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Kliniškai reikšminga aktyvi infekcija (pvz., aktyvi tuberkuliozė; žr. 4.</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skyrių).</w:t>
      </w:r>
    </w:p>
    <w:p w14:paraId="3C2B6013" w14:textId="77777777" w:rsidR="001F147B" w:rsidRPr="007576C4" w:rsidRDefault="001F147B" w:rsidP="001F147B">
      <w:pPr>
        <w:widowControl/>
        <w:spacing w:after="0" w:line="240" w:lineRule="auto"/>
        <w:rPr>
          <w:rFonts w:ascii="Times New Roman" w:eastAsia="Times New Roman" w:hAnsi="Times New Roman" w:cs="Times New Roman"/>
          <w:lang w:val="lt-LT"/>
        </w:rPr>
      </w:pPr>
    </w:p>
    <w:p w14:paraId="671194C3" w14:textId="77777777" w:rsidR="00300479" w:rsidRPr="007576C4" w:rsidRDefault="00AB2641" w:rsidP="001F147B">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4.4</w:t>
      </w:r>
      <w:r w:rsidRPr="007576C4">
        <w:rPr>
          <w:rFonts w:ascii="Times New Roman" w:eastAsia="Times New Roman" w:hAnsi="Times New Roman" w:cs="Times New Roman"/>
          <w:b/>
          <w:bCs/>
          <w:lang w:val="lt-LT"/>
        </w:rPr>
        <w:tab/>
        <w:t>Specialūs įspėjimai ir atsargumo priemonės</w:t>
      </w:r>
    </w:p>
    <w:p w14:paraId="2884F135" w14:textId="77777777" w:rsidR="00300479" w:rsidRPr="007576C4" w:rsidRDefault="00300479" w:rsidP="001F147B">
      <w:pPr>
        <w:widowControl/>
        <w:spacing w:after="0" w:line="240" w:lineRule="auto"/>
        <w:rPr>
          <w:rFonts w:ascii="Times New Roman" w:hAnsi="Times New Roman" w:cs="Times New Roman"/>
          <w:lang w:val="lt-LT"/>
        </w:rPr>
      </w:pPr>
    </w:p>
    <w:p w14:paraId="0F26351B"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Atsekamumas</w:t>
      </w:r>
    </w:p>
    <w:p w14:paraId="47CFFEC9"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Siekiant pagerinti biologinių vaistinių preparatų atsekamumą, reikia aiškiai užrašyti paskirto vaistinio preparato pavadinimą ir serijos numerį.</w:t>
      </w:r>
    </w:p>
    <w:p w14:paraId="116E44C8" w14:textId="77777777" w:rsidR="00300479" w:rsidRPr="007576C4" w:rsidRDefault="00300479" w:rsidP="001F147B">
      <w:pPr>
        <w:widowControl/>
        <w:spacing w:after="0" w:line="240" w:lineRule="auto"/>
        <w:rPr>
          <w:rFonts w:ascii="Times New Roman" w:hAnsi="Times New Roman" w:cs="Times New Roman"/>
          <w:lang w:val="lt-LT"/>
        </w:rPr>
      </w:pPr>
    </w:p>
    <w:p w14:paraId="4E516560"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Infekcijos</w:t>
      </w:r>
    </w:p>
    <w:p w14:paraId="23AB00F9" w14:textId="6D58FC4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Ustekinumabas gali didinti infekcijos ir latentinės infekcijos paūmėjimo riziką. Klinikinių tyrimų duomenimis ir poregistracinio stebėjimo tyrimo su psoriaze sergančiais pacientais duomenimis, </w:t>
      </w:r>
      <w:r w:rsidR="008E6F21" w:rsidRPr="007576C4">
        <w:rPr>
          <w:lang w:val="lt-LT"/>
        </w:rPr>
        <w:t>u</w:t>
      </w:r>
      <w:r w:rsidR="008E6F21" w:rsidRPr="007576C4">
        <w:rPr>
          <w:rFonts w:ascii="Times New Roman" w:eastAsia="Times New Roman" w:hAnsi="Times New Roman" w:cs="Times New Roman"/>
          <w:lang w:val="lt-LT"/>
        </w:rPr>
        <w:t>stekinumabą</w:t>
      </w:r>
      <w:r w:rsidRPr="007576C4">
        <w:rPr>
          <w:rFonts w:ascii="Times New Roman" w:eastAsia="Times New Roman" w:hAnsi="Times New Roman" w:cs="Times New Roman"/>
          <w:lang w:val="lt-LT"/>
        </w:rPr>
        <w:t xml:space="preserve"> vartojantiems pacientams pasireiškė sunkių bakterijų, grybelių ir virusų sukeltų infekcijų (žr. 4.</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skyrių).</w:t>
      </w:r>
    </w:p>
    <w:p w14:paraId="725115EA" w14:textId="77777777" w:rsidR="00300479" w:rsidRPr="007576C4" w:rsidRDefault="00300479" w:rsidP="001F147B">
      <w:pPr>
        <w:widowControl/>
        <w:spacing w:after="0" w:line="240" w:lineRule="auto"/>
        <w:rPr>
          <w:rFonts w:ascii="Times New Roman" w:hAnsi="Times New Roman" w:cs="Times New Roman"/>
          <w:lang w:val="lt-LT"/>
        </w:rPr>
      </w:pPr>
    </w:p>
    <w:p w14:paraId="2BC29A76"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Buvo pranešimų apie ustekinumabu gydytiems pacientams pasireiškusias oportunistines infekcijas, įskaitant tuberkuliozės reaktyvaciją, kitas oportunistines bakterines infekcijas (įskaitant atipinę mikobakterinę infekciją, listerijų sukeltą meningitą, legionelių sukeltą pneumoniją ir nokardiazę), oportunistines grybelines infekcijas, oportunistines virusines infekcijas (įskaitant </w:t>
      </w:r>
      <w:r w:rsidRPr="007576C4">
        <w:rPr>
          <w:rFonts w:ascii="Times New Roman" w:eastAsia="Times New Roman" w:hAnsi="Times New Roman" w:cs="Times New Roman"/>
          <w:i/>
          <w:lang w:val="lt-LT"/>
        </w:rPr>
        <w:t>herpes simplex</w:t>
      </w:r>
      <w:r w:rsidR="0016738D" w:rsidRPr="007576C4">
        <w:rPr>
          <w:rFonts w:ascii="Times New Roman" w:eastAsia="Times New Roman" w:hAnsi="Times New Roman" w:cs="Times New Roman"/>
          <w:i/>
          <w:lang w:val="lt-LT"/>
        </w:rPr>
        <w:t> </w:t>
      </w:r>
      <w:r w:rsidR="00BF06CE" w:rsidRPr="007576C4">
        <w:rPr>
          <w:rFonts w:ascii="Times New Roman" w:eastAsia="Times New Roman" w:hAnsi="Times New Roman" w:cs="Times New Roman"/>
          <w:lang w:val="lt-LT"/>
        </w:rPr>
        <w:t>2</w:t>
      </w:r>
      <w:r w:rsidR="0016738D"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tipo viruso sukeltą encefalitą) ir parazitines infekcijas (įskaitant akių toksoplazmozę).</w:t>
      </w:r>
    </w:p>
    <w:p w14:paraId="63AC5C6F" w14:textId="77777777" w:rsidR="00300479" w:rsidRPr="007576C4" w:rsidRDefault="00300479" w:rsidP="001F147B">
      <w:pPr>
        <w:widowControl/>
        <w:spacing w:after="0" w:line="240" w:lineRule="auto"/>
        <w:rPr>
          <w:rFonts w:ascii="Times New Roman" w:hAnsi="Times New Roman" w:cs="Times New Roman"/>
          <w:lang w:val="lt-LT"/>
        </w:rPr>
      </w:pPr>
    </w:p>
    <w:p w14:paraId="6662F7AC" w14:textId="09D31F3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Jeigu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nusprendžiama vartoti pacientams, kurie serga lėtine infekcija arba anksčiau kartojosi infekcijos, gydyti reikia atsargiai (žr. 4.</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skyrių).</w:t>
      </w:r>
    </w:p>
    <w:p w14:paraId="7DC46A28" w14:textId="77777777" w:rsidR="00300479" w:rsidRPr="007576C4" w:rsidRDefault="00300479" w:rsidP="001F147B">
      <w:pPr>
        <w:widowControl/>
        <w:spacing w:after="0" w:line="240" w:lineRule="auto"/>
        <w:rPr>
          <w:rFonts w:ascii="Times New Roman" w:hAnsi="Times New Roman" w:cs="Times New Roman"/>
          <w:lang w:val="lt-LT"/>
        </w:rPr>
      </w:pPr>
    </w:p>
    <w:p w14:paraId="73297737" w14:textId="03D2BFDD"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Prieš pradedant gydymą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reikia nustatyti, ar pacientas neužsikrėtęs tuberkulioze. Pacientams, kuriems diagnozuota aktyvi tuberkuliozė,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vartoti </w:t>
      </w:r>
      <w:r w:rsidR="00B27187" w:rsidRPr="007576C4">
        <w:rPr>
          <w:rFonts w:ascii="Times New Roman" w:eastAsia="Times New Roman" w:hAnsi="Times New Roman" w:cs="Times New Roman"/>
          <w:lang w:val="lt-LT"/>
        </w:rPr>
        <w:t>draudžiama</w:t>
      </w:r>
      <w:r w:rsidRPr="007576C4">
        <w:rPr>
          <w:rFonts w:ascii="Times New Roman" w:eastAsia="Times New Roman" w:hAnsi="Times New Roman" w:cs="Times New Roman"/>
          <w:lang w:val="lt-LT"/>
        </w:rPr>
        <w:t xml:space="preserve"> (žr. 4.</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 xml:space="preserve">skyrių). Prieš pradedant gydymą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reikia pradėti latentinės tuberkuliozės infekcijos gydymą. Prieš pradedant gydymą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reikia gydyti nuo tuberkuliozės ir tuos pacientus, kuriems anksčiau </w:t>
      </w:r>
      <w:r w:rsidRPr="007576C4">
        <w:rPr>
          <w:rFonts w:ascii="Times New Roman" w:eastAsia="Times New Roman" w:hAnsi="Times New Roman" w:cs="Times New Roman"/>
          <w:lang w:val="lt-LT"/>
        </w:rPr>
        <w:lastRenderedPageBreak/>
        <w:t xml:space="preserve">diagnozuota latentinė ar aktyvi tuberkuliozė, jeigu neįmanoma nustatyti, ar jiems buvo taikytas tinkamas gydymo kursas. Reikia atidžiai stebėti, ar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vartojančiam pacientui gydymo metu ir baigus gydymą neatsiranda aktyvios tuberkuliozės požymių ar simptomų.</w:t>
      </w:r>
    </w:p>
    <w:p w14:paraId="18CF6E65" w14:textId="77777777" w:rsidR="005C2AA2" w:rsidRPr="007576C4" w:rsidRDefault="005C2AA2" w:rsidP="001F147B">
      <w:pPr>
        <w:widowControl/>
        <w:spacing w:after="0" w:line="240" w:lineRule="auto"/>
        <w:rPr>
          <w:rFonts w:ascii="Times New Roman" w:hAnsi="Times New Roman" w:cs="Times New Roman"/>
          <w:lang w:val="lt-LT"/>
        </w:rPr>
      </w:pPr>
    </w:p>
    <w:p w14:paraId="68CAE471" w14:textId="722B0874"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Pacientams reikia nurodyti, kad kreiptųsi į gydytoją, jeigu atsiranda infekcijai būdingų požymių ar simptomų. Pacientus, kuriems pasireiškia sunki infekcija, reikia atidžiai stebėti ir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neskirti tol, kol infekcija išnyksta.</w:t>
      </w:r>
    </w:p>
    <w:p w14:paraId="4AAAB564" w14:textId="77777777" w:rsidR="00300479" w:rsidRPr="007576C4" w:rsidRDefault="00300479" w:rsidP="001F147B">
      <w:pPr>
        <w:widowControl/>
        <w:spacing w:after="0" w:line="240" w:lineRule="auto"/>
        <w:rPr>
          <w:rFonts w:ascii="Times New Roman" w:hAnsi="Times New Roman" w:cs="Times New Roman"/>
          <w:lang w:val="lt-LT"/>
        </w:rPr>
      </w:pPr>
    </w:p>
    <w:p w14:paraId="11FD9E37"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Piktybiniai navikai</w:t>
      </w:r>
    </w:p>
    <w:p w14:paraId="49AB5223" w14:textId="77F03FB3"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Imuninę sistemą slopinantys vaistiniai preparatai (pvz., ustekinumabas) gali didinti piktybinių navikų riziką. Klinikinių tyrimų duomenimis ir poregistracinio stebėjimo tyrimo su psoriaze sergančiais pacientais duomenimis, kai kuriems </w:t>
      </w:r>
      <w:r w:rsidR="008E6F21" w:rsidRPr="007576C4">
        <w:rPr>
          <w:rFonts w:ascii="Times New Roman" w:eastAsia="Times New Roman" w:hAnsi="Times New Roman" w:cs="Times New Roman"/>
          <w:lang w:val="lt-LT"/>
        </w:rPr>
        <w:t>ustekinumabą</w:t>
      </w:r>
      <w:r w:rsidRPr="007576C4">
        <w:rPr>
          <w:rFonts w:ascii="Times New Roman" w:eastAsia="Times New Roman" w:hAnsi="Times New Roman" w:cs="Times New Roman"/>
          <w:lang w:val="lt-LT"/>
        </w:rPr>
        <w:t xml:space="preserve"> vartojantiems pacientams atsirado piktybinių odos ir ne odos navikų (žr. 4.</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skyrių). Psoriaze sergantiems pacientams, kuriems ši liga buvo gydoma kitais biologiniais vaistiniais preparatais, piktybinių navikų atsiradimo rizika gali būti didesnė.</w:t>
      </w:r>
    </w:p>
    <w:p w14:paraId="4C7ADE5C" w14:textId="77777777" w:rsidR="00300479" w:rsidRPr="007576C4" w:rsidRDefault="00300479" w:rsidP="001F147B">
      <w:pPr>
        <w:widowControl/>
        <w:spacing w:after="0" w:line="240" w:lineRule="auto"/>
        <w:rPr>
          <w:rFonts w:ascii="Times New Roman" w:hAnsi="Times New Roman" w:cs="Times New Roman"/>
          <w:lang w:val="lt-LT"/>
        </w:rPr>
      </w:pPr>
    </w:p>
    <w:p w14:paraId="20B13A81" w14:textId="47173CC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Tyrimų su pacientais, kuriems anksčiau diagnozuota piktybinių navikų, ar tyrimų, kurių metu būtų tęsiamas gydymas pacientams, kuriems vartojant </w:t>
      </w:r>
      <w:r w:rsidR="008608CB" w:rsidRPr="007576C4">
        <w:rPr>
          <w:rFonts w:ascii="Times New Roman" w:eastAsia="Times New Roman" w:hAnsi="Times New Roman" w:cs="Times New Roman"/>
          <w:lang w:val="lt-LT"/>
        </w:rPr>
        <w:t>u</w:t>
      </w:r>
      <w:r w:rsidR="008E6F21" w:rsidRPr="007576C4">
        <w:rPr>
          <w:rFonts w:ascii="Times New Roman" w:eastAsia="Times New Roman" w:hAnsi="Times New Roman" w:cs="Times New Roman"/>
          <w:lang w:val="lt-LT"/>
        </w:rPr>
        <w:t>stekinumab</w:t>
      </w:r>
      <w:r w:rsidR="00AA5AC8" w:rsidRPr="007576C4">
        <w:rPr>
          <w:rFonts w:ascii="Times New Roman" w:eastAsia="Times New Roman" w:hAnsi="Times New Roman" w:cs="Times New Roman"/>
          <w:lang w:val="lt-LT"/>
        </w:rPr>
        <w:t>ą</w:t>
      </w:r>
      <w:r w:rsidRPr="007576C4">
        <w:rPr>
          <w:rFonts w:ascii="Times New Roman" w:eastAsia="Times New Roman" w:hAnsi="Times New Roman" w:cs="Times New Roman"/>
          <w:lang w:val="lt-LT"/>
        </w:rPr>
        <w:t xml:space="preserve"> diagnozuotas piktybinis navikas, neatlikta. Taigi, jeigu nusprendžiama tokiems pacientams vartoti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gydyti reikia atsargiai.</w:t>
      </w:r>
    </w:p>
    <w:p w14:paraId="4A1E1A7D" w14:textId="77777777" w:rsidR="00300479" w:rsidRPr="007576C4" w:rsidRDefault="00300479" w:rsidP="001F147B">
      <w:pPr>
        <w:widowControl/>
        <w:spacing w:after="0" w:line="240" w:lineRule="auto"/>
        <w:rPr>
          <w:rFonts w:ascii="Times New Roman" w:hAnsi="Times New Roman" w:cs="Times New Roman"/>
          <w:lang w:val="lt-LT"/>
        </w:rPr>
      </w:pPr>
    </w:p>
    <w:p w14:paraId="7FEB0D04" w14:textId="3AD47AFC"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Reikia stebėti visus pacientus, ypač tuos, kurie yra vyresni kaip 6</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metų, pacientus, kuriems buvo taikytas ilgalaikis gydymas imuninę sistemą slopinančiais vaistiniais preparatais, arba tuos, kuriems buvo taikytas PUVA gydymas, ar nepasireiškia odos vėžys (žr. 4.</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skyrių).</w:t>
      </w:r>
    </w:p>
    <w:p w14:paraId="775F49F6" w14:textId="77777777" w:rsidR="00300479" w:rsidRPr="007576C4" w:rsidRDefault="00300479" w:rsidP="001F147B">
      <w:pPr>
        <w:widowControl/>
        <w:spacing w:after="0" w:line="240" w:lineRule="auto"/>
        <w:rPr>
          <w:rFonts w:ascii="Times New Roman" w:hAnsi="Times New Roman" w:cs="Times New Roman"/>
          <w:lang w:val="lt-LT"/>
        </w:rPr>
      </w:pPr>
    </w:p>
    <w:p w14:paraId="1DA557C8"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Sisteminės ir kvėpavimo takų padidėjusio jautrumo reakcijos</w:t>
      </w:r>
    </w:p>
    <w:p w14:paraId="6B255F68"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i/>
          <w:lang w:val="lt-LT"/>
        </w:rPr>
        <w:t>Sisteminės</w:t>
      </w:r>
    </w:p>
    <w:p w14:paraId="13CA0B20" w14:textId="68703C49"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Po vaistinio preparato patekimo į rinką buvo pranešimų apie sunkias padidėjusio jautrumo reakcijas, kurios kai kuriais atvejais pasireiškė praėjus kelioms dienoms po gydymo. Pasireiškė anafilaksija ir</w:t>
      </w:r>
      <w:r w:rsidR="001F147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angioneurozinė edema. Jeigu pasireiškia anafilaksinė ar kitokia sunki padidėjusio jautrumo reakcija, reikia pradėti atitinkamą gydymą ir nutraukti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vartojimą (žr. 4.</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skyrių).</w:t>
      </w:r>
    </w:p>
    <w:p w14:paraId="4919854B" w14:textId="77777777" w:rsidR="00300479" w:rsidRPr="007576C4" w:rsidRDefault="00300479" w:rsidP="001F147B">
      <w:pPr>
        <w:widowControl/>
        <w:spacing w:after="0" w:line="240" w:lineRule="auto"/>
        <w:rPr>
          <w:rFonts w:ascii="Times New Roman" w:hAnsi="Times New Roman" w:cs="Times New Roman"/>
          <w:lang w:val="lt-LT"/>
        </w:rPr>
      </w:pPr>
    </w:p>
    <w:p w14:paraId="731B70B3"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Su infuzija susijusios reakcijos</w:t>
      </w:r>
    </w:p>
    <w:p w14:paraId="7EBF76CA"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Klinikinių tyrimų metu buvo pastebėtos su infuzija susijusios reakcijos (žr. 4.</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skyrių). Poregistraciniu laikotarpiu buvo pranešimų apie sunkias su infuzija susijusias reakcijas, įskaitant anafilaksines reakcijas į infuziją. Jeigu pastebima sunki ar gyvybei pavojinga reakcija, reikia pradėti tinkamą gydymą ir nutraukti ustekinumabo vartojimą.</w:t>
      </w:r>
    </w:p>
    <w:p w14:paraId="123D15A7" w14:textId="77777777" w:rsidR="00300479" w:rsidRPr="007576C4" w:rsidRDefault="00300479" w:rsidP="001F147B">
      <w:pPr>
        <w:widowControl/>
        <w:spacing w:after="0" w:line="240" w:lineRule="auto"/>
        <w:rPr>
          <w:rFonts w:ascii="Times New Roman" w:hAnsi="Times New Roman" w:cs="Times New Roman"/>
          <w:lang w:val="lt-LT"/>
        </w:rPr>
      </w:pPr>
    </w:p>
    <w:p w14:paraId="4C745B4B"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i/>
          <w:lang w:val="lt-LT"/>
        </w:rPr>
        <w:t>Kvėpavimo takų</w:t>
      </w:r>
    </w:p>
    <w:p w14:paraId="26DF2BDB"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Buvo pranešimų apie alerginio alveolito, eozinofilinio plaučių uždegimo ir neinfekcinės organizuojančios pneumonijos atvejus, pasireiškusius vartojant ustekinumabą poregistraciniu</w:t>
      </w:r>
      <w:r w:rsidR="001F147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laikotarpiu. Pavartojus nuo vienos iki trijų dozių pasireiškė tokie klinikiniai simptomai, kaip kosulys, dusulys ir intersticiniai infiltratai. Sunkiais atvejais pasireiškė kvėpavimo nepakankamumas ir prireikė</w:t>
      </w:r>
      <w:r w:rsidR="001F147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ilgos hospitalizacijos. Apie pagerėjimą buvo pranešta nutraukus ustekinumabo vartojimą ir taip pat kai kuriais atvejais pavartojus kortikosteroidų. Jei infekcija atmetama ir patvirtinama diagnozė, reikia nutraukti ustekinumabo vartojimą ir pradėti tinkamą gydymą (žr. 4.</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skyrių).</w:t>
      </w:r>
    </w:p>
    <w:p w14:paraId="5AA241B4" w14:textId="77777777" w:rsidR="00300479" w:rsidRPr="007576C4" w:rsidRDefault="00300479" w:rsidP="001F147B">
      <w:pPr>
        <w:widowControl/>
        <w:spacing w:after="0" w:line="240" w:lineRule="auto"/>
        <w:rPr>
          <w:rFonts w:ascii="Times New Roman" w:hAnsi="Times New Roman" w:cs="Times New Roman"/>
          <w:lang w:val="lt-LT"/>
        </w:rPr>
      </w:pPr>
    </w:p>
    <w:p w14:paraId="1DBF8BBB" w14:textId="77777777" w:rsidR="00300479" w:rsidRPr="007576C4" w:rsidRDefault="00AB2641" w:rsidP="00A4333E">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Širdies ir kraujagyslių reiškiniai</w:t>
      </w:r>
    </w:p>
    <w:p w14:paraId="586049A4" w14:textId="1E6D7355"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Pacientams, sergantiems psoriaze ir vartojusiems </w:t>
      </w:r>
      <w:r w:rsidR="008608CB" w:rsidRPr="007576C4">
        <w:rPr>
          <w:rFonts w:ascii="Times New Roman" w:eastAsia="Times New Roman" w:hAnsi="Times New Roman" w:cs="Times New Roman"/>
          <w:lang w:val="lt-LT"/>
        </w:rPr>
        <w:t>u</w:t>
      </w:r>
      <w:r w:rsidR="008E6F21" w:rsidRPr="007576C4">
        <w:rPr>
          <w:rFonts w:ascii="Times New Roman" w:eastAsia="Times New Roman" w:hAnsi="Times New Roman" w:cs="Times New Roman"/>
          <w:lang w:val="lt-LT"/>
        </w:rPr>
        <w:t>stekinumabą</w:t>
      </w:r>
      <w:r w:rsidRPr="007576C4">
        <w:rPr>
          <w:rFonts w:ascii="Times New Roman" w:eastAsia="Times New Roman" w:hAnsi="Times New Roman" w:cs="Times New Roman"/>
          <w:lang w:val="lt-LT"/>
        </w:rPr>
        <w:t>, poregistracinio stebėjimo tyrimo metu buvo stebėti širdies ir kraujagyslių reiškiniai, įskaitant miokardo infarktą ir galvos smegenų</w:t>
      </w:r>
      <w:r w:rsidR="001F147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kraujotakos sutrikimą. Gydymo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metu reikia reguliariai įvertinti širdies ir kraujagyslių ligos</w:t>
      </w:r>
      <w:r w:rsidR="001F147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rizikos veiksnius.</w:t>
      </w:r>
    </w:p>
    <w:p w14:paraId="00F60813" w14:textId="77777777" w:rsidR="00300479" w:rsidRPr="007576C4" w:rsidRDefault="00300479" w:rsidP="001F147B">
      <w:pPr>
        <w:widowControl/>
        <w:spacing w:after="0" w:line="240" w:lineRule="auto"/>
        <w:rPr>
          <w:rFonts w:ascii="Times New Roman" w:hAnsi="Times New Roman" w:cs="Times New Roman"/>
          <w:lang w:val="lt-LT"/>
        </w:rPr>
      </w:pPr>
    </w:p>
    <w:p w14:paraId="79A07F2A"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Vakcinacija</w:t>
      </w:r>
    </w:p>
    <w:p w14:paraId="1D3B6C4A" w14:textId="75E008DB"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Gyvų virusinių ar gyvų bakterinių vakcinų (pvz., </w:t>
      </w:r>
      <w:r w:rsidRPr="007576C4">
        <w:rPr>
          <w:rFonts w:ascii="Times New Roman" w:eastAsia="Times New Roman" w:hAnsi="Times New Roman" w:cs="Times New Roman"/>
          <w:i/>
          <w:lang w:val="lt-LT"/>
        </w:rPr>
        <w:t xml:space="preserve">Calmette </w:t>
      </w:r>
      <w:r w:rsidRPr="007576C4">
        <w:rPr>
          <w:rFonts w:ascii="Times New Roman" w:eastAsia="Times New Roman" w:hAnsi="Times New Roman" w:cs="Times New Roman"/>
          <w:lang w:val="lt-LT"/>
        </w:rPr>
        <w:t xml:space="preserve">ir </w:t>
      </w:r>
      <w:r w:rsidRPr="007576C4">
        <w:rPr>
          <w:rFonts w:ascii="Times New Roman" w:eastAsia="Times New Roman" w:hAnsi="Times New Roman" w:cs="Times New Roman"/>
          <w:i/>
          <w:lang w:val="lt-LT"/>
        </w:rPr>
        <w:t xml:space="preserve">Guérin </w:t>
      </w:r>
      <w:r w:rsidRPr="007576C4">
        <w:rPr>
          <w:rFonts w:ascii="Times New Roman" w:eastAsia="Times New Roman" w:hAnsi="Times New Roman" w:cs="Times New Roman"/>
          <w:lang w:val="lt-LT"/>
        </w:rPr>
        <w:t>bakterijų [BCG]) kartu su</w:t>
      </w:r>
      <w:r w:rsidR="001F147B" w:rsidRPr="007576C4">
        <w:rPr>
          <w:rFonts w:ascii="Times New Roman" w:eastAsia="Times New Roman" w:hAnsi="Times New Roman" w:cs="Times New Roman"/>
          <w:lang w:val="lt-LT"/>
        </w:rPr>
        <w:t xml:space="preserve">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rekomenduojama nevartoti. Specialių tyrimų su pacientais, kurie neseniai paskiepyti gyvomis virusinėmis ar gyvomis bakterinėmis vakcinomis, neatlikta. Duomenų apie antrinį infekcijos</w:t>
      </w:r>
      <w:r w:rsidR="001F147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perdavimą per skiepus gyvomis vakcinomis pacientams, kurie yra gydomi </w:t>
      </w:r>
      <w:r w:rsidR="008608CB" w:rsidRPr="007576C4">
        <w:rPr>
          <w:rFonts w:ascii="Times New Roman" w:eastAsia="Times New Roman" w:hAnsi="Times New Roman" w:cs="Times New Roman"/>
          <w:lang w:val="lt-LT"/>
        </w:rPr>
        <w:t>u</w:t>
      </w:r>
      <w:r w:rsidR="008E6F21" w:rsidRPr="007576C4">
        <w:rPr>
          <w:rFonts w:ascii="Times New Roman" w:eastAsia="Times New Roman" w:hAnsi="Times New Roman" w:cs="Times New Roman"/>
          <w:lang w:val="lt-LT"/>
        </w:rPr>
        <w:t>stekinumabu</w:t>
      </w:r>
      <w:r w:rsidRPr="007576C4">
        <w:rPr>
          <w:rFonts w:ascii="Times New Roman" w:eastAsia="Times New Roman" w:hAnsi="Times New Roman" w:cs="Times New Roman"/>
          <w:lang w:val="lt-LT"/>
        </w:rPr>
        <w:t>, nėra. Prieš</w:t>
      </w:r>
      <w:r w:rsidR="001F147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skiepijant gyvomis virusinėmis ar gyvomis bakterinėmis vakcinomis, gydymą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reikia </w:t>
      </w:r>
      <w:r w:rsidRPr="007576C4">
        <w:rPr>
          <w:rFonts w:ascii="Times New Roman" w:eastAsia="Times New Roman" w:hAnsi="Times New Roman" w:cs="Times New Roman"/>
          <w:lang w:val="lt-LT"/>
        </w:rPr>
        <w:lastRenderedPageBreak/>
        <w:t>pertraukti bent 1</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 xml:space="preserve">savaičių po paskutinės dozės pavartojimo ir atnaujinti ne anksčiau, kaip praėjus </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savaitėms po vakcinacijos. Vaistinį preparatą skiriantis gydytojas turi susipažinti su papildoma informacija atitinkamos vakcinos preparato charakteristikų santraukoje bei su imuninę sistemą slopinančių vaistinių preparatų vartojimo po vakcinacijos rekomendacijomis.</w:t>
      </w:r>
    </w:p>
    <w:p w14:paraId="0BB625D5" w14:textId="77777777" w:rsidR="005C2AA2" w:rsidRPr="007576C4" w:rsidRDefault="005C2AA2" w:rsidP="001F147B">
      <w:pPr>
        <w:widowControl/>
        <w:spacing w:after="0" w:line="240" w:lineRule="auto"/>
        <w:rPr>
          <w:rFonts w:ascii="Times New Roman" w:hAnsi="Times New Roman" w:cs="Times New Roman"/>
          <w:lang w:val="lt-LT"/>
        </w:rPr>
      </w:pPr>
    </w:p>
    <w:p w14:paraId="65D612C6" w14:textId="157311FA"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Kūdikių, kurie </w:t>
      </w:r>
      <w:r w:rsidRPr="007576C4">
        <w:rPr>
          <w:rFonts w:ascii="Times New Roman" w:eastAsia="Times New Roman" w:hAnsi="Times New Roman" w:cs="Times New Roman"/>
          <w:i/>
          <w:lang w:val="lt-LT"/>
        </w:rPr>
        <w:t xml:space="preserve">in utero </w:t>
      </w:r>
      <w:r w:rsidRPr="007576C4">
        <w:rPr>
          <w:rFonts w:ascii="Times New Roman" w:eastAsia="Times New Roman" w:hAnsi="Times New Roman" w:cs="Times New Roman"/>
          <w:lang w:val="lt-LT"/>
        </w:rPr>
        <w:t xml:space="preserve">buvo veikiami ustenikumabu, gyvomis vakcinomis (tokiomis kaip BCG vakcina) nerekomenduojama skiepyti </w:t>
      </w:r>
      <w:r w:rsidR="00F82203" w:rsidRPr="007576C4">
        <w:rPr>
          <w:rFonts w:ascii="Times New Roman" w:eastAsia="Times New Roman" w:hAnsi="Times New Roman" w:cs="Times New Roman"/>
          <w:lang w:val="lt-LT"/>
        </w:rPr>
        <w:t>dvylika</w:t>
      </w:r>
      <w:r w:rsidRPr="007576C4">
        <w:rPr>
          <w:rFonts w:ascii="Times New Roman" w:eastAsia="Times New Roman" w:hAnsi="Times New Roman" w:cs="Times New Roman"/>
          <w:lang w:val="lt-LT"/>
        </w:rPr>
        <w:t xml:space="preserve"> mėnesi</w:t>
      </w:r>
      <w:r w:rsidR="00F82203" w:rsidRPr="007576C4">
        <w:rPr>
          <w:rFonts w:ascii="Times New Roman" w:eastAsia="Times New Roman" w:hAnsi="Times New Roman" w:cs="Times New Roman"/>
          <w:lang w:val="lt-LT"/>
        </w:rPr>
        <w:t>ų</w:t>
      </w:r>
      <w:r w:rsidRPr="007576C4">
        <w:rPr>
          <w:rFonts w:ascii="Times New Roman" w:eastAsia="Times New Roman" w:hAnsi="Times New Roman" w:cs="Times New Roman"/>
          <w:lang w:val="lt-LT"/>
        </w:rPr>
        <w:t xml:space="preserve"> nuo gimimo arba tol, kol ustekinumabo kiekis kūdikio kraujo serume sumažės iki neaptinkamos ribos (žr. 4.</w:t>
      </w:r>
      <w:r w:rsidR="00BF06CE" w:rsidRPr="007576C4">
        <w:rPr>
          <w:rFonts w:ascii="Times New Roman" w:eastAsia="Times New Roman" w:hAnsi="Times New Roman" w:cs="Times New Roman"/>
          <w:lang w:val="lt-LT"/>
        </w:rPr>
        <w:t>5</w:t>
      </w:r>
      <w:r w:rsidR="005B202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ir 4.</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skyrius). Gyvos vakcinos vartojimas anksčiau gali būti apsvarstytas, jei kūdikiui yra aiški klinikinė skiepų nauda ir ustekinumabo kiekis kūdikio kraujo serume neaptinkamas.</w:t>
      </w:r>
      <w:r w:rsidR="008E6F21" w:rsidRPr="007576C4">
        <w:rPr>
          <w:rFonts w:ascii="Times New Roman" w:eastAsia="Times New Roman" w:hAnsi="Times New Roman" w:cs="Times New Roman"/>
          <w:lang w:val="lt-LT"/>
        </w:rPr>
        <w:t xml:space="preserve"> Fymskina vartojančius pacientus galima skiepyti inaktyvuotomis ar negyv</w:t>
      </w:r>
      <w:r w:rsidR="008608CB" w:rsidRPr="007576C4">
        <w:rPr>
          <w:rFonts w:ascii="Times New Roman" w:eastAsia="Times New Roman" w:hAnsi="Times New Roman" w:cs="Times New Roman"/>
          <w:lang w:val="lt-LT"/>
        </w:rPr>
        <w:t>o</w:t>
      </w:r>
      <w:r w:rsidR="008E6F21" w:rsidRPr="007576C4">
        <w:rPr>
          <w:rFonts w:ascii="Times New Roman" w:eastAsia="Times New Roman" w:hAnsi="Times New Roman" w:cs="Times New Roman"/>
          <w:lang w:val="lt-LT"/>
        </w:rPr>
        <w:t>mis vakcinomis.</w:t>
      </w:r>
    </w:p>
    <w:p w14:paraId="609B312F" w14:textId="77777777" w:rsidR="001F147B" w:rsidRPr="007576C4" w:rsidRDefault="001F147B" w:rsidP="001F147B">
      <w:pPr>
        <w:widowControl/>
        <w:spacing w:after="0" w:line="240" w:lineRule="auto"/>
        <w:rPr>
          <w:rFonts w:ascii="Times New Roman" w:eastAsia="Times New Roman" w:hAnsi="Times New Roman" w:cs="Times New Roman"/>
          <w:lang w:val="lt-LT"/>
        </w:rPr>
      </w:pPr>
    </w:p>
    <w:p w14:paraId="57D92CE1" w14:textId="0920F120"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Ilgalaikis gydymas </w:t>
      </w:r>
      <w:r w:rsidR="008608CB" w:rsidRPr="007576C4">
        <w:rPr>
          <w:rFonts w:ascii="Times New Roman" w:eastAsia="Times New Roman" w:hAnsi="Times New Roman" w:cs="Times New Roman"/>
          <w:lang w:val="lt-LT"/>
        </w:rPr>
        <w:t>u</w:t>
      </w:r>
      <w:r w:rsidR="008E6F21" w:rsidRPr="007576C4">
        <w:rPr>
          <w:rFonts w:ascii="Times New Roman" w:eastAsia="Times New Roman" w:hAnsi="Times New Roman" w:cs="Times New Roman"/>
          <w:lang w:val="lt-LT"/>
        </w:rPr>
        <w:t>stekinumabu</w:t>
      </w:r>
      <w:r w:rsidRPr="007576C4">
        <w:rPr>
          <w:rFonts w:ascii="Times New Roman" w:eastAsia="Times New Roman" w:hAnsi="Times New Roman" w:cs="Times New Roman"/>
          <w:lang w:val="lt-LT"/>
        </w:rPr>
        <w:t xml:space="preserve"> neslopina humoralinio imuninio atsako į pneumokokinę</w:t>
      </w:r>
      <w:r w:rsidR="001F147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polisacharidinę ar stabligės vakcinas (žr. 5.</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skyrių).</w:t>
      </w:r>
    </w:p>
    <w:p w14:paraId="419BA81A" w14:textId="77777777" w:rsidR="00300479" w:rsidRPr="007576C4" w:rsidRDefault="00300479" w:rsidP="001F147B">
      <w:pPr>
        <w:widowControl/>
        <w:spacing w:after="0" w:line="240" w:lineRule="auto"/>
        <w:rPr>
          <w:rFonts w:ascii="Times New Roman" w:hAnsi="Times New Roman" w:cs="Times New Roman"/>
          <w:lang w:val="lt-LT"/>
        </w:rPr>
      </w:pPr>
    </w:p>
    <w:p w14:paraId="0B8CCAA9"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Vartojimas kartu su imuninę sistemą slopinančiais vaistiniais preparatais</w:t>
      </w:r>
    </w:p>
    <w:p w14:paraId="3347675F" w14:textId="61EB1452"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Žvynelinės tyrimų metu</w:t>
      </w:r>
      <w:r w:rsidR="008E6F21" w:rsidRPr="007576C4">
        <w:rPr>
          <w:rFonts w:ascii="Times New Roman" w:eastAsia="Times New Roman" w:hAnsi="Times New Roman" w:cs="Times New Roman"/>
          <w:lang w:val="lt-LT"/>
        </w:rPr>
        <w:t xml:space="preserve"> ustekinumabo</w:t>
      </w:r>
      <w:r w:rsidRPr="007576C4">
        <w:rPr>
          <w:rFonts w:ascii="Times New Roman" w:eastAsia="Times New Roman" w:hAnsi="Times New Roman" w:cs="Times New Roman"/>
          <w:lang w:val="lt-LT"/>
        </w:rPr>
        <w:t xml:space="preserve"> vartojimo kartu su imuninę sistemą slopinančiais vaistiniais preparatais, įskaitant biologinius vaistinius preparatus ar fototerapiją, saugumas ir veiksmingumas nebuvo įvertinti. Psoriazinio artrito tyrimų duomenimis, </w:t>
      </w:r>
      <w:r w:rsidRPr="007576C4">
        <w:rPr>
          <w:rFonts w:ascii="Times New Roman" w:eastAsia="Times New Roman" w:hAnsi="Times New Roman" w:cs="Times New Roman"/>
          <w:i/>
          <w:lang w:val="lt-LT"/>
        </w:rPr>
        <w:t xml:space="preserve">MTX </w:t>
      </w:r>
      <w:r w:rsidRPr="007576C4">
        <w:rPr>
          <w:rFonts w:ascii="Times New Roman" w:eastAsia="Times New Roman" w:hAnsi="Times New Roman" w:cs="Times New Roman"/>
          <w:lang w:val="lt-LT"/>
        </w:rPr>
        <w:t xml:space="preserve">vartojimas kartu neturėjo įtakos </w:t>
      </w:r>
      <w:r w:rsidR="008E6F21" w:rsidRPr="007576C4">
        <w:rPr>
          <w:rFonts w:ascii="Times New Roman" w:eastAsia="Times New Roman" w:hAnsi="Times New Roman" w:cs="Times New Roman"/>
          <w:lang w:val="lt-LT"/>
        </w:rPr>
        <w:t>ustekinumabo</w:t>
      </w:r>
      <w:r w:rsidRPr="007576C4">
        <w:rPr>
          <w:rFonts w:ascii="Times New Roman" w:eastAsia="Times New Roman" w:hAnsi="Times New Roman" w:cs="Times New Roman"/>
          <w:lang w:val="lt-LT"/>
        </w:rPr>
        <w:t xml:space="preserve"> saugumui ar veiksmingumui. Krono ligos ir opinio kolito tyrimų duomenimis, imuninę sistemą slopinančių vaistinių preparatų arba kortikosteroidų vartojimas kartu neturėjo įtakos </w:t>
      </w:r>
      <w:r w:rsidR="008E6F21" w:rsidRPr="007576C4">
        <w:rPr>
          <w:rFonts w:ascii="Times New Roman" w:eastAsia="Times New Roman" w:hAnsi="Times New Roman" w:cs="Times New Roman"/>
          <w:lang w:val="lt-LT"/>
        </w:rPr>
        <w:t>ustekinumabo</w:t>
      </w:r>
      <w:r w:rsidRPr="007576C4">
        <w:rPr>
          <w:rFonts w:ascii="Times New Roman" w:eastAsia="Times New Roman" w:hAnsi="Times New Roman" w:cs="Times New Roman"/>
          <w:lang w:val="lt-LT"/>
        </w:rPr>
        <w:t xml:space="preserve"> saugumui ar veiksmingumui. Jeigu nusprendžiama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vartoti kartu su kitais imuninę sistemą slopinančiais vaistiniais preparatais arba pradėti vartoti vietoj kitokių imuninę sistemą slopinančių biologinių vaistinių preparatų, gydyti reikia atsargiai (žr. 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skyrių).</w:t>
      </w:r>
    </w:p>
    <w:p w14:paraId="55558745" w14:textId="77777777" w:rsidR="00300479" w:rsidRPr="007576C4" w:rsidRDefault="00300479" w:rsidP="001F147B">
      <w:pPr>
        <w:widowControl/>
        <w:spacing w:after="0" w:line="240" w:lineRule="auto"/>
        <w:rPr>
          <w:rFonts w:ascii="Times New Roman" w:hAnsi="Times New Roman" w:cs="Times New Roman"/>
          <w:lang w:val="lt-LT"/>
        </w:rPr>
      </w:pPr>
    </w:p>
    <w:p w14:paraId="4D334126"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Imunoterapija</w:t>
      </w:r>
    </w:p>
    <w:p w14:paraId="42573BE7" w14:textId="0501BDC1" w:rsidR="00300479" w:rsidRPr="007576C4" w:rsidRDefault="008E6F2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Ustekinumabo </w:t>
      </w:r>
      <w:r w:rsidR="00AB2641" w:rsidRPr="007576C4">
        <w:rPr>
          <w:rFonts w:ascii="Times New Roman" w:eastAsia="Times New Roman" w:hAnsi="Times New Roman" w:cs="Times New Roman"/>
          <w:lang w:val="lt-LT"/>
        </w:rPr>
        <w:t>tyrimų su pacientais, kuriems buvo taikoma alergijos imunoterapija, neatlikta. Ar</w:t>
      </w:r>
      <w:r w:rsidR="001F147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gali turėti poveikį alergijos imunoterapijai, nežinoma.</w:t>
      </w:r>
    </w:p>
    <w:p w14:paraId="27A1D261" w14:textId="77777777" w:rsidR="00300479" w:rsidRPr="007576C4" w:rsidRDefault="00300479" w:rsidP="001F147B">
      <w:pPr>
        <w:widowControl/>
        <w:spacing w:after="0" w:line="240" w:lineRule="auto"/>
        <w:rPr>
          <w:rFonts w:ascii="Times New Roman" w:hAnsi="Times New Roman" w:cs="Times New Roman"/>
          <w:lang w:val="lt-LT"/>
        </w:rPr>
      </w:pPr>
    </w:p>
    <w:p w14:paraId="06109554"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Sunkios odos būklės</w:t>
      </w:r>
    </w:p>
    <w:p w14:paraId="453D72EF" w14:textId="2ED93F13"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Žvyneline sergantiems pacientams buvo pranešimų apie eksfoliacinį dermatitą po gydymo ustekinumabu (žr. 4.</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 xml:space="preserve">skyrių). Plokšteline žvyneline sergantiems pacientams gali išsivystyti eritroderminė žvynelinė su simptomais, kurie kliniškai gali būti neatskiriami nuo eksfoliacinio dermatito, kaip ligos natūralios eigos dalies. Kaip dalis žvyneline sergančio paciento stebėsenos, gydytojai turi būti budrūs dėl eritroderminės žvynelinės ar eksfoliacinio dermatito simptomų. Jeigu pasireiškia tokie simptomai, reikia pradėti atitinkamą gydymą. Jeigu įtariama reakcija į vaistinį preparatą,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vartojimą reikia nutraukti.</w:t>
      </w:r>
    </w:p>
    <w:p w14:paraId="616F163C" w14:textId="77777777" w:rsidR="00300479" w:rsidRPr="007576C4" w:rsidRDefault="00300479" w:rsidP="001F147B">
      <w:pPr>
        <w:widowControl/>
        <w:spacing w:after="0" w:line="240" w:lineRule="auto"/>
        <w:rPr>
          <w:rFonts w:ascii="Times New Roman" w:hAnsi="Times New Roman" w:cs="Times New Roman"/>
          <w:lang w:val="lt-LT"/>
        </w:rPr>
      </w:pPr>
    </w:p>
    <w:p w14:paraId="7DB4ECB6"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Su vilklige susijusios būklės</w:t>
      </w:r>
    </w:p>
    <w:p w14:paraId="20E9F80E"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Buvo pranešimų apie ustekinumabu gydytiems pacientams pasireiškusias su vilklige susijusias būkles, įskaitant odos raudonają vilkligę ir į vilkligę panašų sindromą. Jeigu pasireiškia pažeidimų, ypač</w:t>
      </w:r>
      <w:r w:rsidR="001F147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saulės veikiamose vietose arba kartu su artralgija, pacientas turi nedelsiant kreiptis medicininės</w:t>
      </w:r>
      <w:r w:rsidR="001F147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pagalbos. Jeigu patvirtinamos su vilklige susijusių būklių diagnozės, gydymą ustekinumabu reikia nutraukti ir pradėti atitinkamą gydymą.</w:t>
      </w:r>
    </w:p>
    <w:p w14:paraId="4ADE0754" w14:textId="77777777" w:rsidR="00300479" w:rsidRPr="007576C4" w:rsidRDefault="00300479" w:rsidP="001F147B">
      <w:pPr>
        <w:widowControl/>
        <w:spacing w:after="0" w:line="240" w:lineRule="auto"/>
        <w:rPr>
          <w:rFonts w:ascii="Times New Roman" w:hAnsi="Times New Roman" w:cs="Times New Roman"/>
          <w:lang w:val="lt-LT"/>
        </w:rPr>
      </w:pPr>
    </w:p>
    <w:p w14:paraId="42CBFDFA"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Specialių grupių pacientai</w:t>
      </w:r>
    </w:p>
    <w:p w14:paraId="26DB3F35"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i/>
          <w:lang w:val="lt-LT"/>
        </w:rPr>
        <w:t>Senyviems žmonėms (</w:t>
      </w:r>
      <w:r w:rsidR="006E6CF7" w:rsidRPr="007576C4">
        <w:rPr>
          <w:rFonts w:ascii="Times New Roman" w:eastAsia="Times New Roman" w:hAnsi="Times New Roman" w:cs="Times New Roman"/>
          <w:i/>
          <w:lang w:val="lt-LT"/>
        </w:rPr>
        <w:t>≥ </w:t>
      </w:r>
      <w:r w:rsidRPr="007576C4">
        <w:rPr>
          <w:rFonts w:ascii="Times New Roman" w:eastAsia="Times New Roman" w:hAnsi="Times New Roman" w:cs="Times New Roman"/>
          <w:i/>
          <w:lang w:val="lt-LT"/>
        </w:rPr>
        <w:t>6</w:t>
      </w:r>
      <w:r w:rsidR="00BF06CE" w:rsidRPr="007576C4">
        <w:rPr>
          <w:rFonts w:ascii="Times New Roman" w:eastAsia="Times New Roman" w:hAnsi="Times New Roman" w:cs="Times New Roman"/>
          <w:i/>
          <w:lang w:val="lt-LT"/>
        </w:rPr>
        <w:t>5 </w:t>
      </w:r>
      <w:r w:rsidRPr="007576C4">
        <w:rPr>
          <w:rFonts w:ascii="Times New Roman" w:eastAsia="Times New Roman" w:hAnsi="Times New Roman" w:cs="Times New Roman"/>
          <w:i/>
          <w:lang w:val="lt-LT"/>
        </w:rPr>
        <w:t>metų)</w:t>
      </w:r>
    </w:p>
    <w:p w14:paraId="4414907F" w14:textId="5F558AF3"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Veiksmingumo ar saugumo skirtumų klinikinių tyrimų metu patvirtintoms indikacijoms </w:t>
      </w:r>
      <w:r w:rsidR="008E6F21" w:rsidRPr="007576C4">
        <w:rPr>
          <w:rFonts w:ascii="Times New Roman" w:eastAsia="Times New Roman" w:hAnsi="Times New Roman" w:cs="Times New Roman"/>
          <w:lang w:val="lt-LT"/>
        </w:rPr>
        <w:t>ustekinumabo</w:t>
      </w:r>
      <w:r w:rsidR="001F147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vartojantiems 6</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metų ir vyresniems pacientams, palyginti su jaunesniais, nenustatyta, vis dėlto</w:t>
      </w:r>
      <w:r w:rsidR="001F147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metų ir vyresnių pacientų atvejų skaičiaus nepakanka, kad būtų galima nustatyti, ar jų organizmo atsakas skyrėsi nuo jaunesnių pacientų. Senyviems pacientams paprastai dažniau pasireiškia</w:t>
      </w:r>
      <w:r w:rsidR="001F147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infekcijos, taigi senyvus pacientus reikia gydyti atsargiai.</w:t>
      </w:r>
    </w:p>
    <w:p w14:paraId="63F83379" w14:textId="77777777" w:rsidR="00300479" w:rsidRPr="007576C4" w:rsidRDefault="00300479" w:rsidP="001F147B">
      <w:pPr>
        <w:widowControl/>
        <w:spacing w:after="0" w:line="240" w:lineRule="auto"/>
        <w:rPr>
          <w:rFonts w:ascii="Times New Roman" w:hAnsi="Times New Roman" w:cs="Times New Roman"/>
          <w:lang w:val="lt-LT"/>
        </w:rPr>
      </w:pPr>
    </w:p>
    <w:p w14:paraId="43DB92E8" w14:textId="77777777" w:rsidR="00300479" w:rsidRPr="007576C4" w:rsidRDefault="00AB2641" w:rsidP="005B202B">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Sudėtyje yra natrio</w:t>
      </w:r>
    </w:p>
    <w:p w14:paraId="599FA1FA" w14:textId="46BAD4CC" w:rsidR="00300479" w:rsidRPr="007576C4" w:rsidRDefault="008E6F2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dozėje yra mažiau kaip </w:t>
      </w:r>
      <w:r w:rsidR="00BF06CE" w:rsidRPr="007576C4">
        <w:rPr>
          <w:rFonts w:ascii="Times New Roman" w:eastAsia="Times New Roman" w:hAnsi="Times New Roman" w:cs="Times New Roman"/>
          <w:lang w:val="lt-LT"/>
        </w:rPr>
        <w:t>1 </w:t>
      </w:r>
      <w:r w:rsidR="00AB2641" w:rsidRPr="007576C4">
        <w:rPr>
          <w:rFonts w:ascii="Times New Roman" w:eastAsia="Times New Roman" w:hAnsi="Times New Roman" w:cs="Times New Roman"/>
          <w:lang w:val="lt-LT"/>
        </w:rPr>
        <w:t>mmol (2</w:t>
      </w:r>
      <w:r w:rsidR="00BF06CE" w:rsidRPr="007576C4">
        <w:rPr>
          <w:rFonts w:ascii="Times New Roman" w:eastAsia="Times New Roman" w:hAnsi="Times New Roman" w:cs="Times New Roman"/>
          <w:lang w:val="lt-LT"/>
        </w:rPr>
        <w:t>3 </w:t>
      </w:r>
      <w:r w:rsidR="00AB2641" w:rsidRPr="007576C4">
        <w:rPr>
          <w:rFonts w:ascii="Times New Roman" w:eastAsia="Times New Roman" w:hAnsi="Times New Roman" w:cs="Times New Roman"/>
          <w:lang w:val="lt-LT"/>
        </w:rPr>
        <w:t>mg) natrio, t.y. jis beveik neturi reikšmės. Tačiau</w:t>
      </w:r>
      <w:r w:rsidR="001F147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skiedžiamas </w:t>
      </w:r>
      <w:r w:rsidR="00BF06CE" w:rsidRPr="007576C4">
        <w:rPr>
          <w:rFonts w:ascii="Times New Roman" w:eastAsia="Times New Roman" w:hAnsi="Times New Roman" w:cs="Times New Roman"/>
          <w:lang w:val="lt-LT"/>
        </w:rPr>
        <w:t>9 </w:t>
      </w:r>
      <w:r w:rsidR="00AB2641" w:rsidRPr="007576C4">
        <w:rPr>
          <w:rFonts w:ascii="Times New Roman" w:eastAsia="Times New Roman" w:hAnsi="Times New Roman" w:cs="Times New Roman"/>
          <w:lang w:val="lt-LT"/>
        </w:rPr>
        <w:t>mg/ml (0,</w:t>
      </w:r>
      <w:r w:rsidR="00BF06CE" w:rsidRPr="007576C4">
        <w:rPr>
          <w:rFonts w:ascii="Times New Roman" w:eastAsia="Times New Roman" w:hAnsi="Times New Roman" w:cs="Times New Roman"/>
          <w:lang w:val="lt-LT"/>
        </w:rPr>
        <w:t>9 </w:t>
      </w:r>
      <w:r w:rsidR="00AB2641" w:rsidRPr="007576C4">
        <w:rPr>
          <w:rFonts w:ascii="Times New Roman" w:eastAsia="Times New Roman" w:hAnsi="Times New Roman" w:cs="Times New Roman"/>
          <w:lang w:val="lt-LT"/>
        </w:rPr>
        <w:t>%) natrio chlorido infuziniu tirpalu. Į tai reikia atkreipti dėmesį pacietams, kuriems yra kontroliuojamas natrio kiekis maiste (žr. 6.</w:t>
      </w:r>
      <w:r w:rsidR="00BF06CE" w:rsidRPr="007576C4">
        <w:rPr>
          <w:rFonts w:ascii="Times New Roman" w:eastAsia="Times New Roman" w:hAnsi="Times New Roman" w:cs="Times New Roman"/>
          <w:lang w:val="lt-LT"/>
        </w:rPr>
        <w:t>6 </w:t>
      </w:r>
      <w:r w:rsidR="00AB2641" w:rsidRPr="007576C4">
        <w:rPr>
          <w:rFonts w:ascii="Times New Roman" w:eastAsia="Times New Roman" w:hAnsi="Times New Roman" w:cs="Times New Roman"/>
          <w:lang w:val="lt-LT"/>
        </w:rPr>
        <w:t>skyrių).</w:t>
      </w:r>
    </w:p>
    <w:p w14:paraId="373BFC96" w14:textId="77777777" w:rsidR="00143E88" w:rsidRPr="007576C4" w:rsidRDefault="00143E88" w:rsidP="00143E88">
      <w:pPr>
        <w:pStyle w:val="Textkrper"/>
        <w:rPr>
          <w:rFonts w:asciiTheme="majorBidi" w:hAnsiTheme="majorBidi" w:cstheme="majorBidi"/>
          <w:lang w:val="lt-LT"/>
        </w:rPr>
      </w:pPr>
    </w:p>
    <w:p w14:paraId="1355D698" w14:textId="1DBA4FAF" w:rsidR="00143E88" w:rsidRPr="007576C4" w:rsidRDefault="00143E88" w:rsidP="00A70BA8">
      <w:pPr>
        <w:pStyle w:val="Textkrper"/>
        <w:keepNext/>
        <w:keepLines/>
        <w:widowControl/>
        <w:rPr>
          <w:u w:val="single"/>
          <w:lang w:val="lt-LT"/>
        </w:rPr>
      </w:pPr>
      <w:bookmarkStart w:id="1" w:name="OLE_LINK1"/>
      <w:r w:rsidRPr="007576C4">
        <w:rPr>
          <w:u w:val="single"/>
          <w:lang w:val="lt-LT"/>
        </w:rPr>
        <w:t xml:space="preserve">Fymskina </w:t>
      </w:r>
      <w:r w:rsidRPr="007576C4">
        <w:rPr>
          <w:rFonts w:eastAsia="Aptos"/>
          <w:kern w:val="2"/>
          <w:u w:val="single"/>
          <w:lang w:val="lt-LT"/>
          <w14:ligatures w14:val="standardContextual"/>
        </w:rPr>
        <w:t>sudėtyje yra polisorbatų</w:t>
      </w:r>
      <w:bookmarkEnd w:id="1"/>
    </w:p>
    <w:p w14:paraId="5F163F5D" w14:textId="2C17B556" w:rsidR="00143E88" w:rsidRPr="007576C4" w:rsidRDefault="00143E88" w:rsidP="00143E88">
      <w:pPr>
        <w:pStyle w:val="Textkrper"/>
        <w:ind w:right="333"/>
        <w:rPr>
          <w:lang w:val="lt-LT"/>
        </w:rPr>
      </w:pPr>
      <w:r w:rsidRPr="007576C4">
        <w:rPr>
          <w:lang w:val="lt-LT"/>
        </w:rPr>
        <w:t>Polisorbatai gali sukelti alerginių reakcijų.</w:t>
      </w:r>
    </w:p>
    <w:p w14:paraId="5C15C989" w14:textId="77777777" w:rsidR="005C2AA2" w:rsidRPr="007576C4" w:rsidRDefault="005C2AA2" w:rsidP="001F147B">
      <w:pPr>
        <w:widowControl/>
        <w:spacing w:after="0" w:line="240" w:lineRule="auto"/>
        <w:rPr>
          <w:rFonts w:ascii="Times New Roman" w:hAnsi="Times New Roman" w:cs="Times New Roman"/>
          <w:lang w:val="lt-LT"/>
        </w:rPr>
      </w:pPr>
    </w:p>
    <w:p w14:paraId="4AE1852E" w14:textId="77777777" w:rsidR="00300479" w:rsidRPr="007576C4" w:rsidRDefault="00AB2641" w:rsidP="001F147B">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4.5</w:t>
      </w:r>
      <w:r w:rsidRPr="007576C4">
        <w:rPr>
          <w:rFonts w:ascii="Times New Roman" w:eastAsia="Times New Roman" w:hAnsi="Times New Roman" w:cs="Times New Roman"/>
          <w:b/>
          <w:bCs/>
          <w:lang w:val="lt-LT"/>
        </w:rPr>
        <w:tab/>
        <w:t>Sąveika su kitais vaistiniais preparatais ir kitokia sąveika</w:t>
      </w:r>
    </w:p>
    <w:p w14:paraId="48BF0B94" w14:textId="77777777" w:rsidR="00300479" w:rsidRPr="007576C4" w:rsidRDefault="00300479" w:rsidP="001F147B">
      <w:pPr>
        <w:widowControl/>
        <w:spacing w:after="0" w:line="240" w:lineRule="auto"/>
        <w:rPr>
          <w:rFonts w:ascii="Times New Roman" w:hAnsi="Times New Roman" w:cs="Times New Roman"/>
          <w:lang w:val="lt-LT"/>
        </w:rPr>
      </w:pPr>
    </w:p>
    <w:p w14:paraId="642C0CBF" w14:textId="08827B31"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Gyvų vakcinų vartoti kartu su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negalima.</w:t>
      </w:r>
    </w:p>
    <w:p w14:paraId="08F1EF61" w14:textId="77777777" w:rsidR="00300479" w:rsidRPr="007576C4" w:rsidRDefault="00300479" w:rsidP="001F147B">
      <w:pPr>
        <w:widowControl/>
        <w:spacing w:after="0" w:line="240" w:lineRule="auto"/>
        <w:rPr>
          <w:rFonts w:ascii="Times New Roman" w:hAnsi="Times New Roman" w:cs="Times New Roman"/>
          <w:lang w:val="lt-LT"/>
        </w:rPr>
      </w:pPr>
    </w:p>
    <w:p w14:paraId="4479169C" w14:textId="191FFDF5"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Kūdikių, kurie </w:t>
      </w:r>
      <w:r w:rsidRPr="007576C4">
        <w:rPr>
          <w:rFonts w:ascii="Times New Roman" w:eastAsia="Times New Roman" w:hAnsi="Times New Roman" w:cs="Times New Roman"/>
          <w:i/>
          <w:lang w:val="lt-LT"/>
        </w:rPr>
        <w:t xml:space="preserve">in utero </w:t>
      </w:r>
      <w:r w:rsidRPr="007576C4">
        <w:rPr>
          <w:rFonts w:ascii="Times New Roman" w:eastAsia="Times New Roman" w:hAnsi="Times New Roman" w:cs="Times New Roman"/>
          <w:lang w:val="lt-LT"/>
        </w:rPr>
        <w:t xml:space="preserve">buvo veikiami ustenikumabu, gyvomis vakcinomis (tokiomis kaip BCG vakcina) nerekomenduojama skiepyti </w:t>
      </w:r>
      <w:r w:rsidR="00143E88" w:rsidRPr="007576C4">
        <w:rPr>
          <w:rFonts w:ascii="Times New Roman" w:eastAsia="Times New Roman" w:hAnsi="Times New Roman" w:cs="Times New Roman"/>
          <w:lang w:val="lt-LT"/>
        </w:rPr>
        <w:t>dvylika</w:t>
      </w:r>
      <w:r w:rsidRPr="007576C4">
        <w:rPr>
          <w:rFonts w:ascii="Times New Roman" w:eastAsia="Times New Roman" w:hAnsi="Times New Roman" w:cs="Times New Roman"/>
          <w:lang w:val="lt-LT"/>
        </w:rPr>
        <w:t xml:space="preserve"> mėnesi</w:t>
      </w:r>
      <w:r w:rsidR="00143E88" w:rsidRPr="007576C4">
        <w:rPr>
          <w:rFonts w:ascii="Times New Roman" w:eastAsia="Times New Roman" w:hAnsi="Times New Roman" w:cs="Times New Roman"/>
          <w:lang w:val="lt-LT"/>
        </w:rPr>
        <w:t>ų</w:t>
      </w:r>
      <w:r w:rsidRPr="007576C4">
        <w:rPr>
          <w:rFonts w:ascii="Times New Roman" w:eastAsia="Times New Roman" w:hAnsi="Times New Roman" w:cs="Times New Roman"/>
          <w:lang w:val="lt-LT"/>
        </w:rPr>
        <w:t xml:space="preserve"> nuo gimimo arba tol, kol ustekinumabo kiekis kūdikio kraujo serume sumažės iki neaptinkamos ribos (žr. 4.</w:t>
      </w:r>
      <w:r w:rsidR="00BF06CE" w:rsidRPr="007576C4">
        <w:rPr>
          <w:rFonts w:ascii="Times New Roman" w:eastAsia="Times New Roman" w:hAnsi="Times New Roman" w:cs="Times New Roman"/>
          <w:lang w:val="lt-LT"/>
        </w:rPr>
        <w:t>4</w:t>
      </w:r>
      <w:r w:rsidR="005B202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ir 4.</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skyrius). Gyvos vakcinos vartojimas anksčiau gali būti apsvarstytas, jei kūdikiui yra aiški klinikinė skiepų nauda ir ustekinumabo kiekis kūdikio kraujo serume neaptinkamas.</w:t>
      </w:r>
    </w:p>
    <w:p w14:paraId="74652540" w14:textId="77777777" w:rsidR="00300479" w:rsidRPr="007576C4" w:rsidRDefault="00300479" w:rsidP="001F147B">
      <w:pPr>
        <w:widowControl/>
        <w:spacing w:after="0" w:line="240" w:lineRule="auto"/>
        <w:rPr>
          <w:rFonts w:ascii="Times New Roman" w:hAnsi="Times New Roman" w:cs="Times New Roman"/>
          <w:lang w:val="lt-LT"/>
        </w:rPr>
      </w:pPr>
    </w:p>
    <w:p w14:paraId="67530C7F" w14:textId="7A00FF99" w:rsidR="00300479" w:rsidRPr="007576C4" w:rsidRDefault="00BF06CE"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3 </w:t>
      </w:r>
      <w:r w:rsidR="00AB2641" w:rsidRPr="007576C4">
        <w:rPr>
          <w:rFonts w:ascii="Times New Roman" w:eastAsia="Times New Roman" w:hAnsi="Times New Roman" w:cs="Times New Roman"/>
          <w:lang w:val="lt-LT"/>
        </w:rPr>
        <w:t>fazės tyrimų populiacijos farmakokinetikos analizėse buvo tirta žvyneline sergančių pacientų dažniausiai kartu vartotų vaistinių preparatų (įskaitant paracetamolį, ibuprofeną, acetilsalicilo rūgštį, metforminą, atorvastatiną, levotiroksiną) įtaka ustekinumabo farmakokinetikai. Duomenų, kurie rodytų sąveiką su šiais kartu vartojamais vaistiniais preparatais, negauta. Ši analizė pagrįsta ne mažiau kaip 10</w:t>
      </w:r>
      <w:r w:rsidRPr="007576C4">
        <w:rPr>
          <w:rFonts w:ascii="Times New Roman" w:eastAsia="Times New Roman" w:hAnsi="Times New Roman" w:cs="Times New Roman"/>
          <w:lang w:val="lt-LT"/>
        </w:rPr>
        <w:t>0 </w:t>
      </w:r>
      <w:r w:rsidR="00AB2641" w:rsidRPr="007576C4">
        <w:rPr>
          <w:rFonts w:ascii="Times New Roman" w:eastAsia="Times New Roman" w:hAnsi="Times New Roman" w:cs="Times New Roman"/>
          <w:lang w:val="lt-LT"/>
        </w:rPr>
        <w:t>pacientų (</w:t>
      </w:r>
      <w:r w:rsidR="00F943E3" w:rsidRPr="007576C4">
        <w:rPr>
          <w:rFonts w:ascii="Times New Roman" w:eastAsia="Times New Roman" w:hAnsi="Times New Roman" w:cs="Times New Roman"/>
          <w:lang w:val="lt-LT"/>
        </w:rPr>
        <w:t>&gt; </w:t>
      </w:r>
      <w:r w:rsidRPr="007576C4">
        <w:rPr>
          <w:rFonts w:ascii="Times New Roman" w:eastAsia="Times New Roman" w:hAnsi="Times New Roman" w:cs="Times New Roman"/>
          <w:lang w:val="lt-LT"/>
        </w:rPr>
        <w:t>5 </w:t>
      </w:r>
      <w:r w:rsidR="00AB2641" w:rsidRPr="007576C4">
        <w:rPr>
          <w:rFonts w:ascii="Times New Roman" w:eastAsia="Times New Roman" w:hAnsi="Times New Roman" w:cs="Times New Roman"/>
          <w:lang w:val="lt-LT"/>
        </w:rPr>
        <w:t>% tirtos populiacijos), kurie ne trumpiau kaip 9</w:t>
      </w:r>
      <w:r w:rsidRPr="007576C4">
        <w:rPr>
          <w:rFonts w:ascii="Times New Roman" w:eastAsia="Times New Roman" w:hAnsi="Times New Roman" w:cs="Times New Roman"/>
          <w:lang w:val="lt-LT"/>
        </w:rPr>
        <w:t>0 </w:t>
      </w:r>
      <w:r w:rsidR="00AB2641" w:rsidRPr="007576C4">
        <w:rPr>
          <w:rFonts w:ascii="Times New Roman" w:eastAsia="Times New Roman" w:hAnsi="Times New Roman" w:cs="Times New Roman"/>
          <w:lang w:val="lt-LT"/>
        </w:rPr>
        <w:t xml:space="preserve">% tyrimo laikotarpio kartu vartojo šių kitų vaistinių preparatų, duomenimis. Ustekinumabo farmakokinetikos pacientams, sergantiems psoriaziniu artritu, Krono liga ar opiniu kolitu, neveikė nei kartu vartojami </w:t>
      </w:r>
      <w:r w:rsidR="00AB2641" w:rsidRPr="007576C4">
        <w:rPr>
          <w:rFonts w:ascii="Times New Roman" w:eastAsia="Times New Roman" w:hAnsi="Times New Roman" w:cs="Times New Roman"/>
          <w:i/>
          <w:lang w:val="lt-LT"/>
        </w:rPr>
        <w:t>MTX</w:t>
      </w:r>
      <w:r w:rsidR="00AB2641" w:rsidRPr="007576C4">
        <w:rPr>
          <w:rFonts w:ascii="Times New Roman" w:eastAsia="Times New Roman" w:hAnsi="Times New Roman" w:cs="Times New Roman"/>
          <w:lang w:val="lt-LT"/>
        </w:rPr>
        <w:t xml:space="preserve">, NVNU, </w:t>
      </w:r>
      <w:r w:rsidR="006E20BA" w:rsidRPr="007576C4">
        <w:rPr>
          <w:rFonts w:ascii="Times New Roman" w:eastAsia="Times New Roman" w:hAnsi="Times New Roman" w:cs="Times New Roman"/>
          <w:lang w:val="lt-LT"/>
        </w:rPr>
        <w:t>6</w:t>
      </w:r>
      <w:r w:rsidR="006E20BA" w:rsidRPr="007576C4">
        <w:rPr>
          <w:rFonts w:ascii="Times New Roman" w:eastAsia="Times New Roman" w:hAnsi="Times New Roman" w:cs="Times New Roman"/>
          <w:lang w:val="lt-LT"/>
        </w:rPr>
        <w:noBreakHyphen/>
      </w:r>
      <w:r w:rsidR="00AB2641" w:rsidRPr="007576C4">
        <w:rPr>
          <w:rFonts w:ascii="Times New Roman" w:eastAsia="Times New Roman" w:hAnsi="Times New Roman" w:cs="Times New Roman"/>
          <w:lang w:val="lt-LT"/>
        </w:rPr>
        <w:t>merkaptopurinas, azatioprinas ir geriamieji kortikosteroidai, poveikio farmakokinetikai sergantiems psoriaziniu artritu ar Krono liga pacientams nebuvo ir esant ankstesnei anti</w:t>
      </w:r>
      <w:r w:rsidR="009E1192" w:rsidRPr="007576C4">
        <w:rPr>
          <w:rFonts w:ascii="Times New Roman" w:eastAsia="Times New Roman" w:hAnsi="Times New Roman" w:cs="Times New Roman"/>
          <w:lang w:val="lt-LT"/>
        </w:rPr>
        <w:noBreakHyphen/>
      </w:r>
      <w:r w:rsidR="00AB2641" w:rsidRPr="007576C4">
        <w:rPr>
          <w:rFonts w:ascii="Times New Roman" w:eastAsia="Times New Roman" w:hAnsi="Times New Roman" w:cs="Times New Roman"/>
          <w:i/>
          <w:lang w:val="lt-LT"/>
        </w:rPr>
        <w:t xml:space="preserve">TNFα </w:t>
      </w:r>
      <w:r w:rsidR="00AB2641" w:rsidRPr="007576C4">
        <w:rPr>
          <w:rFonts w:ascii="Times New Roman" w:eastAsia="Times New Roman" w:hAnsi="Times New Roman" w:cs="Times New Roman"/>
          <w:lang w:val="lt-LT"/>
        </w:rPr>
        <w:t>vaistinių preparatų ekspozicijai, nei pacientams, sergantiems opiniu kolitu ar anksčiau vartojusiems biologinius vaistinius preparatus (pvz., anti</w:t>
      </w:r>
      <w:r w:rsidR="00677FBD" w:rsidRPr="007576C4">
        <w:rPr>
          <w:rFonts w:ascii="Times New Roman" w:eastAsia="Times New Roman" w:hAnsi="Times New Roman" w:cs="Times New Roman"/>
          <w:lang w:val="lt-LT"/>
        </w:rPr>
        <w:noBreakHyphen/>
      </w:r>
      <w:r w:rsidR="00AB2641" w:rsidRPr="007576C4">
        <w:rPr>
          <w:rFonts w:ascii="Times New Roman" w:eastAsia="Times New Roman" w:hAnsi="Times New Roman" w:cs="Times New Roman"/>
          <w:i/>
          <w:lang w:val="lt-LT"/>
        </w:rPr>
        <w:t xml:space="preserve">TNFα </w:t>
      </w:r>
      <w:r w:rsidR="00AB2641" w:rsidRPr="007576C4">
        <w:rPr>
          <w:rFonts w:ascii="Times New Roman" w:eastAsia="Times New Roman" w:hAnsi="Times New Roman" w:cs="Times New Roman"/>
          <w:lang w:val="lt-LT"/>
        </w:rPr>
        <w:t>vaistinius preparatus ir [arba] vedolizumabą).</w:t>
      </w:r>
    </w:p>
    <w:p w14:paraId="781354E7" w14:textId="77777777" w:rsidR="00300479" w:rsidRPr="007576C4" w:rsidRDefault="00300479" w:rsidP="001F147B">
      <w:pPr>
        <w:widowControl/>
        <w:spacing w:after="0" w:line="240" w:lineRule="auto"/>
        <w:rPr>
          <w:rFonts w:ascii="Times New Roman" w:hAnsi="Times New Roman" w:cs="Times New Roman"/>
          <w:lang w:val="lt-LT"/>
        </w:rPr>
      </w:pPr>
    </w:p>
    <w:p w14:paraId="18AD09EC" w14:textId="13437BFE"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i/>
          <w:lang w:val="lt-LT"/>
        </w:rPr>
        <w:t xml:space="preserve">In vitro </w:t>
      </w:r>
      <w:r w:rsidRPr="007576C4">
        <w:rPr>
          <w:rFonts w:ascii="Times New Roman" w:eastAsia="Times New Roman" w:hAnsi="Times New Roman" w:cs="Times New Roman"/>
          <w:lang w:val="lt-LT"/>
        </w:rPr>
        <w:t xml:space="preserve">tyrimo </w:t>
      </w:r>
      <w:r w:rsidR="001842D7" w:rsidRPr="007576C4">
        <w:rPr>
          <w:rFonts w:ascii="Times New Roman" w:eastAsia="Times New Roman" w:hAnsi="Times New Roman" w:cs="Times New Roman"/>
          <w:lang w:val="lt-LT"/>
        </w:rPr>
        <w:t>ir 1 fazės tyrimo su aktyvia Krono (</w:t>
      </w:r>
      <w:r w:rsidR="001842D7" w:rsidRPr="007576C4">
        <w:rPr>
          <w:rFonts w:ascii="Times New Roman" w:eastAsia="Times New Roman" w:hAnsi="Times New Roman" w:cs="Times New Roman"/>
          <w:i/>
          <w:lang w:val="lt-LT"/>
        </w:rPr>
        <w:t>Crohn</w:t>
      </w:r>
      <w:r w:rsidR="001842D7" w:rsidRPr="007576C4">
        <w:rPr>
          <w:rFonts w:ascii="Times New Roman" w:eastAsia="Times New Roman" w:hAnsi="Times New Roman" w:cs="Times New Roman"/>
          <w:lang w:val="lt-LT"/>
        </w:rPr>
        <w:t xml:space="preserve">) liga sergančiais tiriamaisias </w:t>
      </w:r>
      <w:r w:rsidRPr="007576C4">
        <w:rPr>
          <w:rFonts w:ascii="Times New Roman" w:eastAsia="Times New Roman" w:hAnsi="Times New Roman" w:cs="Times New Roman"/>
          <w:lang w:val="lt-LT"/>
        </w:rPr>
        <w:t>duomenys nerodo, kad pacientams, kartu vartojantiems CYP45</w:t>
      </w:r>
      <w:r w:rsidR="00BF06CE" w:rsidRPr="007576C4">
        <w:rPr>
          <w:rFonts w:ascii="Times New Roman" w:eastAsia="Times New Roman" w:hAnsi="Times New Roman" w:cs="Times New Roman"/>
          <w:lang w:val="lt-LT"/>
        </w:rPr>
        <w:t>0</w:t>
      </w:r>
      <w:r w:rsidR="00B2057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substratus, reikėtų keisti dozę (žr. 5.</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skyrių).</w:t>
      </w:r>
    </w:p>
    <w:p w14:paraId="41625AB5" w14:textId="77777777" w:rsidR="00300479" w:rsidRPr="007576C4" w:rsidRDefault="00300479" w:rsidP="001F147B">
      <w:pPr>
        <w:widowControl/>
        <w:spacing w:after="0" w:line="240" w:lineRule="auto"/>
        <w:rPr>
          <w:rFonts w:ascii="Times New Roman" w:hAnsi="Times New Roman" w:cs="Times New Roman"/>
          <w:lang w:val="lt-LT"/>
        </w:rPr>
      </w:pPr>
    </w:p>
    <w:p w14:paraId="753E9F87" w14:textId="243C31F9"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Žvynelinės tyrimų metu </w:t>
      </w:r>
      <w:r w:rsidR="00D56662" w:rsidRPr="007576C4">
        <w:rPr>
          <w:rFonts w:ascii="Times New Roman" w:eastAsia="Times New Roman" w:hAnsi="Times New Roman" w:cs="Times New Roman"/>
          <w:lang w:val="lt-LT"/>
        </w:rPr>
        <w:t>ustekinumabo</w:t>
      </w:r>
      <w:r w:rsidRPr="007576C4">
        <w:rPr>
          <w:rFonts w:ascii="Times New Roman" w:eastAsia="Times New Roman" w:hAnsi="Times New Roman" w:cs="Times New Roman"/>
          <w:lang w:val="lt-LT"/>
        </w:rPr>
        <w:t xml:space="preserve"> vartojimo kartu su imuninę sistemą slopinančiais vaistiniais preparatais, įskaitant biologinius vaistinius preparatus ar fototerapiją, saugumas ir veiksmingumas nebuvo įvertinti. Psoriazinio artrito tyrimų duomenimis, </w:t>
      </w:r>
      <w:r w:rsidRPr="007576C4">
        <w:rPr>
          <w:rFonts w:ascii="Times New Roman" w:eastAsia="Times New Roman" w:hAnsi="Times New Roman" w:cs="Times New Roman"/>
          <w:i/>
          <w:lang w:val="lt-LT"/>
        </w:rPr>
        <w:t xml:space="preserve">MTX </w:t>
      </w:r>
      <w:r w:rsidRPr="007576C4">
        <w:rPr>
          <w:rFonts w:ascii="Times New Roman" w:eastAsia="Times New Roman" w:hAnsi="Times New Roman" w:cs="Times New Roman"/>
          <w:lang w:val="lt-LT"/>
        </w:rPr>
        <w:t xml:space="preserve">vartojimas kartu neturėjo įtakos </w:t>
      </w:r>
      <w:r w:rsidR="00D56662" w:rsidRPr="007576C4">
        <w:rPr>
          <w:rFonts w:ascii="Times New Roman" w:eastAsia="Times New Roman" w:hAnsi="Times New Roman" w:cs="Times New Roman"/>
          <w:lang w:val="lt-LT"/>
        </w:rPr>
        <w:t>ustekinumabo</w:t>
      </w:r>
      <w:r w:rsidRPr="007576C4">
        <w:rPr>
          <w:rFonts w:ascii="Times New Roman" w:eastAsia="Times New Roman" w:hAnsi="Times New Roman" w:cs="Times New Roman"/>
          <w:lang w:val="lt-LT"/>
        </w:rPr>
        <w:t xml:space="preserve"> saugumui ir veiksmingumui. Krono ligos ir opinio kolito tyrimų duomenimis, imuninę sistemą slopinančių vaistinių preparatų arba kortikosteroidų vartojimas kartu neturėjo įtakos </w:t>
      </w:r>
      <w:r w:rsidR="00D56662" w:rsidRPr="007576C4">
        <w:rPr>
          <w:rFonts w:ascii="Times New Roman" w:eastAsia="Times New Roman" w:hAnsi="Times New Roman" w:cs="Times New Roman"/>
          <w:lang w:val="lt-LT"/>
        </w:rPr>
        <w:t>ustekinumabo</w:t>
      </w:r>
      <w:r w:rsidRPr="007576C4">
        <w:rPr>
          <w:rFonts w:ascii="Times New Roman" w:eastAsia="Times New Roman" w:hAnsi="Times New Roman" w:cs="Times New Roman"/>
          <w:lang w:val="lt-LT"/>
        </w:rPr>
        <w:t xml:space="preserve"> saugumui ar veiksmingumui (žr. 4.</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skyrių).</w:t>
      </w:r>
    </w:p>
    <w:p w14:paraId="7E7AECB5" w14:textId="77777777" w:rsidR="00300479" w:rsidRPr="007576C4" w:rsidRDefault="00300479" w:rsidP="001F147B">
      <w:pPr>
        <w:widowControl/>
        <w:spacing w:after="0" w:line="240" w:lineRule="auto"/>
        <w:rPr>
          <w:rFonts w:ascii="Times New Roman" w:hAnsi="Times New Roman" w:cs="Times New Roman"/>
          <w:lang w:val="lt-LT"/>
        </w:rPr>
      </w:pPr>
    </w:p>
    <w:p w14:paraId="4CD7E6E5" w14:textId="77777777" w:rsidR="00300479" w:rsidRPr="007576C4" w:rsidRDefault="00AB2641" w:rsidP="001F147B">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4.6</w:t>
      </w:r>
      <w:r w:rsidRPr="007576C4">
        <w:rPr>
          <w:rFonts w:ascii="Times New Roman" w:eastAsia="Times New Roman" w:hAnsi="Times New Roman" w:cs="Times New Roman"/>
          <w:b/>
          <w:bCs/>
          <w:lang w:val="lt-LT"/>
        </w:rPr>
        <w:tab/>
        <w:t>Vaisingumas, nėštumo ir žindymo laikotarpis</w:t>
      </w:r>
    </w:p>
    <w:p w14:paraId="11C1C4DF" w14:textId="77777777" w:rsidR="00300479" w:rsidRPr="007576C4" w:rsidRDefault="00300479" w:rsidP="001F147B">
      <w:pPr>
        <w:widowControl/>
        <w:spacing w:after="0" w:line="240" w:lineRule="auto"/>
        <w:rPr>
          <w:rFonts w:ascii="Times New Roman" w:hAnsi="Times New Roman" w:cs="Times New Roman"/>
          <w:lang w:val="lt-LT"/>
        </w:rPr>
      </w:pPr>
    </w:p>
    <w:p w14:paraId="51AA6525"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Vaisingo amžiaus moterys</w:t>
      </w:r>
    </w:p>
    <w:p w14:paraId="10F716E2"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Vaisingo amžiaus moterys turi naudoti veiksmingus kontracepcijos metodus gydymo metu ir mažiausiai 1</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savaičių baigus gydymą.</w:t>
      </w:r>
    </w:p>
    <w:p w14:paraId="723598CA" w14:textId="77777777" w:rsidR="00300479" w:rsidRPr="007576C4" w:rsidRDefault="00300479" w:rsidP="001F147B">
      <w:pPr>
        <w:widowControl/>
        <w:spacing w:after="0" w:line="240" w:lineRule="auto"/>
        <w:rPr>
          <w:rFonts w:ascii="Times New Roman" w:hAnsi="Times New Roman" w:cs="Times New Roman"/>
          <w:lang w:val="lt-LT"/>
        </w:rPr>
      </w:pPr>
    </w:p>
    <w:p w14:paraId="0D338289"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Nėštumas</w:t>
      </w:r>
    </w:p>
    <w:p w14:paraId="5F052DF5" w14:textId="7D86290A" w:rsidR="00613AF6" w:rsidRPr="007576C4" w:rsidRDefault="00613AF6" w:rsidP="00613AF6">
      <w:pPr>
        <w:widowControl/>
        <w:spacing w:after="0" w:line="240" w:lineRule="auto"/>
        <w:rPr>
          <w:rFonts w:ascii="Times New Roman" w:eastAsia="Times New Roman" w:hAnsi="Times New Roman" w:cs="Times New Roman"/>
          <w:noProof/>
          <w:szCs w:val="20"/>
          <w:lang w:val="lt-LT"/>
        </w:rPr>
      </w:pPr>
      <w:r w:rsidRPr="007576C4">
        <w:rPr>
          <w:rFonts w:ascii="Times New Roman" w:eastAsia="Times New Roman" w:hAnsi="Times New Roman" w:cs="Times New Roman"/>
          <w:noProof/>
          <w:szCs w:val="20"/>
          <w:lang w:val="lt-LT"/>
        </w:rPr>
        <w:t>Perspektyviai surinkti duomenys iš nedidelio skaičiaus po ustekinumabo ekspozicijos nustatytų nėštumo atvejų su žinomomis išeitimis, įskaitant daugiau kaip 450</w:t>
      </w:r>
      <w:r w:rsidR="00A96D83" w:rsidRPr="007576C4">
        <w:rPr>
          <w:rFonts w:ascii="Times New Roman" w:eastAsia="Times New Roman" w:hAnsi="Times New Roman" w:cs="Times New Roman"/>
          <w:noProof/>
          <w:szCs w:val="20"/>
          <w:lang w:val="lt-LT"/>
        </w:rPr>
        <w:t> </w:t>
      </w:r>
      <w:r w:rsidRPr="007576C4">
        <w:rPr>
          <w:rFonts w:ascii="Times New Roman" w:eastAsia="Times New Roman" w:hAnsi="Times New Roman" w:cs="Times New Roman"/>
          <w:noProof/>
          <w:szCs w:val="20"/>
          <w:lang w:val="lt-LT"/>
        </w:rPr>
        <w:t>nėštumo atvejų su vaistinio preparato ekspozicija pirmojo nėštumo trimestro metu, nerodo padidėjusios reikšmingų įgimtų formavimosi ydų rizikos naujagimiui.</w:t>
      </w:r>
    </w:p>
    <w:p w14:paraId="32B87BAB" w14:textId="77777777" w:rsidR="00613AF6" w:rsidRPr="007576C4" w:rsidRDefault="00613AF6" w:rsidP="00613AF6">
      <w:pPr>
        <w:widowControl/>
        <w:spacing w:after="0" w:line="240" w:lineRule="auto"/>
        <w:rPr>
          <w:rFonts w:ascii="Times New Roman" w:eastAsia="Times New Roman" w:hAnsi="Times New Roman" w:cs="Times New Roman"/>
          <w:noProof/>
          <w:szCs w:val="20"/>
          <w:lang w:val="lt-LT"/>
        </w:rPr>
      </w:pPr>
    </w:p>
    <w:p w14:paraId="3687556E" w14:textId="3E6940F0" w:rsidR="000C7622"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Tyrimai su gyvūnais tiesioginio ar netiesioginio kenksmingo poveikio nėštumo eigai, embriono ar vaisiaus vystymuisi, gimdymui ar postnataliniam vystymuisi neparodė (žr. 5.</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skyrių).</w:t>
      </w:r>
    </w:p>
    <w:p w14:paraId="5CDB7EE0" w14:textId="77777777" w:rsidR="000C7622" w:rsidRPr="007576C4" w:rsidRDefault="000C7622" w:rsidP="001F147B">
      <w:pPr>
        <w:widowControl/>
        <w:spacing w:after="0" w:line="240" w:lineRule="auto"/>
        <w:rPr>
          <w:rFonts w:ascii="Times New Roman" w:eastAsia="Times New Roman" w:hAnsi="Times New Roman" w:cs="Times New Roman"/>
          <w:lang w:val="lt-LT"/>
        </w:rPr>
      </w:pPr>
    </w:p>
    <w:p w14:paraId="0C236CB5" w14:textId="66ED0C87" w:rsidR="00300479" w:rsidRPr="007576C4" w:rsidRDefault="000C7622"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noProof/>
          <w:szCs w:val="20"/>
          <w:lang w:val="lt-LT"/>
        </w:rPr>
        <w:t>Tačiau turima klinikinė patirtis yra ribota.</w:t>
      </w:r>
      <w:r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 xml:space="preserve">Dėl saugumo </w:t>
      </w:r>
      <w:r w:rsidR="008E6F21"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nėštumo metu geriau nevartoti.</w:t>
      </w:r>
    </w:p>
    <w:p w14:paraId="460E124D" w14:textId="77777777" w:rsidR="00300479" w:rsidRPr="007576C4" w:rsidRDefault="00300479" w:rsidP="001F147B">
      <w:pPr>
        <w:widowControl/>
        <w:spacing w:after="0" w:line="240" w:lineRule="auto"/>
        <w:rPr>
          <w:rFonts w:ascii="Times New Roman" w:hAnsi="Times New Roman" w:cs="Times New Roman"/>
          <w:lang w:val="lt-LT"/>
        </w:rPr>
      </w:pPr>
    </w:p>
    <w:p w14:paraId="24E0F6CE" w14:textId="6EB0C08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Ustekinumabas pereina placentos barjerą ir buvo aptiktas nėštumo metu ustekinumabo vartojusių moterų kūdikių kraujo serume. Klinikinis šio reiškinio poveikis nežinomas, tačiau kūdikiams, kurie </w:t>
      </w:r>
      <w:r w:rsidRPr="007576C4">
        <w:rPr>
          <w:rFonts w:ascii="Times New Roman" w:eastAsia="Times New Roman" w:hAnsi="Times New Roman" w:cs="Times New Roman"/>
          <w:i/>
          <w:lang w:val="lt-LT"/>
        </w:rPr>
        <w:t xml:space="preserve">in utero </w:t>
      </w:r>
      <w:r w:rsidRPr="007576C4">
        <w:rPr>
          <w:rFonts w:ascii="Times New Roman" w:eastAsia="Times New Roman" w:hAnsi="Times New Roman" w:cs="Times New Roman"/>
          <w:lang w:val="lt-LT"/>
        </w:rPr>
        <w:t>buvo veikiami ustekinumabu, gimus gali būti didesnė infekcijų rizika</w:t>
      </w:r>
      <w:r w:rsidR="001F147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Kūdikių, kurie </w:t>
      </w:r>
      <w:r w:rsidRPr="007576C4">
        <w:rPr>
          <w:rFonts w:ascii="Times New Roman" w:eastAsia="Times New Roman" w:hAnsi="Times New Roman" w:cs="Times New Roman"/>
          <w:i/>
          <w:lang w:val="lt-LT"/>
        </w:rPr>
        <w:t xml:space="preserve">in utero </w:t>
      </w:r>
      <w:r w:rsidRPr="007576C4">
        <w:rPr>
          <w:rFonts w:ascii="Times New Roman" w:eastAsia="Times New Roman" w:hAnsi="Times New Roman" w:cs="Times New Roman"/>
          <w:lang w:val="lt-LT"/>
        </w:rPr>
        <w:t>buvo veikiami ustenikumabu, gyvomis vakcinomis (tokiomis kaip BCG</w:t>
      </w:r>
      <w:r w:rsidR="001F147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vakcina) nerekomenduojama </w:t>
      </w:r>
      <w:r w:rsidRPr="007576C4">
        <w:rPr>
          <w:rFonts w:ascii="Times New Roman" w:eastAsia="Times New Roman" w:hAnsi="Times New Roman" w:cs="Times New Roman"/>
          <w:lang w:val="lt-LT"/>
        </w:rPr>
        <w:lastRenderedPageBreak/>
        <w:t xml:space="preserve">skiepyti </w:t>
      </w:r>
      <w:r w:rsidR="00143E88" w:rsidRPr="007576C4">
        <w:rPr>
          <w:rFonts w:ascii="Times New Roman" w:eastAsia="Times New Roman" w:hAnsi="Times New Roman" w:cs="Times New Roman"/>
          <w:lang w:val="lt-LT"/>
        </w:rPr>
        <w:t xml:space="preserve">dvylika </w:t>
      </w:r>
      <w:r w:rsidRPr="007576C4">
        <w:rPr>
          <w:rFonts w:ascii="Times New Roman" w:eastAsia="Times New Roman" w:hAnsi="Times New Roman" w:cs="Times New Roman"/>
          <w:lang w:val="lt-LT"/>
        </w:rPr>
        <w:t>mėnesi</w:t>
      </w:r>
      <w:r w:rsidR="00143E88" w:rsidRPr="007576C4">
        <w:rPr>
          <w:rFonts w:ascii="Times New Roman" w:eastAsia="Times New Roman" w:hAnsi="Times New Roman" w:cs="Times New Roman"/>
          <w:lang w:val="lt-LT"/>
        </w:rPr>
        <w:t>ų</w:t>
      </w:r>
      <w:r w:rsidRPr="007576C4">
        <w:rPr>
          <w:rFonts w:ascii="Times New Roman" w:eastAsia="Times New Roman" w:hAnsi="Times New Roman" w:cs="Times New Roman"/>
          <w:lang w:val="lt-LT"/>
        </w:rPr>
        <w:t xml:space="preserve"> nuo gimimo arba tol, kol ustekinumabo kiekis kūdikio kraujo serume sumažės iki neaptinkamos ribos (žr. 4.</w:t>
      </w:r>
      <w:r w:rsidR="00BF06CE" w:rsidRPr="007576C4">
        <w:rPr>
          <w:rFonts w:ascii="Times New Roman" w:eastAsia="Times New Roman" w:hAnsi="Times New Roman" w:cs="Times New Roman"/>
          <w:lang w:val="lt-LT"/>
        </w:rPr>
        <w:t>4</w:t>
      </w:r>
      <w:r w:rsidR="00FC40C0"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ir 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skyrius). Gyvos vakcinos</w:t>
      </w:r>
      <w:r w:rsidR="001F147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vartojimas anksčiau gali būti apsvarstytas, jei kūdikiui yra aiški klinikinė skiepų nauda ir</w:t>
      </w:r>
      <w:r w:rsidR="001F147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ustekinumabo kiekis kūdikio kraujo serume neaptinkamas.</w:t>
      </w:r>
    </w:p>
    <w:p w14:paraId="656906B7" w14:textId="77777777" w:rsidR="00300479" w:rsidRPr="007576C4" w:rsidRDefault="00300479" w:rsidP="001F147B">
      <w:pPr>
        <w:widowControl/>
        <w:spacing w:after="0" w:line="240" w:lineRule="auto"/>
        <w:rPr>
          <w:rFonts w:ascii="Times New Roman" w:hAnsi="Times New Roman" w:cs="Times New Roman"/>
          <w:lang w:val="lt-LT"/>
        </w:rPr>
      </w:pPr>
    </w:p>
    <w:p w14:paraId="09337812"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Žindymas</w:t>
      </w:r>
    </w:p>
    <w:p w14:paraId="1691F8FF" w14:textId="2A4144EF"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Riboti duomenys, paskelbti mokslinėje literatūroje, rodo, kad labai maži ustekinumabo kiekiai prasiskverbia į motinos pieną. Ar nuryto ustekinumabo absorbuojama į sisteminę kraujotaką,</w:t>
      </w:r>
      <w:r w:rsidR="001F147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nežinoma. Ustekinumabas gali sukelti nepageidaujamų reakcijų žindančiam kūdikiui, dėl to, atsižvelgiant į žindymo naudą kūdikiui ir gydymo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naudą motinai, reikia nuspręsti, ar gydymo metu ir 1</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 xml:space="preserve">savaičių po gydymo nežindyti kūdikio, ar nutraukti gydymą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w:t>
      </w:r>
    </w:p>
    <w:p w14:paraId="790A19C9" w14:textId="77777777" w:rsidR="00300479" w:rsidRPr="007576C4" w:rsidRDefault="00300479" w:rsidP="001F147B">
      <w:pPr>
        <w:widowControl/>
        <w:spacing w:after="0" w:line="240" w:lineRule="auto"/>
        <w:rPr>
          <w:rFonts w:ascii="Times New Roman" w:hAnsi="Times New Roman" w:cs="Times New Roman"/>
          <w:lang w:val="lt-LT"/>
        </w:rPr>
      </w:pPr>
    </w:p>
    <w:p w14:paraId="138C3B58"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Vaisingumas</w:t>
      </w:r>
    </w:p>
    <w:p w14:paraId="05CD543F"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Ustekinumabo poveikis žmogaus vaisingumui nebuvo nustatytas (žr. 5.</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skyrių).</w:t>
      </w:r>
    </w:p>
    <w:p w14:paraId="3125ADFC" w14:textId="77777777" w:rsidR="00300479" w:rsidRPr="007576C4" w:rsidRDefault="00300479" w:rsidP="001F147B">
      <w:pPr>
        <w:widowControl/>
        <w:spacing w:after="0" w:line="240" w:lineRule="auto"/>
        <w:rPr>
          <w:rFonts w:ascii="Times New Roman" w:hAnsi="Times New Roman" w:cs="Times New Roman"/>
          <w:lang w:val="lt-LT"/>
        </w:rPr>
      </w:pPr>
    </w:p>
    <w:p w14:paraId="0D905FC3" w14:textId="77777777" w:rsidR="00300479" w:rsidRPr="007576C4" w:rsidRDefault="00AB2641" w:rsidP="005A7718">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4.7</w:t>
      </w:r>
      <w:r w:rsidRPr="007576C4">
        <w:rPr>
          <w:rFonts w:ascii="Times New Roman" w:eastAsia="Times New Roman" w:hAnsi="Times New Roman" w:cs="Times New Roman"/>
          <w:b/>
          <w:bCs/>
          <w:lang w:val="lt-LT"/>
        </w:rPr>
        <w:tab/>
        <w:t>Poveikis gebėjimui vairuoti ir valdyti mechanizmus</w:t>
      </w:r>
    </w:p>
    <w:p w14:paraId="76B66CB1" w14:textId="77777777" w:rsidR="00300479" w:rsidRPr="007576C4" w:rsidRDefault="00300479" w:rsidP="001F147B">
      <w:pPr>
        <w:widowControl/>
        <w:spacing w:after="0" w:line="240" w:lineRule="auto"/>
        <w:rPr>
          <w:rFonts w:ascii="Times New Roman" w:hAnsi="Times New Roman" w:cs="Times New Roman"/>
          <w:lang w:val="lt-LT"/>
        </w:rPr>
      </w:pPr>
    </w:p>
    <w:p w14:paraId="4F74ACA0" w14:textId="24FE3C93" w:rsidR="00300479" w:rsidRPr="007576C4" w:rsidRDefault="008E6F2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gebėjimo vairuoti ir valdyti mechanizmus neveikia arba veikia nereikšmingai.</w:t>
      </w:r>
    </w:p>
    <w:p w14:paraId="4A0F465F" w14:textId="77777777" w:rsidR="00300479" w:rsidRPr="007576C4" w:rsidRDefault="00300479" w:rsidP="001F147B">
      <w:pPr>
        <w:widowControl/>
        <w:spacing w:after="0" w:line="240" w:lineRule="auto"/>
        <w:rPr>
          <w:rFonts w:ascii="Times New Roman" w:hAnsi="Times New Roman" w:cs="Times New Roman"/>
          <w:lang w:val="lt-LT"/>
        </w:rPr>
      </w:pPr>
    </w:p>
    <w:p w14:paraId="470B98F5" w14:textId="77777777" w:rsidR="00300479" w:rsidRPr="007576C4" w:rsidRDefault="00AB2641" w:rsidP="005A7718">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4.8</w:t>
      </w:r>
      <w:r w:rsidRPr="007576C4">
        <w:rPr>
          <w:rFonts w:ascii="Times New Roman" w:eastAsia="Times New Roman" w:hAnsi="Times New Roman" w:cs="Times New Roman"/>
          <w:b/>
          <w:bCs/>
          <w:lang w:val="lt-LT"/>
        </w:rPr>
        <w:tab/>
        <w:t>Nepageidaujamas poveikis</w:t>
      </w:r>
    </w:p>
    <w:p w14:paraId="22F7BECE" w14:textId="77777777" w:rsidR="00300479" w:rsidRPr="007576C4" w:rsidRDefault="00300479" w:rsidP="001F147B">
      <w:pPr>
        <w:widowControl/>
        <w:spacing w:after="0" w:line="240" w:lineRule="auto"/>
        <w:rPr>
          <w:rFonts w:ascii="Times New Roman" w:hAnsi="Times New Roman" w:cs="Times New Roman"/>
          <w:lang w:val="lt-LT"/>
        </w:rPr>
      </w:pPr>
    </w:p>
    <w:p w14:paraId="155FA979"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Saugumo duomenų santrauka</w:t>
      </w:r>
    </w:p>
    <w:p w14:paraId="11F5491F" w14:textId="48668C46"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Suaugusiųjų žvynelinės, psoriazinio artrito, Krono ligos ir opinio kolito klinikinių tyrimų kontroliuojamosios fazės metu vartojant ustekinumabą, dažniausiai pasireiškusios nepageidaujamos</w:t>
      </w:r>
      <w:r w:rsidR="005A7718"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reakcijos (</w:t>
      </w:r>
      <w:r w:rsidR="00F943E3" w:rsidRPr="007576C4">
        <w:rPr>
          <w:rFonts w:ascii="Times New Roman" w:eastAsia="Times New Roman" w:hAnsi="Times New Roman" w:cs="Times New Roman"/>
          <w:lang w:val="lt-LT"/>
        </w:rPr>
        <w:t>&gt; </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 buvo nazofaringitas ir galvos skausmas. Sutrikimai dažniausiai buvo laikomi</w:t>
      </w:r>
      <w:r w:rsidR="005A7718"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nesunkiais ir dėl jų pasireiškimo tiriamojo vaistinio preparato vartojimo nutraukti neprireikė. Sunkiausia nepageidaujama reakcija, apie kurią buvo pranešta vartojant </w:t>
      </w:r>
      <w:r w:rsidR="00D56662" w:rsidRPr="007576C4">
        <w:rPr>
          <w:rFonts w:ascii="Times New Roman" w:eastAsia="Times New Roman" w:hAnsi="Times New Roman" w:cs="Times New Roman"/>
          <w:lang w:val="lt-LT"/>
        </w:rPr>
        <w:t>ustekinumabo</w:t>
      </w:r>
      <w:r w:rsidRPr="007576C4">
        <w:rPr>
          <w:rFonts w:ascii="Times New Roman" w:eastAsia="Times New Roman" w:hAnsi="Times New Roman" w:cs="Times New Roman"/>
          <w:lang w:val="lt-LT"/>
        </w:rPr>
        <w:t>, yra sunkios</w:t>
      </w:r>
      <w:r w:rsidR="005A7718"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padidėjusio jautrumo reakcijos, įskaitant anafilaksiją (žr. 4.</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skyrių). Bendras saugumo profilis buvo</w:t>
      </w:r>
      <w:r w:rsidR="005A7718"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panašus pacientams, sergantiems žvyneline, psoriaziniu artritu, Krono liga ir opiniu kolitu.</w:t>
      </w:r>
    </w:p>
    <w:p w14:paraId="0A02ECA7" w14:textId="77777777" w:rsidR="00300479" w:rsidRPr="007576C4" w:rsidRDefault="00300479" w:rsidP="001F147B">
      <w:pPr>
        <w:widowControl/>
        <w:spacing w:after="0" w:line="240" w:lineRule="auto"/>
        <w:rPr>
          <w:rFonts w:ascii="Times New Roman" w:hAnsi="Times New Roman" w:cs="Times New Roman"/>
          <w:lang w:val="lt-LT"/>
        </w:rPr>
      </w:pPr>
    </w:p>
    <w:p w14:paraId="2D3D7399"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Nepageidaujamų reakcijų santrauka lentelėje</w:t>
      </w:r>
    </w:p>
    <w:p w14:paraId="29887F83" w14:textId="7FF619F5"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Toliau pateikti saugumo duomenys, susiję su ustekinumabo ekspozicija suaugusiesiems 1</w:t>
      </w:r>
      <w:r w:rsidR="00CE10CA" w:rsidRPr="007576C4">
        <w:rPr>
          <w:rFonts w:ascii="Times New Roman" w:eastAsia="Times New Roman" w:hAnsi="Times New Roman" w:cs="Times New Roman"/>
          <w:lang w:val="lt-LT"/>
        </w:rPr>
        <w:t>4</w:t>
      </w:r>
      <w:r w:rsidR="00CE10CA"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 xml:space="preserve">os </w:t>
      </w:r>
      <w:r w:rsidR="00BF06CE" w:rsidRPr="007576C4">
        <w:rPr>
          <w:rFonts w:ascii="Times New Roman" w:eastAsia="Times New Roman" w:hAnsi="Times New Roman" w:cs="Times New Roman"/>
          <w:lang w:val="lt-LT"/>
        </w:rPr>
        <w:t>2</w:t>
      </w:r>
      <w:r w:rsidR="009526CD"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ir </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 xml:space="preserve">fazės tyrimų metu, kuriuose dalyvavo </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7</w:t>
      </w:r>
      <w:r w:rsidR="001842D7" w:rsidRPr="007576C4">
        <w:rPr>
          <w:rFonts w:ascii="Times New Roman" w:eastAsia="Times New Roman" w:hAnsi="Times New Roman" w:cs="Times New Roman"/>
          <w:lang w:val="lt-LT"/>
        </w:rPr>
        <w:t>10</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pacient</w:t>
      </w:r>
      <w:r w:rsidR="001842D7" w:rsidRPr="007576C4">
        <w:rPr>
          <w:rFonts w:ascii="Times New Roman" w:eastAsia="Times New Roman" w:hAnsi="Times New Roman" w:cs="Times New Roman"/>
          <w:lang w:val="lt-LT"/>
        </w:rPr>
        <w:t>ų</w:t>
      </w:r>
      <w:r w:rsidRPr="007576C4">
        <w:rPr>
          <w:rFonts w:ascii="Times New Roman" w:eastAsia="Times New Roman" w:hAnsi="Times New Roman" w:cs="Times New Roman"/>
          <w:lang w:val="lt-LT"/>
        </w:rPr>
        <w:t xml:space="preserve"> (</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 xml:space="preserve">135, sergantys žvyneline ir (arba) psoriaziniu artritu, </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749, sergantys Krono liga ir 82</w:t>
      </w:r>
      <w:r w:rsidR="001842D7"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 xml:space="preserve">pacientai, sergantys opiniu kolitu). Jie apima ne trumpesnę kaip </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 xml:space="preserve">mėnesių </w:t>
      </w:r>
      <w:r w:rsidR="001842D7" w:rsidRPr="00B773CD">
        <w:rPr>
          <w:rFonts w:ascii="Times New Roman" w:eastAsia="Times New Roman" w:hAnsi="Times New Roman" w:cs="Times New Roman"/>
          <w:bCs/>
          <w:lang w:val="lt-LT"/>
        </w:rPr>
        <w:t xml:space="preserve">(4 577 pacientams) </w:t>
      </w:r>
      <w:r w:rsidRPr="007576C4">
        <w:rPr>
          <w:rFonts w:ascii="Times New Roman" w:eastAsia="Times New Roman" w:hAnsi="Times New Roman" w:cs="Times New Roman"/>
          <w:lang w:val="lt-LT"/>
        </w:rPr>
        <w:t xml:space="preserve">ar </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 xml:space="preserve">metų </w:t>
      </w:r>
      <w:r w:rsidR="001842D7" w:rsidRPr="00B773CD">
        <w:rPr>
          <w:rFonts w:ascii="Times New Roman" w:eastAsia="Times New Roman" w:hAnsi="Times New Roman" w:cs="Times New Roman"/>
          <w:bCs/>
          <w:lang w:val="lt-LT"/>
        </w:rPr>
        <w:t xml:space="preserve">(3 648 pacientams) </w:t>
      </w:r>
      <w:r w:rsidR="00D56662" w:rsidRPr="007576C4">
        <w:rPr>
          <w:rFonts w:ascii="Times New Roman" w:eastAsia="Times New Roman" w:hAnsi="Times New Roman" w:cs="Times New Roman"/>
          <w:lang w:val="lt-LT"/>
        </w:rPr>
        <w:t>ustekinumabo</w:t>
      </w:r>
      <w:r w:rsidRPr="007576C4">
        <w:rPr>
          <w:rFonts w:ascii="Times New Roman" w:eastAsia="Times New Roman" w:hAnsi="Times New Roman" w:cs="Times New Roman"/>
          <w:lang w:val="lt-LT"/>
        </w:rPr>
        <w:t xml:space="preserve"> ekspoziciją kontroliuojamuoju ir nekontroliuojamuoju klinikinių tyrimų </w:t>
      </w:r>
      <w:r w:rsidR="001842D7" w:rsidRPr="00B773CD">
        <w:rPr>
          <w:rFonts w:ascii="Times New Roman" w:eastAsia="Times New Roman" w:hAnsi="Times New Roman" w:cs="Times New Roman"/>
          <w:bCs/>
          <w:lang w:val="lt-LT"/>
        </w:rPr>
        <w:t xml:space="preserve">su žvyneline, psoriaziniu artritu, Krono liga ar opiniu kolitu sergančiais pacientais </w:t>
      </w:r>
      <w:r w:rsidRPr="007576C4">
        <w:rPr>
          <w:rFonts w:ascii="Times New Roman" w:eastAsia="Times New Roman" w:hAnsi="Times New Roman" w:cs="Times New Roman"/>
          <w:lang w:val="lt-LT"/>
        </w:rPr>
        <w:t>laikotarpiu</w:t>
      </w:r>
      <w:r w:rsidR="001842D7" w:rsidRPr="007576C4">
        <w:rPr>
          <w:rFonts w:ascii="Times New Roman" w:eastAsia="Times New Roman" w:hAnsi="Times New Roman" w:cs="Times New Roman"/>
          <w:lang w:val="lt-LT"/>
        </w:rPr>
        <w:t>.</w:t>
      </w:r>
      <w:r w:rsidRPr="007576C4">
        <w:rPr>
          <w:rFonts w:ascii="Times New Roman" w:eastAsia="Times New Roman" w:hAnsi="Times New Roman" w:cs="Times New Roman"/>
          <w:lang w:val="lt-LT"/>
        </w:rPr>
        <w:t xml:space="preserve"> </w:t>
      </w:r>
      <w:r w:rsidR="001842D7" w:rsidRPr="00B773CD">
        <w:rPr>
          <w:rFonts w:ascii="Times New Roman" w:eastAsia="Times New Roman" w:hAnsi="Times New Roman" w:cs="Times New Roman"/>
          <w:bCs/>
          <w:lang w:val="lt-LT"/>
        </w:rPr>
        <w:t>2 194 žvyneline, Krono liga ar opiniu kolitu sergantiems pacientams ekspozicija truko</w:t>
      </w:r>
      <w:r w:rsidRPr="007576C4">
        <w:rPr>
          <w:rFonts w:ascii="Times New Roman" w:eastAsia="Times New Roman" w:hAnsi="Times New Roman" w:cs="Times New Roman"/>
          <w:lang w:val="lt-LT"/>
        </w:rPr>
        <w:t xml:space="preserve"> ne trump</w:t>
      </w:r>
      <w:r w:rsidR="001842D7" w:rsidRPr="007576C4">
        <w:rPr>
          <w:rFonts w:ascii="Times New Roman" w:eastAsia="Times New Roman" w:hAnsi="Times New Roman" w:cs="Times New Roman"/>
          <w:lang w:val="lt-LT"/>
        </w:rPr>
        <w:t>iau</w:t>
      </w:r>
      <w:r w:rsidRPr="007576C4">
        <w:rPr>
          <w:rFonts w:ascii="Times New Roman" w:eastAsia="Times New Roman" w:hAnsi="Times New Roman" w:cs="Times New Roman"/>
          <w:lang w:val="lt-LT"/>
        </w:rPr>
        <w:t xml:space="preserve"> kaip </w:t>
      </w:r>
      <w:r w:rsidR="00BF06CE" w:rsidRPr="007576C4">
        <w:rPr>
          <w:rFonts w:ascii="Times New Roman" w:eastAsia="Times New Roman" w:hAnsi="Times New Roman" w:cs="Times New Roman"/>
          <w:lang w:val="lt-LT"/>
        </w:rPr>
        <w:t>4</w:t>
      </w:r>
      <w:r w:rsidR="001842D7" w:rsidRPr="00B773CD">
        <w:rPr>
          <w:rFonts w:ascii="Times New Roman" w:eastAsia="Times New Roman" w:hAnsi="Times New Roman" w:cs="Times New Roman"/>
          <w:bCs/>
          <w:lang w:val="lt-LT"/>
        </w:rPr>
        <w:t>-erius metus, o 1 148 žvyneline ar Krono liga sergantiems pacientams – ne trumpiau kaip</w:t>
      </w:r>
      <w:r w:rsidRPr="007576C4">
        <w:rPr>
          <w:rFonts w:ascii="Times New Roman" w:eastAsia="Times New Roman" w:hAnsi="Times New Roman" w:cs="Times New Roman"/>
          <w:lang w:val="lt-LT"/>
        </w:rPr>
        <w:t xml:space="preserve"> </w:t>
      </w:r>
      <w:r w:rsidR="00BF06CE" w:rsidRPr="007576C4">
        <w:rPr>
          <w:rFonts w:ascii="Times New Roman" w:eastAsia="Times New Roman" w:hAnsi="Times New Roman" w:cs="Times New Roman"/>
          <w:lang w:val="lt-LT"/>
        </w:rPr>
        <w:t>5</w:t>
      </w:r>
      <w:r w:rsidR="001842D7" w:rsidRPr="00B773CD">
        <w:rPr>
          <w:rFonts w:ascii="Times New Roman" w:eastAsia="Times New Roman" w:hAnsi="Times New Roman" w:cs="Times New Roman"/>
          <w:bCs/>
          <w:lang w:val="lt-LT"/>
        </w:rPr>
        <w:t>-erius metus</w:t>
      </w:r>
      <w:r w:rsidRPr="007576C4">
        <w:rPr>
          <w:rFonts w:ascii="Times New Roman" w:eastAsia="Times New Roman" w:hAnsi="Times New Roman" w:cs="Times New Roman"/>
          <w:lang w:val="lt-LT"/>
        </w:rPr>
        <w:t>.</w:t>
      </w:r>
    </w:p>
    <w:p w14:paraId="749090A4" w14:textId="77777777" w:rsidR="00300479" w:rsidRPr="007576C4" w:rsidRDefault="00300479" w:rsidP="001F147B">
      <w:pPr>
        <w:widowControl/>
        <w:spacing w:after="0" w:line="240" w:lineRule="auto"/>
        <w:rPr>
          <w:rFonts w:ascii="Times New Roman" w:hAnsi="Times New Roman" w:cs="Times New Roman"/>
          <w:lang w:val="lt-LT"/>
        </w:rPr>
      </w:pPr>
    </w:p>
    <w:p w14:paraId="6909CB6D" w14:textId="77D832EC" w:rsidR="00300479" w:rsidRPr="007576C4" w:rsidRDefault="00BF06CE"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2 </w:t>
      </w:r>
      <w:r w:rsidR="00AB2641" w:rsidRPr="007576C4">
        <w:rPr>
          <w:rFonts w:ascii="Times New Roman" w:eastAsia="Times New Roman" w:hAnsi="Times New Roman" w:cs="Times New Roman"/>
          <w:lang w:val="lt-LT"/>
        </w:rPr>
        <w:t>lentelėje pateiktas suaugusiųjų žvynelinės, psoriazinio artrito, Krono ligos ir opinio kolito klinikinių tyrimų metu pasireiškusių nepageidaujamų reakcijų, o taip pat nepageidaujamų reakcijų, apie kurias buvo pranešta po vaistinio preparato patekimo į rinką, sąrašas. Nepageidaujamo poveikio dažnis apibūdinamas taip: labai dažnas (</w:t>
      </w:r>
      <w:r w:rsidR="006E6CF7" w:rsidRPr="007576C4">
        <w:rPr>
          <w:rFonts w:ascii="Times New Roman" w:eastAsia="Times New Roman" w:hAnsi="Times New Roman" w:cs="Times New Roman"/>
          <w:lang w:val="lt-LT"/>
        </w:rPr>
        <w:t>≥ </w:t>
      </w:r>
      <w:r w:rsidR="00AB2641" w:rsidRPr="007576C4">
        <w:rPr>
          <w:rFonts w:ascii="Times New Roman" w:eastAsia="Times New Roman" w:hAnsi="Times New Roman" w:cs="Times New Roman"/>
          <w:lang w:val="lt-LT"/>
        </w:rPr>
        <w:t xml:space="preserve">1/10), dažnas (nuo </w:t>
      </w:r>
      <w:r w:rsidR="006E6CF7" w:rsidRPr="007576C4">
        <w:rPr>
          <w:rFonts w:ascii="Times New Roman" w:eastAsia="Times New Roman" w:hAnsi="Times New Roman" w:cs="Times New Roman"/>
          <w:lang w:val="lt-LT"/>
        </w:rPr>
        <w:t>≥ </w:t>
      </w:r>
      <w:r w:rsidR="00AB2641" w:rsidRPr="007576C4">
        <w:rPr>
          <w:rFonts w:ascii="Times New Roman" w:eastAsia="Times New Roman" w:hAnsi="Times New Roman" w:cs="Times New Roman"/>
          <w:lang w:val="lt-LT"/>
        </w:rPr>
        <w:t>1/10</w:t>
      </w:r>
      <w:r w:rsidRPr="007576C4">
        <w:rPr>
          <w:rFonts w:ascii="Times New Roman" w:eastAsia="Times New Roman" w:hAnsi="Times New Roman" w:cs="Times New Roman"/>
          <w:lang w:val="lt-LT"/>
        </w:rPr>
        <w:t>0</w:t>
      </w:r>
      <w:r w:rsidR="00F30FD5"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 xml:space="preserve">iki </w:t>
      </w:r>
      <w:r w:rsidR="00F943E3" w:rsidRPr="007576C4">
        <w:rPr>
          <w:rFonts w:ascii="Times New Roman" w:eastAsia="Times New Roman" w:hAnsi="Times New Roman" w:cs="Times New Roman"/>
          <w:lang w:val="lt-LT"/>
        </w:rPr>
        <w:t>&lt; </w:t>
      </w:r>
      <w:r w:rsidR="00AB2641" w:rsidRPr="007576C4">
        <w:rPr>
          <w:rFonts w:ascii="Times New Roman" w:eastAsia="Times New Roman" w:hAnsi="Times New Roman" w:cs="Times New Roman"/>
          <w:lang w:val="lt-LT"/>
        </w:rPr>
        <w:t xml:space="preserve">1/10), nedažnas (nuo </w:t>
      </w:r>
      <w:r w:rsidR="006E6CF7" w:rsidRPr="007576C4">
        <w:rPr>
          <w:rFonts w:ascii="Times New Roman" w:eastAsia="Times New Roman" w:hAnsi="Times New Roman" w:cs="Times New Roman"/>
          <w:lang w:val="lt-LT"/>
        </w:rPr>
        <w:t>≥ </w:t>
      </w:r>
      <w:r w:rsidR="00AB2641" w:rsidRPr="007576C4">
        <w:rPr>
          <w:rFonts w:ascii="Times New Roman" w:eastAsia="Times New Roman" w:hAnsi="Times New Roman" w:cs="Times New Roman"/>
          <w:lang w:val="lt-LT"/>
        </w:rPr>
        <w:t>1/1</w:t>
      </w:r>
      <w:r w:rsidR="00FB16A9" w:rsidRPr="007576C4">
        <w:rPr>
          <w:rFonts w:ascii="Times New Roman" w:eastAsia="Times New Roman" w:hAnsi="Times New Roman" w:cs="Times New Roman"/>
          <w:lang w:val="lt-LT"/>
        </w:rPr>
        <w:t> </w:t>
      </w:r>
      <w:r w:rsidR="00AB2641" w:rsidRPr="007576C4">
        <w:rPr>
          <w:rFonts w:ascii="Times New Roman" w:eastAsia="Times New Roman" w:hAnsi="Times New Roman" w:cs="Times New Roman"/>
          <w:lang w:val="lt-LT"/>
        </w:rPr>
        <w:t>00</w:t>
      </w:r>
      <w:r w:rsidRPr="007576C4">
        <w:rPr>
          <w:rFonts w:ascii="Times New Roman" w:eastAsia="Times New Roman" w:hAnsi="Times New Roman" w:cs="Times New Roman"/>
          <w:lang w:val="lt-LT"/>
        </w:rPr>
        <w:t>0</w:t>
      </w:r>
      <w:r w:rsidR="00F30FD5"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iki</w:t>
      </w:r>
      <w:r w:rsidR="005A7718" w:rsidRPr="007576C4">
        <w:rPr>
          <w:rFonts w:ascii="Times New Roman" w:eastAsia="Times New Roman" w:hAnsi="Times New Roman" w:cs="Times New Roman"/>
          <w:lang w:val="lt-LT"/>
        </w:rPr>
        <w:t xml:space="preserve"> </w:t>
      </w:r>
      <w:r w:rsidR="00F943E3" w:rsidRPr="007576C4">
        <w:rPr>
          <w:rFonts w:ascii="Times New Roman" w:eastAsia="Times New Roman" w:hAnsi="Times New Roman" w:cs="Times New Roman"/>
          <w:lang w:val="lt-LT"/>
        </w:rPr>
        <w:t>&lt; </w:t>
      </w:r>
      <w:r w:rsidR="00AB2641" w:rsidRPr="007576C4">
        <w:rPr>
          <w:rFonts w:ascii="Times New Roman" w:eastAsia="Times New Roman" w:hAnsi="Times New Roman" w:cs="Times New Roman"/>
          <w:lang w:val="lt-LT"/>
        </w:rPr>
        <w:t xml:space="preserve">1/100), retas (nuo </w:t>
      </w:r>
      <w:r w:rsidR="006E6CF7" w:rsidRPr="007576C4">
        <w:rPr>
          <w:rFonts w:ascii="Times New Roman" w:eastAsia="Times New Roman" w:hAnsi="Times New Roman" w:cs="Times New Roman"/>
          <w:lang w:val="lt-LT"/>
        </w:rPr>
        <w:t>≥ </w:t>
      </w:r>
      <w:r w:rsidR="00AB2641" w:rsidRPr="007576C4">
        <w:rPr>
          <w:rFonts w:ascii="Times New Roman" w:eastAsia="Times New Roman" w:hAnsi="Times New Roman" w:cs="Times New Roman"/>
          <w:lang w:val="lt-LT"/>
        </w:rPr>
        <w:t>1/10</w:t>
      </w:r>
      <w:r w:rsidR="00FB16A9" w:rsidRPr="007576C4">
        <w:rPr>
          <w:rFonts w:ascii="Times New Roman" w:eastAsia="Times New Roman" w:hAnsi="Times New Roman" w:cs="Times New Roman"/>
          <w:lang w:val="lt-LT"/>
        </w:rPr>
        <w:t> </w:t>
      </w:r>
      <w:r w:rsidR="00AB2641" w:rsidRPr="007576C4">
        <w:rPr>
          <w:rFonts w:ascii="Times New Roman" w:eastAsia="Times New Roman" w:hAnsi="Times New Roman" w:cs="Times New Roman"/>
          <w:lang w:val="lt-LT"/>
        </w:rPr>
        <w:t>00</w:t>
      </w:r>
      <w:r w:rsidRPr="007576C4">
        <w:rPr>
          <w:rFonts w:ascii="Times New Roman" w:eastAsia="Times New Roman" w:hAnsi="Times New Roman" w:cs="Times New Roman"/>
          <w:lang w:val="lt-LT"/>
        </w:rPr>
        <w:t>0</w:t>
      </w:r>
      <w:r w:rsidR="00F30FD5"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 xml:space="preserve">iki </w:t>
      </w:r>
      <w:r w:rsidR="00F943E3" w:rsidRPr="007576C4">
        <w:rPr>
          <w:rFonts w:ascii="Times New Roman" w:eastAsia="Times New Roman" w:hAnsi="Times New Roman" w:cs="Times New Roman"/>
          <w:lang w:val="lt-LT"/>
        </w:rPr>
        <w:t>&lt; </w:t>
      </w:r>
      <w:r w:rsidR="00AB2641" w:rsidRPr="007576C4">
        <w:rPr>
          <w:rFonts w:ascii="Times New Roman" w:eastAsia="Times New Roman" w:hAnsi="Times New Roman" w:cs="Times New Roman"/>
          <w:lang w:val="lt-LT"/>
        </w:rPr>
        <w:t>1/1</w:t>
      </w:r>
      <w:r w:rsidR="00FB16A9" w:rsidRPr="007576C4">
        <w:rPr>
          <w:rFonts w:ascii="Times New Roman" w:eastAsia="Times New Roman" w:hAnsi="Times New Roman" w:cs="Times New Roman"/>
          <w:lang w:val="lt-LT"/>
        </w:rPr>
        <w:t> </w:t>
      </w:r>
      <w:r w:rsidR="00AB2641" w:rsidRPr="007576C4">
        <w:rPr>
          <w:rFonts w:ascii="Times New Roman" w:eastAsia="Times New Roman" w:hAnsi="Times New Roman" w:cs="Times New Roman"/>
          <w:lang w:val="lt-LT"/>
        </w:rPr>
        <w:t>000), labai retas (</w:t>
      </w:r>
      <w:r w:rsidR="00F943E3" w:rsidRPr="007576C4">
        <w:rPr>
          <w:rFonts w:ascii="Times New Roman" w:eastAsia="Times New Roman" w:hAnsi="Times New Roman" w:cs="Times New Roman"/>
          <w:lang w:val="lt-LT"/>
        </w:rPr>
        <w:t>&lt; </w:t>
      </w:r>
      <w:r w:rsidR="00AB2641" w:rsidRPr="007576C4">
        <w:rPr>
          <w:rFonts w:ascii="Times New Roman" w:eastAsia="Times New Roman" w:hAnsi="Times New Roman" w:cs="Times New Roman"/>
          <w:lang w:val="lt-LT"/>
        </w:rPr>
        <w:t>1/10</w:t>
      </w:r>
      <w:r w:rsidR="00FB16A9" w:rsidRPr="007576C4">
        <w:rPr>
          <w:rFonts w:ascii="Times New Roman" w:eastAsia="Times New Roman" w:hAnsi="Times New Roman" w:cs="Times New Roman"/>
          <w:lang w:val="lt-LT"/>
        </w:rPr>
        <w:t> </w:t>
      </w:r>
      <w:r w:rsidR="00AB2641" w:rsidRPr="007576C4">
        <w:rPr>
          <w:rFonts w:ascii="Times New Roman" w:eastAsia="Times New Roman" w:hAnsi="Times New Roman" w:cs="Times New Roman"/>
          <w:lang w:val="lt-LT"/>
        </w:rPr>
        <w:t>000), dažnis nežinomas (negali būti apskaičiuotas pagal turimus duomenis). Kiekvienoje dažnio grupėje nepageidaujamas poveikis pateikiamas mažėjančio sunkumo tvarka.</w:t>
      </w:r>
    </w:p>
    <w:p w14:paraId="37CE0B82" w14:textId="77777777" w:rsidR="00300479" w:rsidRPr="007576C4" w:rsidRDefault="00300479" w:rsidP="001F147B">
      <w:pPr>
        <w:widowControl/>
        <w:spacing w:after="0" w:line="240" w:lineRule="auto"/>
        <w:rPr>
          <w:rFonts w:ascii="Times New Roman" w:hAnsi="Times New Roman" w:cs="Times New Roman"/>
          <w:lang w:val="lt-LT"/>
        </w:rPr>
      </w:pPr>
    </w:p>
    <w:p w14:paraId="769C5E2E" w14:textId="77777777" w:rsidR="00300479" w:rsidRPr="007576C4" w:rsidRDefault="00BF06CE" w:rsidP="004C0804">
      <w:pPr>
        <w:widowControl/>
        <w:spacing w:after="0" w:line="240" w:lineRule="auto"/>
        <w:ind w:left="1134" w:hanging="1134"/>
        <w:rPr>
          <w:rFonts w:ascii="Times New Roman" w:eastAsia="Times New Roman" w:hAnsi="Times New Roman" w:cs="Times New Roman"/>
          <w:i/>
          <w:lang w:val="lt-LT"/>
        </w:rPr>
      </w:pPr>
      <w:r w:rsidRPr="007576C4">
        <w:rPr>
          <w:rFonts w:ascii="Times New Roman" w:eastAsia="Times New Roman" w:hAnsi="Times New Roman" w:cs="Times New Roman"/>
          <w:i/>
          <w:lang w:val="lt-LT"/>
        </w:rPr>
        <w:t>2 </w:t>
      </w:r>
      <w:r w:rsidR="00AB2641" w:rsidRPr="007576C4">
        <w:rPr>
          <w:rFonts w:ascii="Times New Roman" w:eastAsia="Times New Roman" w:hAnsi="Times New Roman" w:cs="Times New Roman"/>
          <w:i/>
          <w:lang w:val="lt-LT"/>
        </w:rPr>
        <w:t>lentelė.</w:t>
      </w:r>
      <w:r w:rsidR="00AB2641" w:rsidRPr="007576C4">
        <w:rPr>
          <w:rFonts w:ascii="Times New Roman" w:eastAsia="Times New Roman" w:hAnsi="Times New Roman" w:cs="Times New Roman"/>
          <w:i/>
          <w:lang w:val="lt-LT"/>
        </w:rPr>
        <w:tab/>
        <w:t>Nepageidaujamų reakcijų sąrašas</w:t>
      </w:r>
    </w:p>
    <w:tbl>
      <w:tblPr>
        <w:tblStyle w:val="Tabellenraster"/>
        <w:tblW w:w="0" w:type="auto"/>
        <w:tblLook w:val="04A0" w:firstRow="1" w:lastRow="0" w:firstColumn="1" w:lastColumn="0" w:noHBand="0" w:noVBand="1"/>
      </w:tblPr>
      <w:tblGrid>
        <w:gridCol w:w="2823"/>
        <w:gridCol w:w="6239"/>
      </w:tblGrid>
      <w:tr w:rsidR="005A7718" w:rsidRPr="007576C4" w14:paraId="1C2C532E" w14:textId="77777777" w:rsidTr="005A7718">
        <w:tc>
          <w:tcPr>
            <w:tcW w:w="2880" w:type="dxa"/>
            <w:tcBorders>
              <w:right w:val="nil"/>
            </w:tcBorders>
          </w:tcPr>
          <w:p w14:paraId="67D5F063" w14:textId="77777777" w:rsidR="005A7718" w:rsidRPr="007576C4" w:rsidRDefault="005A7718" w:rsidP="001F147B">
            <w:pPr>
              <w:widowControl/>
              <w:rPr>
                <w:rFonts w:ascii="Times New Roman" w:eastAsia="Times New Roman" w:hAnsi="Times New Roman" w:cs="Times New Roman"/>
                <w:lang w:val="lt-LT"/>
              </w:rPr>
            </w:pPr>
            <w:r w:rsidRPr="007576C4">
              <w:rPr>
                <w:rFonts w:ascii="Times New Roman" w:eastAsia="TimesNewRoman,Bold" w:hAnsi="Times New Roman" w:cs="Times New Roman"/>
                <w:b/>
                <w:bCs/>
                <w:lang w:val="lt-LT"/>
              </w:rPr>
              <w:t>Organų sistemų klasės</w:t>
            </w:r>
          </w:p>
        </w:tc>
        <w:tc>
          <w:tcPr>
            <w:tcW w:w="6408" w:type="dxa"/>
            <w:tcBorders>
              <w:left w:val="nil"/>
            </w:tcBorders>
          </w:tcPr>
          <w:p w14:paraId="1573F28A" w14:textId="77777777" w:rsidR="005A7718" w:rsidRPr="007576C4" w:rsidRDefault="005A7718" w:rsidP="001F147B">
            <w:pPr>
              <w:widowControl/>
              <w:rPr>
                <w:rFonts w:ascii="Times New Roman" w:eastAsia="Times New Roman" w:hAnsi="Times New Roman" w:cs="Times New Roman"/>
                <w:lang w:val="lt-LT"/>
              </w:rPr>
            </w:pPr>
            <w:r w:rsidRPr="007576C4">
              <w:rPr>
                <w:rFonts w:ascii="Times New Roman" w:eastAsia="TimesNewRoman,Bold" w:hAnsi="Times New Roman" w:cs="Times New Roman"/>
                <w:b/>
                <w:bCs/>
                <w:lang w:val="lt-LT"/>
              </w:rPr>
              <w:t>Dažnis. Nepageidaujama reakcija</w:t>
            </w:r>
          </w:p>
        </w:tc>
      </w:tr>
      <w:tr w:rsidR="005A7718" w:rsidRPr="00C86F03" w14:paraId="71E48510" w14:textId="77777777" w:rsidTr="005A7718">
        <w:tc>
          <w:tcPr>
            <w:tcW w:w="2880" w:type="dxa"/>
            <w:tcBorders>
              <w:right w:val="nil"/>
            </w:tcBorders>
          </w:tcPr>
          <w:p w14:paraId="6B7FC448" w14:textId="77777777" w:rsidR="005A7718" w:rsidRPr="007576C4" w:rsidRDefault="005A7718" w:rsidP="001F147B">
            <w:pPr>
              <w:widowControl/>
              <w:rPr>
                <w:rFonts w:ascii="Times New Roman" w:eastAsia="Times New Roman" w:hAnsi="Times New Roman" w:cs="Times New Roman"/>
                <w:lang w:val="lt-LT"/>
              </w:rPr>
            </w:pPr>
            <w:r w:rsidRPr="007576C4">
              <w:rPr>
                <w:rFonts w:ascii="Times New Roman" w:eastAsia="TimesNewRoman" w:hAnsi="Times New Roman" w:cs="Times New Roman"/>
                <w:lang w:val="lt-LT"/>
              </w:rPr>
              <w:t>Infekcijos ir infestacijos</w:t>
            </w:r>
          </w:p>
        </w:tc>
        <w:tc>
          <w:tcPr>
            <w:tcW w:w="6408" w:type="dxa"/>
            <w:tcBorders>
              <w:left w:val="nil"/>
            </w:tcBorders>
          </w:tcPr>
          <w:p w14:paraId="1F99DD51" w14:textId="77777777" w:rsidR="005A7718" w:rsidRPr="007576C4" w:rsidRDefault="005A7718" w:rsidP="005A7718">
            <w:pPr>
              <w:widowControl/>
              <w:autoSpaceDE w:val="0"/>
              <w:autoSpaceDN w:val="0"/>
              <w:adjustRightInd w:val="0"/>
              <w:rPr>
                <w:rFonts w:ascii="Times New Roman" w:eastAsia="TimesNewRoman" w:hAnsi="Times New Roman" w:cs="Times New Roman"/>
                <w:lang w:val="lt-LT"/>
              </w:rPr>
            </w:pPr>
            <w:r w:rsidRPr="007576C4">
              <w:rPr>
                <w:rFonts w:ascii="Times New Roman" w:eastAsia="TimesNewRoman" w:hAnsi="Times New Roman" w:cs="Times New Roman"/>
                <w:lang w:val="lt-LT"/>
              </w:rPr>
              <w:t>Dažnas. Viršutinių kvėpavimo takų infekcija, nazofaringitas, sinusitas.</w:t>
            </w:r>
          </w:p>
          <w:p w14:paraId="6CCC3A46" w14:textId="77777777" w:rsidR="005A7718" w:rsidRPr="007576C4" w:rsidRDefault="005A7718" w:rsidP="008E7F34">
            <w:pPr>
              <w:widowControl/>
              <w:autoSpaceDE w:val="0"/>
              <w:autoSpaceDN w:val="0"/>
              <w:adjustRightInd w:val="0"/>
              <w:rPr>
                <w:rFonts w:ascii="Times New Roman" w:eastAsia="Times New Roman" w:hAnsi="Times New Roman" w:cs="Times New Roman"/>
                <w:lang w:val="lt-LT"/>
              </w:rPr>
            </w:pPr>
            <w:r w:rsidRPr="007576C4">
              <w:rPr>
                <w:rFonts w:ascii="Times New Roman" w:eastAsia="TimesNewRoman" w:hAnsi="Times New Roman" w:cs="Times New Roman"/>
                <w:lang w:val="lt-LT"/>
              </w:rPr>
              <w:t>Nedažnas. Celiulitas, dantų infekcijos, juostinė pūslelinė, apatinių kvėpavimo takų infekcija, virusų sukelta viršutinių kvėpavimo takų</w:t>
            </w:r>
            <w:r w:rsidR="008E7F34" w:rsidRPr="007576C4">
              <w:rPr>
                <w:rFonts w:ascii="Times New Roman" w:eastAsia="TimesNewRoman" w:hAnsi="Times New Roman" w:cs="Times New Roman"/>
                <w:lang w:val="lt-LT"/>
              </w:rPr>
              <w:t xml:space="preserve"> </w:t>
            </w:r>
            <w:r w:rsidRPr="007576C4">
              <w:rPr>
                <w:rFonts w:ascii="Times New Roman" w:eastAsia="TimesNewRoman" w:hAnsi="Times New Roman" w:cs="Times New Roman"/>
                <w:lang w:val="lt-LT"/>
              </w:rPr>
              <w:t>infekcija, vulvovaginalinė grybelinė infekcija.</w:t>
            </w:r>
          </w:p>
        </w:tc>
      </w:tr>
      <w:tr w:rsidR="005A7718" w:rsidRPr="00C86F03" w14:paraId="55402B39" w14:textId="77777777" w:rsidTr="005A7718">
        <w:tc>
          <w:tcPr>
            <w:tcW w:w="2880" w:type="dxa"/>
            <w:tcBorders>
              <w:right w:val="nil"/>
            </w:tcBorders>
          </w:tcPr>
          <w:p w14:paraId="66D1BDE8" w14:textId="77777777" w:rsidR="005A7718" w:rsidRPr="007576C4" w:rsidRDefault="005A7718" w:rsidP="008E7F34">
            <w:pPr>
              <w:widowControl/>
              <w:autoSpaceDE w:val="0"/>
              <w:autoSpaceDN w:val="0"/>
              <w:adjustRightInd w:val="0"/>
              <w:rPr>
                <w:rFonts w:ascii="Times New Roman" w:eastAsia="Times New Roman" w:hAnsi="Times New Roman" w:cs="Times New Roman"/>
                <w:lang w:val="lt-LT"/>
              </w:rPr>
            </w:pPr>
            <w:r w:rsidRPr="007576C4">
              <w:rPr>
                <w:rFonts w:ascii="Times New Roman" w:eastAsia="TimesNewRoman" w:hAnsi="Times New Roman" w:cs="Times New Roman"/>
                <w:lang w:val="lt-LT"/>
              </w:rPr>
              <w:t>Imuninės sistemos</w:t>
            </w:r>
            <w:r w:rsidR="008E7F34" w:rsidRPr="007576C4">
              <w:rPr>
                <w:rFonts w:ascii="Times New Roman" w:eastAsia="TimesNewRoman" w:hAnsi="Times New Roman" w:cs="Times New Roman"/>
                <w:lang w:val="lt-LT"/>
              </w:rPr>
              <w:t xml:space="preserve"> </w:t>
            </w:r>
            <w:r w:rsidRPr="007576C4">
              <w:rPr>
                <w:rFonts w:ascii="Times New Roman" w:eastAsia="TimesNewRoman" w:hAnsi="Times New Roman" w:cs="Times New Roman"/>
                <w:lang w:val="lt-LT"/>
              </w:rPr>
              <w:t>sutrikimai</w:t>
            </w:r>
          </w:p>
        </w:tc>
        <w:tc>
          <w:tcPr>
            <w:tcW w:w="6408" w:type="dxa"/>
            <w:tcBorders>
              <w:left w:val="nil"/>
            </w:tcBorders>
          </w:tcPr>
          <w:p w14:paraId="176F5A4E" w14:textId="77777777" w:rsidR="005A7718" w:rsidRPr="007576C4" w:rsidRDefault="005A7718" w:rsidP="005A7718">
            <w:pPr>
              <w:widowControl/>
              <w:autoSpaceDE w:val="0"/>
              <w:autoSpaceDN w:val="0"/>
              <w:adjustRightInd w:val="0"/>
              <w:rPr>
                <w:rFonts w:ascii="Times New Roman" w:eastAsia="TimesNewRoman" w:hAnsi="Times New Roman" w:cs="Times New Roman"/>
                <w:lang w:val="lt-LT"/>
              </w:rPr>
            </w:pPr>
            <w:r w:rsidRPr="007576C4">
              <w:rPr>
                <w:rFonts w:ascii="Times New Roman" w:eastAsia="TimesNewRoman" w:hAnsi="Times New Roman" w:cs="Times New Roman"/>
                <w:lang w:val="lt-LT"/>
              </w:rPr>
              <w:t>Nedažnas. Padidėjusio jautrumo reakcijos (įskaitant išbėrimą,</w:t>
            </w:r>
            <w:r w:rsidR="008E7F34" w:rsidRPr="007576C4">
              <w:rPr>
                <w:rFonts w:ascii="Times New Roman" w:eastAsia="TimesNewRoman" w:hAnsi="Times New Roman" w:cs="Times New Roman"/>
                <w:lang w:val="lt-LT"/>
              </w:rPr>
              <w:t xml:space="preserve"> </w:t>
            </w:r>
            <w:r w:rsidRPr="007576C4">
              <w:rPr>
                <w:rFonts w:ascii="Times New Roman" w:eastAsia="TimesNewRoman" w:hAnsi="Times New Roman" w:cs="Times New Roman"/>
                <w:lang w:val="lt-LT"/>
              </w:rPr>
              <w:t>dilgėlinę).</w:t>
            </w:r>
          </w:p>
          <w:p w14:paraId="25E820D4" w14:textId="77777777" w:rsidR="005A7718" w:rsidRPr="007576C4" w:rsidRDefault="005A7718" w:rsidP="008E7F34">
            <w:pPr>
              <w:widowControl/>
              <w:autoSpaceDE w:val="0"/>
              <w:autoSpaceDN w:val="0"/>
              <w:adjustRightInd w:val="0"/>
              <w:rPr>
                <w:rFonts w:ascii="Times New Roman" w:eastAsia="Times New Roman" w:hAnsi="Times New Roman" w:cs="Times New Roman"/>
                <w:lang w:val="lt-LT"/>
              </w:rPr>
            </w:pPr>
            <w:r w:rsidRPr="007576C4">
              <w:rPr>
                <w:rFonts w:ascii="Times New Roman" w:eastAsia="TimesNewRoman" w:hAnsi="Times New Roman" w:cs="Times New Roman"/>
                <w:lang w:val="lt-LT"/>
              </w:rPr>
              <w:lastRenderedPageBreak/>
              <w:t>Retos. Sunkios padidėjusio jautrumo reakcijos (įskaitant anafilaksiją,</w:t>
            </w:r>
            <w:r w:rsidR="008E7F34" w:rsidRPr="007576C4">
              <w:rPr>
                <w:rFonts w:ascii="Times New Roman" w:eastAsia="TimesNewRoman" w:hAnsi="Times New Roman" w:cs="Times New Roman"/>
                <w:lang w:val="lt-LT"/>
              </w:rPr>
              <w:t xml:space="preserve"> </w:t>
            </w:r>
            <w:r w:rsidRPr="007576C4">
              <w:rPr>
                <w:rFonts w:ascii="Times New Roman" w:eastAsia="TimesNewRoman" w:hAnsi="Times New Roman" w:cs="Times New Roman"/>
                <w:lang w:val="lt-LT"/>
              </w:rPr>
              <w:t>angioneurozinę edemą).</w:t>
            </w:r>
          </w:p>
        </w:tc>
      </w:tr>
      <w:tr w:rsidR="005A7718" w:rsidRPr="007576C4" w14:paraId="63F078C0" w14:textId="77777777" w:rsidTr="005A7718">
        <w:tc>
          <w:tcPr>
            <w:tcW w:w="2880" w:type="dxa"/>
            <w:tcBorders>
              <w:right w:val="nil"/>
            </w:tcBorders>
          </w:tcPr>
          <w:p w14:paraId="19C70B1E" w14:textId="77777777" w:rsidR="005A7718" w:rsidRPr="007576C4" w:rsidRDefault="005A7718" w:rsidP="001F147B">
            <w:pPr>
              <w:widowControl/>
              <w:rPr>
                <w:rFonts w:ascii="Times New Roman" w:eastAsia="Times New Roman" w:hAnsi="Times New Roman" w:cs="Times New Roman"/>
                <w:lang w:val="lt-LT"/>
              </w:rPr>
            </w:pPr>
            <w:r w:rsidRPr="007576C4">
              <w:rPr>
                <w:rFonts w:ascii="Times New Roman" w:eastAsia="TimesNewRoman" w:hAnsi="Times New Roman" w:cs="Times New Roman"/>
                <w:lang w:val="lt-LT"/>
              </w:rPr>
              <w:lastRenderedPageBreak/>
              <w:t>Psichikos sutrikimai</w:t>
            </w:r>
          </w:p>
        </w:tc>
        <w:tc>
          <w:tcPr>
            <w:tcW w:w="6408" w:type="dxa"/>
            <w:tcBorders>
              <w:left w:val="nil"/>
            </w:tcBorders>
          </w:tcPr>
          <w:p w14:paraId="04023679" w14:textId="77777777" w:rsidR="005A7718" w:rsidRPr="007576C4" w:rsidRDefault="005A7718" w:rsidP="001F147B">
            <w:pPr>
              <w:widowControl/>
              <w:rPr>
                <w:rFonts w:ascii="Times New Roman" w:eastAsia="Times New Roman" w:hAnsi="Times New Roman" w:cs="Times New Roman"/>
                <w:lang w:val="lt-LT"/>
              </w:rPr>
            </w:pPr>
            <w:r w:rsidRPr="007576C4">
              <w:rPr>
                <w:rFonts w:ascii="Times New Roman" w:eastAsia="TimesNewRoman" w:hAnsi="Times New Roman" w:cs="Times New Roman"/>
                <w:lang w:val="lt-LT"/>
              </w:rPr>
              <w:t>Nedažnos. Depresija.</w:t>
            </w:r>
          </w:p>
        </w:tc>
      </w:tr>
      <w:tr w:rsidR="005A7718" w:rsidRPr="007576C4" w14:paraId="5A0FF084" w14:textId="77777777" w:rsidTr="005A7718">
        <w:tc>
          <w:tcPr>
            <w:tcW w:w="2880" w:type="dxa"/>
            <w:tcBorders>
              <w:right w:val="nil"/>
            </w:tcBorders>
          </w:tcPr>
          <w:p w14:paraId="1B5551D1" w14:textId="77777777" w:rsidR="005A7718" w:rsidRPr="007576C4" w:rsidRDefault="005A7718" w:rsidP="001F147B">
            <w:pPr>
              <w:widowControl/>
              <w:rPr>
                <w:rFonts w:ascii="Times New Roman" w:eastAsia="Times New Roman" w:hAnsi="Times New Roman" w:cs="Times New Roman"/>
                <w:lang w:val="lt-LT"/>
              </w:rPr>
            </w:pPr>
            <w:r w:rsidRPr="007576C4">
              <w:rPr>
                <w:rFonts w:ascii="Times New Roman" w:eastAsia="TimesNewRoman" w:hAnsi="Times New Roman" w:cs="Times New Roman"/>
                <w:lang w:val="lt-LT"/>
              </w:rPr>
              <w:t>Nervų sistemos sutrikimai</w:t>
            </w:r>
          </w:p>
        </w:tc>
        <w:tc>
          <w:tcPr>
            <w:tcW w:w="6408" w:type="dxa"/>
            <w:tcBorders>
              <w:left w:val="nil"/>
            </w:tcBorders>
          </w:tcPr>
          <w:p w14:paraId="33308044" w14:textId="77777777" w:rsidR="005A7718" w:rsidRPr="007576C4" w:rsidRDefault="005A7718" w:rsidP="005A7718">
            <w:pPr>
              <w:widowControl/>
              <w:autoSpaceDE w:val="0"/>
              <w:autoSpaceDN w:val="0"/>
              <w:adjustRightInd w:val="0"/>
              <w:rPr>
                <w:rFonts w:ascii="Times New Roman" w:eastAsia="TimesNewRoman" w:hAnsi="Times New Roman" w:cs="Times New Roman"/>
                <w:lang w:val="lt-LT"/>
              </w:rPr>
            </w:pPr>
            <w:r w:rsidRPr="007576C4">
              <w:rPr>
                <w:rFonts w:ascii="Times New Roman" w:eastAsia="TimesNewRoman" w:hAnsi="Times New Roman" w:cs="Times New Roman"/>
                <w:lang w:val="lt-LT"/>
              </w:rPr>
              <w:t>Dažnas. Galvos svaigimas, galvos skausmas.</w:t>
            </w:r>
          </w:p>
          <w:p w14:paraId="66B5732A" w14:textId="77777777" w:rsidR="005A7718" w:rsidRPr="007576C4" w:rsidRDefault="005A7718" w:rsidP="005A7718">
            <w:pPr>
              <w:widowControl/>
              <w:rPr>
                <w:rFonts w:ascii="Times New Roman" w:eastAsia="Times New Roman" w:hAnsi="Times New Roman" w:cs="Times New Roman"/>
                <w:lang w:val="lt-LT"/>
              </w:rPr>
            </w:pPr>
            <w:r w:rsidRPr="007576C4">
              <w:rPr>
                <w:rFonts w:ascii="Times New Roman" w:eastAsia="TimesNewRoman" w:hAnsi="Times New Roman" w:cs="Times New Roman"/>
                <w:lang w:val="lt-LT"/>
              </w:rPr>
              <w:t>Nedažnas. Veido paralyžius.</w:t>
            </w:r>
          </w:p>
        </w:tc>
      </w:tr>
      <w:tr w:rsidR="005A7718" w:rsidRPr="007576C4" w14:paraId="59FAAFE0" w14:textId="77777777" w:rsidTr="005A7718">
        <w:tc>
          <w:tcPr>
            <w:tcW w:w="2880" w:type="dxa"/>
            <w:tcBorders>
              <w:right w:val="nil"/>
            </w:tcBorders>
          </w:tcPr>
          <w:p w14:paraId="308AE520" w14:textId="77777777" w:rsidR="005A7718" w:rsidRPr="007576C4" w:rsidRDefault="005A7718" w:rsidP="008E7F34">
            <w:pPr>
              <w:widowControl/>
              <w:autoSpaceDE w:val="0"/>
              <w:autoSpaceDN w:val="0"/>
              <w:adjustRightInd w:val="0"/>
              <w:rPr>
                <w:rFonts w:ascii="Times New Roman" w:eastAsia="Times New Roman" w:hAnsi="Times New Roman" w:cs="Times New Roman"/>
                <w:lang w:val="lt-LT"/>
              </w:rPr>
            </w:pPr>
            <w:r w:rsidRPr="007576C4">
              <w:rPr>
                <w:rFonts w:ascii="Times New Roman" w:eastAsia="TimesNewRoman" w:hAnsi="Times New Roman" w:cs="Times New Roman"/>
                <w:lang w:val="lt-LT"/>
              </w:rPr>
              <w:t>Kvėpavimo sistemos,</w:t>
            </w:r>
            <w:r w:rsidR="008E7F34" w:rsidRPr="007576C4">
              <w:rPr>
                <w:rFonts w:ascii="Times New Roman" w:eastAsia="TimesNewRoman" w:hAnsi="Times New Roman" w:cs="Times New Roman"/>
                <w:lang w:val="lt-LT"/>
              </w:rPr>
              <w:t xml:space="preserve"> </w:t>
            </w:r>
            <w:r w:rsidRPr="007576C4">
              <w:rPr>
                <w:rFonts w:ascii="Times New Roman" w:eastAsia="TimesNewRoman" w:hAnsi="Times New Roman" w:cs="Times New Roman"/>
                <w:lang w:val="lt-LT"/>
              </w:rPr>
              <w:t>krūtinės ląstos ir</w:t>
            </w:r>
            <w:r w:rsidR="008E7F34" w:rsidRPr="007576C4">
              <w:rPr>
                <w:rFonts w:ascii="Times New Roman" w:eastAsia="TimesNewRoman" w:hAnsi="Times New Roman" w:cs="Times New Roman"/>
                <w:lang w:val="lt-LT"/>
              </w:rPr>
              <w:t xml:space="preserve"> </w:t>
            </w:r>
            <w:r w:rsidRPr="007576C4">
              <w:rPr>
                <w:rFonts w:ascii="Times New Roman" w:eastAsia="TimesNewRoman" w:hAnsi="Times New Roman" w:cs="Times New Roman"/>
                <w:lang w:val="lt-LT"/>
              </w:rPr>
              <w:t>tarpuplaučio sutrikimai</w:t>
            </w:r>
          </w:p>
        </w:tc>
        <w:tc>
          <w:tcPr>
            <w:tcW w:w="6408" w:type="dxa"/>
            <w:tcBorders>
              <w:left w:val="nil"/>
            </w:tcBorders>
          </w:tcPr>
          <w:p w14:paraId="5B84C90D" w14:textId="77777777" w:rsidR="005A7718" w:rsidRPr="007576C4" w:rsidRDefault="005A7718" w:rsidP="005A7718">
            <w:pPr>
              <w:widowControl/>
              <w:autoSpaceDE w:val="0"/>
              <w:autoSpaceDN w:val="0"/>
              <w:adjustRightInd w:val="0"/>
              <w:rPr>
                <w:rFonts w:ascii="Times New Roman" w:eastAsia="TimesNewRoman" w:hAnsi="Times New Roman" w:cs="Times New Roman"/>
                <w:lang w:val="lt-LT"/>
              </w:rPr>
            </w:pPr>
            <w:r w:rsidRPr="007576C4">
              <w:rPr>
                <w:rFonts w:ascii="Times New Roman" w:eastAsia="TimesNewRoman" w:hAnsi="Times New Roman" w:cs="Times New Roman"/>
                <w:lang w:val="lt-LT"/>
              </w:rPr>
              <w:t>Dažnas. Burnos ir ryklės skausmas.</w:t>
            </w:r>
          </w:p>
          <w:p w14:paraId="1021DC0E" w14:textId="77777777" w:rsidR="005A7718" w:rsidRPr="007576C4" w:rsidRDefault="005A7718" w:rsidP="005A7718">
            <w:pPr>
              <w:widowControl/>
              <w:autoSpaceDE w:val="0"/>
              <w:autoSpaceDN w:val="0"/>
              <w:adjustRightInd w:val="0"/>
              <w:rPr>
                <w:rFonts w:ascii="Times New Roman" w:eastAsia="TimesNewRoman" w:hAnsi="Times New Roman" w:cs="Times New Roman"/>
                <w:lang w:val="lt-LT"/>
              </w:rPr>
            </w:pPr>
            <w:r w:rsidRPr="007576C4">
              <w:rPr>
                <w:rFonts w:ascii="Times New Roman" w:eastAsia="TimesNewRoman" w:hAnsi="Times New Roman" w:cs="Times New Roman"/>
                <w:lang w:val="lt-LT"/>
              </w:rPr>
              <w:t>Nedažnas. Nosies užgulimas.</w:t>
            </w:r>
          </w:p>
          <w:p w14:paraId="7E03C0E0" w14:textId="77777777" w:rsidR="005A7718" w:rsidRPr="007576C4" w:rsidRDefault="005A7718" w:rsidP="005A7718">
            <w:pPr>
              <w:widowControl/>
              <w:autoSpaceDE w:val="0"/>
              <w:autoSpaceDN w:val="0"/>
              <w:adjustRightInd w:val="0"/>
              <w:rPr>
                <w:rFonts w:ascii="Times New Roman" w:eastAsia="TimesNewRoman" w:hAnsi="Times New Roman" w:cs="Times New Roman"/>
                <w:lang w:val="lt-LT"/>
              </w:rPr>
            </w:pPr>
            <w:r w:rsidRPr="007576C4">
              <w:rPr>
                <w:rFonts w:ascii="Times New Roman" w:eastAsia="TimesNewRoman" w:hAnsi="Times New Roman" w:cs="Times New Roman"/>
                <w:lang w:val="lt-LT"/>
              </w:rPr>
              <w:t>Retas. Alerginis alveolitas, eozinofilinis plaučių uždegimas.</w:t>
            </w:r>
          </w:p>
          <w:p w14:paraId="710B4FA0" w14:textId="77777777" w:rsidR="005A7718" w:rsidRPr="007576C4" w:rsidRDefault="005A7718" w:rsidP="005A7718">
            <w:pPr>
              <w:widowControl/>
              <w:rPr>
                <w:rFonts w:ascii="Times New Roman" w:eastAsia="Times New Roman" w:hAnsi="Times New Roman" w:cs="Times New Roman"/>
                <w:lang w:val="lt-LT"/>
              </w:rPr>
            </w:pPr>
            <w:r w:rsidRPr="007576C4">
              <w:rPr>
                <w:rFonts w:ascii="Times New Roman" w:eastAsia="TimesNewRoman" w:hAnsi="Times New Roman" w:cs="Times New Roman"/>
                <w:lang w:val="lt-LT"/>
              </w:rPr>
              <w:t>Labai retas. Organizuojanti pneumonija.*</w:t>
            </w:r>
          </w:p>
        </w:tc>
      </w:tr>
      <w:tr w:rsidR="005A7718" w:rsidRPr="007576C4" w14:paraId="1A214F07" w14:textId="77777777" w:rsidTr="005A7718">
        <w:tc>
          <w:tcPr>
            <w:tcW w:w="2880" w:type="dxa"/>
            <w:tcBorders>
              <w:right w:val="nil"/>
            </w:tcBorders>
          </w:tcPr>
          <w:p w14:paraId="0139FCDF" w14:textId="77777777" w:rsidR="005A7718" w:rsidRPr="007576C4" w:rsidRDefault="005A7718" w:rsidP="008E7F34">
            <w:pPr>
              <w:widowControl/>
              <w:autoSpaceDE w:val="0"/>
              <w:autoSpaceDN w:val="0"/>
              <w:adjustRightInd w:val="0"/>
              <w:rPr>
                <w:rFonts w:ascii="Times New Roman" w:eastAsia="Times New Roman" w:hAnsi="Times New Roman" w:cs="Times New Roman"/>
                <w:lang w:val="lt-LT"/>
              </w:rPr>
            </w:pPr>
            <w:r w:rsidRPr="007576C4">
              <w:rPr>
                <w:rFonts w:ascii="Times New Roman" w:eastAsia="TimesNewRoman" w:hAnsi="Times New Roman" w:cs="Times New Roman"/>
                <w:lang w:val="lt-LT"/>
              </w:rPr>
              <w:t>Virškinimo trakto</w:t>
            </w:r>
            <w:r w:rsidR="008E7F34" w:rsidRPr="007576C4">
              <w:rPr>
                <w:rFonts w:ascii="Times New Roman" w:eastAsia="TimesNewRoman" w:hAnsi="Times New Roman" w:cs="Times New Roman"/>
                <w:lang w:val="lt-LT"/>
              </w:rPr>
              <w:t xml:space="preserve"> </w:t>
            </w:r>
            <w:r w:rsidRPr="007576C4">
              <w:rPr>
                <w:rFonts w:ascii="Times New Roman" w:eastAsia="TimesNewRoman" w:hAnsi="Times New Roman" w:cs="Times New Roman"/>
                <w:lang w:val="lt-LT"/>
              </w:rPr>
              <w:t>sutrikimai</w:t>
            </w:r>
          </w:p>
        </w:tc>
        <w:tc>
          <w:tcPr>
            <w:tcW w:w="6408" w:type="dxa"/>
            <w:tcBorders>
              <w:left w:val="nil"/>
            </w:tcBorders>
          </w:tcPr>
          <w:p w14:paraId="28A697FB" w14:textId="77777777" w:rsidR="005A7718" w:rsidRPr="007576C4" w:rsidRDefault="005A7718" w:rsidP="001F147B">
            <w:pPr>
              <w:widowControl/>
              <w:rPr>
                <w:rFonts w:ascii="Times New Roman" w:eastAsia="Times New Roman" w:hAnsi="Times New Roman" w:cs="Times New Roman"/>
                <w:lang w:val="lt-LT"/>
              </w:rPr>
            </w:pPr>
            <w:r w:rsidRPr="007576C4">
              <w:rPr>
                <w:rFonts w:ascii="Times New Roman" w:eastAsia="TimesNewRoman" w:hAnsi="Times New Roman" w:cs="Times New Roman"/>
                <w:lang w:val="lt-LT"/>
              </w:rPr>
              <w:t>Dažnas. Viduriavimas, pykinimas, vėmimas.</w:t>
            </w:r>
          </w:p>
        </w:tc>
      </w:tr>
      <w:tr w:rsidR="005A7718" w:rsidRPr="00C86F03" w14:paraId="5EEB72BA" w14:textId="77777777" w:rsidTr="005A7718">
        <w:tc>
          <w:tcPr>
            <w:tcW w:w="2880" w:type="dxa"/>
            <w:tcBorders>
              <w:right w:val="nil"/>
            </w:tcBorders>
          </w:tcPr>
          <w:p w14:paraId="0AE19288" w14:textId="77777777" w:rsidR="005A7718" w:rsidRPr="007576C4" w:rsidRDefault="005A7718" w:rsidP="008E7F34">
            <w:pPr>
              <w:widowControl/>
              <w:autoSpaceDE w:val="0"/>
              <w:autoSpaceDN w:val="0"/>
              <w:adjustRightInd w:val="0"/>
              <w:rPr>
                <w:rFonts w:ascii="Times New Roman" w:eastAsia="Times New Roman" w:hAnsi="Times New Roman" w:cs="Times New Roman"/>
                <w:lang w:val="lt-LT"/>
              </w:rPr>
            </w:pPr>
            <w:r w:rsidRPr="007576C4">
              <w:rPr>
                <w:rFonts w:ascii="Times New Roman" w:eastAsia="TimesNewRoman" w:hAnsi="Times New Roman" w:cs="Times New Roman"/>
                <w:lang w:val="lt-LT"/>
              </w:rPr>
              <w:t>Odos ir poodinio audinio</w:t>
            </w:r>
            <w:r w:rsidR="008E7F34" w:rsidRPr="007576C4">
              <w:rPr>
                <w:rFonts w:ascii="Times New Roman" w:eastAsia="TimesNewRoman" w:hAnsi="Times New Roman" w:cs="Times New Roman"/>
                <w:lang w:val="lt-LT"/>
              </w:rPr>
              <w:t xml:space="preserve"> </w:t>
            </w:r>
            <w:r w:rsidRPr="007576C4">
              <w:rPr>
                <w:rFonts w:ascii="Times New Roman" w:eastAsia="TimesNewRoman" w:hAnsi="Times New Roman" w:cs="Times New Roman"/>
                <w:lang w:val="lt-LT"/>
              </w:rPr>
              <w:t>sutrikimai</w:t>
            </w:r>
          </w:p>
        </w:tc>
        <w:tc>
          <w:tcPr>
            <w:tcW w:w="6408" w:type="dxa"/>
            <w:tcBorders>
              <w:left w:val="nil"/>
            </w:tcBorders>
          </w:tcPr>
          <w:p w14:paraId="0ABF121C" w14:textId="77777777" w:rsidR="005A7718" w:rsidRPr="007576C4" w:rsidRDefault="005A7718" w:rsidP="005A7718">
            <w:pPr>
              <w:widowControl/>
              <w:autoSpaceDE w:val="0"/>
              <w:autoSpaceDN w:val="0"/>
              <w:adjustRightInd w:val="0"/>
              <w:rPr>
                <w:rFonts w:ascii="Times New Roman" w:eastAsia="TimesNewRoman" w:hAnsi="Times New Roman" w:cs="Times New Roman"/>
                <w:lang w:val="lt-LT"/>
              </w:rPr>
            </w:pPr>
            <w:r w:rsidRPr="007576C4">
              <w:rPr>
                <w:rFonts w:ascii="Times New Roman" w:eastAsia="TimesNewRoman" w:hAnsi="Times New Roman" w:cs="Times New Roman"/>
                <w:lang w:val="lt-LT"/>
              </w:rPr>
              <w:t>Dažnas. Niežulys.</w:t>
            </w:r>
          </w:p>
          <w:p w14:paraId="5F267BD2" w14:textId="77777777" w:rsidR="005A7718" w:rsidRPr="007576C4" w:rsidRDefault="005A7718" w:rsidP="005A7718">
            <w:pPr>
              <w:widowControl/>
              <w:autoSpaceDE w:val="0"/>
              <w:autoSpaceDN w:val="0"/>
              <w:adjustRightInd w:val="0"/>
              <w:rPr>
                <w:rFonts w:ascii="Times New Roman" w:eastAsia="TimesNewRoman" w:hAnsi="Times New Roman" w:cs="Times New Roman"/>
                <w:lang w:val="lt-LT"/>
              </w:rPr>
            </w:pPr>
            <w:r w:rsidRPr="007576C4">
              <w:rPr>
                <w:rFonts w:ascii="Times New Roman" w:eastAsia="TimesNewRoman" w:hAnsi="Times New Roman" w:cs="Times New Roman"/>
                <w:lang w:val="lt-LT"/>
              </w:rPr>
              <w:t>Nedažnas. Pustulinė žvynelinė, odos eksfoliacija, aknė.</w:t>
            </w:r>
          </w:p>
          <w:p w14:paraId="62691FF6" w14:textId="77777777" w:rsidR="005A7718" w:rsidRPr="007576C4" w:rsidRDefault="005A7718" w:rsidP="005A7718">
            <w:pPr>
              <w:widowControl/>
              <w:autoSpaceDE w:val="0"/>
              <w:autoSpaceDN w:val="0"/>
              <w:adjustRightInd w:val="0"/>
              <w:rPr>
                <w:rFonts w:ascii="Times New Roman" w:eastAsia="TimesNewRoman" w:hAnsi="Times New Roman" w:cs="Times New Roman"/>
                <w:lang w:val="lt-LT"/>
              </w:rPr>
            </w:pPr>
            <w:r w:rsidRPr="007576C4">
              <w:rPr>
                <w:rFonts w:ascii="Times New Roman" w:eastAsia="TimesNewRoman" w:hAnsi="Times New Roman" w:cs="Times New Roman"/>
                <w:lang w:val="lt-LT"/>
              </w:rPr>
              <w:t>Retas. Eksfoliacinis dermatitas, alerginis vaskulitas.</w:t>
            </w:r>
          </w:p>
          <w:p w14:paraId="75FBFB7A" w14:textId="77777777" w:rsidR="005A7718" w:rsidRPr="007576C4" w:rsidRDefault="005A7718" w:rsidP="005A7718">
            <w:pPr>
              <w:widowControl/>
              <w:rPr>
                <w:rFonts w:ascii="Times New Roman" w:eastAsia="Times New Roman" w:hAnsi="Times New Roman" w:cs="Times New Roman"/>
                <w:lang w:val="lt-LT"/>
              </w:rPr>
            </w:pPr>
            <w:r w:rsidRPr="007576C4">
              <w:rPr>
                <w:rFonts w:ascii="Times New Roman" w:eastAsia="TimesNewRoman" w:hAnsi="Times New Roman" w:cs="Times New Roman"/>
                <w:lang w:val="lt-LT"/>
              </w:rPr>
              <w:t>Labai retas. Pūslinis pemfigoidas, odos raudonoji vilkligė.</w:t>
            </w:r>
          </w:p>
        </w:tc>
      </w:tr>
      <w:tr w:rsidR="005A7718" w:rsidRPr="00C86F03" w14:paraId="7A7E45C1" w14:textId="77777777" w:rsidTr="005A7718">
        <w:tc>
          <w:tcPr>
            <w:tcW w:w="2880" w:type="dxa"/>
            <w:tcBorders>
              <w:right w:val="nil"/>
            </w:tcBorders>
          </w:tcPr>
          <w:p w14:paraId="099D29B5" w14:textId="77777777" w:rsidR="005A7718" w:rsidRPr="007576C4" w:rsidRDefault="005A7718" w:rsidP="008E7F34">
            <w:pPr>
              <w:widowControl/>
              <w:autoSpaceDE w:val="0"/>
              <w:autoSpaceDN w:val="0"/>
              <w:adjustRightInd w:val="0"/>
              <w:rPr>
                <w:rFonts w:ascii="Times New Roman" w:eastAsia="Times New Roman" w:hAnsi="Times New Roman" w:cs="Times New Roman"/>
                <w:lang w:val="lt-LT"/>
              </w:rPr>
            </w:pPr>
            <w:r w:rsidRPr="007576C4">
              <w:rPr>
                <w:rFonts w:ascii="Times New Roman" w:eastAsia="TimesNewRoman" w:hAnsi="Times New Roman" w:cs="Times New Roman"/>
                <w:lang w:val="lt-LT"/>
              </w:rPr>
              <w:t>Skeleto, raumenų ir</w:t>
            </w:r>
            <w:r w:rsidR="008E7F34" w:rsidRPr="007576C4">
              <w:rPr>
                <w:rFonts w:ascii="Times New Roman" w:eastAsia="TimesNewRoman" w:hAnsi="Times New Roman" w:cs="Times New Roman"/>
                <w:lang w:val="lt-LT"/>
              </w:rPr>
              <w:t xml:space="preserve"> </w:t>
            </w:r>
            <w:r w:rsidRPr="007576C4">
              <w:rPr>
                <w:rFonts w:ascii="Times New Roman" w:eastAsia="TimesNewRoman" w:hAnsi="Times New Roman" w:cs="Times New Roman"/>
                <w:lang w:val="lt-LT"/>
              </w:rPr>
              <w:t>jungiamojo audinio</w:t>
            </w:r>
            <w:r w:rsidR="008E7F34" w:rsidRPr="007576C4">
              <w:rPr>
                <w:rFonts w:ascii="Times New Roman" w:eastAsia="TimesNewRoman" w:hAnsi="Times New Roman" w:cs="Times New Roman"/>
                <w:lang w:val="lt-LT"/>
              </w:rPr>
              <w:t xml:space="preserve"> </w:t>
            </w:r>
            <w:r w:rsidRPr="007576C4">
              <w:rPr>
                <w:rFonts w:ascii="Times New Roman" w:eastAsia="TimesNewRoman" w:hAnsi="Times New Roman" w:cs="Times New Roman"/>
                <w:lang w:val="lt-LT"/>
              </w:rPr>
              <w:t>sutrikimai</w:t>
            </w:r>
          </w:p>
        </w:tc>
        <w:tc>
          <w:tcPr>
            <w:tcW w:w="6408" w:type="dxa"/>
            <w:tcBorders>
              <w:left w:val="nil"/>
            </w:tcBorders>
          </w:tcPr>
          <w:p w14:paraId="6D55B9F3" w14:textId="77777777" w:rsidR="005A7718" w:rsidRPr="007576C4" w:rsidRDefault="005A7718" w:rsidP="005A7718">
            <w:pPr>
              <w:widowControl/>
              <w:autoSpaceDE w:val="0"/>
              <w:autoSpaceDN w:val="0"/>
              <w:adjustRightInd w:val="0"/>
              <w:rPr>
                <w:rFonts w:ascii="Times New Roman" w:eastAsia="TimesNewRoman" w:hAnsi="Times New Roman" w:cs="Times New Roman"/>
                <w:lang w:val="lt-LT"/>
              </w:rPr>
            </w:pPr>
            <w:r w:rsidRPr="007576C4">
              <w:rPr>
                <w:rFonts w:ascii="Times New Roman" w:eastAsia="TimesNewRoman" w:hAnsi="Times New Roman" w:cs="Times New Roman"/>
                <w:lang w:val="lt-LT"/>
              </w:rPr>
              <w:t>Dažnas. Nugaros skausmas, raumenų skausmas, artralgija.</w:t>
            </w:r>
          </w:p>
          <w:p w14:paraId="0CCB9E22" w14:textId="77777777" w:rsidR="005A7718" w:rsidRPr="007576C4" w:rsidRDefault="005A7718" w:rsidP="005A7718">
            <w:pPr>
              <w:widowControl/>
              <w:rPr>
                <w:rFonts w:ascii="Times New Roman" w:eastAsia="Times New Roman" w:hAnsi="Times New Roman" w:cs="Times New Roman"/>
                <w:lang w:val="lt-LT"/>
              </w:rPr>
            </w:pPr>
            <w:r w:rsidRPr="007576C4">
              <w:rPr>
                <w:rFonts w:ascii="Times New Roman" w:eastAsia="TimesNewRoman" w:hAnsi="Times New Roman" w:cs="Times New Roman"/>
                <w:lang w:val="lt-LT"/>
              </w:rPr>
              <w:t>Labai retos. Į vilkligę panašus sindromas.</w:t>
            </w:r>
          </w:p>
        </w:tc>
      </w:tr>
      <w:tr w:rsidR="005A7718" w:rsidRPr="00C86F03" w14:paraId="4F0710EE" w14:textId="77777777" w:rsidTr="005A7718">
        <w:tc>
          <w:tcPr>
            <w:tcW w:w="2880" w:type="dxa"/>
            <w:tcBorders>
              <w:right w:val="nil"/>
            </w:tcBorders>
          </w:tcPr>
          <w:p w14:paraId="59470149" w14:textId="77777777" w:rsidR="005A7718" w:rsidRPr="007576C4" w:rsidRDefault="005A7718" w:rsidP="008E7F34">
            <w:pPr>
              <w:widowControl/>
              <w:autoSpaceDE w:val="0"/>
              <w:autoSpaceDN w:val="0"/>
              <w:adjustRightInd w:val="0"/>
              <w:rPr>
                <w:rFonts w:ascii="Times New Roman" w:eastAsia="Times New Roman" w:hAnsi="Times New Roman" w:cs="Times New Roman"/>
                <w:lang w:val="lt-LT"/>
              </w:rPr>
            </w:pPr>
            <w:r w:rsidRPr="007576C4">
              <w:rPr>
                <w:rFonts w:ascii="Times New Roman" w:eastAsia="TimesNewRoman" w:hAnsi="Times New Roman" w:cs="Times New Roman"/>
                <w:lang w:val="lt-LT"/>
              </w:rPr>
              <w:t>Bendrieji sutrikimai ir</w:t>
            </w:r>
            <w:r w:rsidR="008E7F34" w:rsidRPr="007576C4">
              <w:rPr>
                <w:rFonts w:ascii="Times New Roman" w:eastAsia="TimesNewRoman" w:hAnsi="Times New Roman" w:cs="Times New Roman"/>
                <w:lang w:val="lt-LT"/>
              </w:rPr>
              <w:t xml:space="preserve"> </w:t>
            </w:r>
            <w:r w:rsidRPr="007576C4">
              <w:rPr>
                <w:rFonts w:ascii="Times New Roman" w:eastAsia="TimesNewRoman" w:hAnsi="Times New Roman" w:cs="Times New Roman"/>
                <w:lang w:val="lt-LT"/>
              </w:rPr>
              <w:t>vartojimo vietos pažeidimai</w:t>
            </w:r>
          </w:p>
        </w:tc>
        <w:tc>
          <w:tcPr>
            <w:tcW w:w="6408" w:type="dxa"/>
            <w:tcBorders>
              <w:left w:val="nil"/>
            </w:tcBorders>
          </w:tcPr>
          <w:p w14:paraId="1409373F" w14:textId="77777777" w:rsidR="005A7718" w:rsidRPr="007576C4" w:rsidRDefault="005A7718" w:rsidP="005A7718">
            <w:pPr>
              <w:widowControl/>
              <w:autoSpaceDE w:val="0"/>
              <w:autoSpaceDN w:val="0"/>
              <w:adjustRightInd w:val="0"/>
              <w:rPr>
                <w:rFonts w:ascii="Times New Roman" w:eastAsia="TimesNewRoman" w:hAnsi="Times New Roman" w:cs="Times New Roman"/>
                <w:lang w:val="lt-LT"/>
              </w:rPr>
            </w:pPr>
            <w:r w:rsidRPr="007576C4">
              <w:rPr>
                <w:rFonts w:ascii="Times New Roman" w:eastAsia="TimesNewRoman" w:hAnsi="Times New Roman" w:cs="Times New Roman"/>
                <w:lang w:val="lt-LT"/>
              </w:rPr>
              <w:t>Dažnas. Nuovargis, paraudimas injekcijos vietoje, skausmas</w:t>
            </w:r>
            <w:r w:rsidR="008E7F34" w:rsidRPr="007576C4">
              <w:rPr>
                <w:rFonts w:ascii="Times New Roman" w:eastAsia="TimesNewRoman" w:hAnsi="Times New Roman" w:cs="Times New Roman"/>
                <w:lang w:val="lt-LT"/>
              </w:rPr>
              <w:t xml:space="preserve"> </w:t>
            </w:r>
            <w:r w:rsidRPr="007576C4">
              <w:rPr>
                <w:rFonts w:ascii="Times New Roman" w:eastAsia="TimesNewRoman" w:hAnsi="Times New Roman" w:cs="Times New Roman"/>
                <w:lang w:val="lt-LT"/>
              </w:rPr>
              <w:t>injekcijos vietoje.</w:t>
            </w:r>
          </w:p>
          <w:p w14:paraId="40992AAD" w14:textId="77777777" w:rsidR="005A7718" w:rsidRPr="007576C4" w:rsidRDefault="005A7718" w:rsidP="008E7F34">
            <w:pPr>
              <w:widowControl/>
              <w:autoSpaceDE w:val="0"/>
              <w:autoSpaceDN w:val="0"/>
              <w:adjustRightInd w:val="0"/>
              <w:rPr>
                <w:rFonts w:ascii="Times New Roman" w:eastAsia="Times New Roman" w:hAnsi="Times New Roman" w:cs="Times New Roman"/>
                <w:lang w:val="lt-LT"/>
              </w:rPr>
            </w:pPr>
            <w:r w:rsidRPr="007576C4">
              <w:rPr>
                <w:rFonts w:ascii="Times New Roman" w:eastAsia="TimesNewRoman" w:hAnsi="Times New Roman" w:cs="Times New Roman"/>
                <w:lang w:val="lt-LT"/>
              </w:rPr>
              <w:t>Nedažnas. Reakcijos injekcijos vietoje (įskaitant kraujavimą,</w:t>
            </w:r>
            <w:r w:rsidR="008E7F34" w:rsidRPr="007576C4">
              <w:rPr>
                <w:rFonts w:ascii="Times New Roman" w:eastAsia="TimesNewRoman" w:hAnsi="Times New Roman" w:cs="Times New Roman"/>
                <w:lang w:val="lt-LT"/>
              </w:rPr>
              <w:t xml:space="preserve"> </w:t>
            </w:r>
            <w:r w:rsidRPr="007576C4">
              <w:rPr>
                <w:rFonts w:ascii="Times New Roman" w:eastAsia="TimesNewRoman" w:hAnsi="Times New Roman" w:cs="Times New Roman"/>
                <w:lang w:val="lt-LT"/>
              </w:rPr>
              <w:t>hematomą, sukietėjimą, patinimą ir niežulį), astenija.</w:t>
            </w:r>
          </w:p>
        </w:tc>
      </w:tr>
    </w:tbl>
    <w:p w14:paraId="5D214B62" w14:textId="77777777" w:rsidR="00300479" w:rsidRPr="007576C4" w:rsidRDefault="00AB2641" w:rsidP="005A7718">
      <w:pPr>
        <w:widowControl/>
        <w:spacing w:after="0" w:line="240" w:lineRule="auto"/>
        <w:ind w:left="284" w:hanging="284"/>
        <w:rPr>
          <w:rFonts w:ascii="Times New Roman" w:eastAsia="Times New Roman" w:hAnsi="Times New Roman" w:cs="Times New Roman"/>
          <w:sz w:val="20"/>
          <w:lang w:val="lt-LT"/>
        </w:rPr>
      </w:pPr>
      <w:r w:rsidRPr="007576C4">
        <w:rPr>
          <w:rFonts w:ascii="Times New Roman" w:eastAsia="Times New Roman" w:hAnsi="Times New Roman" w:cs="Times New Roman"/>
          <w:sz w:val="20"/>
          <w:vertAlign w:val="superscript"/>
          <w:lang w:val="lt-LT"/>
        </w:rPr>
        <w:t>*</w:t>
      </w:r>
      <w:r w:rsidR="005A7718" w:rsidRPr="007576C4">
        <w:rPr>
          <w:rFonts w:ascii="Times New Roman" w:eastAsia="Times New Roman" w:hAnsi="Times New Roman" w:cs="Times New Roman"/>
          <w:sz w:val="20"/>
          <w:lang w:val="lt-LT"/>
        </w:rPr>
        <w:tab/>
      </w:r>
      <w:r w:rsidRPr="007576C4">
        <w:rPr>
          <w:rFonts w:ascii="Times New Roman" w:eastAsia="Times New Roman" w:hAnsi="Times New Roman" w:cs="Times New Roman"/>
          <w:sz w:val="20"/>
          <w:lang w:val="lt-LT"/>
        </w:rPr>
        <w:t>Žr. 4.</w:t>
      </w:r>
      <w:r w:rsidR="00BF06CE" w:rsidRPr="007576C4">
        <w:rPr>
          <w:rFonts w:ascii="Times New Roman" w:eastAsia="Times New Roman" w:hAnsi="Times New Roman" w:cs="Times New Roman"/>
          <w:sz w:val="20"/>
          <w:lang w:val="lt-LT"/>
        </w:rPr>
        <w:t>4 </w:t>
      </w:r>
      <w:r w:rsidRPr="007576C4">
        <w:rPr>
          <w:rFonts w:ascii="Times New Roman" w:eastAsia="Times New Roman" w:hAnsi="Times New Roman" w:cs="Times New Roman"/>
          <w:sz w:val="20"/>
          <w:lang w:val="lt-LT"/>
        </w:rPr>
        <w:t>skyriuje „Sisteminės ir kvėpavimo takų padidėjusio jautrumo reakcijos“.</w:t>
      </w:r>
    </w:p>
    <w:p w14:paraId="6155CF08" w14:textId="77777777" w:rsidR="00300479" w:rsidRPr="007576C4" w:rsidRDefault="00300479" w:rsidP="001F147B">
      <w:pPr>
        <w:widowControl/>
        <w:spacing w:after="0" w:line="240" w:lineRule="auto"/>
        <w:rPr>
          <w:rFonts w:ascii="Times New Roman" w:hAnsi="Times New Roman" w:cs="Times New Roman"/>
          <w:lang w:val="lt-LT"/>
        </w:rPr>
      </w:pPr>
    </w:p>
    <w:p w14:paraId="33F45D58"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Atrinktų nepageidaujamų reakcijų apibūdinimas</w:t>
      </w:r>
    </w:p>
    <w:p w14:paraId="40ADC0FA" w14:textId="77777777" w:rsidR="00300479" w:rsidRPr="007576C4" w:rsidRDefault="00300479" w:rsidP="001F147B">
      <w:pPr>
        <w:widowControl/>
        <w:spacing w:after="0" w:line="240" w:lineRule="auto"/>
        <w:rPr>
          <w:rFonts w:ascii="Times New Roman" w:hAnsi="Times New Roman" w:cs="Times New Roman"/>
          <w:lang w:val="lt-LT"/>
        </w:rPr>
      </w:pPr>
    </w:p>
    <w:p w14:paraId="64D0FFA6"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Infekcijos</w:t>
      </w:r>
    </w:p>
    <w:p w14:paraId="40EC726C"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Placebu kontroliuojamųjų klinikinių tyrimų, kuriuose dalyvavo žvyneline, psoriaziniu artritu, Krono liga ir opiniu kolitu sergantys pacientai, duomenimis, infekcijos ar sunkios infekcijos dažnis pacientų,</w:t>
      </w:r>
      <w:r w:rsidR="00555AD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kurie vartojo ustekinumabą, ir pacientų, kurie vartojo placebą, grupėse buvo panašus. Placebu kontroliuojamosios šių klinikinių tyrimų fazės duomenimis, infekcijos dažnis pacientų, kurie vartojo</w:t>
      </w:r>
      <w:r w:rsidR="00555AD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ustekinumabą, grupėje buvo 1,3</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atvejo per paciento stebėjimo metus ir 1,3</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atvejo placebą vartojusių pacientų grupėje. Sunkių infekcijų dažnis pacientų, kurie vartojo ustekinumabą, grupėje buvo 0,0</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atvejo per paciento stebėjimo metus (3</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sunkios infekcijos atvejų per 93</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paciento stebėjimo metų) ir</w:t>
      </w:r>
      <w:r w:rsidR="00555AD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0,0</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atvejo placebą vartojusių pacientų grupėje (1</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sunkios infekcijos atvejų per 43</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paciento stebėjimo metus) (žr. 4.</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skyrių).</w:t>
      </w:r>
    </w:p>
    <w:p w14:paraId="49EE8162" w14:textId="77777777" w:rsidR="00300479" w:rsidRPr="007576C4" w:rsidRDefault="00300479" w:rsidP="001F147B">
      <w:pPr>
        <w:widowControl/>
        <w:spacing w:after="0" w:line="240" w:lineRule="auto"/>
        <w:rPr>
          <w:rFonts w:ascii="Times New Roman" w:hAnsi="Times New Roman" w:cs="Times New Roman"/>
          <w:lang w:val="lt-LT"/>
        </w:rPr>
      </w:pPr>
    </w:p>
    <w:p w14:paraId="5DE678DF" w14:textId="7DBA6DD0"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Kontroliuojamosios ir nekontroliuojamosios klinikinių žvynelinės, psoriazinio artrito, Krono ligos ir opinio kolito tyrimų fazių metu gautais duomenimis, kurie susiję su </w:t>
      </w:r>
      <w:r w:rsidR="001842D7" w:rsidRPr="007576C4">
        <w:rPr>
          <w:rFonts w:ascii="Times New Roman" w:eastAsia="Times New Roman" w:hAnsi="Times New Roman" w:cs="Times New Roman"/>
          <w:lang w:val="lt-LT"/>
        </w:rPr>
        <w:t>15 227</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 xml:space="preserve">paciento metų trukmės </w:t>
      </w:r>
      <w:r w:rsidR="001842D7" w:rsidRPr="007576C4">
        <w:rPr>
          <w:rFonts w:ascii="Times New Roman" w:eastAsia="Times New Roman" w:hAnsi="Times New Roman" w:cs="Times New Roman"/>
          <w:lang w:val="lt-LT"/>
        </w:rPr>
        <w:t xml:space="preserve">ustekinumabo </w:t>
      </w:r>
      <w:r w:rsidRPr="007576C4">
        <w:rPr>
          <w:rFonts w:ascii="Times New Roman" w:eastAsia="Times New Roman" w:hAnsi="Times New Roman" w:cs="Times New Roman"/>
          <w:lang w:val="lt-LT"/>
        </w:rPr>
        <w:t xml:space="preserve">ekspozicija </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7</w:t>
      </w:r>
      <w:r w:rsidR="001842D7" w:rsidRPr="007576C4">
        <w:rPr>
          <w:rFonts w:ascii="Times New Roman" w:eastAsia="Times New Roman" w:hAnsi="Times New Roman" w:cs="Times New Roman"/>
          <w:lang w:val="lt-LT"/>
        </w:rPr>
        <w:t>10</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pacient</w:t>
      </w:r>
      <w:r w:rsidR="001842D7" w:rsidRPr="007576C4">
        <w:rPr>
          <w:rFonts w:ascii="Times New Roman" w:eastAsia="Times New Roman" w:hAnsi="Times New Roman" w:cs="Times New Roman"/>
          <w:lang w:val="lt-LT"/>
        </w:rPr>
        <w:t>ų</w:t>
      </w:r>
      <w:r w:rsidRPr="007576C4">
        <w:rPr>
          <w:rFonts w:ascii="Times New Roman" w:eastAsia="Times New Roman" w:hAnsi="Times New Roman" w:cs="Times New Roman"/>
          <w:lang w:val="lt-LT"/>
        </w:rPr>
        <w:t>, stebėjimo laikotarpio mediana buvo 1,</w:t>
      </w:r>
      <w:r w:rsidR="001842D7"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met</w:t>
      </w:r>
      <w:r w:rsidR="001842D7" w:rsidRPr="007576C4">
        <w:rPr>
          <w:rFonts w:ascii="Times New Roman" w:eastAsia="Times New Roman" w:hAnsi="Times New Roman" w:cs="Times New Roman"/>
          <w:lang w:val="lt-LT"/>
        </w:rPr>
        <w:t>ų</w:t>
      </w:r>
      <w:r w:rsidRPr="007576C4">
        <w:rPr>
          <w:rFonts w:ascii="Times New Roman" w:eastAsia="Times New Roman" w:hAnsi="Times New Roman" w:cs="Times New Roman"/>
          <w:lang w:val="lt-LT"/>
        </w:rPr>
        <w:t xml:space="preserve"> (1,</w:t>
      </w:r>
      <w:r w:rsidR="00E62E97" w:rsidRPr="007576C4">
        <w:rPr>
          <w:rFonts w:ascii="Times New Roman" w:eastAsia="Times New Roman" w:hAnsi="Times New Roman" w:cs="Times New Roman"/>
          <w:lang w:val="lt-LT"/>
        </w:rPr>
        <w:t>7</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met</w:t>
      </w:r>
      <w:r w:rsidR="00E62E97" w:rsidRPr="007576C4">
        <w:rPr>
          <w:rFonts w:ascii="Times New Roman" w:eastAsia="Times New Roman" w:hAnsi="Times New Roman" w:cs="Times New Roman"/>
          <w:lang w:val="lt-LT"/>
        </w:rPr>
        <w:t>ų</w:t>
      </w:r>
      <w:r w:rsidRPr="007576C4">
        <w:rPr>
          <w:rFonts w:ascii="Times New Roman" w:eastAsia="Times New Roman" w:hAnsi="Times New Roman" w:cs="Times New Roman"/>
          <w:lang w:val="lt-LT"/>
        </w:rPr>
        <w:t xml:space="preserve"> psoriazinės ligos tyrimuose, 0,</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 xml:space="preserve">metų Krono ligos tyrimuose ir </w:t>
      </w:r>
      <w:r w:rsidR="00E62E97" w:rsidRPr="007576C4">
        <w:rPr>
          <w:rFonts w:ascii="Times New Roman" w:eastAsia="Times New Roman" w:hAnsi="Times New Roman" w:cs="Times New Roman"/>
          <w:lang w:val="lt-LT"/>
        </w:rPr>
        <w:t>2,3</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met</w:t>
      </w:r>
      <w:r w:rsidR="00E62E97" w:rsidRPr="007576C4">
        <w:rPr>
          <w:rFonts w:ascii="Times New Roman" w:eastAsia="Times New Roman" w:hAnsi="Times New Roman" w:cs="Times New Roman"/>
          <w:lang w:val="lt-LT"/>
        </w:rPr>
        <w:t>ų</w:t>
      </w:r>
      <w:r w:rsidRPr="007576C4">
        <w:rPr>
          <w:rFonts w:ascii="Times New Roman" w:eastAsia="Times New Roman" w:hAnsi="Times New Roman" w:cs="Times New Roman"/>
          <w:lang w:val="lt-LT"/>
        </w:rPr>
        <w:t xml:space="preserve"> opinio kolito tyrimuose). Infekcijos dažnis pacientų, kurie vartojo ustekinumabą, grupėje buvo 0,</w:t>
      </w:r>
      <w:r w:rsidR="00E62E97" w:rsidRPr="007576C4">
        <w:rPr>
          <w:rFonts w:ascii="Times New Roman" w:eastAsia="Times New Roman" w:hAnsi="Times New Roman" w:cs="Times New Roman"/>
          <w:lang w:val="lt-LT"/>
        </w:rPr>
        <w:t>85</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atvejo per paciento stebėjimo metus, sunkios infekcijos dažnis pacientų, kurie vartojo ustekinumabą, grupėje buvo 0,0</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atvejo per paciento metus (</w:t>
      </w:r>
      <w:r w:rsidR="00E62E97" w:rsidRPr="007576C4">
        <w:rPr>
          <w:rFonts w:ascii="Times New Roman" w:eastAsia="Times New Roman" w:hAnsi="Times New Roman" w:cs="Times New Roman"/>
          <w:lang w:val="lt-LT"/>
        </w:rPr>
        <w:t>289</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 xml:space="preserve">sunkių infekcijų atvejai per </w:t>
      </w:r>
      <w:r w:rsidR="00E62E97" w:rsidRPr="007576C4">
        <w:rPr>
          <w:rFonts w:ascii="Times New Roman" w:eastAsia="Times New Roman" w:hAnsi="Times New Roman" w:cs="Times New Roman"/>
          <w:lang w:val="lt-LT"/>
        </w:rPr>
        <w:t>15 227</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paciento stebėjimo metus). Pasireiškė tokių sunkių infekcijų, pavyzdžiui, pneumonija, išangės abscesas, celiulitas, divertikulitas, gastroenteritas ir virusinė infekcija.</w:t>
      </w:r>
    </w:p>
    <w:p w14:paraId="6DB7EEE8" w14:textId="77777777" w:rsidR="00300479" w:rsidRPr="007576C4" w:rsidRDefault="00300479" w:rsidP="001F147B">
      <w:pPr>
        <w:widowControl/>
        <w:spacing w:after="0" w:line="240" w:lineRule="auto"/>
        <w:rPr>
          <w:rFonts w:ascii="Times New Roman" w:hAnsi="Times New Roman" w:cs="Times New Roman"/>
          <w:lang w:val="lt-LT"/>
        </w:rPr>
      </w:pPr>
    </w:p>
    <w:p w14:paraId="445529B3"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Klinikinių tyrimų duomenimis, pacientams, kuriems buvo diagnozuota latentinė tuberkuliozė ir kurie kartu buvo gydyti izoniazidu, tuberkuliozė nepasireiškė.</w:t>
      </w:r>
    </w:p>
    <w:p w14:paraId="122D95C4" w14:textId="77777777" w:rsidR="00300479" w:rsidRPr="007576C4" w:rsidRDefault="00300479" w:rsidP="001F147B">
      <w:pPr>
        <w:widowControl/>
        <w:spacing w:after="0" w:line="240" w:lineRule="auto"/>
        <w:rPr>
          <w:rFonts w:ascii="Times New Roman" w:hAnsi="Times New Roman" w:cs="Times New Roman"/>
          <w:lang w:val="lt-LT"/>
        </w:rPr>
      </w:pPr>
    </w:p>
    <w:p w14:paraId="79D73C98"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Piktybiniai navikai</w:t>
      </w:r>
    </w:p>
    <w:p w14:paraId="513C7C7E"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Žvynelinės, psoriazinio artrito, Krono ligos ir opinio kolito klinikinių tyrimų placebu kontroliuojamosios fazės metu piktybinių navikų, išskyrus kitokį nei melanoma odos vėžį, dažnis pacientų, kurie vartojo ustekinumabą, grupėje buvo 0,1</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atvejo per 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paciento stebėjimo metų</w:t>
      </w:r>
      <w:r w:rsidR="00555AD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pacientui per 92</w:t>
      </w:r>
      <w:r w:rsidR="00BF06CE" w:rsidRPr="007576C4">
        <w:rPr>
          <w:rFonts w:ascii="Times New Roman" w:eastAsia="Times New Roman" w:hAnsi="Times New Roman" w:cs="Times New Roman"/>
          <w:lang w:val="lt-LT"/>
        </w:rPr>
        <w:t>9 </w:t>
      </w:r>
      <w:r w:rsidRPr="007576C4">
        <w:rPr>
          <w:rFonts w:ascii="Times New Roman" w:eastAsia="Times New Roman" w:hAnsi="Times New Roman" w:cs="Times New Roman"/>
          <w:lang w:val="lt-LT"/>
        </w:rPr>
        <w:t>paciento stebėjimo metus), palyginti su 0,2</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atvejo placebą vartojusių pacientų grupėje (</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pacientui per 43</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paciento stebėjimo metus). Kitokio nei melanoma odos vėžio dažnis</w:t>
      </w:r>
      <w:r w:rsidR="00555AD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pacientų, kurie vartojo ustekinumabą, grupėje buvo 0,4</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atvejo per 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paciento stebėjimo metų</w:t>
      </w:r>
      <w:r w:rsidR="00555AD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lastRenderedPageBreak/>
        <w:t>(</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pacientams per 92</w:t>
      </w:r>
      <w:r w:rsidR="00BF06CE" w:rsidRPr="007576C4">
        <w:rPr>
          <w:rFonts w:ascii="Times New Roman" w:eastAsia="Times New Roman" w:hAnsi="Times New Roman" w:cs="Times New Roman"/>
          <w:lang w:val="lt-LT"/>
        </w:rPr>
        <w:t>9 </w:t>
      </w:r>
      <w:r w:rsidRPr="007576C4">
        <w:rPr>
          <w:rFonts w:ascii="Times New Roman" w:eastAsia="Times New Roman" w:hAnsi="Times New Roman" w:cs="Times New Roman"/>
          <w:lang w:val="lt-LT"/>
        </w:rPr>
        <w:t>paciento stebėjimo metus), palyginti su 0,4</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atvejo placebą vartojusių pacientų grupėje (</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pacientams per 43</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paciento stebėjimo metus).</w:t>
      </w:r>
    </w:p>
    <w:p w14:paraId="1880CF8F" w14:textId="77777777" w:rsidR="00300479" w:rsidRPr="007576C4" w:rsidRDefault="00300479" w:rsidP="001F147B">
      <w:pPr>
        <w:widowControl/>
        <w:spacing w:after="0" w:line="240" w:lineRule="auto"/>
        <w:rPr>
          <w:rFonts w:ascii="Times New Roman" w:hAnsi="Times New Roman" w:cs="Times New Roman"/>
          <w:lang w:val="lt-LT"/>
        </w:rPr>
      </w:pPr>
    </w:p>
    <w:p w14:paraId="20A75600" w14:textId="7D9D216B"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Žvynelinės, psoriazinio artrito, Krono ligos ir opinio kolito klinikinių tyrimų kontroliuojamosios ir nekontroliuojamosios fazių duomenimis, kurie susiję su 1</w:t>
      </w:r>
      <w:r w:rsidR="00E62E97" w:rsidRPr="007576C4">
        <w:rPr>
          <w:rFonts w:ascii="Times New Roman" w:eastAsia="Times New Roman" w:hAnsi="Times New Roman" w:cs="Times New Roman"/>
          <w:lang w:val="lt-LT"/>
        </w:rPr>
        <w:t>5 205</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 xml:space="preserve">paciento metų trukmės </w:t>
      </w:r>
      <w:r w:rsidR="00E62E97" w:rsidRPr="007576C4">
        <w:rPr>
          <w:rFonts w:ascii="Times New Roman" w:eastAsia="Times New Roman" w:hAnsi="Times New Roman" w:cs="Times New Roman"/>
          <w:lang w:val="lt-LT"/>
        </w:rPr>
        <w:t xml:space="preserve">ustekinumabo </w:t>
      </w:r>
      <w:r w:rsidRPr="007576C4">
        <w:rPr>
          <w:rFonts w:ascii="Times New Roman" w:eastAsia="Times New Roman" w:hAnsi="Times New Roman" w:cs="Times New Roman"/>
          <w:lang w:val="lt-LT"/>
        </w:rPr>
        <w:t>ekspozicija</w:t>
      </w:r>
      <w:r w:rsidR="00555AD6" w:rsidRPr="007576C4">
        <w:rPr>
          <w:rFonts w:ascii="Times New Roman" w:eastAsia="Times New Roman" w:hAnsi="Times New Roman" w:cs="Times New Roman"/>
          <w:lang w:val="lt-LT"/>
        </w:rPr>
        <w:t xml:space="preserve"> </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7</w:t>
      </w:r>
      <w:r w:rsidR="00E62E97" w:rsidRPr="007576C4">
        <w:rPr>
          <w:rFonts w:ascii="Times New Roman" w:eastAsia="Times New Roman" w:hAnsi="Times New Roman" w:cs="Times New Roman"/>
          <w:lang w:val="lt-LT"/>
        </w:rPr>
        <w:t>10</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pacient</w:t>
      </w:r>
      <w:r w:rsidR="00E62E97" w:rsidRPr="007576C4">
        <w:rPr>
          <w:rFonts w:ascii="Times New Roman" w:eastAsia="Times New Roman" w:hAnsi="Times New Roman" w:cs="Times New Roman"/>
          <w:lang w:val="lt-LT"/>
        </w:rPr>
        <w:t>ų</w:t>
      </w:r>
      <w:r w:rsidRPr="007576C4">
        <w:rPr>
          <w:rFonts w:ascii="Times New Roman" w:eastAsia="Times New Roman" w:hAnsi="Times New Roman" w:cs="Times New Roman"/>
          <w:lang w:val="lt-LT"/>
        </w:rPr>
        <w:t>, stebėjimo laikotarpio mediana buvo 1,</w:t>
      </w:r>
      <w:r w:rsidR="00E62E97"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met</w:t>
      </w:r>
      <w:r w:rsidR="00E62E97" w:rsidRPr="007576C4">
        <w:rPr>
          <w:rFonts w:ascii="Times New Roman" w:eastAsia="Times New Roman" w:hAnsi="Times New Roman" w:cs="Times New Roman"/>
          <w:lang w:val="lt-LT"/>
        </w:rPr>
        <w:t>ų</w:t>
      </w:r>
      <w:r w:rsidRPr="007576C4">
        <w:rPr>
          <w:rFonts w:ascii="Times New Roman" w:eastAsia="Times New Roman" w:hAnsi="Times New Roman" w:cs="Times New Roman"/>
          <w:lang w:val="lt-LT"/>
        </w:rPr>
        <w:t xml:space="preserve"> (1,</w:t>
      </w:r>
      <w:r w:rsidR="00E62E97" w:rsidRPr="007576C4">
        <w:rPr>
          <w:rFonts w:ascii="Times New Roman" w:eastAsia="Times New Roman" w:hAnsi="Times New Roman" w:cs="Times New Roman"/>
          <w:lang w:val="lt-LT"/>
        </w:rPr>
        <w:t>7</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met</w:t>
      </w:r>
      <w:r w:rsidR="00E62E97" w:rsidRPr="007576C4">
        <w:rPr>
          <w:rFonts w:ascii="Times New Roman" w:eastAsia="Times New Roman" w:hAnsi="Times New Roman" w:cs="Times New Roman"/>
          <w:lang w:val="lt-LT"/>
        </w:rPr>
        <w:t>ų</w:t>
      </w:r>
      <w:r w:rsidRPr="007576C4">
        <w:rPr>
          <w:rFonts w:ascii="Times New Roman" w:eastAsia="Times New Roman" w:hAnsi="Times New Roman" w:cs="Times New Roman"/>
          <w:lang w:val="lt-LT"/>
        </w:rPr>
        <w:t xml:space="preserve"> psoriazinės ligos tyrimuose, 0,</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 xml:space="preserve">metų Krono ligos tyrimuose ir </w:t>
      </w:r>
      <w:r w:rsidR="00E62E97" w:rsidRPr="007576C4">
        <w:rPr>
          <w:rFonts w:ascii="Times New Roman" w:eastAsia="Times New Roman" w:hAnsi="Times New Roman" w:cs="Times New Roman"/>
          <w:lang w:val="lt-LT"/>
        </w:rPr>
        <w:t>2,3</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met</w:t>
      </w:r>
      <w:r w:rsidR="00E62E97" w:rsidRPr="007576C4">
        <w:rPr>
          <w:rFonts w:ascii="Times New Roman" w:eastAsia="Times New Roman" w:hAnsi="Times New Roman" w:cs="Times New Roman"/>
          <w:lang w:val="lt-LT"/>
        </w:rPr>
        <w:t>ų</w:t>
      </w:r>
      <w:r w:rsidRPr="007576C4">
        <w:rPr>
          <w:rFonts w:ascii="Times New Roman" w:eastAsia="Times New Roman" w:hAnsi="Times New Roman" w:cs="Times New Roman"/>
          <w:lang w:val="lt-LT"/>
        </w:rPr>
        <w:t xml:space="preserve"> opinio kolito tyrimuose). Piktybiniai navikai,</w:t>
      </w:r>
      <w:r w:rsidR="00555AD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išskyrus kitokį nei melanoma odos vėžį, buvo nustatyti </w:t>
      </w:r>
      <w:r w:rsidR="00E62E97" w:rsidRPr="007576C4">
        <w:rPr>
          <w:rFonts w:ascii="Times New Roman" w:eastAsia="Times New Roman" w:hAnsi="Times New Roman" w:cs="Times New Roman"/>
          <w:lang w:val="lt-LT"/>
        </w:rPr>
        <w:t>76</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 xml:space="preserve">pacientams per </w:t>
      </w:r>
      <w:r w:rsidR="00E62E97" w:rsidRPr="007576C4">
        <w:rPr>
          <w:rFonts w:ascii="Times New Roman" w:eastAsia="Times New Roman" w:hAnsi="Times New Roman" w:cs="Times New Roman"/>
          <w:lang w:val="lt-LT"/>
        </w:rPr>
        <w:t>15 205</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paciento stebėjimo metus (0,5</w:t>
      </w:r>
      <w:r w:rsidR="00E62E97" w:rsidRPr="007576C4">
        <w:rPr>
          <w:rFonts w:ascii="Times New Roman" w:eastAsia="Times New Roman" w:hAnsi="Times New Roman" w:cs="Times New Roman"/>
          <w:lang w:val="lt-LT"/>
        </w:rPr>
        <w:t>0</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atvejo per 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paciento stebėjimo metų dažnumas ustekinumabu gydytiems pacientams).</w:t>
      </w:r>
      <w:r w:rsidR="00555AD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Piktybinių navikų dažnumas, praneštas ustekinumabu gydytų pacientų grupėje, buvo panašus į tą,</w:t>
      </w:r>
      <w:r w:rsidR="00555AD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kuris yra tikėtinas bendroje populiacijoje (standartizuotas dažnių santykis - 0,9</w:t>
      </w:r>
      <w:r w:rsidR="00E62E97"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[9</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 pasikliautinasis intervalas: 0,7</w:t>
      </w:r>
      <w:r w:rsidR="00E62E97" w:rsidRPr="007576C4">
        <w:rPr>
          <w:rFonts w:ascii="Times New Roman" w:eastAsia="Times New Roman" w:hAnsi="Times New Roman" w:cs="Times New Roman"/>
          <w:lang w:val="lt-LT"/>
        </w:rPr>
        <w:t>3</w:t>
      </w:r>
      <w:r w:rsidRPr="007576C4">
        <w:rPr>
          <w:rFonts w:ascii="Times New Roman" w:eastAsia="Times New Roman" w:hAnsi="Times New Roman" w:cs="Times New Roman"/>
          <w:lang w:val="lt-LT"/>
        </w:rPr>
        <w:t>, 1,</w:t>
      </w:r>
      <w:r w:rsidR="00E62E97" w:rsidRPr="007576C4">
        <w:rPr>
          <w:rFonts w:ascii="Times New Roman" w:eastAsia="Times New Roman" w:hAnsi="Times New Roman" w:cs="Times New Roman"/>
          <w:lang w:val="lt-LT"/>
        </w:rPr>
        <w:t>18</w:t>
      </w:r>
      <w:r w:rsidRPr="007576C4">
        <w:rPr>
          <w:rFonts w:ascii="Times New Roman" w:eastAsia="Times New Roman" w:hAnsi="Times New Roman" w:cs="Times New Roman"/>
          <w:lang w:val="lt-LT"/>
        </w:rPr>
        <w:t>], koreguota pagal amžių, lytį ir rasę).</w:t>
      </w:r>
      <w:r w:rsidR="00E62E9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Dažniausiai stebėti piktybiniai navikai,</w:t>
      </w:r>
      <w:r w:rsidR="00555AD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išskyrus kitokį nei melanoma odos vėžį, buvo prostatos vėžys, </w:t>
      </w:r>
      <w:r w:rsidR="00D15FF9" w:rsidRPr="007576C4">
        <w:rPr>
          <w:rFonts w:ascii="Times New Roman" w:eastAsia="Times New Roman" w:hAnsi="Times New Roman" w:cs="Times New Roman"/>
          <w:lang w:val="lt-LT"/>
        </w:rPr>
        <w:t xml:space="preserve">melanoma, </w:t>
      </w:r>
      <w:r w:rsidRPr="007576C4">
        <w:rPr>
          <w:rFonts w:ascii="Times New Roman" w:eastAsia="Times New Roman" w:hAnsi="Times New Roman" w:cs="Times New Roman"/>
          <w:lang w:val="lt-LT"/>
        </w:rPr>
        <w:t>kolorektalinis vėžys ir krūties vėžys. Kitokio nei melanoma odos vėžio dažnumas ustekinumabu gydytų pacientų grupėje</w:t>
      </w:r>
      <w:r w:rsidR="00555AD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buvo 0,4</w:t>
      </w:r>
      <w:r w:rsidR="00A14B1A"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atvejo per 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paciento stebėjimo metų (</w:t>
      </w:r>
      <w:r w:rsidR="00D15FF9" w:rsidRPr="007576C4">
        <w:rPr>
          <w:rFonts w:ascii="Times New Roman" w:eastAsia="Times New Roman" w:hAnsi="Times New Roman" w:cs="Times New Roman"/>
          <w:lang w:val="lt-LT"/>
        </w:rPr>
        <w:t>69</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 xml:space="preserve">pacientams per </w:t>
      </w:r>
      <w:r w:rsidR="00D15FF9" w:rsidRPr="007576C4">
        <w:rPr>
          <w:rFonts w:ascii="Times New Roman" w:eastAsia="Times New Roman" w:hAnsi="Times New Roman" w:cs="Times New Roman"/>
          <w:lang w:val="lt-LT"/>
        </w:rPr>
        <w:t>15 165</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paciento stebėjimo metus). Pacientų, kuriems buvo diagnozuotas bazalinių ląstelių odos vėžys, santykis su pacientais, kuriems buvo diagnozuotas plokščialąstelinis odos vėžys (3:1), yra panašus į santykį, kurio tikimasi</w:t>
      </w:r>
      <w:r w:rsidR="00555AD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bendrojoje populiacijoje (žr.4.</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skyrių).</w:t>
      </w:r>
    </w:p>
    <w:p w14:paraId="4E9B088E" w14:textId="77777777" w:rsidR="00300479" w:rsidRPr="007576C4" w:rsidRDefault="00300479" w:rsidP="001F147B">
      <w:pPr>
        <w:widowControl/>
        <w:spacing w:after="0" w:line="240" w:lineRule="auto"/>
        <w:rPr>
          <w:rFonts w:ascii="Times New Roman" w:hAnsi="Times New Roman" w:cs="Times New Roman"/>
          <w:lang w:val="lt-LT"/>
        </w:rPr>
      </w:pPr>
    </w:p>
    <w:p w14:paraId="2CA3FF29"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Padidėjusio jautrumo reakcijos ir reakcijos į infuziją</w:t>
      </w:r>
    </w:p>
    <w:p w14:paraId="2A809DFD"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Krono ligos ir opinio kolito indukcinio į veną vartojamo gydymo tyrimuose nebuvo pranešta apie anafilaksinius įvykius ar kitas sunkias su infuzija susijusias reakcijas, pavartojus vienkartinę dozę į</w:t>
      </w:r>
      <w:r w:rsidR="00555AD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veną. Šiuose tyrimuose 2,</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 iš 78</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placebu gydytų pacientų ir 1,</w:t>
      </w:r>
      <w:r w:rsidR="00BF06CE" w:rsidRPr="007576C4">
        <w:rPr>
          <w:rFonts w:ascii="Times New Roman" w:eastAsia="Times New Roman" w:hAnsi="Times New Roman" w:cs="Times New Roman"/>
          <w:lang w:val="lt-LT"/>
        </w:rPr>
        <w:t>9 </w:t>
      </w:r>
      <w:r w:rsidRPr="007576C4">
        <w:rPr>
          <w:rFonts w:ascii="Times New Roman" w:eastAsia="Times New Roman" w:hAnsi="Times New Roman" w:cs="Times New Roman"/>
          <w:lang w:val="lt-LT"/>
        </w:rPr>
        <w:t>% iš 79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rekomenduojama ustekinumabo doze gydytų pacientų pranešė apie nepageidaujamus įvykius, pasireiškusius infuzijos</w:t>
      </w:r>
      <w:r w:rsidR="00555AD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metu ar per vieną valandą po infuzijos. Poregistraciniu laikotarpiu buvo gauta pranešimų apie sunkias su infuzija susijusias reakcijas, įskaitant anafilaksines reakcijas į infuziją (žr. 4.</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skyrių).</w:t>
      </w:r>
    </w:p>
    <w:p w14:paraId="2339C170" w14:textId="77777777" w:rsidR="00300479" w:rsidRPr="007576C4" w:rsidRDefault="00300479" w:rsidP="001F147B">
      <w:pPr>
        <w:widowControl/>
        <w:spacing w:after="0" w:line="240" w:lineRule="auto"/>
        <w:rPr>
          <w:rFonts w:ascii="Times New Roman" w:hAnsi="Times New Roman" w:cs="Times New Roman"/>
          <w:lang w:val="lt-LT"/>
        </w:rPr>
      </w:pPr>
    </w:p>
    <w:p w14:paraId="79BEA6F2"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Vaikų populiacija</w:t>
      </w:r>
    </w:p>
    <w:p w14:paraId="22179A23" w14:textId="77777777" w:rsidR="00300479" w:rsidRPr="007576C4" w:rsidRDefault="00BF06CE"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i/>
          <w:lang w:val="lt-LT"/>
        </w:rPr>
        <w:t>6 </w:t>
      </w:r>
      <w:r w:rsidR="00AB2641" w:rsidRPr="007576C4">
        <w:rPr>
          <w:rFonts w:ascii="Times New Roman" w:eastAsia="Times New Roman" w:hAnsi="Times New Roman" w:cs="Times New Roman"/>
          <w:i/>
          <w:lang w:val="lt-LT"/>
        </w:rPr>
        <w:t>metų ir vyresni vaikai, sergantys plokšteline žvyneline</w:t>
      </w:r>
    </w:p>
    <w:p w14:paraId="7E80ECE1"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Ustekinumabo saugumas buvo tirtas dviejų </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fazės tyrimų su vaikais, sergančiais vidutinio sunkumo ar sunkia plokšteline psoriaze, metu. Pirmajame tyrime dalyvavo 11</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pacientų nuo 1</w:t>
      </w:r>
      <w:r w:rsidR="00BF06CE" w:rsidRPr="007576C4">
        <w:rPr>
          <w:rFonts w:ascii="Times New Roman" w:eastAsia="Times New Roman" w:hAnsi="Times New Roman" w:cs="Times New Roman"/>
          <w:lang w:val="lt-LT"/>
        </w:rPr>
        <w:t>2</w:t>
      </w:r>
      <w:r w:rsidR="00B61C6F"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iki 1</w:t>
      </w:r>
      <w:r w:rsidR="00BF06CE" w:rsidRPr="007576C4">
        <w:rPr>
          <w:rFonts w:ascii="Times New Roman" w:eastAsia="Times New Roman" w:hAnsi="Times New Roman" w:cs="Times New Roman"/>
          <w:lang w:val="lt-LT"/>
        </w:rPr>
        <w:t>7 </w:t>
      </w:r>
      <w:r w:rsidRPr="007576C4">
        <w:rPr>
          <w:rFonts w:ascii="Times New Roman" w:eastAsia="Times New Roman" w:hAnsi="Times New Roman" w:cs="Times New Roman"/>
          <w:lang w:val="lt-LT"/>
        </w:rPr>
        <w:t>metų amžiaus, kurie buvo gydyti iki 6</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savaičių, o antrajame tyrime dalyvavo 4</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 xml:space="preserve">pacientai nuo </w:t>
      </w:r>
      <w:r w:rsidR="00BF06CE" w:rsidRPr="007576C4">
        <w:rPr>
          <w:rFonts w:ascii="Times New Roman" w:eastAsia="Times New Roman" w:hAnsi="Times New Roman" w:cs="Times New Roman"/>
          <w:lang w:val="lt-LT"/>
        </w:rPr>
        <w:t>6</w:t>
      </w:r>
      <w:r w:rsidR="00B61C6F"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iki</w:t>
      </w:r>
      <w:r w:rsidR="00555AD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metų amžiaus, kurie buvo gydyti iki 5</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 xml:space="preserve">savaičių. Apskritai, nepageidaujami reiškiniai, apie kuriuos buvo pranešta šių dviejų tyrimų metu kartu su saugumo duomenimis iki </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metų, buvo panašūs į</w:t>
      </w:r>
      <w:r w:rsidR="00555AD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ankstesniuose tyrimuose pasireiškusius reiškinius suaugusiesiems, sergantiems plokšteline žvyneline.</w:t>
      </w:r>
    </w:p>
    <w:p w14:paraId="330C6E79" w14:textId="77777777" w:rsidR="00300479" w:rsidRPr="007576C4" w:rsidRDefault="00300479" w:rsidP="001F147B">
      <w:pPr>
        <w:widowControl/>
        <w:spacing w:after="0" w:line="240" w:lineRule="auto"/>
        <w:rPr>
          <w:rFonts w:ascii="Times New Roman" w:hAnsi="Times New Roman" w:cs="Times New Roman"/>
          <w:lang w:val="lt-LT"/>
        </w:rPr>
      </w:pPr>
    </w:p>
    <w:p w14:paraId="7EF6DFCF"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Pranešimas apie įtariamas nepageidaujamas reakcijas</w:t>
      </w:r>
    </w:p>
    <w:p w14:paraId="5FF50FD1" w14:textId="34F24503"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Svarbu pranešti apie įtariamas nepageidaujamas reakcijas po vaistinio preparato registracijos, nes tai leidžia nuolat stebėti vaistinio preparato naudos ir rizikos santykį. Sveikatos priežiūros specialistai turi</w:t>
      </w:r>
      <w:r w:rsidR="002C784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pranešti apie bet kokias įtariamas nepageidaujamas reakcijas </w:t>
      </w:r>
      <w:r w:rsidRPr="007576C4">
        <w:rPr>
          <w:rFonts w:ascii="Times New Roman" w:eastAsia="Times New Roman" w:hAnsi="Times New Roman" w:cs="Times New Roman"/>
          <w:highlight w:val="lightGray"/>
          <w:lang w:val="lt-LT"/>
        </w:rPr>
        <w:t xml:space="preserve">naudodamiesi </w:t>
      </w:r>
      <w:r w:rsidR="00C86F03">
        <w:fldChar w:fldCharType="begin"/>
      </w:r>
      <w:r w:rsidR="00C86F03" w:rsidRPr="00C86F03">
        <w:rPr>
          <w:lang w:val="lt-LT"/>
          <w:rPrChange w:id="2" w:author="translator" w:date="2025-06-26T15:25:00Z">
            <w:rPr/>
          </w:rPrChange>
        </w:rPr>
        <w:instrText xml:space="preserve"> HYPERLINK "https://www.ema.europa.eu/documents/template-form/qrd-appendix-v-adverse-drug-reaction-reporting-details_en.docx" </w:instrText>
      </w:r>
      <w:r w:rsidR="00C86F03">
        <w:fldChar w:fldCharType="separate"/>
      </w:r>
      <w:r w:rsidRPr="007576C4">
        <w:rPr>
          <w:rStyle w:val="Hyperlink"/>
          <w:rFonts w:ascii="Times New Roman" w:eastAsia="Times New Roman" w:hAnsi="Times New Roman" w:cs="Times New Roman"/>
          <w:highlight w:val="lightGray"/>
          <w:lang w:val="lt-LT"/>
        </w:rPr>
        <w:t>V</w:t>
      </w:r>
      <w:r w:rsidR="00636EAA" w:rsidRPr="007576C4">
        <w:rPr>
          <w:rStyle w:val="Hyperlink"/>
          <w:rFonts w:ascii="Times New Roman" w:eastAsia="Times New Roman" w:hAnsi="Times New Roman" w:cs="Times New Roman"/>
          <w:highlight w:val="lightGray"/>
          <w:lang w:val="lt-LT"/>
        </w:rPr>
        <w:t> </w:t>
      </w:r>
      <w:r w:rsidRPr="007576C4">
        <w:rPr>
          <w:rStyle w:val="Hyperlink"/>
          <w:rFonts w:ascii="Times New Roman" w:eastAsia="Times New Roman" w:hAnsi="Times New Roman" w:cs="Times New Roman"/>
          <w:highlight w:val="lightGray"/>
          <w:lang w:val="lt-LT"/>
        </w:rPr>
        <w:t>priede</w:t>
      </w:r>
      <w:r w:rsidR="00C86F03">
        <w:rPr>
          <w:rStyle w:val="Hyperlink"/>
          <w:rFonts w:ascii="Times New Roman" w:eastAsia="Times New Roman" w:hAnsi="Times New Roman" w:cs="Times New Roman"/>
          <w:highlight w:val="lightGray"/>
          <w:lang w:val="lt-LT"/>
        </w:rPr>
        <w:fldChar w:fldCharType="end"/>
      </w:r>
      <w:r w:rsidRPr="007576C4">
        <w:rPr>
          <w:rFonts w:ascii="Times New Roman" w:eastAsia="Times New Roman" w:hAnsi="Times New Roman" w:cs="Times New Roman"/>
          <w:highlight w:val="lightGray"/>
          <w:lang w:val="lt-LT"/>
        </w:rPr>
        <w:t xml:space="preserve"> nurodyta</w:t>
      </w:r>
      <w:r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highlight w:val="lightGray"/>
          <w:lang w:val="lt-LT"/>
        </w:rPr>
        <w:t>nacionaline pranešimo sistema</w:t>
      </w:r>
      <w:r w:rsidRPr="007576C4">
        <w:rPr>
          <w:rFonts w:ascii="Times New Roman" w:eastAsia="Times New Roman" w:hAnsi="Times New Roman" w:cs="Times New Roman"/>
          <w:lang w:val="lt-LT"/>
        </w:rPr>
        <w:t>.</w:t>
      </w:r>
    </w:p>
    <w:p w14:paraId="576CBC6F" w14:textId="77777777" w:rsidR="00300479" w:rsidRPr="007576C4" w:rsidRDefault="00300479" w:rsidP="001F147B">
      <w:pPr>
        <w:widowControl/>
        <w:spacing w:after="0" w:line="240" w:lineRule="auto"/>
        <w:rPr>
          <w:rFonts w:ascii="Times New Roman" w:hAnsi="Times New Roman" w:cs="Times New Roman"/>
          <w:lang w:val="lt-LT"/>
        </w:rPr>
      </w:pPr>
    </w:p>
    <w:p w14:paraId="0185E3AB" w14:textId="77777777" w:rsidR="00300479" w:rsidRPr="007576C4" w:rsidRDefault="00AB2641" w:rsidP="00555AD6">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4.9</w:t>
      </w:r>
      <w:r w:rsidRPr="007576C4">
        <w:rPr>
          <w:rFonts w:ascii="Times New Roman" w:eastAsia="Times New Roman" w:hAnsi="Times New Roman" w:cs="Times New Roman"/>
          <w:b/>
          <w:bCs/>
          <w:lang w:val="lt-LT"/>
        </w:rPr>
        <w:tab/>
        <w:t>Perdozavimas</w:t>
      </w:r>
    </w:p>
    <w:p w14:paraId="087BB579" w14:textId="77777777" w:rsidR="00300479" w:rsidRPr="007576C4" w:rsidRDefault="00300479" w:rsidP="001F147B">
      <w:pPr>
        <w:widowControl/>
        <w:spacing w:after="0" w:line="240" w:lineRule="auto"/>
        <w:rPr>
          <w:rFonts w:ascii="Times New Roman" w:hAnsi="Times New Roman" w:cs="Times New Roman"/>
          <w:lang w:val="lt-LT"/>
        </w:rPr>
      </w:pPr>
    </w:p>
    <w:p w14:paraId="0CED85BA"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Klinikinių tyrimų metu vartojant iki </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mg/kg vienkartines dozes į veną, dozę ribojančio toksinio poveikio nepasireiškė. Perdozavimo atveju rekomenduojama stebėti, ar pacientui neatsiranda nepageidaujamų reakcijų požymių ar simptomų ir nedelsiant pradėti tinkamą simptominį gydymą.</w:t>
      </w:r>
    </w:p>
    <w:p w14:paraId="0F2FFA57" w14:textId="77777777" w:rsidR="00300479" w:rsidRPr="007576C4" w:rsidRDefault="00300479" w:rsidP="001F147B">
      <w:pPr>
        <w:widowControl/>
        <w:spacing w:after="0" w:line="240" w:lineRule="auto"/>
        <w:rPr>
          <w:rFonts w:ascii="Times New Roman" w:hAnsi="Times New Roman" w:cs="Times New Roman"/>
          <w:lang w:val="lt-LT"/>
        </w:rPr>
      </w:pPr>
    </w:p>
    <w:p w14:paraId="3EA39B8F" w14:textId="77777777" w:rsidR="00300479" w:rsidRPr="007576C4" w:rsidRDefault="00300479" w:rsidP="001F147B">
      <w:pPr>
        <w:widowControl/>
        <w:spacing w:after="0" w:line="240" w:lineRule="auto"/>
        <w:rPr>
          <w:rFonts w:ascii="Times New Roman" w:hAnsi="Times New Roman" w:cs="Times New Roman"/>
          <w:lang w:val="lt-LT"/>
        </w:rPr>
      </w:pPr>
    </w:p>
    <w:p w14:paraId="259384C5" w14:textId="77777777" w:rsidR="00300479" w:rsidRPr="007576C4" w:rsidRDefault="00AB2641" w:rsidP="00555AD6">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5.</w:t>
      </w:r>
      <w:r w:rsidRPr="007576C4">
        <w:rPr>
          <w:rFonts w:ascii="Times New Roman" w:eastAsia="Times New Roman" w:hAnsi="Times New Roman" w:cs="Times New Roman"/>
          <w:b/>
          <w:bCs/>
          <w:lang w:val="lt-LT"/>
        </w:rPr>
        <w:tab/>
        <w:t>FARMAKOLOGINĖS SAVYBĖS</w:t>
      </w:r>
    </w:p>
    <w:p w14:paraId="27594432" w14:textId="77777777" w:rsidR="00300479" w:rsidRPr="007576C4" w:rsidRDefault="00300479" w:rsidP="001F147B">
      <w:pPr>
        <w:widowControl/>
        <w:spacing w:after="0" w:line="240" w:lineRule="auto"/>
        <w:rPr>
          <w:rFonts w:ascii="Times New Roman" w:hAnsi="Times New Roman" w:cs="Times New Roman"/>
          <w:lang w:val="lt-LT"/>
        </w:rPr>
      </w:pPr>
    </w:p>
    <w:p w14:paraId="269A08B5" w14:textId="77777777" w:rsidR="00300479" w:rsidRPr="007576C4" w:rsidRDefault="00AB2641" w:rsidP="00555AD6">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5.1</w:t>
      </w:r>
      <w:r w:rsidRPr="007576C4">
        <w:rPr>
          <w:rFonts w:ascii="Times New Roman" w:eastAsia="Times New Roman" w:hAnsi="Times New Roman" w:cs="Times New Roman"/>
          <w:b/>
          <w:bCs/>
          <w:lang w:val="lt-LT"/>
        </w:rPr>
        <w:tab/>
        <w:t>Farmakodinaminės savybės</w:t>
      </w:r>
    </w:p>
    <w:p w14:paraId="7E4CD9B9" w14:textId="77777777" w:rsidR="00300479" w:rsidRPr="007576C4" w:rsidRDefault="00300479" w:rsidP="001F147B">
      <w:pPr>
        <w:widowControl/>
        <w:spacing w:after="0" w:line="240" w:lineRule="auto"/>
        <w:rPr>
          <w:rFonts w:ascii="Times New Roman" w:hAnsi="Times New Roman" w:cs="Times New Roman"/>
          <w:lang w:val="lt-LT"/>
        </w:rPr>
      </w:pPr>
    </w:p>
    <w:p w14:paraId="65498378"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Farmakoterapinė grupė – imunosupresantai, interleukino inhibitoriai, ATC kodas – L04AC05.</w:t>
      </w:r>
    </w:p>
    <w:p w14:paraId="504576C6" w14:textId="77777777" w:rsidR="005C2AA2" w:rsidRPr="007576C4" w:rsidRDefault="005C2AA2" w:rsidP="001F147B">
      <w:pPr>
        <w:widowControl/>
        <w:spacing w:after="0" w:line="240" w:lineRule="auto"/>
        <w:rPr>
          <w:rFonts w:ascii="Times New Roman" w:hAnsi="Times New Roman" w:cs="Times New Roman"/>
          <w:lang w:val="lt-LT"/>
        </w:rPr>
      </w:pPr>
    </w:p>
    <w:p w14:paraId="4443AE2D" w14:textId="49517BBF" w:rsidR="00D56662" w:rsidRPr="007576C4" w:rsidRDefault="00DF296E" w:rsidP="001F147B">
      <w:pPr>
        <w:widowControl/>
        <w:spacing w:after="0" w:line="240" w:lineRule="auto"/>
        <w:rPr>
          <w:rFonts w:ascii="Times New Roman" w:hAnsi="Times New Roman" w:cs="Times New Roman"/>
          <w:lang w:val="lt-LT"/>
        </w:rPr>
      </w:pPr>
      <w:r w:rsidRPr="007576C4">
        <w:rPr>
          <w:rFonts w:ascii="Times New Roman" w:eastAsia="Times New Roman" w:hAnsi="Times New Roman" w:cs="Times New Roman"/>
          <w:szCs w:val="20"/>
          <w:lang w:val="lt-LT" w:eastAsia="lt-LT"/>
        </w:rPr>
        <w:t xml:space="preserve">Fymskina yra panašus biologinis vaistinis preparatas. Išsami informacija pateikiama Europos vaistų agentūros tinklalapyje: </w:t>
      </w:r>
      <w:r w:rsidR="00C86F03">
        <w:fldChar w:fldCharType="begin"/>
      </w:r>
      <w:r w:rsidR="00C86F03" w:rsidRPr="00C86F03">
        <w:rPr>
          <w:lang w:val="lt-LT"/>
          <w:rPrChange w:id="3" w:author="translator" w:date="2025-06-26T15:25:00Z">
            <w:rPr/>
          </w:rPrChange>
        </w:rPr>
        <w:instrText xml:space="preserve"> HYPERLINK "https://www.ema.europa.eu" </w:instrText>
      </w:r>
      <w:r w:rsidR="00C86F03">
        <w:fldChar w:fldCharType="separate"/>
      </w:r>
      <w:r w:rsidRPr="007576C4">
        <w:rPr>
          <w:rFonts w:ascii="Times New Roman" w:eastAsia="Times New Roman" w:hAnsi="Times New Roman" w:cs="Times New Roman"/>
          <w:color w:val="0000FF"/>
          <w:szCs w:val="20"/>
          <w:u w:val="single"/>
          <w:lang w:val="lt-LT" w:eastAsia="lt-LT"/>
        </w:rPr>
        <w:t>https://www.ema.europa.eu</w:t>
      </w:r>
      <w:r w:rsidR="00C86F03">
        <w:rPr>
          <w:rFonts w:ascii="Times New Roman" w:eastAsia="Times New Roman" w:hAnsi="Times New Roman" w:cs="Times New Roman"/>
          <w:color w:val="0000FF"/>
          <w:szCs w:val="20"/>
          <w:u w:val="single"/>
          <w:lang w:val="lt-LT" w:eastAsia="lt-LT"/>
        </w:rPr>
        <w:fldChar w:fldCharType="end"/>
      </w:r>
      <w:r w:rsidRPr="007576C4">
        <w:rPr>
          <w:rFonts w:ascii="Times New Roman" w:eastAsia="Times New Roman" w:hAnsi="Times New Roman" w:cs="Times New Roman"/>
          <w:color w:val="0000FF"/>
          <w:szCs w:val="20"/>
          <w:lang w:val="lt-LT" w:eastAsia="lt-LT"/>
        </w:rPr>
        <w:t>.</w:t>
      </w:r>
    </w:p>
    <w:p w14:paraId="77150EDD" w14:textId="77777777" w:rsidR="00D56662" w:rsidRPr="007576C4" w:rsidRDefault="00D56662" w:rsidP="001F147B">
      <w:pPr>
        <w:widowControl/>
        <w:spacing w:after="0" w:line="240" w:lineRule="auto"/>
        <w:rPr>
          <w:rFonts w:ascii="Times New Roman" w:hAnsi="Times New Roman" w:cs="Times New Roman"/>
          <w:lang w:val="lt-LT"/>
        </w:rPr>
      </w:pPr>
    </w:p>
    <w:p w14:paraId="13EA5E27" w14:textId="77777777" w:rsidR="00300479" w:rsidRPr="007576C4" w:rsidRDefault="00AB2641"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Veikimo mechanizmas</w:t>
      </w:r>
    </w:p>
    <w:p w14:paraId="212AB7F1" w14:textId="08BF90AD"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Ustekinumabas yra grynai žmogaus IgG1κ monokloninis antikūnas, kuris pasižymi specifiškumu bendram žmogaus citokinų interleukino (IL)</w:t>
      </w:r>
      <w:r w:rsidR="00356030"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2</w:t>
      </w:r>
      <w:r w:rsidR="00356030"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ir </w:t>
      </w:r>
      <w:r w:rsidR="00C274D0" w:rsidRPr="007576C4">
        <w:rPr>
          <w:rFonts w:ascii="Times New Roman" w:eastAsia="Times New Roman" w:hAnsi="Times New Roman" w:cs="Times New Roman"/>
          <w:lang w:val="lt-LT"/>
        </w:rPr>
        <w:t>IL</w:t>
      </w:r>
      <w:r w:rsidR="00C274D0"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3</w:t>
      </w:r>
      <w:r w:rsidR="00356030"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baltymo p4</w:t>
      </w:r>
      <w:r w:rsidR="00BF06CE" w:rsidRPr="007576C4">
        <w:rPr>
          <w:rFonts w:ascii="Times New Roman" w:eastAsia="Times New Roman" w:hAnsi="Times New Roman" w:cs="Times New Roman"/>
          <w:lang w:val="lt-LT"/>
        </w:rPr>
        <w:t>0</w:t>
      </w:r>
      <w:r w:rsidR="00356030"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subvienetui. Ustekinumabas slopina </w:t>
      </w:r>
      <w:r w:rsidR="00C274D0" w:rsidRPr="007576C4">
        <w:rPr>
          <w:rFonts w:ascii="Times New Roman" w:eastAsia="Times New Roman" w:hAnsi="Times New Roman" w:cs="Times New Roman"/>
          <w:lang w:val="lt-LT"/>
        </w:rPr>
        <w:t>IL</w:t>
      </w:r>
      <w:r w:rsidR="00C274D0"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2</w:t>
      </w:r>
      <w:r w:rsidR="00356030"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ir </w:t>
      </w:r>
      <w:r w:rsidR="00C274D0" w:rsidRPr="007576C4">
        <w:rPr>
          <w:rFonts w:ascii="Times New Roman" w:eastAsia="Times New Roman" w:hAnsi="Times New Roman" w:cs="Times New Roman"/>
          <w:lang w:val="lt-LT"/>
        </w:rPr>
        <w:t>IL</w:t>
      </w:r>
      <w:r w:rsidR="00C274D0"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3</w:t>
      </w:r>
      <w:r w:rsidR="00356030"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biologinį aktyvumą žmogaus organizme ir trukdo p4</w:t>
      </w:r>
      <w:r w:rsidR="00BF06CE" w:rsidRPr="007576C4">
        <w:rPr>
          <w:rFonts w:ascii="Times New Roman" w:eastAsia="Times New Roman" w:hAnsi="Times New Roman" w:cs="Times New Roman"/>
          <w:lang w:val="lt-LT"/>
        </w:rPr>
        <w:t>0</w:t>
      </w:r>
      <w:r w:rsidR="00356030"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prisijungti prie </w:t>
      </w:r>
      <w:r w:rsidR="00C274D0" w:rsidRPr="007576C4">
        <w:rPr>
          <w:rFonts w:ascii="Times New Roman" w:eastAsia="Times New Roman" w:hAnsi="Times New Roman" w:cs="Times New Roman"/>
          <w:lang w:val="lt-LT"/>
        </w:rPr>
        <w:t>IL</w:t>
      </w:r>
      <w:r w:rsidR="00C274D0"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12R</w:t>
      </w:r>
      <w:r w:rsidR="00356030" w:rsidRPr="007576C4">
        <w:rPr>
          <w:rFonts w:ascii="Times New Roman" w:eastAsia="ZapfDingBats" w:hAnsi="Times New Roman" w:cs="Times New Roman"/>
          <w:lang w:val="lt-LT"/>
        </w:rPr>
        <w:sym w:font="Symbol" w:char="F062"/>
      </w:r>
      <w:r w:rsidR="00BF06CE" w:rsidRPr="007576C4">
        <w:rPr>
          <w:rFonts w:ascii="Times New Roman" w:eastAsia="Times New Roman" w:hAnsi="Times New Roman" w:cs="Times New Roman"/>
          <w:lang w:val="lt-LT"/>
        </w:rPr>
        <w:t>1</w:t>
      </w:r>
      <w:r w:rsidR="00356030"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receptoriaus baltymo ant imuninių ląstelių paviršiaus. Ustekinumabas negali prisijungti prie </w:t>
      </w:r>
      <w:r w:rsidR="00C274D0" w:rsidRPr="007576C4">
        <w:rPr>
          <w:rFonts w:ascii="Times New Roman" w:eastAsia="Times New Roman" w:hAnsi="Times New Roman" w:cs="Times New Roman"/>
          <w:lang w:val="lt-LT"/>
        </w:rPr>
        <w:t>IL</w:t>
      </w:r>
      <w:r w:rsidR="00C274D0"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2</w:t>
      </w:r>
      <w:r w:rsidR="00356030"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ar </w:t>
      </w:r>
      <w:r w:rsidR="00C274D0" w:rsidRPr="007576C4">
        <w:rPr>
          <w:rFonts w:ascii="Times New Roman" w:eastAsia="Times New Roman" w:hAnsi="Times New Roman" w:cs="Times New Roman"/>
          <w:lang w:val="lt-LT"/>
        </w:rPr>
        <w:t>IL</w:t>
      </w:r>
      <w:r w:rsidR="00C274D0"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 xml:space="preserve">23, kurie jau yra prisijungę prie ląstelių paviršiaus </w:t>
      </w:r>
      <w:r w:rsidR="00C274D0" w:rsidRPr="007576C4">
        <w:rPr>
          <w:rFonts w:ascii="Times New Roman" w:eastAsia="Times New Roman" w:hAnsi="Times New Roman" w:cs="Times New Roman"/>
          <w:lang w:val="lt-LT"/>
        </w:rPr>
        <w:t>IL</w:t>
      </w:r>
      <w:r w:rsidR="00C274D0"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12R</w:t>
      </w:r>
      <w:r w:rsidR="005B3B22" w:rsidRPr="007576C4">
        <w:rPr>
          <w:rFonts w:ascii="Times New Roman" w:eastAsia="ZapfDingBats" w:hAnsi="Times New Roman" w:cs="Times New Roman"/>
          <w:lang w:val="lt-LT"/>
        </w:rPr>
        <w:sym w:font="Symbol" w:char="F062"/>
      </w:r>
      <w:r w:rsidR="00BF06CE" w:rsidRPr="007576C4">
        <w:rPr>
          <w:rFonts w:ascii="Times New Roman" w:eastAsia="Times New Roman" w:hAnsi="Times New Roman" w:cs="Times New Roman"/>
          <w:lang w:val="lt-LT"/>
        </w:rPr>
        <w:t>1</w:t>
      </w:r>
      <w:r w:rsidR="005B3B22"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receptorių. Dėl to yra tik maža tikimybė, kad ustekinumabas skatintų komplemento ar antikūnų sukeltą citotoksinį poveikį ląstelėms, turinčioms </w:t>
      </w:r>
      <w:r w:rsidR="00C274D0" w:rsidRPr="007576C4">
        <w:rPr>
          <w:rFonts w:ascii="Times New Roman" w:eastAsia="Times New Roman" w:hAnsi="Times New Roman" w:cs="Times New Roman"/>
          <w:lang w:val="lt-LT"/>
        </w:rPr>
        <w:t>IL</w:t>
      </w:r>
      <w:r w:rsidR="00C274D0"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2</w:t>
      </w:r>
      <w:r w:rsidR="00AE2E3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ir (arba) </w:t>
      </w:r>
      <w:r w:rsidR="00C274D0" w:rsidRPr="007576C4">
        <w:rPr>
          <w:rFonts w:ascii="Times New Roman" w:eastAsia="Times New Roman" w:hAnsi="Times New Roman" w:cs="Times New Roman"/>
          <w:lang w:val="lt-LT"/>
        </w:rPr>
        <w:t>IL</w:t>
      </w:r>
      <w:r w:rsidR="00C274D0"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3</w:t>
      </w:r>
      <w:r w:rsidR="00AE2E3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receptorių. </w:t>
      </w:r>
      <w:r w:rsidR="00C274D0" w:rsidRPr="007576C4">
        <w:rPr>
          <w:rFonts w:ascii="Times New Roman" w:eastAsia="Times New Roman" w:hAnsi="Times New Roman" w:cs="Times New Roman"/>
          <w:lang w:val="lt-LT"/>
        </w:rPr>
        <w:t>IL</w:t>
      </w:r>
      <w:r w:rsidR="00C274D0"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2</w:t>
      </w:r>
      <w:r w:rsidR="00AE2E3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ir </w:t>
      </w:r>
      <w:r w:rsidR="00C274D0" w:rsidRPr="007576C4">
        <w:rPr>
          <w:rFonts w:ascii="Times New Roman" w:eastAsia="Times New Roman" w:hAnsi="Times New Roman" w:cs="Times New Roman"/>
          <w:lang w:val="lt-LT"/>
        </w:rPr>
        <w:t>IL</w:t>
      </w:r>
      <w:r w:rsidR="00C274D0"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3</w:t>
      </w:r>
      <w:r w:rsidR="00AE2E3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yra heterodimeriniai citokinai, kuriuos išskiria aktyvuotos antigeną pateikiančios ląstelės, pavyzdžiui, makrofagai ir dendritinės ląstelės, ir</w:t>
      </w:r>
      <w:r w:rsidR="00555AD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abu citokinai dalyvauja imuninėje funkcijoje (</w:t>
      </w:r>
      <w:r w:rsidR="00C274D0" w:rsidRPr="007576C4">
        <w:rPr>
          <w:rFonts w:ascii="Times New Roman" w:eastAsia="Times New Roman" w:hAnsi="Times New Roman" w:cs="Times New Roman"/>
          <w:lang w:val="lt-LT"/>
        </w:rPr>
        <w:t>IL</w:t>
      </w:r>
      <w:r w:rsidR="00C274D0"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2</w:t>
      </w:r>
      <w:r w:rsidR="00AE2E3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stimuliuoja natūraliųjų kilerių (NK) ląsteles ir</w:t>
      </w:r>
      <w:r w:rsidR="00555AD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skatina CD4+ T ląsteles diferencijuotis į </w:t>
      </w:r>
      <w:r w:rsidR="00BF06CE" w:rsidRPr="007576C4">
        <w:rPr>
          <w:rFonts w:ascii="Times New Roman" w:eastAsia="Times New Roman" w:hAnsi="Times New Roman" w:cs="Times New Roman"/>
          <w:lang w:val="lt-LT"/>
        </w:rPr>
        <w:t>1</w:t>
      </w:r>
      <w:r w:rsidR="00AE2E3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(Th1) fenotipo T helperius, </w:t>
      </w:r>
      <w:r w:rsidR="00C274D0" w:rsidRPr="007576C4">
        <w:rPr>
          <w:rFonts w:ascii="Times New Roman" w:eastAsia="Times New Roman" w:hAnsi="Times New Roman" w:cs="Times New Roman"/>
          <w:lang w:val="lt-LT"/>
        </w:rPr>
        <w:t>IL</w:t>
      </w:r>
      <w:r w:rsidR="00C274D0"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3</w:t>
      </w:r>
      <w:r w:rsidR="00AE2E3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sužadina 1</w:t>
      </w:r>
      <w:r w:rsidR="00BF06CE" w:rsidRPr="007576C4">
        <w:rPr>
          <w:rFonts w:ascii="Times New Roman" w:eastAsia="Times New Roman" w:hAnsi="Times New Roman" w:cs="Times New Roman"/>
          <w:lang w:val="lt-LT"/>
        </w:rPr>
        <w:t>7</w:t>
      </w:r>
      <w:r w:rsidR="00AE2E3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(Th17)</w:t>
      </w:r>
      <w:r w:rsidR="00555AD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fenotipo T helperių mechanizmą), o nenormali IL</w:t>
      </w:r>
      <w:r w:rsidR="003C099B"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2</w:t>
      </w:r>
      <w:r w:rsidR="00AE2E3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ir IL 2</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reguliacija yra susijusi su imuniteto ligomis, pavyzdžiui: žvyneline, psoriaziniu artritu</w:t>
      </w:r>
      <w:r w:rsidR="00143E88" w:rsidRPr="007576C4">
        <w:rPr>
          <w:rFonts w:ascii="Times New Roman" w:eastAsia="Times New Roman" w:hAnsi="Times New Roman" w:cs="Times New Roman"/>
          <w:lang w:val="lt-LT"/>
        </w:rPr>
        <w:t xml:space="preserve"> ir </w:t>
      </w:r>
      <w:r w:rsidRPr="007576C4">
        <w:rPr>
          <w:rFonts w:ascii="Times New Roman" w:eastAsia="Times New Roman" w:hAnsi="Times New Roman" w:cs="Times New Roman"/>
          <w:lang w:val="lt-LT"/>
        </w:rPr>
        <w:t>Krono liga.</w:t>
      </w:r>
    </w:p>
    <w:p w14:paraId="7EDF4DBF" w14:textId="77777777" w:rsidR="00300479" w:rsidRPr="007576C4" w:rsidRDefault="00300479" w:rsidP="001F147B">
      <w:pPr>
        <w:widowControl/>
        <w:spacing w:after="0" w:line="240" w:lineRule="auto"/>
        <w:rPr>
          <w:rFonts w:ascii="Times New Roman" w:hAnsi="Times New Roman" w:cs="Times New Roman"/>
          <w:lang w:val="lt-LT"/>
        </w:rPr>
      </w:pPr>
    </w:p>
    <w:p w14:paraId="57B6973D" w14:textId="6F51950E"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Ustekinumabas, prisijungdamas prie bendro </w:t>
      </w:r>
      <w:r w:rsidR="00C274D0" w:rsidRPr="007576C4">
        <w:rPr>
          <w:rFonts w:ascii="Times New Roman" w:eastAsia="Times New Roman" w:hAnsi="Times New Roman" w:cs="Times New Roman"/>
          <w:lang w:val="lt-LT"/>
        </w:rPr>
        <w:t>IL</w:t>
      </w:r>
      <w:r w:rsidR="00C274D0"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2</w:t>
      </w:r>
      <w:r w:rsidR="001A748E"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ir </w:t>
      </w:r>
      <w:r w:rsidR="00C274D0" w:rsidRPr="007576C4">
        <w:rPr>
          <w:rFonts w:ascii="Times New Roman" w:eastAsia="Times New Roman" w:hAnsi="Times New Roman" w:cs="Times New Roman"/>
          <w:lang w:val="lt-LT"/>
        </w:rPr>
        <w:t>IL</w:t>
      </w:r>
      <w:r w:rsidR="00C274D0"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3</w:t>
      </w:r>
      <w:r w:rsidR="001A748E"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p4</w:t>
      </w:r>
      <w:r w:rsidR="00BF06CE" w:rsidRPr="007576C4">
        <w:rPr>
          <w:rFonts w:ascii="Times New Roman" w:eastAsia="Times New Roman" w:hAnsi="Times New Roman" w:cs="Times New Roman"/>
          <w:lang w:val="lt-LT"/>
        </w:rPr>
        <w:t>0</w:t>
      </w:r>
      <w:r w:rsidR="001A748E"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subvieneto, gali sukelti klinikinį poveikį žvynelinės, psoriazinio artrito</w:t>
      </w:r>
      <w:r w:rsidR="00143E88" w:rsidRPr="007576C4">
        <w:rPr>
          <w:rFonts w:ascii="Times New Roman" w:eastAsia="Times New Roman" w:hAnsi="Times New Roman" w:cs="Times New Roman"/>
          <w:lang w:val="lt-LT"/>
        </w:rPr>
        <w:t xml:space="preserve"> ir</w:t>
      </w:r>
      <w:r w:rsidRPr="007576C4">
        <w:rPr>
          <w:rFonts w:ascii="Times New Roman" w:eastAsia="Times New Roman" w:hAnsi="Times New Roman" w:cs="Times New Roman"/>
          <w:lang w:val="lt-LT"/>
        </w:rPr>
        <w:t xml:space="preserve"> Krono ligos atvejais, nutraukdamas Th</w:t>
      </w:r>
      <w:r w:rsidR="00BF06CE" w:rsidRPr="007576C4">
        <w:rPr>
          <w:rFonts w:ascii="Times New Roman" w:eastAsia="Times New Roman" w:hAnsi="Times New Roman" w:cs="Times New Roman"/>
          <w:lang w:val="lt-LT"/>
        </w:rPr>
        <w:t>1</w:t>
      </w:r>
      <w:r w:rsidR="00997C0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ir Th1</w:t>
      </w:r>
      <w:r w:rsidR="00BF06CE" w:rsidRPr="007576C4">
        <w:rPr>
          <w:rFonts w:ascii="Times New Roman" w:eastAsia="Times New Roman" w:hAnsi="Times New Roman" w:cs="Times New Roman"/>
          <w:lang w:val="lt-LT"/>
        </w:rPr>
        <w:t>7</w:t>
      </w:r>
      <w:r w:rsidR="00997C0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citokinų poveikio mechanizmus, kurie yra pagrindiniai šių ligų patologijoje.</w:t>
      </w:r>
    </w:p>
    <w:p w14:paraId="12D4ECEF" w14:textId="77777777" w:rsidR="00300479" w:rsidRPr="007576C4" w:rsidRDefault="00300479" w:rsidP="001F147B">
      <w:pPr>
        <w:widowControl/>
        <w:spacing w:after="0" w:line="240" w:lineRule="auto"/>
        <w:rPr>
          <w:rFonts w:ascii="Times New Roman" w:hAnsi="Times New Roman" w:cs="Times New Roman"/>
          <w:lang w:val="lt-LT"/>
        </w:rPr>
      </w:pPr>
    </w:p>
    <w:p w14:paraId="0D924446"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Krono liga sergantiems pacientams gydymas ustekinumabu iššaukė uždegiminių žymenų, įskaitant C</w:t>
      </w:r>
      <w:r w:rsidR="009A0104"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reaktyvųjį baltymą (CRB) ir kalprotektino išmatose kiekį, sumažėjimą indukcijos fazės metu, kuris buvo išlaikytas palaikomosios fazės metu. CRB buvo vertinamas tyrimo pratęsimo metu ir palaikomojo periodo metu pastebėtas sumažėjimas bendrai išliko iki 25</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savaitės imtinai.</w:t>
      </w:r>
    </w:p>
    <w:p w14:paraId="26883FDA" w14:textId="77777777" w:rsidR="00300479" w:rsidRPr="007576C4" w:rsidRDefault="00300479" w:rsidP="001F147B">
      <w:pPr>
        <w:widowControl/>
        <w:spacing w:after="0" w:line="240" w:lineRule="auto"/>
        <w:rPr>
          <w:rFonts w:ascii="Times New Roman" w:hAnsi="Times New Roman" w:cs="Times New Roman"/>
          <w:lang w:val="lt-LT"/>
        </w:rPr>
      </w:pPr>
    </w:p>
    <w:p w14:paraId="54065F1E"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Imunizacija</w:t>
      </w:r>
    </w:p>
    <w:p w14:paraId="137BE256" w14:textId="3E2985F5"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Žvynelinės tyrimo Nr.</w:t>
      </w:r>
      <w:r w:rsidR="00647C67" w:rsidRPr="007576C4">
        <w:rPr>
          <w:rFonts w:ascii="Times New Roman" w:eastAsia="Times New Roman" w:hAnsi="Times New Roman" w:cs="Times New Roman"/>
          <w:lang w:val="lt-LT"/>
        </w:rPr>
        <w:t> </w:t>
      </w:r>
      <w:r w:rsidR="00BF06CE" w:rsidRPr="007576C4">
        <w:rPr>
          <w:rFonts w:ascii="Times New Roman" w:eastAsia="Times New Roman" w:hAnsi="Times New Roman" w:cs="Times New Roman"/>
          <w:lang w:val="lt-LT"/>
        </w:rPr>
        <w:t>2</w:t>
      </w:r>
      <w:r w:rsidR="00647C6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w:t>
      </w:r>
      <w:r w:rsidRPr="007576C4">
        <w:rPr>
          <w:rFonts w:ascii="Times New Roman" w:eastAsia="Times New Roman" w:hAnsi="Times New Roman" w:cs="Times New Roman"/>
          <w:i/>
          <w:lang w:val="lt-LT"/>
        </w:rPr>
        <w:t>PHOENIX</w:t>
      </w:r>
      <w:r w:rsidR="00647C67" w:rsidRPr="007576C4">
        <w:rPr>
          <w:rFonts w:ascii="Times New Roman" w:eastAsia="Times New Roman" w:hAnsi="Times New Roman" w:cs="Times New Roman"/>
          <w:i/>
          <w:lang w:val="lt-LT"/>
        </w:rPr>
        <w:t> </w:t>
      </w:r>
      <w:r w:rsidRPr="007576C4">
        <w:rPr>
          <w:rFonts w:ascii="Times New Roman" w:eastAsia="Times New Roman" w:hAnsi="Times New Roman" w:cs="Times New Roman"/>
          <w:i/>
          <w:lang w:val="lt-LT"/>
        </w:rPr>
        <w:t>2</w:t>
      </w:r>
      <w:r w:rsidRPr="007576C4">
        <w:rPr>
          <w:rFonts w:ascii="Times New Roman" w:eastAsia="Times New Roman" w:hAnsi="Times New Roman" w:cs="Times New Roman"/>
          <w:lang w:val="lt-LT"/>
        </w:rPr>
        <w:t>) ilgalaikio pratęsimo metu ne trumpiau kaip 3,</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 xml:space="preserve">metų </w:t>
      </w:r>
      <w:r w:rsidR="00DF296E" w:rsidRPr="007576C4">
        <w:rPr>
          <w:rFonts w:ascii="Times New Roman" w:eastAsia="Times New Roman" w:hAnsi="Times New Roman" w:cs="Times New Roman"/>
          <w:lang w:val="lt-LT"/>
        </w:rPr>
        <w:t>ustekinumabu</w:t>
      </w:r>
      <w:r w:rsidRPr="007576C4">
        <w:rPr>
          <w:rFonts w:ascii="Times New Roman" w:eastAsia="Times New Roman" w:hAnsi="Times New Roman" w:cs="Times New Roman"/>
          <w:lang w:val="lt-LT"/>
        </w:rPr>
        <w:t xml:space="preserve"> gydytiems suaugusiems pacientams išsivystė antikūnų atsakas į abi pneumokokinę polisacharidinę ir stabligės vakcinas, kuris buvo panašus į išsivysčiusį kontrolinės grupės pacientams, kuriems sisteminis žvynelinės gydymas netaikytas. Panašiai daliai suaugusių pacientų atsirado apsauginiai antikūnų prieš pneumokoką ir stabligę kiekiai, ir antikūnų titrai tarp </w:t>
      </w:r>
      <w:r w:rsidR="00DF296E" w:rsidRPr="007576C4">
        <w:rPr>
          <w:rFonts w:ascii="Times New Roman" w:eastAsia="Times New Roman" w:hAnsi="Times New Roman" w:cs="Times New Roman"/>
          <w:lang w:val="lt-LT"/>
        </w:rPr>
        <w:t>ustekinumabu</w:t>
      </w:r>
      <w:r w:rsidRPr="007576C4">
        <w:rPr>
          <w:rFonts w:ascii="Times New Roman" w:eastAsia="Times New Roman" w:hAnsi="Times New Roman" w:cs="Times New Roman"/>
          <w:lang w:val="lt-LT"/>
        </w:rPr>
        <w:t xml:space="preserve"> gydytų bei kontrolinės grupės pacientų buvo panašūs.</w:t>
      </w:r>
    </w:p>
    <w:p w14:paraId="12A6A7F4" w14:textId="77777777" w:rsidR="00300479" w:rsidRPr="007576C4" w:rsidRDefault="00300479" w:rsidP="001F147B">
      <w:pPr>
        <w:widowControl/>
        <w:spacing w:after="0" w:line="240" w:lineRule="auto"/>
        <w:rPr>
          <w:rFonts w:ascii="Times New Roman" w:hAnsi="Times New Roman" w:cs="Times New Roman"/>
          <w:lang w:val="lt-LT"/>
        </w:rPr>
      </w:pPr>
    </w:p>
    <w:p w14:paraId="1E8603A6"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Klinikinis veiksmingumas</w:t>
      </w:r>
    </w:p>
    <w:p w14:paraId="1646C023" w14:textId="77777777" w:rsidR="00300479" w:rsidRPr="007576C4" w:rsidRDefault="00300479" w:rsidP="001F147B">
      <w:pPr>
        <w:widowControl/>
        <w:spacing w:after="0" w:line="240" w:lineRule="auto"/>
        <w:rPr>
          <w:rFonts w:ascii="Times New Roman" w:hAnsi="Times New Roman" w:cs="Times New Roman"/>
          <w:lang w:val="lt-LT"/>
        </w:rPr>
      </w:pPr>
    </w:p>
    <w:p w14:paraId="3345C779"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Krono liga</w:t>
      </w:r>
    </w:p>
    <w:p w14:paraId="17022EBF"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Ustekinumabo saugumas ir veiksmingumas buvo įvertinti trijų daugelyje centrų atliktų, atsitiktinių imčių, dvigubai koduotų, placebu kontroliuojamų tyrimų, kuriuose dalyvavo suaugę pacientai, kuriems buvo diagnozuota vidutinio sunkumo ar sunki aktyvi Krono liga (Krono ligos aktyvumo indeksas [KLAI] įvertintas 22</w:t>
      </w:r>
      <w:r w:rsidR="00BF06CE" w:rsidRPr="007576C4">
        <w:rPr>
          <w:rFonts w:ascii="Times New Roman" w:eastAsia="Times New Roman" w:hAnsi="Times New Roman" w:cs="Times New Roman"/>
          <w:lang w:val="lt-LT"/>
        </w:rPr>
        <w:t>0</w:t>
      </w:r>
      <w:r w:rsidR="005A18E0"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ar daugiau balų, bet ne daugiau kaip 45</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balų imtinai), metu. Klinikinio</w:t>
      </w:r>
      <w:r w:rsidR="00555AD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vystymo programa buvo sudaryta iš dviejų </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savaičių indukcinio gydymo į veną tyrimų (</w:t>
      </w:r>
      <w:r w:rsidR="008935F3" w:rsidRPr="007576C4">
        <w:rPr>
          <w:rFonts w:ascii="Times New Roman" w:eastAsia="Times New Roman" w:hAnsi="Times New Roman" w:cs="Times New Roman"/>
          <w:i/>
          <w:lang w:val="lt-LT"/>
        </w:rPr>
        <w:t>UNITI</w:t>
      </w:r>
      <w:r w:rsidR="008935F3" w:rsidRPr="007576C4">
        <w:rPr>
          <w:rFonts w:ascii="Times New Roman" w:eastAsia="Times New Roman" w:hAnsi="Times New Roman" w:cs="Times New Roman"/>
          <w:i/>
          <w:lang w:val="lt-LT"/>
        </w:rPr>
        <w:noBreakHyphen/>
      </w:r>
      <w:r w:rsidR="00BF06CE" w:rsidRPr="007576C4">
        <w:rPr>
          <w:rFonts w:ascii="Times New Roman" w:eastAsia="Times New Roman" w:hAnsi="Times New Roman" w:cs="Times New Roman"/>
          <w:i/>
          <w:lang w:val="lt-LT"/>
        </w:rPr>
        <w:t>1</w:t>
      </w:r>
      <w:r w:rsidR="009E31B9" w:rsidRPr="007576C4">
        <w:rPr>
          <w:rFonts w:ascii="Times New Roman" w:eastAsia="Times New Roman" w:hAnsi="Times New Roman" w:cs="Times New Roman"/>
          <w:i/>
          <w:lang w:val="lt-LT"/>
        </w:rPr>
        <w:t xml:space="preserve"> </w:t>
      </w:r>
      <w:r w:rsidRPr="007576C4">
        <w:rPr>
          <w:rFonts w:ascii="Times New Roman" w:eastAsia="Times New Roman" w:hAnsi="Times New Roman" w:cs="Times New Roman"/>
          <w:lang w:val="lt-LT"/>
        </w:rPr>
        <w:t>ir</w:t>
      </w:r>
      <w:r w:rsidR="00555AD6" w:rsidRPr="007576C4">
        <w:rPr>
          <w:rFonts w:ascii="Times New Roman" w:eastAsia="Times New Roman" w:hAnsi="Times New Roman" w:cs="Times New Roman"/>
          <w:lang w:val="lt-LT"/>
        </w:rPr>
        <w:t xml:space="preserve"> </w:t>
      </w:r>
      <w:r w:rsidR="008935F3" w:rsidRPr="007576C4">
        <w:rPr>
          <w:rFonts w:ascii="Times New Roman" w:eastAsia="Times New Roman" w:hAnsi="Times New Roman" w:cs="Times New Roman"/>
          <w:i/>
          <w:lang w:val="lt-LT"/>
        </w:rPr>
        <w:t>UNITI</w:t>
      </w:r>
      <w:r w:rsidR="008935F3" w:rsidRPr="007576C4">
        <w:rPr>
          <w:rFonts w:ascii="Times New Roman" w:eastAsia="Times New Roman" w:hAnsi="Times New Roman" w:cs="Times New Roman"/>
          <w:i/>
          <w:lang w:val="lt-LT"/>
        </w:rPr>
        <w:noBreakHyphen/>
      </w:r>
      <w:r w:rsidRPr="007576C4">
        <w:rPr>
          <w:rFonts w:ascii="Times New Roman" w:eastAsia="Times New Roman" w:hAnsi="Times New Roman" w:cs="Times New Roman"/>
          <w:i/>
          <w:lang w:val="lt-LT"/>
        </w:rPr>
        <w:t>2</w:t>
      </w:r>
      <w:r w:rsidRPr="007576C4">
        <w:rPr>
          <w:rFonts w:ascii="Times New Roman" w:eastAsia="Times New Roman" w:hAnsi="Times New Roman" w:cs="Times New Roman"/>
          <w:lang w:val="lt-LT"/>
        </w:rPr>
        <w:t>), po kurių sekė 4</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savaičių palaikomojo gydymo leidžiant vaistinį preparatą po oda atsitiktinio nutraukimo tyrimas (</w:t>
      </w:r>
      <w:r w:rsidR="004B78A9" w:rsidRPr="007576C4">
        <w:rPr>
          <w:rFonts w:ascii="Times New Roman" w:eastAsia="Times New Roman" w:hAnsi="Times New Roman" w:cs="Times New Roman"/>
          <w:i/>
          <w:lang w:val="lt-LT"/>
        </w:rPr>
        <w:t>IM</w:t>
      </w:r>
      <w:r w:rsidR="004B78A9" w:rsidRPr="007576C4">
        <w:rPr>
          <w:rFonts w:ascii="Times New Roman" w:eastAsia="Times New Roman" w:hAnsi="Times New Roman" w:cs="Times New Roman"/>
          <w:i/>
          <w:lang w:val="lt-LT"/>
        </w:rPr>
        <w:noBreakHyphen/>
      </w:r>
      <w:r w:rsidRPr="007576C4">
        <w:rPr>
          <w:rFonts w:ascii="Times New Roman" w:eastAsia="Times New Roman" w:hAnsi="Times New Roman" w:cs="Times New Roman"/>
          <w:i/>
          <w:lang w:val="lt-LT"/>
        </w:rPr>
        <w:t>UNITI</w:t>
      </w:r>
      <w:r w:rsidRPr="007576C4">
        <w:rPr>
          <w:rFonts w:ascii="Times New Roman" w:eastAsia="Times New Roman" w:hAnsi="Times New Roman" w:cs="Times New Roman"/>
          <w:lang w:val="lt-LT"/>
        </w:rPr>
        <w:t>) (iš viso 5</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gydymo savaitės).</w:t>
      </w:r>
    </w:p>
    <w:p w14:paraId="49C81B4B" w14:textId="77777777" w:rsidR="00300479" w:rsidRPr="007576C4" w:rsidRDefault="00300479" w:rsidP="001F147B">
      <w:pPr>
        <w:widowControl/>
        <w:spacing w:after="0" w:line="240" w:lineRule="auto"/>
        <w:rPr>
          <w:rFonts w:ascii="Times New Roman" w:hAnsi="Times New Roman" w:cs="Times New Roman"/>
          <w:lang w:val="lt-LT"/>
        </w:rPr>
      </w:pPr>
    </w:p>
    <w:p w14:paraId="1CCBF825" w14:textId="2A1B9915"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Indukcinio gydymo tyrimuose dalyvavo </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40</w:t>
      </w:r>
      <w:r w:rsidR="00BF06CE" w:rsidRPr="007576C4">
        <w:rPr>
          <w:rFonts w:ascii="Times New Roman" w:eastAsia="Times New Roman" w:hAnsi="Times New Roman" w:cs="Times New Roman"/>
          <w:lang w:val="lt-LT"/>
        </w:rPr>
        <w:t>9 </w:t>
      </w:r>
      <w:r w:rsidRPr="007576C4">
        <w:rPr>
          <w:rFonts w:ascii="Times New Roman" w:eastAsia="Times New Roman" w:hAnsi="Times New Roman" w:cs="Times New Roman"/>
          <w:lang w:val="lt-LT"/>
        </w:rPr>
        <w:t>pacientai (</w:t>
      </w:r>
      <w:r w:rsidR="008935F3" w:rsidRPr="007576C4">
        <w:rPr>
          <w:rFonts w:ascii="Times New Roman" w:eastAsia="Times New Roman" w:hAnsi="Times New Roman" w:cs="Times New Roman"/>
          <w:i/>
          <w:lang w:val="lt-LT"/>
        </w:rPr>
        <w:t>UNITI</w:t>
      </w:r>
      <w:r w:rsidR="008935F3" w:rsidRPr="007576C4">
        <w:rPr>
          <w:rFonts w:ascii="Times New Roman" w:eastAsia="Times New Roman" w:hAnsi="Times New Roman" w:cs="Times New Roman"/>
          <w:i/>
          <w:lang w:val="lt-LT"/>
        </w:rPr>
        <w:noBreakHyphen/>
      </w:r>
      <w:r w:rsidRPr="007576C4">
        <w:rPr>
          <w:rFonts w:ascii="Times New Roman" w:eastAsia="Times New Roman" w:hAnsi="Times New Roman" w:cs="Times New Roman"/>
          <w:i/>
          <w:lang w:val="lt-LT"/>
        </w:rPr>
        <w:t>1</w:t>
      </w:r>
      <w:r w:rsidRPr="007576C4">
        <w:rPr>
          <w:rFonts w:ascii="Times New Roman" w:eastAsia="Times New Roman" w:hAnsi="Times New Roman" w:cs="Times New Roman"/>
          <w:lang w:val="lt-LT"/>
        </w:rPr>
        <w:t>, n</w:t>
      </w:r>
      <w:r w:rsidR="008935F3" w:rsidRPr="007576C4">
        <w:rPr>
          <w:rFonts w:ascii="Times New Roman" w:eastAsia="Times New Roman" w:hAnsi="Times New Roman" w:cs="Times New Roman"/>
          <w:lang w:val="lt-LT"/>
        </w:rPr>
        <w:t> = </w:t>
      </w:r>
      <w:r w:rsidRPr="007576C4">
        <w:rPr>
          <w:rFonts w:ascii="Times New Roman" w:eastAsia="Times New Roman" w:hAnsi="Times New Roman" w:cs="Times New Roman"/>
          <w:lang w:val="lt-LT"/>
        </w:rPr>
        <w:t xml:space="preserve">769; </w:t>
      </w:r>
      <w:r w:rsidR="008935F3" w:rsidRPr="007576C4">
        <w:rPr>
          <w:rFonts w:ascii="Times New Roman" w:eastAsia="Times New Roman" w:hAnsi="Times New Roman" w:cs="Times New Roman"/>
          <w:i/>
          <w:lang w:val="lt-LT"/>
        </w:rPr>
        <w:t>UNITI</w:t>
      </w:r>
      <w:r w:rsidR="008935F3" w:rsidRPr="007576C4">
        <w:rPr>
          <w:rFonts w:ascii="Times New Roman" w:eastAsia="Times New Roman" w:hAnsi="Times New Roman" w:cs="Times New Roman"/>
          <w:i/>
          <w:lang w:val="lt-LT"/>
        </w:rPr>
        <w:noBreakHyphen/>
      </w:r>
      <w:r w:rsidRPr="007576C4">
        <w:rPr>
          <w:rFonts w:ascii="Times New Roman" w:eastAsia="Times New Roman" w:hAnsi="Times New Roman" w:cs="Times New Roman"/>
          <w:i/>
          <w:lang w:val="lt-LT"/>
        </w:rPr>
        <w:t xml:space="preserve">2, </w:t>
      </w:r>
      <w:r w:rsidRPr="007576C4">
        <w:rPr>
          <w:rFonts w:ascii="Times New Roman" w:eastAsia="Times New Roman" w:hAnsi="Times New Roman" w:cs="Times New Roman"/>
          <w:lang w:val="lt-LT"/>
        </w:rPr>
        <w:t>n</w:t>
      </w:r>
      <w:r w:rsidR="008935F3" w:rsidRPr="007576C4">
        <w:rPr>
          <w:rFonts w:ascii="Times New Roman" w:eastAsia="Times New Roman" w:hAnsi="Times New Roman" w:cs="Times New Roman"/>
          <w:lang w:val="lt-LT"/>
        </w:rPr>
        <w:t> = </w:t>
      </w:r>
      <w:r w:rsidRPr="007576C4">
        <w:rPr>
          <w:rFonts w:ascii="Times New Roman" w:eastAsia="Times New Roman" w:hAnsi="Times New Roman" w:cs="Times New Roman"/>
          <w:lang w:val="lt-LT"/>
        </w:rPr>
        <w:t>640). Abiejų indukcinio gydymo tyrimų svarbiausioji vertinamoji baigtis buvo pacientų, kuriems pasireiškė klinikinis atsakas (apibūdinamas KLAI įverčio sumažėjimu 10</w:t>
      </w:r>
      <w:r w:rsidR="00BF06CE" w:rsidRPr="007576C4">
        <w:rPr>
          <w:rFonts w:ascii="Times New Roman" w:eastAsia="Times New Roman" w:hAnsi="Times New Roman" w:cs="Times New Roman"/>
          <w:lang w:val="lt-LT"/>
        </w:rPr>
        <w:t>0</w:t>
      </w:r>
      <w:r w:rsidR="00C930E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ar daugiau balų), dalis </w:t>
      </w:r>
      <w:r w:rsidR="006E20BA" w:rsidRPr="007576C4">
        <w:rPr>
          <w:rFonts w:ascii="Times New Roman" w:eastAsia="Times New Roman" w:hAnsi="Times New Roman" w:cs="Times New Roman"/>
          <w:lang w:val="lt-LT"/>
        </w:rPr>
        <w:t>6</w:t>
      </w:r>
      <w:r w:rsidR="006E20BA"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 xml:space="preserve">ąją savaitę. Veiksmingumo duomenys buvo renkami ir analizuojami per abiejų tyrimų </w:t>
      </w:r>
      <w:r w:rsidR="00830CA5" w:rsidRPr="007576C4">
        <w:rPr>
          <w:rFonts w:ascii="Times New Roman" w:eastAsia="Times New Roman" w:hAnsi="Times New Roman" w:cs="Times New Roman"/>
          <w:lang w:val="lt-LT"/>
        </w:rPr>
        <w:t>8</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ąją savaitę. Buvo leidžiama kartu vartoti geriamuosius kortikosteroidus, imunomoduliatorius, aminosalicilatus bei antibiotikus ir 7</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 xml:space="preserve">% pacientų toliau vartojo bent vieną iš šių vaistinių preparatų. Remiantis abiejų tyrimų duomenimis, pacientams atsitiktiniu būdu buvo paskirta </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savaitę suleisti į veną vienkartinę dozę arba rekomenduojamą maždaug </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mg/kg apskaičiuotąją dozę (4.</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 xml:space="preserve">skyriuje </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lentelė), arba pastovią 13</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 ustekinumabo dozę, arba placebą.</w:t>
      </w:r>
    </w:p>
    <w:p w14:paraId="57FB6C7F" w14:textId="77777777" w:rsidR="005C2AA2" w:rsidRPr="007576C4" w:rsidRDefault="005C2AA2" w:rsidP="001F147B">
      <w:pPr>
        <w:widowControl/>
        <w:spacing w:after="0" w:line="240" w:lineRule="auto"/>
        <w:rPr>
          <w:rFonts w:ascii="Times New Roman" w:hAnsi="Times New Roman" w:cs="Times New Roman"/>
          <w:lang w:val="lt-LT"/>
        </w:rPr>
      </w:pPr>
    </w:p>
    <w:p w14:paraId="637E21CC" w14:textId="77777777" w:rsidR="00300479" w:rsidRPr="007576C4" w:rsidRDefault="008935F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i/>
          <w:lang w:val="lt-LT"/>
        </w:rPr>
        <w:t>UNITI</w:t>
      </w:r>
      <w:r w:rsidRPr="007576C4">
        <w:rPr>
          <w:rFonts w:ascii="Times New Roman" w:eastAsia="Times New Roman" w:hAnsi="Times New Roman" w:cs="Times New Roman"/>
          <w:i/>
          <w:lang w:val="lt-LT"/>
        </w:rPr>
        <w:noBreakHyphen/>
      </w:r>
      <w:r w:rsidR="00BF06CE" w:rsidRPr="007576C4">
        <w:rPr>
          <w:rFonts w:ascii="Times New Roman" w:eastAsia="Times New Roman" w:hAnsi="Times New Roman" w:cs="Times New Roman"/>
          <w:i/>
          <w:lang w:val="lt-LT"/>
        </w:rPr>
        <w:t>1</w:t>
      </w:r>
      <w:r w:rsidR="002C6BB0" w:rsidRPr="007576C4">
        <w:rPr>
          <w:rFonts w:ascii="Times New Roman" w:eastAsia="Times New Roman" w:hAnsi="Times New Roman" w:cs="Times New Roman"/>
          <w:i/>
          <w:lang w:val="lt-LT"/>
        </w:rPr>
        <w:t xml:space="preserve"> </w:t>
      </w:r>
      <w:r w:rsidR="00AB2641" w:rsidRPr="007576C4">
        <w:rPr>
          <w:rFonts w:ascii="Times New Roman" w:eastAsia="Times New Roman" w:hAnsi="Times New Roman" w:cs="Times New Roman"/>
          <w:lang w:val="lt-LT"/>
        </w:rPr>
        <w:t>dalyvavusiems pacientams ankstesnis gydymas TNFα antagonistais buvo neveiksmingas arba jie tokio gydymo netoleravo. Maždaug 4</w:t>
      </w:r>
      <w:r w:rsidR="00BF06CE" w:rsidRPr="007576C4">
        <w:rPr>
          <w:rFonts w:ascii="Times New Roman" w:eastAsia="Times New Roman" w:hAnsi="Times New Roman" w:cs="Times New Roman"/>
          <w:lang w:val="lt-LT"/>
        </w:rPr>
        <w:t>8 </w:t>
      </w:r>
      <w:r w:rsidR="00AB2641" w:rsidRPr="007576C4">
        <w:rPr>
          <w:rFonts w:ascii="Times New Roman" w:eastAsia="Times New Roman" w:hAnsi="Times New Roman" w:cs="Times New Roman"/>
          <w:lang w:val="lt-LT"/>
        </w:rPr>
        <w:t>% pacientų ankstesnis gydymas vienu TNFα antagonistu buvo neveiksmingas, o 5</w:t>
      </w:r>
      <w:r w:rsidR="00BF06CE" w:rsidRPr="007576C4">
        <w:rPr>
          <w:rFonts w:ascii="Times New Roman" w:eastAsia="Times New Roman" w:hAnsi="Times New Roman" w:cs="Times New Roman"/>
          <w:lang w:val="lt-LT"/>
        </w:rPr>
        <w:t>2 </w:t>
      </w:r>
      <w:r w:rsidR="00AB2641" w:rsidRPr="007576C4">
        <w:rPr>
          <w:rFonts w:ascii="Times New Roman" w:eastAsia="Times New Roman" w:hAnsi="Times New Roman" w:cs="Times New Roman"/>
          <w:lang w:val="lt-LT"/>
        </w:rPr>
        <w:t xml:space="preserve">% pacientų neveiksmingas buvo ankstesnis gydymas </w:t>
      </w:r>
      <w:r w:rsidR="00BF06CE" w:rsidRPr="007576C4">
        <w:rPr>
          <w:rFonts w:ascii="Times New Roman" w:eastAsia="Times New Roman" w:hAnsi="Times New Roman" w:cs="Times New Roman"/>
          <w:lang w:val="lt-LT"/>
        </w:rPr>
        <w:t>2</w:t>
      </w:r>
      <w:r w:rsidR="002C6BB0"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 xml:space="preserve">ar </w:t>
      </w:r>
      <w:r w:rsidR="00BF06CE" w:rsidRPr="007576C4">
        <w:rPr>
          <w:rFonts w:ascii="Times New Roman" w:eastAsia="Times New Roman" w:hAnsi="Times New Roman" w:cs="Times New Roman"/>
          <w:lang w:val="lt-LT"/>
        </w:rPr>
        <w:t>3</w:t>
      </w:r>
      <w:r w:rsidR="002C6BB0"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TNFα antagonistais. Remiantis šio tyrimo duomenimis, 29,</w:t>
      </w:r>
      <w:r w:rsidR="00BF06CE" w:rsidRPr="007576C4">
        <w:rPr>
          <w:rFonts w:ascii="Times New Roman" w:eastAsia="Times New Roman" w:hAnsi="Times New Roman" w:cs="Times New Roman"/>
          <w:lang w:val="lt-LT"/>
        </w:rPr>
        <w:t>1 </w:t>
      </w:r>
      <w:r w:rsidR="00AB2641" w:rsidRPr="007576C4">
        <w:rPr>
          <w:rFonts w:ascii="Times New Roman" w:eastAsia="Times New Roman" w:hAnsi="Times New Roman" w:cs="Times New Roman"/>
          <w:lang w:val="lt-LT"/>
        </w:rPr>
        <w:t>% pacientų pradinis atsakas buvo</w:t>
      </w:r>
      <w:r w:rsidR="00555AD6"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lastRenderedPageBreak/>
        <w:t>nepakankamas (pradinis atsako nebuvimas), 69,</w:t>
      </w:r>
      <w:r w:rsidR="00BF06CE" w:rsidRPr="007576C4">
        <w:rPr>
          <w:rFonts w:ascii="Times New Roman" w:eastAsia="Times New Roman" w:hAnsi="Times New Roman" w:cs="Times New Roman"/>
          <w:lang w:val="lt-LT"/>
        </w:rPr>
        <w:t>4 </w:t>
      </w:r>
      <w:r w:rsidR="00AB2641" w:rsidRPr="007576C4">
        <w:rPr>
          <w:rFonts w:ascii="Times New Roman" w:eastAsia="Times New Roman" w:hAnsi="Times New Roman" w:cs="Times New Roman"/>
          <w:lang w:val="lt-LT"/>
        </w:rPr>
        <w:t>% pacientų atsakas pasireiškė, bet išnyko (antrinis atsako nebuvimas), ir 36,</w:t>
      </w:r>
      <w:r w:rsidR="00BF06CE" w:rsidRPr="007576C4">
        <w:rPr>
          <w:rFonts w:ascii="Times New Roman" w:eastAsia="Times New Roman" w:hAnsi="Times New Roman" w:cs="Times New Roman"/>
          <w:lang w:val="lt-LT"/>
        </w:rPr>
        <w:t>4 </w:t>
      </w:r>
      <w:r w:rsidR="00AB2641" w:rsidRPr="007576C4">
        <w:rPr>
          <w:rFonts w:ascii="Times New Roman" w:eastAsia="Times New Roman" w:hAnsi="Times New Roman" w:cs="Times New Roman"/>
          <w:lang w:val="lt-LT"/>
        </w:rPr>
        <w:t>% pacientų gydymo TNFα antagonistais netoleravo.</w:t>
      </w:r>
    </w:p>
    <w:p w14:paraId="78E36AE5" w14:textId="77777777" w:rsidR="00300479" w:rsidRPr="007576C4" w:rsidRDefault="00300479" w:rsidP="001F147B">
      <w:pPr>
        <w:widowControl/>
        <w:spacing w:after="0" w:line="240" w:lineRule="auto"/>
        <w:rPr>
          <w:rFonts w:ascii="Times New Roman" w:hAnsi="Times New Roman" w:cs="Times New Roman"/>
          <w:lang w:val="lt-LT"/>
        </w:rPr>
      </w:pPr>
    </w:p>
    <w:p w14:paraId="4788C096" w14:textId="77777777" w:rsidR="00300479" w:rsidRPr="007576C4" w:rsidRDefault="008935F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i/>
          <w:lang w:val="lt-LT"/>
        </w:rPr>
        <w:t>UNITI</w:t>
      </w:r>
      <w:r w:rsidRPr="007576C4">
        <w:rPr>
          <w:rFonts w:ascii="Times New Roman" w:eastAsia="Times New Roman" w:hAnsi="Times New Roman" w:cs="Times New Roman"/>
          <w:i/>
          <w:lang w:val="lt-LT"/>
        </w:rPr>
        <w:noBreakHyphen/>
      </w:r>
      <w:r w:rsidR="00BF06CE" w:rsidRPr="007576C4">
        <w:rPr>
          <w:rFonts w:ascii="Times New Roman" w:eastAsia="Times New Roman" w:hAnsi="Times New Roman" w:cs="Times New Roman"/>
          <w:i/>
          <w:lang w:val="lt-LT"/>
        </w:rPr>
        <w:t>2 </w:t>
      </w:r>
      <w:r w:rsidR="00AB2641" w:rsidRPr="007576C4">
        <w:rPr>
          <w:rFonts w:ascii="Times New Roman" w:eastAsia="Times New Roman" w:hAnsi="Times New Roman" w:cs="Times New Roman"/>
          <w:lang w:val="lt-LT"/>
        </w:rPr>
        <w:t>dalyvavusiems pacientams bent vienas įprasto gydymo būdas, įskaitant gydymą kortikosteroidais ar imunomoduliatoriais, buvo neveiksmingas ir jie arba buvo negydyti TNFα antagonistais (68,</w:t>
      </w:r>
      <w:r w:rsidR="00BF06CE" w:rsidRPr="007576C4">
        <w:rPr>
          <w:rFonts w:ascii="Times New Roman" w:eastAsia="Times New Roman" w:hAnsi="Times New Roman" w:cs="Times New Roman"/>
          <w:lang w:val="lt-LT"/>
        </w:rPr>
        <w:t>6 </w:t>
      </w:r>
      <w:r w:rsidR="00AB2641" w:rsidRPr="007576C4">
        <w:rPr>
          <w:rFonts w:ascii="Times New Roman" w:eastAsia="Times New Roman" w:hAnsi="Times New Roman" w:cs="Times New Roman"/>
          <w:lang w:val="lt-LT"/>
        </w:rPr>
        <w:t>%), arba anksčiau buvo jais gydyti, bet gydymas TNFα antagonistais buvo neveiksmingas (31,</w:t>
      </w:r>
      <w:r w:rsidR="00BF06CE" w:rsidRPr="007576C4">
        <w:rPr>
          <w:rFonts w:ascii="Times New Roman" w:eastAsia="Times New Roman" w:hAnsi="Times New Roman" w:cs="Times New Roman"/>
          <w:lang w:val="lt-LT"/>
        </w:rPr>
        <w:t>4 </w:t>
      </w:r>
      <w:r w:rsidR="00AB2641" w:rsidRPr="007576C4">
        <w:rPr>
          <w:rFonts w:ascii="Times New Roman" w:eastAsia="Times New Roman" w:hAnsi="Times New Roman" w:cs="Times New Roman"/>
          <w:lang w:val="lt-LT"/>
        </w:rPr>
        <w:t>%).</w:t>
      </w:r>
    </w:p>
    <w:p w14:paraId="64511BD2" w14:textId="77777777" w:rsidR="00300479" w:rsidRPr="007576C4" w:rsidRDefault="00300479" w:rsidP="001F147B">
      <w:pPr>
        <w:widowControl/>
        <w:spacing w:after="0" w:line="240" w:lineRule="auto"/>
        <w:rPr>
          <w:rFonts w:ascii="Times New Roman" w:hAnsi="Times New Roman" w:cs="Times New Roman"/>
          <w:lang w:val="lt-LT"/>
        </w:rPr>
      </w:pPr>
    </w:p>
    <w:p w14:paraId="16A5459F"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Remiantis ir </w:t>
      </w:r>
      <w:r w:rsidR="008935F3" w:rsidRPr="007576C4">
        <w:rPr>
          <w:rFonts w:ascii="Times New Roman" w:eastAsia="Times New Roman" w:hAnsi="Times New Roman" w:cs="Times New Roman"/>
          <w:i/>
          <w:lang w:val="lt-LT"/>
        </w:rPr>
        <w:t>UNITI</w:t>
      </w:r>
      <w:r w:rsidR="008935F3" w:rsidRPr="007576C4">
        <w:rPr>
          <w:rFonts w:ascii="Times New Roman" w:eastAsia="Times New Roman" w:hAnsi="Times New Roman" w:cs="Times New Roman"/>
          <w:i/>
          <w:lang w:val="lt-LT"/>
        </w:rPr>
        <w:noBreakHyphen/>
      </w:r>
      <w:r w:rsidRPr="007576C4">
        <w:rPr>
          <w:rFonts w:ascii="Times New Roman" w:eastAsia="Times New Roman" w:hAnsi="Times New Roman" w:cs="Times New Roman"/>
          <w:i/>
          <w:lang w:val="lt-LT"/>
        </w:rPr>
        <w:t>1</w:t>
      </w:r>
      <w:r w:rsidRPr="007576C4">
        <w:rPr>
          <w:rFonts w:ascii="Times New Roman" w:eastAsia="Times New Roman" w:hAnsi="Times New Roman" w:cs="Times New Roman"/>
          <w:lang w:val="lt-LT"/>
        </w:rPr>
        <w:t xml:space="preserve">, ir </w:t>
      </w:r>
      <w:r w:rsidR="008935F3" w:rsidRPr="007576C4">
        <w:rPr>
          <w:rFonts w:ascii="Times New Roman" w:eastAsia="Times New Roman" w:hAnsi="Times New Roman" w:cs="Times New Roman"/>
          <w:i/>
          <w:lang w:val="lt-LT"/>
        </w:rPr>
        <w:t>UNITI</w:t>
      </w:r>
      <w:r w:rsidR="008935F3" w:rsidRPr="007576C4">
        <w:rPr>
          <w:rFonts w:ascii="Times New Roman" w:eastAsia="Times New Roman" w:hAnsi="Times New Roman" w:cs="Times New Roman"/>
          <w:i/>
          <w:lang w:val="lt-LT"/>
        </w:rPr>
        <w:noBreakHyphen/>
      </w:r>
      <w:r w:rsidR="00BF06CE" w:rsidRPr="007576C4">
        <w:rPr>
          <w:rFonts w:ascii="Times New Roman" w:eastAsia="Times New Roman" w:hAnsi="Times New Roman" w:cs="Times New Roman"/>
          <w:i/>
          <w:lang w:val="lt-LT"/>
        </w:rPr>
        <w:t>2</w:t>
      </w:r>
      <w:r w:rsidR="00C64ADC" w:rsidRPr="007576C4">
        <w:rPr>
          <w:rFonts w:ascii="Times New Roman" w:eastAsia="Times New Roman" w:hAnsi="Times New Roman" w:cs="Times New Roman"/>
          <w:i/>
          <w:lang w:val="lt-LT"/>
        </w:rPr>
        <w:t xml:space="preserve"> </w:t>
      </w:r>
      <w:r w:rsidRPr="007576C4">
        <w:rPr>
          <w:rFonts w:ascii="Times New Roman" w:eastAsia="Times New Roman" w:hAnsi="Times New Roman" w:cs="Times New Roman"/>
          <w:lang w:val="lt-LT"/>
        </w:rPr>
        <w:t>duomenimis, reikšmingai didesnei procentinei daliai pacientų gydymo ustekinumabu grupėje pasireiškė klinikinis atsakas ir remisija, palyginti su placebo grupe</w:t>
      </w:r>
      <w:r w:rsidR="00555AD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lentelė). Klinikinis atsakas ir remisija ustekinumabu gydytiems pacientams buvo reikšmingi jau nuo</w:t>
      </w:r>
      <w:r w:rsidR="00555AD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3</w:t>
      </w:r>
      <w:r w:rsidR="00C64ADC"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 xml:space="preserve">čios savaitės ir toliau gerėjo </w:t>
      </w:r>
      <w:r w:rsidR="00830CA5" w:rsidRPr="007576C4">
        <w:rPr>
          <w:rFonts w:ascii="Times New Roman" w:eastAsia="Times New Roman" w:hAnsi="Times New Roman" w:cs="Times New Roman"/>
          <w:lang w:val="lt-LT"/>
        </w:rPr>
        <w:t>8</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ąją savaitę. Remiantis šių indukcinio gydymo tyrimų duomenimis, didesnis ir stabilesnis veiksmingumas buvo stebėtas apskaičiuotosios dozės grupėje, palyginti su</w:t>
      </w:r>
      <w:r w:rsidR="00555AD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13</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 dozės grupe, todėl apskaičiuotąją dozę rekomenduojama skirti kaip indukcijos dozę į veną.</w:t>
      </w:r>
    </w:p>
    <w:p w14:paraId="5D6CA1AD" w14:textId="77777777" w:rsidR="00300479" w:rsidRPr="007576C4" w:rsidRDefault="00300479" w:rsidP="001F147B">
      <w:pPr>
        <w:widowControl/>
        <w:spacing w:after="0" w:line="240" w:lineRule="auto"/>
        <w:rPr>
          <w:rFonts w:ascii="Times New Roman" w:hAnsi="Times New Roman" w:cs="Times New Roman"/>
          <w:lang w:val="lt-LT"/>
        </w:rPr>
      </w:pPr>
    </w:p>
    <w:p w14:paraId="2B835D8A" w14:textId="77777777" w:rsidR="00300479" w:rsidRPr="007576C4" w:rsidRDefault="00BF06CE" w:rsidP="00555AD6">
      <w:pPr>
        <w:widowControl/>
        <w:spacing w:after="0" w:line="240" w:lineRule="auto"/>
        <w:ind w:left="1134" w:hanging="1134"/>
        <w:rPr>
          <w:rFonts w:ascii="Times New Roman" w:eastAsia="Times New Roman" w:hAnsi="Times New Roman" w:cs="Times New Roman"/>
          <w:lang w:val="lt-LT"/>
        </w:rPr>
      </w:pPr>
      <w:r w:rsidRPr="007576C4">
        <w:rPr>
          <w:rFonts w:ascii="Times New Roman" w:eastAsia="Times New Roman" w:hAnsi="Times New Roman" w:cs="Times New Roman"/>
          <w:i/>
          <w:lang w:val="lt-LT"/>
        </w:rPr>
        <w:t>3 </w:t>
      </w:r>
      <w:r w:rsidR="00AB2641" w:rsidRPr="007576C4">
        <w:rPr>
          <w:rFonts w:ascii="Times New Roman" w:eastAsia="Times New Roman" w:hAnsi="Times New Roman" w:cs="Times New Roman"/>
          <w:i/>
          <w:lang w:val="lt-LT"/>
        </w:rPr>
        <w:t>lentelė:</w:t>
      </w:r>
      <w:r w:rsidR="00AB2641" w:rsidRPr="007576C4">
        <w:rPr>
          <w:rFonts w:ascii="Times New Roman" w:eastAsia="Times New Roman" w:hAnsi="Times New Roman" w:cs="Times New Roman"/>
          <w:i/>
          <w:lang w:val="lt-LT"/>
        </w:rPr>
        <w:tab/>
        <w:t xml:space="preserve">Klinikinio atsako indukcija ir remisija tyrimų </w:t>
      </w:r>
      <w:r w:rsidR="008935F3" w:rsidRPr="007576C4">
        <w:rPr>
          <w:rFonts w:ascii="Times New Roman" w:eastAsia="Times New Roman" w:hAnsi="Times New Roman" w:cs="Times New Roman"/>
          <w:i/>
          <w:lang w:val="lt-LT"/>
        </w:rPr>
        <w:t>UNITI</w:t>
      </w:r>
      <w:r w:rsidR="008935F3" w:rsidRPr="007576C4">
        <w:rPr>
          <w:rFonts w:ascii="Times New Roman" w:eastAsia="Times New Roman" w:hAnsi="Times New Roman" w:cs="Times New Roman"/>
          <w:i/>
          <w:lang w:val="lt-LT"/>
        </w:rPr>
        <w:noBreakHyphen/>
      </w:r>
      <w:r w:rsidRPr="007576C4">
        <w:rPr>
          <w:rFonts w:ascii="Times New Roman" w:eastAsia="Times New Roman" w:hAnsi="Times New Roman" w:cs="Times New Roman"/>
          <w:i/>
          <w:lang w:val="lt-LT"/>
        </w:rPr>
        <w:t>1</w:t>
      </w:r>
      <w:r w:rsidR="009420DE" w:rsidRPr="007576C4">
        <w:rPr>
          <w:rFonts w:ascii="Times New Roman" w:eastAsia="Times New Roman" w:hAnsi="Times New Roman" w:cs="Times New Roman"/>
          <w:i/>
          <w:lang w:val="lt-LT"/>
        </w:rPr>
        <w:t xml:space="preserve"> </w:t>
      </w:r>
      <w:r w:rsidR="00AB2641" w:rsidRPr="007576C4">
        <w:rPr>
          <w:rFonts w:ascii="Times New Roman" w:eastAsia="Times New Roman" w:hAnsi="Times New Roman" w:cs="Times New Roman"/>
          <w:i/>
          <w:lang w:val="lt-LT"/>
        </w:rPr>
        <w:t>ir UNITI</w:t>
      </w:r>
      <w:r w:rsidR="009420DE" w:rsidRPr="007576C4">
        <w:rPr>
          <w:rFonts w:ascii="Times New Roman" w:eastAsia="Times New Roman" w:hAnsi="Times New Roman" w:cs="Times New Roman"/>
          <w:i/>
          <w:lang w:val="lt-LT"/>
        </w:rPr>
        <w:t> </w:t>
      </w:r>
      <w:r w:rsidRPr="007576C4">
        <w:rPr>
          <w:rFonts w:ascii="Times New Roman" w:eastAsia="Times New Roman" w:hAnsi="Times New Roman" w:cs="Times New Roman"/>
          <w:i/>
          <w:lang w:val="lt-LT"/>
        </w:rPr>
        <w:t>2</w:t>
      </w:r>
      <w:r w:rsidR="009420DE" w:rsidRPr="007576C4">
        <w:rPr>
          <w:rFonts w:ascii="Times New Roman" w:eastAsia="Times New Roman" w:hAnsi="Times New Roman" w:cs="Times New Roman"/>
          <w:i/>
          <w:lang w:val="lt-LT"/>
        </w:rPr>
        <w:t xml:space="preserve"> </w:t>
      </w:r>
      <w:r w:rsidR="00AB2641" w:rsidRPr="007576C4">
        <w:rPr>
          <w:rFonts w:ascii="Times New Roman" w:eastAsia="Times New Roman" w:hAnsi="Times New Roman" w:cs="Times New Roman"/>
          <w:i/>
          <w:lang w:val="lt-LT"/>
        </w:rPr>
        <w:t>metu</w:t>
      </w:r>
    </w:p>
    <w:tbl>
      <w:tblPr>
        <w:tblW w:w="5000" w:type="pct"/>
        <w:tblLayout w:type="fixed"/>
        <w:tblLook w:val="01E0" w:firstRow="1" w:lastRow="1" w:firstColumn="1" w:lastColumn="1" w:noHBand="0" w:noVBand="0"/>
      </w:tblPr>
      <w:tblGrid>
        <w:gridCol w:w="2688"/>
        <w:gridCol w:w="1256"/>
        <w:gridCol w:w="1941"/>
        <w:gridCol w:w="1283"/>
        <w:gridCol w:w="1894"/>
      </w:tblGrid>
      <w:tr w:rsidR="00DF5786" w:rsidRPr="007576C4" w14:paraId="337C9FC4" w14:textId="77777777" w:rsidTr="00DF5786">
        <w:tc>
          <w:tcPr>
            <w:tcW w:w="1483" w:type="pct"/>
            <w:tcBorders>
              <w:top w:val="single" w:sz="4" w:space="0" w:color="000000"/>
              <w:left w:val="single" w:sz="4" w:space="0" w:color="000000"/>
              <w:bottom w:val="single" w:sz="4" w:space="0" w:color="000000"/>
              <w:right w:val="single" w:sz="4" w:space="0" w:color="000000"/>
            </w:tcBorders>
          </w:tcPr>
          <w:p w14:paraId="69A83BFD" w14:textId="77777777" w:rsidR="005C2AA2" w:rsidRPr="007576C4" w:rsidRDefault="005C2AA2" w:rsidP="001F147B">
            <w:pPr>
              <w:widowControl/>
              <w:spacing w:after="0" w:line="240" w:lineRule="auto"/>
              <w:rPr>
                <w:rFonts w:ascii="Times New Roman" w:hAnsi="Times New Roman" w:cs="Times New Roman"/>
                <w:lang w:val="lt-LT"/>
              </w:rPr>
            </w:pPr>
          </w:p>
        </w:tc>
        <w:tc>
          <w:tcPr>
            <w:tcW w:w="1764" w:type="pct"/>
            <w:gridSpan w:val="2"/>
            <w:tcBorders>
              <w:top w:val="single" w:sz="4" w:space="0" w:color="000000"/>
              <w:left w:val="single" w:sz="4" w:space="0" w:color="000000"/>
              <w:bottom w:val="single" w:sz="4" w:space="0" w:color="000000"/>
              <w:right w:val="single" w:sz="4" w:space="0" w:color="000000"/>
            </w:tcBorders>
          </w:tcPr>
          <w:p w14:paraId="76125656" w14:textId="77777777" w:rsidR="005C2AA2" w:rsidRPr="007576C4" w:rsidRDefault="008935F3" w:rsidP="00555AD6">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UNITI</w:t>
            </w:r>
            <w:r w:rsidRPr="007576C4">
              <w:rPr>
                <w:rFonts w:ascii="Times New Roman" w:eastAsia="Times New Roman" w:hAnsi="Times New Roman" w:cs="Times New Roman"/>
                <w:b/>
                <w:bCs/>
                <w:lang w:val="lt-LT"/>
              </w:rPr>
              <w:noBreakHyphen/>
            </w:r>
            <w:r w:rsidR="005C2AA2" w:rsidRPr="007576C4">
              <w:rPr>
                <w:rFonts w:ascii="Times New Roman" w:eastAsia="Times New Roman" w:hAnsi="Times New Roman" w:cs="Times New Roman"/>
                <w:b/>
                <w:bCs/>
                <w:lang w:val="lt-LT"/>
              </w:rPr>
              <w:t>1</w:t>
            </w:r>
            <w:r w:rsidR="005C2AA2" w:rsidRPr="007576C4">
              <w:rPr>
                <w:rFonts w:ascii="Times New Roman" w:eastAsia="Times New Roman" w:hAnsi="Times New Roman" w:cs="Times New Roman"/>
                <w:lang w:val="lt-LT"/>
              </w:rPr>
              <w:t>*</w:t>
            </w:r>
          </w:p>
        </w:tc>
        <w:tc>
          <w:tcPr>
            <w:tcW w:w="1754" w:type="pct"/>
            <w:gridSpan w:val="2"/>
            <w:tcBorders>
              <w:top w:val="single" w:sz="4" w:space="0" w:color="000000"/>
              <w:left w:val="single" w:sz="4" w:space="0" w:color="000000"/>
              <w:bottom w:val="single" w:sz="4" w:space="0" w:color="000000"/>
              <w:right w:val="single" w:sz="4" w:space="0" w:color="000000"/>
            </w:tcBorders>
          </w:tcPr>
          <w:p w14:paraId="388723FE" w14:textId="77777777" w:rsidR="005C2AA2" w:rsidRPr="007576C4" w:rsidRDefault="008935F3" w:rsidP="00555AD6">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UNITI</w:t>
            </w:r>
            <w:r w:rsidRPr="007576C4">
              <w:rPr>
                <w:rFonts w:ascii="Times New Roman" w:eastAsia="Times New Roman" w:hAnsi="Times New Roman" w:cs="Times New Roman"/>
                <w:b/>
                <w:bCs/>
                <w:lang w:val="lt-LT"/>
              </w:rPr>
              <w:noBreakHyphen/>
            </w:r>
            <w:r w:rsidR="005C2AA2" w:rsidRPr="007576C4">
              <w:rPr>
                <w:rFonts w:ascii="Times New Roman" w:eastAsia="Times New Roman" w:hAnsi="Times New Roman" w:cs="Times New Roman"/>
                <w:b/>
                <w:bCs/>
                <w:lang w:val="lt-LT"/>
              </w:rPr>
              <w:t>2</w:t>
            </w:r>
            <w:r w:rsidR="005C2AA2" w:rsidRPr="007576C4">
              <w:rPr>
                <w:rFonts w:ascii="Times New Roman" w:eastAsia="Times New Roman" w:hAnsi="Times New Roman" w:cs="Times New Roman"/>
                <w:lang w:val="lt-LT"/>
              </w:rPr>
              <w:t>**</w:t>
            </w:r>
          </w:p>
        </w:tc>
      </w:tr>
      <w:tr w:rsidR="00DF5786" w:rsidRPr="007576C4" w14:paraId="6A4E847D" w14:textId="77777777" w:rsidTr="00DF5786">
        <w:tc>
          <w:tcPr>
            <w:tcW w:w="1483" w:type="pct"/>
            <w:tcBorders>
              <w:top w:val="single" w:sz="4" w:space="0" w:color="000000"/>
              <w:left w:val="single" w:sz="4" w:space="0" w:color="000000"/>
              <w:bottom w:val="single" w:sz="4" w:space="0" w:color="000000"/>
              <w:right w:val="single" w:sz="4" w:space="0" w:color="000000"/>
            </w:tcBorders>
          </w:tcPr>
          <w:p w14:paraId="4F09E989" w14:textId="77777777" w:rsidR="005C2AA2" w:rsidRPr="007576C4" w:rsidRDefault="005C2AA2" w:rsidP="001F147B">
            <w:pPr>
              <w:widowControl/>
              <w:spacing w:after="0" w:line="240" w:lineRule="auto"/>
              <w:rPr>
                <w:rFonts w:ascii="Times New Roman" w:hAnsi="Times New Roman" w:cs="Times New Roman"/>
                <w:lang w:val="lt-LT"/>
              </w:rPr>
            </w:pPr>
          </w:p>
        </w:tc>
        <w:tc>
          <w:tcPr>
            <w:tcW w:w="693" w:type="pct"/>
            <w:tcBorders>
              <w:top w:val="single" w:sz="4" w:space="0" w:color="000000"/>
              <w:left w:val="single" w:sz="4" w:space="0" w:color="000000"/>
              <w:bottom w:val="single" w:sz="4" w:space="0" w:color="000000"/>
              <w:right w:val="single" w:sz="4" w:space="0" w:color="000000"/>
            </w:tcBorders>
          </w:tcPr>
          <w:p w14:paraId="21046585" w14:textId="5A04E0A5" w:rsidR="005C2AA2" w:rsidRPr="007576C4" w:rsidRDefault="005C2AA2" w:rsidP="00555AD6">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Placebas</w:t>
            </w:r>
            <w:r w:rsidR="008608CB" w:rsidRPr="007576C4">
              <w:rPr>
                <w:rFonts w:ascii="Times New Roman" w:eastAsia="Times New Roman" w:hAnsi="Times New Roman" w:cs="Times New Roman"/>
                <w:b/>
                <w:bCs/>
                <w:lang w:val="lt-LT"/>
              </w:rPr>
              <w:t xml:space="preserve"> </w:t>
            </w:r>
            <w:r w:rsidRPr="007576C4">
              <w:rPr>
                <w:rFonts w:ascii="Times New Roman" w:eastAsia="Times New Roman" w:hAnsi="Times New Roman" w:cs="Times New Roman"/>
                <w:b/>
                <w:bCs/>
                <w:lang w:val="lt-LT"/>
              </w:rPr>
              <w:t>N</w:t>
            </w:r>
            <w:r w:rsidR="008935F3" w:rsidRPr="007576C4">
              <w:rPr>
                <w:rFonts w:ascii="Times New Roman" w:eastAsia="Times New Roman" w:hAnsi="Times New Roman" w:cs="Times New Roman"/>
                <w:b/>
                <w:bCs/>
                <w:lang w:val="lt-LT"/>
              </w:rPr>
              <w:t> = </w:t>
            </w:r>
            <w:r w:rsidRPr="007576C4">
              <w:rPr>
                <w:rFonts w:ascii="Times New Roman" w:eastAsia="Times New Roman" w:hAnsi="Times New Roman" w:cs="Times New Roman"/>
                <w:b/>
                <w:bCs/>
                <w:lang w:val="lt-LT"/>
              </w:rPr>
              <w:t>247</w:t>
            </w:r>
          </w:p>
        </w:tc>
        <w:tc>
          <w:tcPr>
            <w:tcW w:w="1070" w:type="pct"/>
            <w:tcBorders>
              <w:top w:val="single" w:sz="4" w:space="0" w:color="000000"/>
              <w:left w:val="single" w:sz="4" w:space="0" w:color="000000"/>
              <w:bottom w:val="single" w:sz="4" w:space="0" w:color="000000"/>
              <w:right w:val="single" w:sz="4" w:space="0" w:color="000000"/>
            </w:tcBorders>
          </w:tcPr>
          <w:p w14:paraId="5593B489" w14:textId="082AEF37" w:rsidR="005C2AA2" w:rsidRPr="007576C4" w:rsidRDefault="005C2AA2" w:rsidP="00555AD6">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Rekomenduojama ustekinumabo dozė</w:t>
            </w:r>
            <w:r w:rsidR="008608CB" w:rsidRPr="007576C4">
              <w:rPr>
                <w:rFonts w:ascii="Times New Roman" w:eastAsia="Times New Roman" w:hAnsi="Times New Roman" w:cs="Times New Roman"/>
                <w:b/>
                <w:bCs/>
                <w:lang w:val="lt-LT"/>
              </w:rPr>
              <w:t xml:space="preserve"> </w:t>
            </w:r>
            <w:r w:rsidRPr="007576C4">
              <w:rPr>
                <w:rFonts w:ascii="Times New Roman" w:eastAsia="Times New Roman" w:hAnsi="Times New Roman" w:cs="Times New Roman"/>
                <w:b/>
                <w:bCs/>
                <w:lang w:val="lt-LT"/>
              </w:rPr>
              <w:t>N</w:t>
            </w:r>
            <w:r w:rsidR="008935F3" w:rsidRPr="007576C4">
              <w:rPr>
                <w:rFonts w:ascii="Times New Roman" w:eastAsia="Times New Roman" w:hAnsi="Times New Roman" w:cs="Times New Roman"/>
                <w:b/>
                <w:bCs/>
                <w:lang w:val="lt-LT"/>
              </w:rPr>
              <w:t> = </w:t>
            </w:r>
            <w:r w:rsidRPr="007576C4">
              <w:rPr>
                <w:rFonts w:ascii="Times New Roman" w:eastAsia="Times New Roman" w:hAnsi="Times New Roman" w:cs="Times New Roman"/>
                <w:b/>
                <w:bCs/>
                <w:lang w:val="lt-LT"/>
              </w:rPr>
              <w:t>249</w:t>
            </w:r>
          </w:p>
        </w:tc>
        <w:tc>
          <w:tcPr>
            <w:tcW w:w="708" w:type="pct"/>
            <w:tcBorders>
              <w:top w:val="single" w:sz="4" w:space="0" w:color="000000"/>
              <w:left w:val="single" w:sz="4" w:space="0" w:color="000000"/>
              <w:bottom w:val="single" w:sz="4" w:space="0" w:color="000000"/>
              <w:right w:val="single" w:sz="4" w:space="0" w:color="000000"/>
            </w:tcBorders>
          </w:tcPr>
          <w:p w14:paraId="75472F2A" w14:textId="7227B937" w:rsidR="005C2AA2" w:rsidRPr="007576C4" w:rsidRDefault="005C2AA2" w:rsidP="00555AD6">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Placebas</w:t>
            </w:r>
            <w:r w:rsidR="008608CB" w:rsidRPr="007576C4">
              <w:rPr>
                <w:rFonts w:ascii="Times New Roman" w:eastAsia="Times New Roman" w:hAnsi="Times New Roman" w:cs="Times New Roman"/>
                <w:b/>
                <w:bCs/>
                <w:lang w:val="lt-LT"/>
              </w:rPr>
              <w:t xml:space="preserve"> </w:t>
            </w:r>
            <w:r w:rsidRPr="007576C4">
              <w:rPr>
                <w:rFonts w:ascii="Times New Roman" w:eastAsia="Times New Roman" w:hAnsi="Times New Roman" w:cs="Times New Roman"/>
                <w:b/>
                <w:bCs/>
                <w:lang w:val="lt-LT"/>
              </w:rPr>
              <w:t>N</w:t>
            </w:r>
            <w:r w:rsidR="008935F3" w:rsidRPr="007576C4">
              <w:rPr>
                <w:rFonts w:ascii="Times New Roman" w:eastAsia="Times New Roman" w:hAnsi="Times New Roman" w:cs="Times New Roman"/>
                <w:b/>
                <w:bCs/>
                <w:lang w:val="lt-LT"/>
              </w:rPr>
              <w:t> = </w:t>
            </w:r>
            <w:r w:rsidRPr="007576C4">
              <w:rPr>
                <w:rFonts w:ascii="Times New Roman" w:eastAsia="Times New Roman" w:hAnsi="Times New Roman" w:cs="Times New Roman"/>
                <w:b/>
                <w:bCs/>
                <w:lang w:val="lt-LT"/>
              </w:rPr>
              <w:t>209</w:t>
            </w:r>
          </w:p>
        </w:tc>
        <w:tc>
          <w:tcPr>
            <w:tcW w:w="1046" w:type="pct"/>
            <w:tcBorders>
              <w:top w:val="single" w:sz="4" w:space="0" w:color="000000"/>
              <w:left w:val="single" w:sz="4" w:space="0" w:color="000000"/>
              <w:bottom w:val="single" w:sz="4" w:space="0" w:color="000000"/>
              <w:right w:val="single" w:sz="4" w:space="0" w:color="000000"/>
            </w:tcBorders>
          </w:tcPr>
          <w:p w14:paraId="032CD75C" w14:textId="78F96192" w:rsidR="005C2AA2" w:rsidRPr="007576C4" w:rsidRDefault="005C2AA2" w:rsidP="00555AD6">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Rekomenduojama ustekinumabo dozė</w:t>
            </w:r>
            <w:r w:rsidR="008608CB" w:rsidRPr="007576C4">
              <w:rPr>
                <w:rFonts w:ascii="Times New Roman" w:eastAsia="Times New Roman" w:hAnsi="Times New Roman" w:cs="Times New Roman"/>
                <w:b/>
                <w:bCs/>
                <w:lang w:val="lt-LT"/>
              </w:rPr>
              <w:t xml:space="preserve"> </w:t>
            </w:r>
            <w:r w:rsidRPr="007576C4">
              <w:rPr>
                <w:rFonts w:ascii="Times New Roman" w:eastAsia="Times New Roman" w:hAnsi="Times New Roman" w:cs="Times New Roman"/>
                <w:b/>
                <w:bCs/>
                <w:lang w:val="lt-LT"/>
              </w:rPr>
              <w:t>N</w:t>
            </w:r>
            <w:r w:rsidR="008935F3" w:rsidRPr="007576C4">
              <w:rPr>
                <w:rFonts w:ascii="Times New Roman" w:eastAsia="Times New Roman" w:hAnsi="Times New Roman" w:cs="Times New Roman"/>
                <w:b/>
                <w:bCs/>
                <w:lang w:val="lt-LT"/>
              </w:rPr>
              <w:t> = </w:t>
            </w:r>
            <w:r w:rsidRPr="007576C4">
              <w:rPr>
                <w:rFonts w:ascii="Times New Roman" w:eastAsia="Times New Roman" w:hAnsi="Times New Roman" w:cs="Times New Roman"/>
                <w:b/>
                <w:bCs/>
                <w:lang w:val="lt-LT"/>
              </w:rPr>
              <w:t>209</w:t>
            </w:r>
          </w:p>
        </w:tc>
      </w:tr>
      <w:tr w:rsidR="00DF5786" w:rsidRPr="007576C4" w14:paraId="084F7BDC" w14:textId="77777777" w:rsidTr="00DF5786">
        <w:tc>
          <w:tcPr>
            <w:tcW w:w="1483" w:type="pct"/>
            <w:tcBorders>
              <w:top w:val="single" w:sz="4" w:space="0" w:color="000000"/>
              <w:left w:val="single" w:sz="4" w:space="0" w:color="000000"/>
              <w:bottom w:val="single" w:sz="4" w:space="0" w:color="000000"/>
              <w:right w:val="single" w:sz="4" w:space="0" w:color="000000"/>
            </w:tcBorders>
          </w:tcPr>
          <w:p w14:paraId="613DA5B9" w14:textId="77777777" w:rsidR="005C2AA2" w:rsidRPr="007576C4" w:rsidRDefault="005C2AA2"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Klinikinė remisija, </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savaitė</w:t>
            </w:r>
          </w:p>
        </w:tc>
        <w:tc>
          <w:tcPr>
            <w:tcW w:w="693" w:type="pct"/>
            <w:tcBorders>
              <w:top w:val="single" w:sz="4" w:space="0" w:color="000000"/>
              <w:left w:val="single" w:sz="4" w:space="0" w:color="000000"/>
              <w:bottom w:val="single" w:sz="4" w:space="0" w:color="000000"/>
              <w:right w:val="single" w:sz="4" w:space="0" w:color="000000"/>
            </w:tcBorders>
          </w:tcPr>
          <w:p w14:paraId="150B93C9" w14:textId="77777777" w:rsidR="005C2AA2" w:rsidRPr="007576C4" w:rsidRDefault="005C2AA2" w:rsidP="00DF5786">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8</w:t>
            </w:r>
            <w:r w:rsidR="00DF578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(7,</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w:t>
            </w:r>
          </w:p>
        </w:tc>
        <w:tc>
          <w:tcPr>
            <w:tcW w:w="1070" w:type="pct"/>
            <w:tcBorders>
              <w:top w:val="single" w:sz="4" w:space="0" w:color="000000"/>
              <w:left w:val="single" w:sz="4" w:space="0" w:color="000000"/>
              <w:bottom w:val="single" w:sz="4" w:space="0" w:color="000000"/>
              <w:right w:val="single" w:sz="4" w:space="0" w:color="000000"/>
            </w:tcBorders>
          </w:tcPr>
          <w:p w14:paraId="783136DF" w14:textId="77777777" w:rsidR="005C2AA2" w:rsidRPr="007576C4" w:rsidRDefault="005C2AA2" w:rsidP="00DF5786">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5</w:t>
            </w:r>
            <w:r w:rsidR="00BF06CE" w:rsidRPr="007576C4">
              <w:rPr>
                <w:rFonts w:ascii="Times New Roman" w:eastAsia="Times New Roman" w:hAnsi="Times New Roman" w:cs="Times New Roman"/>
                <w:lang w:val="lt-LT"/>
              </w:rPr>
              <w:t>2</w:t>
            </w:r>
            <w:r w:rsidR="00DF578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(20,</w:t>
            </w:r>
            <w:r w:rsidR="00BF06CE" w:rsidRPr="007576C4">
              <w:rPr>
                <w:rFonts w:ascii="Times New Roman" w:eastAsia="Times New Roman" w:hAnsi="Times New Roman" w:cs="Times New Roman"/>
                <w:lang w:val="lt-LT"/>
              </w:rPr>
              <w:t>9 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708" w:type="pct"/>
            <w:tcBorders>
              <w:top w:val="single" w:sz="4" w:space="0" w:color="000000"/>
              <w:left w:val="single" w:sz="4" w:space="0" w:color="000000"/>
              <w:bottom w:val="single" w:sz="4" w:space="0" w:color="000000"/>
              <w:right w:val="single" w:sz="4" w:space="0" w:color="000000"/>
            </w:tcBorders>
          </w:tcPr>
          <w:p w14:paraId="1312F357" w14:textId="77777777" w:rsidR="005C2AA2" w:rsidRPr="007576C4" w:rsidRDefault="005C2AA2" w:rsidP="00DF5786">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1</w:t>
            </w:r>
            <w:r w:rsidR="00DF578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(19,</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w:t>
            </w:r>
          </w:p>
        </w:tc>
        <w:tc>
          <w:tcPr>
            <w:tcW w:w="1046" w:type="pct"/>
            <w:tcBorders>
              <w:top w:val="single" w:sz="4" w:space="0" w:color="000000"/>
              <w:left w:val="single" w:sz="4" w:space="0" w:color="000000"/>
              <w:bottom w:val="single" w:sz="4" w:space="0" w:color="000000"/>
              <w:right w:val="single" w:sz="4" w:space="0" w:color="000000"/>
            </w:tcBorders>
          </w:tcPr>
          <w:p w14:paraId="590DFA7D" w14:textId="77777777" w:rsidR="005C2AA2" w:rsidRPr="007576C4" w:rsidRDefault="005C2AA2" w:rsidP="00DF5786">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8</w:t>
            </w:r>
            <w:r w:rsidR="00BF06CE" w:rsidRPr="007576C4">
              <w:rPr>
                <w:rFonts w:ascii="Times New Roman" w:eastAsia="Times New Roman" w:hAnsi="Times New Roman" w:cs="Times New Roman"/>
                <w:lang w:val="lt-LT"/>
              </w:rPr>
              <w:t>4</w:t>
            </w:r>
            <w:r w:rsidR="00DF578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(40,</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r>
      <w:tr w:rsidR="00DF5786" w:rsidRPr="007576C4" w14:paraId="5B0287F9" w14:textId="77777777" w:rsidTr="00DF5786">
        <w:tc>
          <w:tcPr>
            <w:tcW w:w="1483" w:type="pct"/>
            <w:tcBorders>
              <w:top w:val="single" w:sz="4" w:space="0" w:color="000000"/>
              <w:left w:val="single" w:sz="4" w:space="0" w:color="000000"/>
              <w:bottom w:val="single" w:sz="4" w:space="0" w:color="000000"/>
              <w:right w:val="single" w:sz="4" w:space="0" w:color="000000"/>
            </w:tcBorders>
          </w:tcPr>
          <w:p w14:paraId="6C4F505B" w14:textId="77777777" w:rsidR="005C2AA2" w:rsidRPr="007576C4" w:rsidRDefault="005C2AA2" w:rsidP="00555AD6">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Klinikinis atsakas (10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balų),</w:t>
            </w:r>
            <w:r w:rsidR="00555AD6" w:rsidRPr="007576C4">
              <w:rPr>
                <w:rFonts w:ascii="Times New Roman" w:eastAsia="Times New Roman" w:hAnsi="Times New Roman" w:cs="Times New Roman"/>
                <w:lang w:val="lt-LT"/>
              </w:rPr>
              <w:t xml:space="preserve"> </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savaitė</w:t>
            </w:r>
          </w:p>
        </w:tc>
        <w:tc>
          <w:tcPr>
            <w:tcW w:w="693" w:type="pct"/>
            <w:tcBorders>
              <w:top w:val="single" w:sz="4" w:space="0" w:color="000000"/>
              <w:left w:val="single" w:sz="4" w:space="0" w:color="000000"/>
              <w:bottom w:val="single" w:sz="4" w:space="0" w:color="000000"/>
              <w:right w:val="single" w:sz="4" w:space="0" w:color="000000"/>
            </w:tcBorders>
          </w:tcPr>
          <w:p w14:paraId="39CA9E0F" w14:textId="77777777" w:rsidR="005C2AA2" w:rsidRPr="007576C4" w:rsidRDefault="005C2AA2" w:rsidP="00DF5786">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5</w:t>
            </w:r>
            <w:r w:rsidR="00BF06CE" w:rsidRPr="007576C4">
              <w:rPr>
                <w:rFonts w:ascii="Times New Roman" w:eastAsia="Times New Roman" w:hAnsi="Times New Roman" w:cs="Times New Roman"/>
                <w:lang w:val="lt-LT"/>
              </w:rPr>
              <w:t>3</w:t>
            </w:r>
            <w:r w:rsidR="00DF578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(21,</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w:t>
            </w:r>
          </w:p>
        </w:tc>
        <w:tc>
          <w:tcPr>
            <w:tcW w:w="1070" w:type="pct"/>
            <w:tcBorders>
              <w:top w:val="single" w:sz="4" w:space="0" w:color="000000"/>
              <w:left w:val="single" w:sz="4" w:space="0" w:color="000000"/>
              <w:bottom w:val="single" w:sz="4" w:space="0" w:color="000000"/>
              <w:right w:val="single" w:sz="4" w:space="0" w:color="000000"/>
            </w:tcBorders>
          </w:tcPr>
          <w:p w14:paraId="2D1E679D" w14:textId="77777777" w:rsidR="005C2AA2" w:rsidRPr="007576C4" w:rsidRDefault="005C2AA2" w:rsidP="00DF5786">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8</w:t>
            </w:r>
            <w:r w:rsidR="00BF06CE" w:rsidRPr="007576C4">
              <w:rPr>
                <w:rFonts w:ascii="Times New Roman" w:eastAsia="Times New Roman" w:hAnsi="Times New Roman" w:cs="Times New Roman"/>
                <w:lang w:val="lt-LT"/>
              </w:rPr>
              <w:t>4</w:t>
            </w:r>
            <w:r w:rsidR="00DF578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(33,</w:t>
            </w:r>
            <w:r w:rsidR="00BF06CE" w:rsidRPr="007576C4">
              <w:rPr>
                <w:rFonts w:ascii="Times New Roman" w:eastAsia="Times New Roman" w:hAnsi="Times New Roman" w:cs="Times New Roman"/>
                <w:lang w:val="lt-LT"/>
              </w:rPr>
              <w:t>7 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b</w:t>
            </w:r>
          </w:p>
        </w:tc>
        <w:tc>
          <w:tcPr>
            <w:tcW w:w="708" w:type="pct"/>
            <w:tcBorders>
              <w:top w:val="single" w:sz="4" w:space="0" w:color="000000"/>
              <w:left w:val="single" w:sz="4" w:space="0" w:color="000000"/>
              <w:bottom w:val="single" w:sz="4" w:space="0" w:color="000000"/>
              <w:right w:val="single" w:sz="4" w:space="0" w:color="000000"/>
            </w:tcBorders>
          </w:tcPr>
          <w:p w14:paraId="0279B46D" w14:textId="77777777" w:rsidR="005C2AA2" w:rsidRPr="007576C4" w:rsidRDefault="005C2AA2" w:rsidP="00DF5786">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0</w:t>
            </w:r>
            <w:r w:rsidR="00DF578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(28,</w:t>
            </w:r>
            <w:r w:rsidR="00BF06CE" w:rsidRPr="007576C4">
              <w:rPr>
                <w:rFonts w:ascii="Times New Roman" w:eastAsia="Times New Roman" w:hAnsi="Times New Roman" w:cs="Times New Roman"/>
                <w:lang w:val="lt-LT"/>
              </w:rPr>
              <w:t>7 </w:t>
            </w:r>
            <w:r w:rsidRPr="007576C4">
              <w:rPr>
                <w:rFonts w:ascii="Times New Roman" w:eastAsia="Times New Roman" w:hAnsi="Times New Roman" w:cs="Times New Roman"/>
                <w:lang w:val="lt-LT"/>
              </w:rPr>
              <w:t>%)</w:t>
            </w:r>
          </w:p>
        </w:tc>
        <w:tc>
          <w:tcPr>
            <w:tcW w:w="1046" w:type="pct"/>
            <w:tcBorders>
              <w:top w:val="single" w:sz="4" w:space="0" w:color="000000"/>
              <w:left w:val="single" w:sz="4" w:space="0" w:color="000000"/>
              <w:bottom w:val="single" w:sz="4" w:space="0" w:color="000000"/>
              <w:right w:val="single" w:sz="4" w:space="0" w:color="000000"/>
            </w:tcBorders>
          </w:tcPr>
          <w:p w14:paraId="120B6A87" w14:textId="77777777" w:rsidR="005C2AA2" w:rsidRPr="007576C4" w:rsidRDefault="005C2AA2" w:rsidP="00DF5786">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11</w:t>
            </w:r>
            <w:r w:rsidR="00BF06CE" w:rsidRPr="007576C4">
              <w:rPr>
                <w:rFonts w:ascii="Times New Roman" w:eastAsia="Times New Roman" w:hAnsi="Times New Roman" w:cs="Times New Roman"/>
                <w:lang w:val="lt-LT"/>
              </w:rPr>
              <w:t>6</w:t>
            </w:r>
            <w:r w:rsidR="00DF578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(55,</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r>
      <w:tr w:rsidR="00DF5786" w:rsidRPr="007576C4" w14:paraId="4A9641DB" w14:textId="77777777" w:rsidTr="00DF5786">
        <w:tc>
          <w:tcPr>
            <w:tcW w:w="1483" w:type="pct"/>
            <w:tcBorders>
              <w:top w:val="single" w:sz="4" w:space="0" w:color="000000"/>
              <w:left w:val="single" w:sz="4" w:space="0" w:color="000000"/>
              <w:bottom w:val="single" w:sz="4" w:space="0" w:color="000000"/>
              <w:right w:val="single" w:sz="4" w:space="0" w:color="000000"/>
            </w:tcBorders>
          </w:tcPr>
          <w:p w14:paraId="0B273E84" w14:textId="77777777" w:rsidR="005C2AA2" w:rsidRPr="007576C4" w:rsidRDefault="005C2AA2" w:rsidP="00555AD6">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Klinikinis atsakas (10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balų),</w:t>
            </w:r>
            <w:r w:rsidR="00555AD6" w:rsidRPr="007576C4">
              <w:rPr>
                <w:rFonts w:ascii="Times New Roman" w:eastAsia="Times New Roman" w:hAnsi="Times New Roman" w:cs="Times New Roman"/>
                <w:lang w:val="lt-LT"/>
              </w:rPr>
              <w:t xml:space="preserve"> </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savaitė</w:t>
            </w:r>
          </w:p>
        </w:tc>
        <w:tc>
          <w:tcPr>
            <w:tcW w:w="693" w:type="pct"/>
            <w:tcBorders>
              <w:top w:val="single" w:sz="4" w:space="0" w:color="000000"/>
              <w:left w:val="single" w:sz="4" w:space="0" w:color="000000"/>
              <w:bottom w:val="single" w:sz="4" w:space="0" w:color="000000"/>
              <w:right w:val="single" w:sz="4" w:space="0" w:color="000000"/>
            </w:tcBorders>
          </w:tcPr>
          <w:p w14:paraId="7B96065F" w14:textId="77777777" w:rsidR="005C2AA2" w:rsidRPr="007576C4" w:rsidRDefault="005C2AA2" w:rsidP="00DF5786">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5</w:t>
            </w:r>
            <w:r w:rsidR="00BF06CE" w:rsidRPr="007576C4">
              <w:rPr>
                <w:rFonts w:ascii="Times New Roman" w:eastAsia="Times New Roman" w:hAnsi="Times New Roman" w:cs="Times New Roman"/>
                <w:lang w:val="lt-LT"/>
              </w:rPr>
              <w:t>0</w:t>
            </w:r>
            <w:r w:rsidR="00DF578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(20,</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w:t>
            </w:r>
          </w:p>
        </w:tc>
        <w:tc>
          <w:tcPr>
            <w:tcW w:w="1070" w:type="pct"/>
            <w:tcBorders>
              <w:top w:val="single" w:sz="4" w:space="0" w:color="000000"/>
              <w:left w:val="single" w:sz="4" w:space="0" w:color="000000"/>
              <w:bottom w:val="single" w:sz="4" w:space="0" w:color="000000"/>
              <w:right w:val="single" w:sz="4" w:space="0" w:color="000000"/>
            </w:tcBorders>
          </w:tcPr>
          <w:p w14:paraId="457F6219" w14:textId="77777777" w:rsidR="005C2AA2" w:rsidRPr="007576C4" w:rsidRDefault="005C2AA2" w:rsidP="00DF5786">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9</w:t>
            </w:r>
            <w:r w:rsidR="00BF06CE" w:rsidRPr="007576C4">
              <w:rPr>
                <w:rFonts w:ascii="Times New Roman" w:eastAsia="Times New Roman" w:hAnsi="Times New Roman" w:cs="Times New Roman"/>
                <w:lang w:val="lt-LT"/>
              </w:rPr>
              <w:t>4</w:t>
            </w:r>
            <w:r w:rsidR="00DF578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(37,</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708" w:type="pct"/>
            <w:tcBorders>
              <w:top w:val="single" w:sz="4" w:space="0" w:color="000000"/>
              <w:left w:val="single" w:sz="4" w:space="0" w:color="000000"/>
              <w:bottom w:val="single" w:sz="4" w:space="0" w:color="000000"/>
              <w:right w:val="single" w:sz="4" w:space="0" w:color="000000"/>
            </w:tcBorders>
          </w:tcPr>
          <w:p w14:paraId="42E32F06" w14:textId="77777777" w:rsidR="005C2AA2" w:rsidRPr="007576C4" w:rsidRDefault="005C2AA2" w:rsidP="00DF5786">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7</w:t>
            </w:r>
            <w:r w:rsidR="00DF578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(32,</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w:t>
            </w:r>
          </w:p>
        </w:tc>
        <w:tc>
          <w:tcPr>
            <w:tcW w:w="1046" w:type="pct"/>
            <w:tcBorders>
              <w:top w:val="single" w:sz="4" w:space="0" w:color="000000"/>
              <w:left w:val="single" w:sz="4" w:space="0" w:color="000000"/>
              <w:bottom w:val="single" w:sz="4" w:space="0" w:color="000000"/>
              <w:right w:val="single" w:sz="4" w:space="0" w:color="000000"/>
            </w:tcBorders>
          </w:tcPr>
          <w:p w14:paraId="208FE022" w14:textId="77777777" w:rsidR="005C2AA2" w:rsidRPr="007576C4" w:rsidRDefault="005C2AA2" w:rsidP="00DF5786">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12</w:t>
            </w:r>
            <w:r w:rsidR="00BF06CE" w:rsidRPr="007576C4">
              <w:rPr>
                <w:rFonts w:ascii="Times New Roman" w:eastAsia="Times New Roman" w:hAnsi="Times New Roman" w:cs="Times New Roman"/>
                <w:lang w:val="lt-LT"/>
              </w:rPr>
              <w:t>1</w:t>
            </w:r>
            <w:r w:rsidR="00DF578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(57,</w:t>
            </w:r>
            <w:r w:rsidR="00BF06CE" w:rsidRPr="007576C4">
              <w:rPr>
                <w:rFonts w:ascii="Times New Roman" w:eastAsia="Times New Roman" w:hAnsi="Times New Roman" w:cs="Times New Roman"/>
                <w:lang w:val="lt-LT"/>
              </w:rPr>
              <w:t>9 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r>
      <w:tr w:rsidR="00DF5786" w:rsidRPr="007576C4" w14:paraId="6F2D465F" w14:textId="77777777" w:rsidTr="00DF5786">
        <w:tc>
          <w:tcPr>
            <w:tcW w:w="1483" w:type="pct"/>
            <w:tcBorders>
              <w:top w:val="single" w:sz="4" w:space="0" w:color="000000"/>
              <w:left w:val="single" w:sz="4" w:space="0" w:color="000000"/>
              <w:bottom w:val="single" w:sz="4" w:space="0" w:color="000000"/>
              <w:right w:val="single" w:sz="4" w:space="0" w:color="000000"/>
            </w:tcBorders>
          </w:tcPr>
          <w:p w14:paraId="01694FAB" w14:textId="77777777" w:rsidR="005C2AA2" w:rsidRPr="007576C4" w:rsidRDefault="005C2AA2"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7</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balų atsakas, </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savaitė</w:t>
            </w:r>
          </w:p>
        </w:tc>
        <w:tc>
          <w:tcPr>
            <w:tcW w:w="693" w:type="pct"/>
            <w:tcBorders>
              <w:top w:val="single" w:sz="4" w:space="0" w:color="000000"/>
              <w:left w:val="single" w:sz="4" w:space="0" w:color="000000"/>
              <w:bottom w:val="single" w:sz="4" w:space="0" w:color="000000"/>
              <w:right w:val="single" w:sz="4" w:space="0" w:color="000000"/>
            </w:tcBorders>
          </w:tcPr>
          <w:p w14:paraId="4022162F" w14:textId="77777777" w:rsidR="005C2AA2" w:rsidRPr="007576C4" w:rsidRDefault="005C2AA2" w:rsidP="00DF5786">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7</w:t>
            </w:r>
            <w:r w:rsidR="00DF578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(27,</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w:t>
            </w:r>
          </w:p>
        </w:tc>
        <w:tc>
          <w:tcPr>
            <w:tcW w:w="1070" w:type="pct"/>
            <w:tcBorders>
              <w:top w:val="single" w:sz="4" w:space="0" w:color="000000"/>
              <w:left w:val="single" w:sz="4" w:space="0" w:color="000000"/>
              <w:bottom w:val="single" w:sz="4" w:space="0" w:color="000000"/>
              <w:right w:val="single" w:sz="4" w:space="0" w:color="000000"/>
            </w:tcBorders>
          </w:tcPr>
          <w:p w14:paraId="76B9D25A" w14:textId="77777777" w:rsidR="005C2AA2" w:rsidRPr="007576C4" w:rsidRDefault="005C2AA2" w:rsidP="00DF5786">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10</w:t>
            </w:r>
            <w:r w:rsidR="00BF06CE" w:rsidRPr="007576C4">
              <w:rPr>
                <w:rFonts w:ascii="Times New Roman" w:eastAsia="Times New Roman" w:hAnsi="Times New Roman" w:cs="Times New Roman"/>
                <w:lang w:val="lt-LT"/>
              </w:rPr>
              <w:t>1</w:t>
            </w:r>
            <w:r w:rsidR="00DF578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(40,</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b</w:t>
            </w:r>
          </w:p>
        </w:tc>
        <w:tc>
          <w:tcPr>
            <w:tcW w:w="708" w:type="pct"/>
            <w:tcBorders>
              <w:top w:val="single" w:sz="4" w:space="0" w:color="000000"/>
              <w:left w:val="single" w:sz="4" w:space="0" w:color="000000"/>
              <w:bottom w:val="single" w:sz="4" w:space="0" w:color="000000"/>
              <w:right w:val="single" w:sz="4" w:space="0" w:color="000000"/>
            </w:tcBorders>
          </w:tcPr>
          <w:p w14:paraId="51C7C4B9" w14:textId="77777777" w:rsidR="005C2AA2" w:rsidRPr="007576C4" w:rsidRDefault="005C2AA2" w:rsidP="00DF5786">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6</w:t>
            </w:r>
            <w:r w:rsidR="00DF578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(31,</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w:t>
            </w:r>
          </w:p>
        </w:tc>
        <w:tc>
          <w:tcPr>
            <w:tcW w:w="1046" w:type="pct"/>
            <w:tcBorders>
              <w:top w:val="single" w:sz="4" w:space="0" w:color="000000"/>
              <w:left w:val="single" w:sz="4" w:space="0" w:color="000000"/>
              <w:bottom w:val="single" w:sz="4" w:space="0" w:color="000000"/>
              <w:right w:val="single" w:sz="4" w:space="0" w:color="000000"/>
            </w:tcBorders>
          </w:tcPr>
          <w:p w14:paraId="77D2DB20" w14:textId="77777777" w:rsidR="005C2AA2" w:rsidRPr="007576C4" w:rsidRDefault="005C2AA2" w:rsidP="00DF5786">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10</w:t>
            </w:r>
            <w:r w:rsidR="00BF06CE" w:rsidRPr="007576C4">
              <w:rPr>
                <w:rFonts w:ascii="Times New Roman" w:eastAsia="Times New Roman" w:hAnsi="Times New Roman" w:cs="Times New Roman"/>
                <w:lang w:val="lt-LT"/>
              </w:rPr>
              <w:t>6</w:t>
            </w:r>
            <w:r w:rsidR="00DF578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(50,</w:t>
            </w:r>
            <w:r w:rsidR="00BF06CE" w:rsidRPr="007576C4">
              <w:rPr>
                <w:rFonts w:ascii="Times New Roman" w:eastAsia="Times New Roman" w:hAnsi="Times New Roman" w:cs="Times New Roman"/>
                <w:lang w:val="lt-LT"/>
              </w:rPr>
              <w:t>7 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r>
      <w:tr w:rsidR="00DF5786" w:rsidRPr="007576C4" w14:paraId="340A6DBF" w14:textId="77777777" w:rsidTr="00DF5786">
        <w:tc>
          <w:tcPr>
            <w:tcW w:w="1483" w:type="pct"/>
            <w:tcBorders>
              <w:top w:val="single" w:sz="4" w:space="0" w:color="000000"/>
              <w:left w:val="single" w:sz="4" w:space="0" w:color="000000"/>
              <w:bottom w:val="single" w:sz="4" w:space="0" w:color="000000"/>
              <w:right w:val="single" w:sz="4" w:space="0" w:color="000000"/>
            </w:tcBorders>
          </w:tcPr>
          <w:p w14:paraId="36F18C25" w14:textId="77777777" w:rsidR="005C2AA2" w:rsidRPr="007576C4" w:rsidRDefault="005C2AA2"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7</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balų atsakas, </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savaitė</w:t>
            </w:r>
          </w:p>
        </w:tc>
        <w:tc>
          <w:tcPr>
            <w:tcW w:w="693" w:type="pct"/>
            <w:tcBorders>
              <w:top w:val="single" w:sz="4" w:space="0" w:color="000000"/>
              <w:left w:val="single" w:sz="4" w:space="0" w:color="000000"/>
              <w:bottom w:val="single" w:sz="4" w:space="0" w:color="000000"/>
              <w:right w:val="single" w:sz="4" w:space="0" w:color="000000"/>
            </w:tcBorders>
          </w:tcPr>
          <w:p w14:paraId="6B9A34FD" w14:textId="77777777" w:rsidR="005C2AA2" w:rsidRPr="007576C4" w:rsidRDefault="005C2AA2" w:rsidP="00DF5786">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7</w:t>
            </w:r>
            <w:r w:rsidR="00BF06CE" w:rsidRPr="007576C4">
              <w:rPr>
                <w:rFonts w:ascii="Times New Roman" w:eastAsia="Times New Roman" w:hAnsi="Times New Roman" w:cs="Times New Roman"/>
                <w:lang w:val="lt-LT"/>
              </w:rPr>
              <w:t>5</w:t>
            </w:r>
            <w:r w:rsidR="00DF578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(30,</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w:t>
            </w:r>
          </w:p>
        </w:tc>
        <w:tc>
          <w:tcPr>
            <w:tcW w:w="1070" w:type="pct"/>
            <w:tcBorders>
              <w:top w:val="single" w:sz="4" w:space="0" w:color="000000"/>
              <w:left w:val="single" w:sz="4" w:space="0" w:color="000000"/>
              <w:bottom w:val="single" w:sz="4" w:space="0" w:color="000000"/>
              <w:right w:val="single" w:sz="4" w:space="0" w:color="000000"/>
            </w:tcBorders>
          </w:tcPr>
          <w:p w14:paraId="15EFCE0A" w14:textId="77777777" w:rsidR="005C2AA2" w:rsidRPr="007576C4" w:rsidRDefault="005C2AA2" w:rsidP="00DF5786">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10</w:t>
            </w:r>
            <w:r w:rsidR="00BF06CE" w:rsidRPr="007576C4">
              <w:rPr>
                <w:rFonts w:ascii="Times New Roman" w:eastAsia="Times New Roman" w:hAnsi="Times New Roman" w:cs="Times New Roman"/>
                <w:lang w:val="lt-LT"/>
              </w:rPr>
              <w:t>9</w:t>
            </w:r>
            <w:r w:rsidR="00DF578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(43,</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b</w:t>
            </w:r>
          </w:p>
        </w:tc>
        <w:tc>
          <w:tcPr>
            <w:tcW w:w="708" w:type="pct"/>
            <w:tcBorders>
              <w:top w:val="single" w:sz="4" w:space="0" w:color="000000"/>
              <w:left w:val="single" w:sz="4" w:space="0" w:color="000000"/>
              <w:bottom w:val="single" w:sz="4" w:space="0" w:color="000000"/>
              <w:right w:val="single" w:sz="4" w:space="0" w:color="000000"/>
            </w:tcBorders>
          </w:tcPr>
          <w:p w14:paraId="2BC0207D" w14:textId="77777777" w:rsidR="005C2AA2" w:rsidRPr="007576C4" w:rsidRDefault="005C2AA2" w:rsidP="00DF5786">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8</w:t>
            </w:r>
            <w:r w:rsidR="00BF06CE" w:rsidRPr="007576C4">
              <w:rPr>
                <w:rFonts w:ascii="Times New Roman" w:eastAsia="Times New Roman" w:hAnsi="Times New Roman" w:cs="Times New Roman"/>
                <w:lang w:val="lt-LT"/>
              </w:rPr>
              <w:t>1</w:t>
            </w:r>
            <w:r w:rsidR="00DF578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(38,</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w:t>
            </w:r>
          </w:p>
        </w:tc>
        <w:tc>
          <w:tcPr>
            <w:tcW w:w="1046" w:type="pct"/>
            <w:tcBorders>
              <w:top w:val="single" w:sz="4" w:space="0" w:color="000000"/>
              <w:left w:val="single" w:sz="4" w:space="0" w:color="000000"/>
              <w:bottom w:val="single" w:sz="4" w:space="0" w:color="000000"/>
              <w:right w:val="single" w:sz="4" w:space="0" w:color="000000"/>
            </w:tcBorders>
          </w:tcPr>
          <w:p w14:paraId="04AB207F" w14:textId="77777777" w:rsidR="005C2AA2" w:rsidRPr="007576C4" w:rsidRDefault="005C2AA2" w:rsidP="00DF5786">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13</w:t>
            </w:r>
            <w:r w:rsidR="00BF06CE" w:rsidRPr="007576C4">
              <w:rPr>
                <w:rFonts w:ascii="Times New Roman" w:eastAsia="Times New Roman" w:hAnsi="Times New Roman" w:cs="Times New Roman"/>
                <w:lang w:val="lt-LT"/>
              </w:rPr>
              <w:t>5</w:t>
            </w:r>
            <w:r w:rsidR="00DF578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(64,</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r>
    </w:tbl>
    <w:p w14:paraId="0F21086A" w14:textId="77777777" w:rsidR="00300479" w:rsidRPr="007576C4" w:rsidRDefault="00AB2641" w:rsidP="001F147B">
      <w:pPr>
        <w:widowControl/>
        <w:spacing w:after="0" w:line="240" w:lineRule="auto"/>
        <w:rPr>
          <w:rFonts w:ascii="Times New Roman" w:eastAsia="Times New Roman" w:hAnsi="Times New Roman" w:cs="Times New Roman"/>
          <w:sz w:val="20"/>
          <w:lang w:val="lt-LT"/>
        </w:rPr>
      </w:pPr>
      <w:r w:rsidRPr="007576C4">
        <w:rPr>
          <w:rFonts w:ascii="Times New Roman" w:eastAsia="Times New Roman" w:hAnsi="Times New Roman" w:cs="Times New Roman"/>
          <w:sz w:val="20"/>
          <w:lang w:val="lt-LT"/>
        </w:rPr>
        <w:t xml:space="preserve">Klinikinė remisija apibrėžiama kaip KLAI balas </w:t>
      </w:r>
      <w:r w:rsidR="00F943E3" w:rsidRPr="007576C4">
        <w:rPr>
          <w:rFonts w:ascii="Times New Roman" w:eastAsia="Times New Roman" w:hAnsi="Times New Roman" w:cs="Times New Roman"/>
          <w:sz w:val="20"/>
          <w:lang w:val="lt-LT"/>
        </w:rPr>
        <w:t>&lt; </w:t>
      </w:r>
      <w:r w:rsidRPr="007576C4">
        <w:rPr>
          <w:rFonts w:ascii="Times New Roman" w:eastAsia="Times New Roman" w:hAnsi="Times New Roman" w:cs="Times New Roman"/>
          <w:sz w:val="20"/>
          <w:lang w:val="lt-LT"/>
        </w:rPr>
        <w:t>150; klinikinis atsakas yra apibrėžiamas kaip KLAI sumažėjimas bent</w:t>
      </w:r>
      <w:r w:rsidR="00555AD6" w:rsidRPr="007576C4">
        <w:rPr>
          <w:rFonts w:ascii="Times New Roman" w:eastAsia="Times New Roman" w:hAnsi="Times New Roman" w:cs="Times New Roman"/>
          <w:sz w:val="20"/>
          <w:lang w:val="lt-LT"/>
        </w:rPr>
        <w:t xml:space="preserve"> </w:t>
      </w:r>
      <w:r w:rsidRPr="007576C4">
        <w:rPr>
          <w:rFonts w:ascii="Times New Roman" w:eastAsia="Times New Roman" w:hAnsi="Times New Roman" w:cs="Times New Roman"/>
          <w:sz w:val="20"/>
          <w:lang w:val="lt-LT"/>
        </w:rPr>
        <w:t>10</w:t>
      </w:r>
      <w:r w:rsidR="00BF06CE" w:rsidRPr="007576C4">
        <w:rPr>
          <w:rFonts w:ascii="Times New Roman" w:eastAsia="Times New Roman" w:hAnsi="Times New Roman" w:cs="Times New Roman"/>
          <w:sz w:val="20"/>
          <w:lang w:val="lt-LT"/>
        </w:rPr>
        <w:t>0 </w:t>
      </w:r>
      <w:r w:rsidRPr="007576C4">
        <w:rPr>
          <w:rFonts w:ascii="Times New Roman" w:eastAsia="Times New Roman" w:hAnsi="Times New Roman" w:cs="Times New Roman"/>
          <w:sz w:val="20"/>
          <w:lang w:val="lt-LT"/>
        </w:rPr>
        <w:t>balų arba buvimas klinikinėje remisijoje</w:t>
      </w:r>
    </w:p>
    <w:p w14:paraId="014C7DB0" w14:textId="77777777" w:rsidR="00300479" w:rsidRPr="007576C4" w:rsidRDefault="00AB2641" w:rsidP="001F147B">
      <w:pPr>
        <w:widowControl/>
        <w:spacing w:after="0" w:line="240" w:lineRule="auto"/>
        <w:rPr>
          <w:rFonts w:ascii="Times New Roman" w:eastAsia="Times New Roman" w:hAnsi="Times New Roman" w:cs="Times New Roman"/>
          <w:sz w:val="20"/>
          <w:lang w:val="lt-LT"/>
        </w:rPr>
      </w:pPr>
      <w:r w:rsidRPr="007576C4">
        <w:rPr>
          <w:rFonts w:ascii="Times New Roman" w:eastAsia="Times New Roman" w:hAnsi="Times New Roman" w:cs="Times New Roman"/>
          <w:sz w:val="20"/>
          <w:lang w:val="lt-LT"/>
        </w:rPr>
        <w:t>7</w:t>
      </w:r>
      <w:r w:rsidR="00BF06CE" w:rsidRPr="007576C4">
        <w:rPr>
          <w:rFonts w:ascii="Times New Roman" w:eastAsia="Times New Roman" w:hAnsi="Times New Roman" w:cs="Times New Roman"/>
          <w:sz w:val="20"/>
          <w:lang w:val="lt-LT"/>
        </w:rPr>
        <w:t>0 </w:t>
      </w:r>
      <w:r w:rsidRPr="007576C4">
        <w:rPr>
          <w:rFonts w:ascii="Times New Roman" w:eastAsia="Times New Roman" w:hAnsi="Times New Roman" w:cs="Times New Roman"/>
          <w:sz w:val="20"/>
          <w:lang w:val="lt-LT"/>
        </w:rPr>
        <w:t>balų atsakas yra apibrėžiamas kaip KLAI balų sumažėjimas bent 7</w:t>
      </w:r>
      <w:r w:rsidR="00BF06CE" w:rsidRPr="007576C4">
        <w:rPr>
          <w:rFonts w:ascii="Times New Roman" w:eastAsia="Times New Roman" w:hAnsi="Times New Roman" w:cs="Times New Roman"/>
          <w:sz w:val="20"/>
          <w:lang w:val="lt-LT"/>
        </w:rPr>
        <w:t>0 </w:t>
      </w:r>
      <w:r w:rsidRPr="007576C4">
        <w:rPr>
          <w:rFonts w:ascii="Times New Roman" w:eastAsia="Times New Roman" w:hAnsi="Times New Roman" w:cs="Times New Roman"/>
          <w:sz w:val="20"/>
          <w:lang w:val="lt-LT"/>
        </w:rPr>
        <w:t>balų</w:t>
      </w:r>
    </w:p>
    <w:p w14:paraId="6E7E7EBC" w14:textId="77777777" w:rsidR="00300479" w:rsidRPr="007576C4" w:rsidRDefault="00AB2641" w:rsidP="00555AD6">
      <w:pPr>
        <w:widowControl/>
        <w:spacing w:after="0" w:line="240" w:lineRule="auto"/>
        <w:ind w:left="284" w:hanging="284"/>
        <w:rPr>
          <w:rFonts w:ascii="Times New Roman" w:eastAsia="Times New Roman" w:hAnsi="Times New Roman" w:cs="Times New Roman"/>
          <w:sz w:val="20"/>
          <w:lang w:val="lt-LT"/>
        </w:rPr>
      </w:pPr>
      <w:r w:rsidRPr="007576C4">
        <w:rPr>
          <w:rFonts w:ascii="Times New Roman" w:eastAsia="Times New Roman" w:hAnsi="Times New Roman" w:cs="Times New Roman"/>
          <w:sz w:val="20"/>
          <w:vertAlign w:val="superscript"/>
          <w:lang w:val="lt-LT"/>
        </w:rPr>
        <w:t>*</w:t>
      </w:r>
      <w:r w:rsidR="00555AD6" w:rsidRPr="007576C4">
        <w:rPr>
          <w:rFonts w:ascii="Times New Roman" w:eastAsia="Times New Roman" w:hAnsi="Times New Roman" w:cs="Times New Roman"/>
          <w:sz w:val="20"/>
          <w:lang w:val="lt-LT"/>
        </w:rPr>
        <w:tab/>
      </w:r>
      <w:r w:rsidRPr="007576C4">
        <w:rPr>
          <w:rFonts w:ascii="Times New Roman" w:eastAsia="Times New Roman" w:hAnsi="Times New Roman" w:cs="Times New Roman"/>
          <w:sz w:val="20"/>
          <w:lang w:val="lt-LT"/>
        </w:rPr>
        <w:t>Anti</w:t>
      </w:r>
      <w:r w:rsidR="00E6157B" w:rsidRPr="007576C4">
        <w:rPr>
          <w:rFonts w:ascii="Times New Roman" w:eastAsia="Times New Roman" w:hAnsi="Times New Roman" w:cs="Times New Roman"/>
          <w:sz w:val="20"/>
          <w:lang w:val="lt-LT"/>
        </w:rPr>
        <w:noBreakHyphen/>
      </w:r>
      <w:r w:rsidRPr="007576C4">
        <w:rPr>
          <w:rFonts w:ascii="Times New Roman" w:eastAsia="Times New Roman" w:hAnsi="Times New Roman" w:cs="Times New Roman"/>
          <w:sz w:val="20"/>
          <w:lang w:val="lt-LT"/>
        </w:rPr>
        <w:t>TNFα gydymo nesėkmės</w:t>
      </w:r>
    </w:p>
    <w:p w14:paraId="05D0DC2D" w14:textId="77777777" w:rsidR="00300479" w:rsidRPr="007576C4" w:rsidRDefault="00AB2641" w:rsidP="00555AD6">
      <w:pPr>
        <w:widowControl/>
        <w:spacing w:after="0" w:line="240" w:lineRule="auto"/>
        <w:ind w:left="284" w:hanging="284"/>
        <w:rPr>
          <w:rFonts w:ascii="Times New Roman" w:eastAsia="Times New Roman" w:hAnsi="Times New Roman" w:cs="Times New Roman"/>
          <w:sz w:val="20"/>
          <w:lang w:val="lt-LT"/>
        </w:rPr>
      </w:pPr>
      <w:r w:rsidRPr="007576C4">
        <w:rPr>
          <w:rFonts w:ascii="Times New Roman" w:eastAsia="Times New Roman" w:hAnsi="Times New Roman" w:cs="Times New Roman"/>
          <w:sz w:val="20"/>
          <w:vertAlign w:val="superscript"/>
          <w:lang w:val="lt-LT"/>
        </w:rPr>
        <w:t>**</w:t>
      </w:r>
      <w:r w:rsidR="00555AD6" w:rsidRPr="007576C4">
        <w:rPr>
          <w:rFonts w:ascii="Times New Roman" w:eastAsia="Times New Roman" w:hAnsi="Times New Roman" w:cs="Times New Roman"/>
          <w:sz w:val="20"/>
          <w:lang w:val="lt-LT"/>
        </w:rPr>
        <w:tab/>
      </w:r>
      <w:r w:rsidRPr="007576C4">
        <w:rPr>
          <w:rFonts w:ascii="Times New Roman" w:eastAsia="Times New Roman" w:hAnsi="Times New Roman" w:cs="Times New Roman"/>
          <w:sz w:val="20"/>
          <w:lang w:val="lt-LT"/>
        </w:rPr>
        <w:t>Įprasto gydymo nesėkmės</w:t>
      </w:r>
    </w:p>
    <w:p w14:paraId="389B5C53" w14:textId="77777777" w:rsidR="00300479" w:rsidRPr="007576C4" w:rsidRDefault="00AB2641" w:rsidP="00555AD6">
      <w:pPr>
        <w:widowControl/>
        <w:spacing w:after="0" w:line="240" w:lineRule="auto"/>
        <w:ind w:left="284" w:hanging="284"/>
        <w:rPr>
          <w:rFonts w:ascii="Times New Roman" w:eastAsia="Times New Roman" w:hAnsi="Times New Roman" w:cs="Times New Roman"/>
          <w:sz w:val="20"/>
          <w:lang w:val="lt-LT"/>
        </w:rPr>
      </w:pPr>
      <w:r w:rsidRPr="007576C4">
        <w:rPr>
          <w:rFonts w:ascii="Times New Roman" w:eastAsia="Times New Roman" w:hAnsi="Times New Roman" w:cs="Times New Roman"/>
          <w:sz w:val="20"/>
          <w:vertAlign w:val="superscript"/>
          <w:lang w:val="lt-LT"/>
        </w:rPr>
        <w:t>a</w:t>
      </w:r>
      <w:r w:rsidRPr="007576C4">
        <w:rPr>
          <w:rFonts w:ascii="Times New Roman" w:eastAsia="Times New Roman" w:hAnsi="Times New Roman" w:cs="Times New Roman"/>
          <w:sz w:val="20"/>
          <w:lang w:val="lt-LT"/>
        </w:rPr>
        <w:tab/>
        <w:t xml:space="preserve">p </w:t>
      </w:r>
      <w:r w:rsidR="00F943E3" w:rsidRPr="007576C4">
        <w:rPr>
          <w:rFonts w:ascii="Times New Roman" w:eastAsia="Times New Roman" w:hAnsi="Times New Roman" w:cs="Times New Roman"/>
          <w:sz w:val="20"/>
          <w:lang w:val="lt-LT"/>
        </w:rPr>
        <w:t>&lt; </w:t>
      </w:r>
      <w:r w:rsidRPr="007576C4">
        <w:rPr>
          <w:rFonts w:ascii="Times New Roman" w:eastAsia="Times New Roman" w:hAnsi="Times New Roman" w:cs="Times New Roman"/>
          <w:sz w:val="20"/>
          <w:lang w:val="lt-LT"/>
        </w:rPr>
        <w:t>0,001</w:t>
      </w:r>
    </w:p>
    <w:p w14:paraId="3B31BBE9" w14:textId="77777777" w:rsidR="00300479" w:rsidRPr="007576C4" w:rsidRDefault="00AB2641" w:rsidP="00555AD6">
      <w:pPr>
        <w:widowControl/>
        <w:spacing w:after="0" w:line="240" w:lineRule="auto"/>
        <w:ind w:left="284" w:hanging="284"/>
        <w:rPr>
          <w:rFonts w:ascii="Times New Roman" w:eastAsia="Times New Roman" w:hAnsi="Times New Roman" w:cs="Times New Roman"/>
          <w:sz w:val="20"/>
          <w:lang w:val="lt-LT"/>
        </w:rPr>
      </w:pPr>
      <w:r w:rsidRPr="007576C4">
        <w:rPr>
          <w:rFonts w:ascii="Times New Roman" w:eastAsia="Times New Roman" w:hAnsi="Times New Roman" w:cs="Times New Roman"/>
          <w:sz w:val="20"/>
          <w:vertAlign w:val="superscript"/>
          <w:lang w:val="lt-LT"/>
        </w:rPr>
        <w:t>b</w:t>
      </w:r>
      <w:r w:rsidRPr="007576C4">
        <w:rPr>
          <w:rFonts w:ascii="Times New Roman" w:eastAsia="Times New Roman" w:hAnsi="Times New Roman" w:cs="Times New Roman"/>
          <w:sz w:val="20"/>
          <w:lang w:val="lt-LT"/>
        </w:rPr>
        <w:tab/>
        <w:t xml:space="preserve">p </w:t>
      </w:r>
      <w:r w:rsidR="00F943E3" w:rsidRPr="007576C4">
        <w:rPr>
          <w:rFonts w:ascii="Times New Roman" w:eastAsia="Times New Roman" w:hAnsi="Times New Roman" w:cs="Times New Roman"/>
          <w:sz w:val="20"/>
          <w:lang w:val="lt-LT"/>
        </w:rPr>
        <w:t>&lt; </w:t>
      </w:r>
      <w:r w:rsidRPr="007576C4">
        <w:rPr>
          <w:rFonts w:ascii="Times New Roman" w:eastAsia="Times New Roman" w:hAnsi="Times New Roman" w:cs="Times New Roman"/>
          <w:sz w:val="20"/>
          <w:lang w:val="lt-LT"/>
        </w:rPr>
        <w:t>0,01</w:t>
      </w:r>
    </w:p>
    <w:p w14:paraId="7E02B8BA" w14:textId="77777777" w:rsidR="00300479" w:rsidRPr="007576C4" w:rsidRDefault="00300479" w:rsidP="001F147B">
      <w:pPr>
        <w:widowControl/>
        <w:spacing w:after="0" w:line="240" w:lineRule="auto"/>
        <w:rPr>
          <w:rFonts w:ascii="Times New Roman" w:hAnsi="Times New Roman" w:cs="Times New Roman"/>
          <w:lang w:val="lt-LT"/>
        </w:rPr>
      </w:pPr>
    </w:p>
    <w:p w14:paraId="4975A4AA" w14:textId="31BB73BD"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Palaikomojo gydymo tyrimo (</w:t>
      </w:r>
      <w:r w:rsidR="004B78A9" w:rsidRPr="007576C4">
        <w:rPr>
          <w:rFonts w:ascii="Times New Roman" w:eastAsia="Times New Roman" w:hAnsi="Times New Roman" w:cs="Times New Roman"/>
          <w:i/>
          <w:lang w:val="lt-LT"/>
        </w:rPr>
        <w:t>IM</w:t>
      </w:r>
      <w:r w:rsidR="004B78A9" w:rsidRPr="007576C4">
        <w:rPr>
          <w:rFonts w:ascii="Times New Roman" w:eastAsia="Times New Roman" w:hAnsi="Times New Roman" w:cs="Times New Roman"/>
          <w:i/>
          <w:lang w:val="lt-LT"/>
        </w:rPr>
        <w:noBreakHyphen/>
      </w:r>
      <w:r w:rsidRPr="007576C4">
        <w:rPr>
          <w:rFonts w:ascii="Times New Roman" w:eastAsia="Times New Roman" w:hAnsi="Times New Roman" w:cs="Times New Roman"/>
          <w:i/>
          <w:lang w:val="lt-LT"/>
        </w:rPr>
        <w:t>UNITI</w:t>
      </w:r>
      <w:r w:rsidRPr="007576C4">
        <w:rPr>
          <w:rFonts w:ascii="Times New Roman" w:eastAsia="Times New Roman" w:hAnsi="Times New Roman" w:cs="Times New Roman"/>
          <w:lang w:val="lt-LT"/>
        </w:rPr>
        <w:t>) metu buvo stebėti 38</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 xml:space="preserve">pacientai, kuriems </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savaitę pasireiškė 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balų klinikinis atsakas į indukciją ustekinumabu </w:t>
      </w:r>
      <w:r w:rsidR="008935F3" w:rsidRPr="007576C4">
        <w:rPr>
          <w:rFonts w:ascii="Times New Roman" w:eastAsia="Times New Roman" w:hAnsi="Times New Roman" w:cs="Times New Roman"/>
          <w:i/>
          <w:lang w:val="lt-LT"/>
        </w:rPr>
        <w:t>UNITI</w:t>
      </w:r>
      <w:r w:rsidR="008935F3" w:rsidRPr="007576C4">
        <w:rPr>
          <w:rFonts w:ascii="Times New Roman" w:eastAsia="Times New Roman" w:hAnsi="Times New Roman" w:cs="Times New Roman"/>
          <w:i/>
          <w:lang w:val="lt-LT"/>
        </w:rPr>
        <w:noBreakHyphen/>
      </w:r>
      <w:r w:rsidR="00BF06CE" w:rsidRPr="007576C4">
        <w:rPr>
          <w:rFonts w:ascii="Times New Roman" w:eastAsia="Times New Roman" w:hAnsi="Times New Roman" w:cs="Times New Roman"/>
          <w:i/>
          <w:lang w:val="lt-LT"/>
        </w:rPr>
        <w:t>1</w:t>
      </w:r>
      <w:r w:rsidR="00A6387C" w:rsidRPr="007576C4">
        <w:rPr>
          <w:rFonts w:ascii="Times New Roman" w:eastAsia="Times New Roman" w:hAnsi="Times New Roman" w:cs="Times New Roman"/>
          <w:i/>
          <w:lang w:val="lt-LT"/>
        </w:rPr>
        <w:t xml:space="preserve"> </w:t>
      </w:r>
      <w:r w:rsidRPr="007576C4">
        <w:rPr>
          <w:rFonts w:ascii="Times New Roman" w:eastAsia="Times New Roman" w:hAnsi="Times New Roman" w:cs="Times New Roman"/>
          <w:lang w:val="lt-LT"/>
        </w:rPr>
        <w:t xml:space="preserve">ir </w:t>
      </w:r>
      <w:r w:rsidR="008935F3" w:rsidRPr="007576C4">
        <w:rPr>
          <w:rFonts w:ascii="Times New Roman" w:eastAsia="Times New Roman" w:hAnsi="Times New Roman" w:cs="Times New Roman"/>
          <w:i/>
          <w:lang w:val="lt-LT"/>
        </w:rPr>
        <w:t>UNITI</w:t>
      </w:r>
      <w:r w:rsidR="008935F3" w:rsidRPr="007576C4">
        <w:rPr>
          <w:rFonts w:ascii="Times New Roman" w:eastAsia="Times New Roman" w:hAnsi="Times New Roman" w:cs="Times New Roman"/>
          <w:i/>
          <w:lang w:val="lt-LT"/>
        </w:rPr>
        <w:noBreakHyphen/>
      </w:r>
      <w:r w:rsidR="00BF06CE" w:rsidRPr="007576C4">
        <w:rPr>
          <w:rFonts w:ascii="Times New Roman" w:eastAsia="Times New Roman" w:hAnsi="Times New Roman" w:cs="Times New Roman"/>
          <w:i/>
          <w:lang w:val="lt-LT"/>
        </w:rPr>
        <w:t>2 </w:t>
      </w:r>
      <w:r w:rsidRPr="007576C4">
        <w:rPr>
          <w:rFonts w:ascii="Times New Roman" w:eastAsia="Times New Roman" w:hAnsi="Times New Roman" w:cs="Times New Roman"/>
          <w:lang w:val="lt-LT"/>
        </w:rPr>
        <w:t>tyrimų metu. Pacientams atsitiktiniu būdu buvo paskirtas palaikomasis gydymas, 4</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savaites leidžiant vaistinį preparatą po oda pagal vieną iš planų: arba po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mg ustekinumabo kas </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savaites, arba po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 ustekinumabo kas 1</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 xml:space="preserve">savaičių, arba placebas (rekomenduojamą dozavimą palaikomajam gydymui žr.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injekcinio tirpalo užpildytame švirkšte PCS 4.</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skyriuje).</w:t>
      </w:r>
    </w:p>
    <w:p w14:paraId="413AF994" w14:textId="77777777" w:rsidR="00300479" w:rsidRPr="007576C4" w:rsidRDefault="00300479" w:rsidP="001F147B">
      <w:pPr>
        <w:widowControl/>
        <w:spacing w:after="0" w:line="240" w:lineRule="auto"/>
        <w:rPr>
          <w:rFonts w:ascii="Times New Roman" w:hAnsi="Times New Roman" w:cs="Times New Roman"/>
          <w:lang w:val="lt-LT"/>
        </w:rPr>
      </w:pPr>
    </w:p>
    <w:p w14:paraId="0E858B38"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Reikšmingai didesnei daliai pacientų gydymo ustekinumabu grupėje 4</w:t>
      </w:r>
      <w:r w:rsidR="00CE10CA" w:rsidRPr="007576C4">
        <w:rPr>
          <w:rFonts w:ascii="Times New Roman" w:eastAsia="Times New Roman" w:hAnsi="Times New Roman" w:cs="Times New Roman"/>
          <w:lang w:val="lt-LT"/>
        </w:rPr>
        <w:t>4</w:t>
      </w:r>
      <w:r w:rsidR="00CE10CA"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 xml:space="preserve">ąją savaitę buvo palaikoma klinikinė remisija ir atsakas, palyginti su placebo grupe (žr. </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lentelę).</w:t>
      </w:r>
    </w:p>
    <w:p w14:paraId="343A9EC3" w14:textId="77777777" w:rsidR="005C2AA2" w:rsidRPr="007576C4" w:rsidRDefault="005C2AA2" w:rsidP="001F147B">
      <w:pPr>
        <w:widowControl/>
        <w:spacing w:after="0" w:line="240" w:lineRule="auto"/>
        <w:rPr>
          <w:rFonts w:ascii="Times New Roman" w:hAnsi="Times New Roman" w:cs="Times New Roman"/>
          <w:lang w:val="lt-LT"/>
        </w:rPr>
      </w:pPr>
    </w:p>
    <w:p w14:paraId="47E97A41" w14:textId="77777777" w:rsidR="00300479" w:rsidRPr="007576C4" w:rsidRDefault="00BF06CE" w:rsidP="0091086B">
      <w:pPr>
        <w:keepNext/>
        <w:widowControl/>
        <w:spacing w:after="0" w:line="240" w:lineRule="auto"/>
        <w:ind w:left="1134" w:hanging="1134"/>
        <w:rPr>
          <w:rFonts w:ascii="Times New Roman" w:eastAsia="Times New Roman" w:hAnsi="Times New Roman" w:cs="Times New Roman"/>
          <w:lang w:val="lt-LT"/>
        </w:rPr>
      </w:pPr>
      <w:r w:rsidRPr="007576C4">
        <w:rPr>
          <w:rFonts w:ascii="Times New Roman" w:eastAsia="Times New Roman" w:hAnsi="Times New Roman" w:cs="Times New Roman"/>
          <w:i/>
          <w:lang w:val="lt-LT"/>
        </w:rPr>
        <w:lastRenderedPageBreak/>
        <w:t>4 </w:t>
      </w:r>
      <w:r w:rsidR="00AB2641" w:rsidRPr="007576C4">
        <w:rPr>
          <w:rFonts w:ascii="Times New Roman" w:eastAsia="Times New Roman" w:hAnsi="Times New Roman" w:cs="Times New Roman"/>
          <w:i/>
          <w:lang w:val="lt-LT"/>
        </w:rPr>
        <w:t>lentelė:</w:t>
      </w:r>
      <w:r w:rsidR="00AB2641" w:rsidRPr="007576C4">
        <w:rPr>
          <w:rFonts w:ascii="Times New Roman" w:eastAsia="Times New Roman" w:hAnsi="Times New Roman" w:cs="Times New Roman"/>
          <w:i/>
          <w:lang w:val="lt-LT"/>
        </w:rPr>
        <w:tab/>
        <w:t xml:space="preserve">Klinikinio atsako ir remisijos palaikymas </w:t>
      </w:r>
      <w:r w:rsidR="004B78A9" w:rsidRPr="007576C4">
        <w:rPr>
          <w:rFonts w:ascii="Times New Roman" w:eastAsia="Times New Roman" w:hAnsi="Times New Roman" w:cs="Times New Roman"/>
          <w:i/>
          <w:lang w:val="lt-LT"/>
        </w:rPr>
        <w:t>IM</w:t>
      </w:r>
      <w:r w:rsidR="004B78A9" w:rsidRPr="007576C4">
        <w:rPr>
          <w:rFonts w:ascii="Times New Roman" w:eastAsia="Times New Roman" w:hAnsi="Times New Roman" w:cs="Times New Roman"/>
          <w:i/>
          <w:lang w:val="lt-LT"/>
        </w:rPr>
        <w:noBreakHyphen/>
      </w:r>
      <w:r w:rsidR="00AB2641" w:rsidRPr="007576C4">
        <w:rPr>
          <w:rFonts w:ascii="Times New Roman" w:eastAsia="Times New Roman" w:hAnsi="Times New Roman" w:cs="Times New Roman"/>
          <w:i/>
          <w:lang w:val="lt-LT"/>
        </w:rPr>
        <w:t>UNITI tyrimo metu (4</w:t>
      </w:r>
      <w:r w:rsidR="00CE10CA" w:rsidRPr="007576C4">
        <w:rPr>
          <w:rFonts w:ascii="Times New Roman" w:eastAsia="Times New Roman" w:hAnsi="Times New Roman" w:cs="Times New Roman"/>
          <w:i/>
          <w:lang w:val="lt-LT"/>
        </w:rPr>
        <w:t>4</w:t>
      </w:r>
      <w:r w:rsidR="00CE10CA" w:rsidRPr="007576C4">
        <w:rPr>
          <w:rFonts w:ascii="Times New Roman" w:eastAsia="Times New Roman" w:hAnsi="Times New Roman" w:cs="Times New Roman"/>
          <w:i/>
          <w:lang w:val="lt-LT"/>
        </w:rPr>
        <w:noBreakHyphen/>
      </w:r>
      <w:r w:rsidR="00AB2641" w:rsidRPr="007576C4">
        <w:rPr>
          <w:rFonts w:ascii="Times New Roman" w:eastAsia="Times New Roman" w:hAnsi="Times New Roman" w:cs="Times New Roman"/>
          <w:i/>
          <w:lang w:val="lt-LT"/>
        </w:rPr>
        <w:t>oji savaitė;</w:t>
      </w:r>
      <w:r w:rsidR="00555AD6" w:rsidRPr="007576C4">
        <w:rPr>
          <w:rFonts w:ascii="Times New Roman" w:eastAsia="Times New Roman" w:hAnsi="Times New Roman" w:cs="Times New Roman"/>
          <w:i/>
          <w:lang w:val="lt-LT"/>
        </w:rPr>
        <w:t xml:space="preserve"> </w:t>
      </w:r>
      <w:r w:rsidR="00AB2641" w:rsidRPr="007576C4">
        <w:rPr>
          <w:rFonts w:ascii="Times New Roman" w:eastAsia="Times New Roman" w:hAnsi="Times New Roman" w:cs="Times New Roman"/>
          <w:i/>
          <w:lang w:val="lt-LT"/>
        </w:rPr>
        <w:t>5</w:t>
      </w:r>
      <w:r w:rsidRPr="007576C4">
        <w:rPr>
          <w:rFonts w:ascii="Times New Roman" w:eastAsia="Times New Roman" w:hAnsi="Times New Roman" w:cs="Times New Roman"/>
          <w:i/>
          <w:lang w:val="lt-LT"/>
        </w:rPr>
        <w:t>2 </w:t>
      </w:r>
      <w:r w:rsidR="00AB2641" w:rsidRPr="007576C4">
        <w:rPr>
          <w:rFonts w:ascii="Times New Roman" w:eastAsia="Times New Roman" w:hAnsi="Times New Roman" w:cs="Times New Roman"/>
          <w:i/>
          <w:lang w:val="lt-LT"/>
        </w:rPr>
        <w:t>savaitės nuo gydymo indukcijos doze pradžios)</w:t>
      </w:r>
    </w:p>
    <w:tbl>
      <w:tblPr>
        <w:tblW w:w="5000" w:type="pct"/>
        <w:tblCellMar>
          <w:right w:w="0" w:type="dxa"/>
        </w:tblCellMar>
        <w:tblLook w:val="01E0" w:firstRow="1" w:lastRow="1" w:firstColumn="1" w:lastColumn="1" w:noHBand="0" w:noVBand="0"/>
      </w:tblPr>
      <w:tblGrid>
        <w:gridCol w:w="4316"/>
        <w:gridCol w:w="1356"/>
        <w:gridCol w:w="1695"/>
        <w:gridCol w:w="1695"/>
      </w:tblGrid>
      <w:tr w:rsidR="00300479" w:rsidRPr="00C86F03" w14:paraId="054792F2" w14:textId="77777777" w:rsidTr="00555AD6">
        <w:tc>
          <w:tcPr>
            <w:tcW w:w="2381" w:type="pct"/>
            <w:tcBorders>
              <w:top w:val="single" w:sz="4" w:space="0" w:color="000000"/>
              <w:left w:val="single" w:sz="4" w:space="0" w:color="000000"/>
              <w:bottom w:val="single" w:sz="4" w:space="0" w:color="000000"/>
              <w:right w:val="single" w:sz="4" w:space="0" w:color="000000"/>
            </w:tcBorders>
          </w:tcPr>
          <w:p w14:paraId="6303DA2A" w14:textId="77777777" w:rsidR="00300479" w:rsidRPr="007576C4" w:rsidRDefault="00300479" w:rsidP="0091086B">
            <w:pPr>
              <w:keepNext/>
              <w:widowControl/>
              <w:spacing w:after="0" w:line="240" w:lineRule="auto"/>
              <w:rPr>
                <w:rFonts w:ascii="Times New Roman" w:hAnsi="Times New Roman" w:cs="Times New Roman"/>
                <w:lang w:val="lt-LT"/>
              </w:rPr>
            </w:pPr>
          </w:p>
        </w:tc>
        <w:tc>
          <w:tcPr>
            <w:tcW w:w="748" w:type="pct"/>
            <w:tcBorders>
              <w:top w:val="single" w:sz="4" w:space="0" w:color="000000"/>
              <w:left w:val="single" w:sz="4" w:space="0" w:color="000000"/>
              <w:bottom w:val="single" w:sz="4" w:space="0" w:color="000000"/>
              <w:right w:val="single" w:sz="4" w:space="0" w:color="000000"/>
            </w:tcBorders>
          </w:tcPr>
          <w:p w14:paraId="25D57332" w14:textId="77777777" w:rsidR="00300479" w:rsidRPr="007576C4" w:rsidRDefault="00AB2641" w:rsidP="0091086B">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Placebas*</w:t>
            </w:r>
          </w:p>
          <w:p w14:paraId="08B11B43" w14:textId="77777777" w:rsidR="00300479" w:rsidRPr="007576C4" w:rsidRDefault="00300479" w:rsidP="0091086B">
            <w:pPr>
              <w:keepNext/>
              <w:widowControl/>
              <w:spacing w:after="0" w:line="240" w:lineRule="auto"/>
              <w:jc w:val="center"/>
              <w:rPr>
                <w:rFonts w:ascii="Times New Roman" w:hAnsi="Times New Roman" w:cs="Times New Roman"/>
                <w:lang w:val="lt-LT"/>
              </w:rPr>
            </w:pPr>
          </w:p>
          <w:p w14:paraId="0D6F8181" w14:textId="77777777" w:rsidR="00300479" w:rsidRPr="007576C4" w:rsidRDefault="00300479" w:rsidP="0091086B">
            <w:pPr>
              <w:keepNext/>
              <w:widowControl/>
              <w:spacing w:after="0" w:line="240" w:lineRule="auto"/>
              <w:jc w:val="center"/>
              <w:rPr>
                <w:rFonts w:ascii="Times New Roman" w:hAnsi="Times New Roman" w:cs="Times New Roman"/>
                <w:lang w:val="lt-LT"/>
              </w:rPr>
            </w:pPr>
          </w:p>
          <w:p w14:paraId="09C7F321" w14:textId="77777777" w:rsidR="00300479" w:rsidRPr="007576C4" w:rsidRDefault="00300479" w:rsidP="0091086B">
            <w:pPr>
              <w:keepNext/>
              <w:widowControl/>
              <w:spacing w:after="0" w:line="240" w:lineRule="auto"/>
              <w:jc w:val="center"/>
              <w:rPr>
                <w:rFonts w:ascii="Times New Roman" w:hAnsi="Times New Roman" w:cs="Times New Roman"/>
                <w:lang w:val="lt-LT"/>
              </w:rPr>
            </w:pPr>
          </w:p>
          <w:p w14:paraId="56C6F47B" w14:textId="77777777" w:rsidR="00300479" w:rsidRPr="007576C4" w:rsidRDefault="00AB2641" w:rsidP="0091086B">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N</w:t>
            </w:r>
            <w:r w:rsidR="008935F3" w:rsidRPr="007576C4">
              <w:rPr>
                <w:rFonts w:ascii="Times New Roman" w:eastAsia="Times New Roman" w:hAnsi="Times New Roman" w:cs="Times New Roman"/>
                <w:b/>
                <w:bCs/>
                <w:lang w:val="lt-LT"/>
              </w:rPr>
              <w:t> = </w:t>
            </w:r>
            <w:r w:rsidRPr="007576C4">
              <w:rPr>
                <w:rFonts w:ascii="Times New Roman" w:eastAsia="Times New Roman" w:hAnsi="Times New Roman" w:cs="Times New Roman"/>
                <w:b/>
                <w:bCs/>
                <w:lang w:val="lt-LT"/>
              </w:rPr>
              <w:t>131</w:t>
            </w:r>
            <w:r w:rsidRPr="007576C4">
              <w:rPr>
                <w:rFonts w:ascii="Times New Roman" w:eastAsia="Times New Roman" w:hAnsi="Times New Roman" w:cs="Times New Roman"/>
                <w:b/>
                <w:bCs/>
                <w:vertAlign w:val="superscript"/>
                <w:lang w:val="lt-LT"/>
              </w:rPr>
              <w:t>†</w:t>
            </w:r>
          </w:p>
        </w:tc>
        <w:tc>
          <w:tcPr>
            <w:tcW w:w="935" w:type="pct"/>
            <w:tcBorders>
              <w:top w:val="single" w:sz="4" w:space="0" w:color="000000"/>
              <w:left w:val="single" w:sz="4" w:space="0" w:color="000000"/>
              <w:bottom w:val="single" w:sz="4" w:space="0" w:color="000000"/>
              <w:right w:val="single" w:sz="4" w:space="0" w:color="000000"/>
            </w:tcBorders>
          </w:tcPr>
          <w:p w14:paraId="299DF511" w14:textId="77777777" w:rsidR="00300479" w:rsidRPr="007576C4" w:rsidRDefault="00AB2641" w:rsidP="0091086B">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9</w:t>
            </w:r>
            <w:r w:rsidR="00BF06CE" w:rsidRPr="007576C4">
              <w:rPr>
                <w:rFonts w:ascii="Times New Roman" w:eastAsia="Times New Roman" w:hAnsi="Times New Roman" w:cs="Times New Roman"/>
                <w:b/>
                <w:bCs/>
                <w:lang w:val="lt-LT"/>
              </w:rPr>
              <w:t>0 </w:t>
            </w:r>
            <w:r w:rsidRPr="007576C4">
              <w:rPr>
                <w:rFonts w:ascii="Times New Roman" w:eastAsia="Times New Roman" w:hAnsi="Times New Roman" w:cs="Times New Roman"/>
                <w:b/>
                <w:bCs/>
                <w:lang w:val="lt-LT"/>
              </w:rPr>
              <w:t>mg</w:t>
            </w:r>
            <w:r w:rsidR="004B78A9" w:rsidRPr="007576C4">
              <w:rPr>
                <w:rFonts w:ascii="Times New Roman" w:eastAsia="Times New Roman" w:hAnsi="Times New Roman" w:cs="Times New Roman"/>
                <w:b/>
                <w:bCs/>
                <w:lang w:val="lt-LT"/>
              </w:rPr>
              <w:t xml:space="preserve"> </w:t>
            </w:r>
            <w:r w:rsidRPr="007576C4">
              <w:rPr>
                <w:rFonts w:ascii="Times New Roman" w:eastAsia="Times New Roman" w:hAnsi="Times New Roman" w:cs="Times New Roman"/>
                <w:b/>
                <w:bCs/>
                <w:lang w:val="lt-LT"/>
              </w:rPr>
              <w:t xml:space="preserve">ustekinumabo kas </w:t>
            </w:r>
            <w:r w:rsidR="00BF06CE" w:rsidRPr="007576C4">
              <w:rPr>
                <w:rFonts w:ascii="Times New Roman" w:eastAsia="Times New Roman" w:hAnsi="Times New Roman" w:cs="Times New Roman"/>
                <w:b/>
                <w:bCs/>
                <w:lang w:val="lt-LT"/>
              </w:rPr>
              <w:t>8 </w:t>
            </w:r>
            <w:r w:rsidRPr="007576C4">
              <w:rPr>
                <w:rFonts w:ascii="Times New Roman" w:eastAsia="Times New Roman" w:hAnsi="Times New Roman" w:cs="Times New Roman"/>
                <w:b/>
                <w:bCs/>
                <w:lang w:val="lt-LT"/>
              </w:rPr>
              <w:t>savaites</w:t>
            </w:r>
          </w:p>
          <w:p w14:paraId="2BCF539C" w14:textId="77777777" w:rsidR="00300479" w:rsidRPr="007576C4" w:rsidRDefault="00300479" w:rsidP="0091086B">
            <w:pPr>
              <w:keepNext/>
              <w:widowControl/>
              <w:spacing w:after="0" w:line="240" w:lineRule="auto"/>
              <w:jc w:val="center"/>
              <w:rPr>
                <w:rFonts w:ascii="Times New Roman" w:hAnsi="Times New Roman" w:cs="Times New Roman"/>
                <w:lang w:val="lt-LT"/>
              </w:rPr>
            </w:pPr>
          </w:p>
          <w:p w14:paraId="4BC7579F" w14:textId="77777777" w:rsidR="00300479" w:rsidRPr="007576C4" w:rsidRDefault="00AB2641" w:rsidP="0091086B">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N</w:t>
            </w:r>
            <w:r w:rsidR="008935F3" w:rsidRPr="007576C4">
              <w:rPr>
                <w:rFonts w:ascii="Times New Roman" w:eastAsia="Times New Roman" w:hAnsi="Times New Roman" w:cs="Times New Roman"/>
                <w:b/>
                <w:bCs/>
                <w:lang w:val="lt-LT"/>
              </w:rPr>
              <w:t> = </w:t>
            </w:r>
            <w:r w:rsidRPr="007576C4">
              <w:rPr>
                <w:rFonts w:ascii="Times New Roman" w:eastAsia="Times New Roman" w:hAnsi="Times New Roman" w:cs="Times New Roman"/>
                <w:b/>
                <w:bCs/>
                <w:lang w:val="lt-LT"/>
              </w:rPr>
              <w:t>128</w:t>
            </w:r>
            <w:r w:rsidRPr="007576C4">
              <w:rPr>
                <w:rFonts w:ascii="Times New Roman" w:eastAsia="Times New Roman" w:hAnsi="Times New Roman" w:cs="Times New Roman"/>
                <w:b/>
                <w:bCs/>
                <w:vertAlign w:val="superscript"/>
                <w:lang w:val="lt-LT"/>
              </w:rPr>
              <w:t>†</w:t>
            </w:r>
          </w:p>
        </w:tc>
        <w:tc>
          <w:tcPr>
            <w:tcW w:w="935" w:type="pct"/>
            <w:tcBorders>
              <w:top w:val="single" w:sz="4" w:space="0" w:color="000000"/>
              <w:left w:val="single" w:sz="4" w:space="0" w:color="000000"/>
              <w:bottom w:val="single" w:sz="4" w:space="0" w:color="000000"/>
              <w:right w:val="single" w:sz="4" w:space="0" w:color="000000"/>
            </w:tcBorders>
          </w:tcPr>
          <w:p w14:paraId="39794155" w14:textId="77777777" w:rsidR="00300479" w:rsidRPr="007576C4" w:rsidRDefault="00AB2641" w:rsidP="0091086B">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9</w:t>
            </w:r>
            <w:r w:rsidR="00BF06CE" w:rsidRPr="007576C4">
              <w:rPr>
                <w:rFonts w:ascii="Times New Roman" w:eastAsia="Times New Roman" w:hAnsi="Times New Roman" w:cs="Times New Roman"/>
                <w:b/>
                <w:bCs/>
                <w:lang w:val="lt-LT"/>
              </w:rPr>
              <w:t>0 </w:t>
            </w:r>
            <w:r w:rsidRPr="007576C4">
              <w:rPr>
                <w:rFonts w:ascii="Times New Roman" w:eastAsia="Times New Roman" w:hAnsi="Times New Roman" w:cs="Times New Roman"/>
                <w:b/>
                <w:bCs/>
                <w:lang w:val="lt-LT"/>
              </w:rPr>
              <w:t>mg</w:t>
            </w:r>
            <w:r w:rsidR="0091086B" w:rsidRPr="007576C4">
              <w:rPr>
                <w:rFonts w:ascii="Times New Roman" w:eastAsia="Times New Roman" w:hAnsi="Times New Roman" w:cs="Times New Roman"/>
                <w:b/>
                <w:bCs/>
                <w:lang w:val="lt-LT"/>
              </w:rPr>
              <w:t xml:space="preserve"> </w:t>
            </w:r>
            <w:r w:rsidRPr="007576C4">
              <w:rPr>
                <w:rFonts w:ascii="Times New Roman" w:eastAsia="Times New Roman" w:hAnsi="Times New Roman" w:cs="Times New Roman"/>
                <w:b/>
                <w:bCs/>
                <w:lang w:val="lt-LT"/>
              </w:rPr>
              <w:t>ustekinumabo kas 1</w:t>
            </w:r>
            <w:r w:rsidR="00BF06CE" w:rsidRPr="007576C4">
              <w:rPr>
                <w:rFonts w:ascii="Times New Roman" w:eastAsia="Times New Roman" w:hAnsi="Times New Roman" w:cs="Times New Roman"/>
                <w:b/>
                <w:bCs/>
                <w:lang w:val="lt-LT"/>
              </w:rPr>
              <w:t>2 </w:t>
            </w:r>
            <w:r w:rsidRPr="007576C4">
              <w:rPr>
                <w:rFonts w:ascii="Times New Roman" w:eastAsia="Times New Roman" w:hAnsi="Times New Roman" w:cs="Times New Roman"/>
                <w:b/>
                <w:bCs/>
                <w:lang w:val="lt-LT"/>
              </w:rPr>
              <w:t>savaičių</w:t>
            </w:r>
          </w:p>
          <w:p w14:paraId="7BCC3A29" w14:textId="77777777" w:rsidR="00300479" w:rsidRPr="007576C4" w:rsidRDefault="00300479" w:rsidP="0091086B">
            <w:pPr>
              <w:keepNext/>
              <w:widowControl/>
              <w:spacing w:after="0" w:line="240" w:lineRule="auto"/>
              <w:jc w:val="center"/>
              <w:rPr>
                <w:rFonts w:ascii="Times New Roman" w:hAnsi="Times New Roman" w:cs="Times New Roman"/>
                <w:lang w:val="lt-LT"/>
              </w:rPr>
            </w:pPr>
          </w:p>
          <w:p w14:paraId="64E02064" w14:textId="77777777" w:rsidR="00300479" w:rsidRPr="007576C4" w:rsidRDefault="00AB2641" w:rsidP="0091086B">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N</w:t>
            </w:r>
            <w:r w:rsidR="008935F3" w:rsidRPr="007576C4">
              <w:rPr>
                <w:rFonts w:ascii="Times New Roman" w:eastAsia="Times New Roman" w:hAnsi="Times New Roman" w:cs="Times New Roman"/>
                <w:b/>
                <w:bCs/>
                <w:lang w:val="lt-LT"/>
              </w:rPr>
              <w:t> = </w:t>
            </w:r>
            <w:r w:rsidRPr="007576C4">
              <w:rPr>
                <w:rFonts w:ascii="Times New Roman" w:eastAsia="Times New Roman" w:hAnsi="Times New Roman" w:cs="Times New Roman"/>
                <w:b/>
                <w:bCs/>
                <w:lang w:val="lt-LT"/>
              </w:rPr>
              <w:t>129</w:t>
            </w:r>
            <w:r w:rsidRPr="007576C4">
              <w:rPr>
                <w:rFonts w:ascii="Times New Roman" w:eastAsia="Times New Roman" w:hAnsi="Times New Roman" w:cs="Times New Roman"/>
                <w:b/>
                <w:bCs/>
                <w:vertAlign w:val="superscript"/>
                <w:lang w:val="lt-LT"/>
              </w:rPr>
              <w:t>†</w:t>
            </w:r>
          </w:p>
        </w:tc>
      </w:tr>
      <w:tr w:rsidR="00300479" w:rsidRPr="007576C4" w14:paraId="10EA4AE4" w14:textId="77777777" w:rsidTr="00555AD6">
        <w:tc>
          <w:tcPr>
            <w:tcW w:w="2381" w:type="pct"/>
            <w:tcBorders>
              <w:top w:val="single" w:sz="4" w:space="0" w:color="000000"/>
              <w:left w:val="single" w:sz="4" w:space="0" w:color="000000"/>
              <w:bottom w:val="single" w:sz="4" w:space="0" w:color="000000"/>
              <w:right w:val="single" w:sz="4" w:space="0" w:color="000000"/>
            </w:tcBorders>
          </w:tcPr>
          <w:p w14:paraId="25DCEFA2" w14:textId="77777777" w:rsidR="00300479" w:rsidRPr="007576C4" w:rsidRDefault="00AB2641" w:rsidP="0091086B">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Klinikinė remisija</w:t>
            </w:r>
          </w:p>
        </w:tc>
        <w:tc>
          <w:tcPr>
            <w:tcW w:w="748" w:type="pct"/>
            <w:tcBorders>
              <w:top w:val="single" w:sz="4" w:space="0" w:color="000000"/>
              <w:left w:val="single" w:sz="4" w:space="0" w:color="000000"/>
              <w:bottom w:val="single" w:sz="4" w:space="0" w:color="000000"/>
              <w:right w:val="single" w:sz="4" w:space="0" w:color="000000"/>
            </w:tcBorders>
          </w:tcPr>
          <w:p w14:paraId="27E1E9A7" w14:textId="77777777" w:rsidR="00300479" w:rsidRPr="007576C4" w:rsidRDefault="00AB2641" w:rsidP="0091086B">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3</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w:t>
            </w:r>
          </w:p>
        </w:tc>
        <w:tc>
          <w:tcPr>
            <w:tcW w:w="935" w:type="pct"/>
            <w:tcBorders>
              <w:top w:val="single" w:sz="4" w:space="0" w:color="000000"/>
              <w:left w:val="single" w:sz="4" w:space="0" w:color="000000"/>
              <w:bottom w:val="single" w:sz="4" w:space="0" w:color="000000"/>
              <w:right w:val="single" w:sz="4" w:space="0" w:color="000000"/>
            </w:tcBorders>
          </w:tcPr>
          <w:p w14:paraId="20CD704E" w14:textId="77777777" w:rsidR="00300479" w:rsidRPr="007576C4" w:rsidRDefault="00AB2641" w:rsidP="0091086B">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5</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935" w:type="pct"/>
            <w:tcBorders>
              <w:top w:val="single" w:sz="4" w:space="0" w:color="000000"/>
              <w:left w:val="single" w:sz="4" w:space="0" w:color="000000"/>
              <w:bottom w:val="single" w:sz="4" w:space="0" w:color="000000"/>
              <w:right w:val="single" w:sz="4" w:space="0" w:color="000000"/>
            </w:tcBorders>
          </w:tcPr>
          <w:p w14:paraId="045A2280" w14:textId="77777777" w:rsidR="00300479" w:rsidRPr="007576C4" w:rsidRDefault="00AB2641" w:rsidP="0091086B">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9 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b</w:t>
            </w:r>
          </w:p>
        </w:tc>
      </w:tr>
      <w:tr w:rsidR="00300479" w:rsidRPr="007576C4" w14:paraId="0FAB15D6" w14:textId="77777777" w:rsidTr="00555AD6">
        <w:tc>
          <w:tcPr>
            <w:tcW w:w="2381" w:type="pct"/>
            <w:tcBorders>
              <w:top w:val="single" w:sz="4" w:space="0" w:color="000000"/>
              <w:left w:val="single" w:sz="4" w:space="0" w:color="000000"/>
              <w:bottom w:val="single" w:sz="4" w:space="0" w:color="000000"/>
              <w:right w:val="single" w:sz="4" w:space="0" w:color="000000"/>
            </w:tcBorders>
          </w:tcPr>
          <w:p w14:paraId="0747BDC3" w14:textId="77777777" w:rsidR="00300479" w:rsidRPr="007576C4" w:rsidRDefault="00AB2641" w:rsidP="0091086B">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Klinikinis atsakas</w:t>
            </w:r>
          </w:p>
        </w:tc>
        <w:tc>
          <w:tcPr>
            <w:tcW w:w="748" w:type="pct"/>
            <w:tcBorders>
              <w:top w:val="single" w:sz="4" w:space="0" w:color="000000"/>
              <w:left w:val="single" w:sz="4" w:space="0" w:color="000000"/>
              <w:bottom w:val="single" w:sz="4" w:space="0" w:color="000000"/>
              <w:right w:val="single" w:sz="4" w:space="0" w:color="000000"/>
            </w:tcBorders>
          </w:tcPr>
          <w:p w14:paraId="66478667" w14:textId="77777777" w:rsidR="00300479" w:rsidRPr="007576C4" w:rsidRDefault="00AB2641" w:rsidP="0091086B">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w:t>
            </w:r>
          </w:p>
        </w:tc>
        <w:tc>
          <w:tcPr>
            <w:tcW w:w="935" w:type="pct"/>
            <w:tcBorders>
              <w:top w:val="single" w:sz="4" w:space="0" w:color="000000"/>
              <w:left w:val="single" w:sz="4" w:space="0" w:color="000000"/>
              <w:bottom w:val="single" w:sz="4" w:space="0" w:color="000000"/>
              <w:right w:val="single" w:sz="4" w:space="0" w:color="000000"/>
            </w:tcBorders>
          </w:tcPr>
          <w:p w14:paraId="60FC0FD5" w14:textId="77777777" w:rsidR="00300479" w:rsidRPr="007576C4" w:rsidRDefault="00AB2641" w:rsidP="0091086B">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5</w:t>
            </w:r>
            <w:r w:rsidR="00BF06CE" w:rsidRPr="007576C4">
              <w:rPr>
                <w:rFonts w:ascii="Times New Roman" w:eastAsia="Times New Roman" w:hAnsi="Times New Roman" w:cs="Times New Roman"/>
                <w:lang w:val="lt-LT"/>
              </w:rPr>
              <w:t>9 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b</w:t>
            </w:r>
          </w:p>
        </w:tc>
        <w:tc>
          <w:tcPr>
            <w:tcW w:w="935" w:type="pct"/>
            <w:tcBorders>
              <w:top w:val="single" w:sz="4" w:space="0" w:color="000000"/>
              <w:left w:val="single" w:sz="4" w:space="0" w:color="000000"/>
              <w:bottom w:val="single" w:sz="4" w:space="0" w:color="000000"/>
              <w:right w:val="single" w:sz="4" w:space="0" w:color="000000"/>
            </w:tcBorders>
          </w:tcPr>
          <w:p w14:paraId="40F8463B" w14:textId="77777777" w:rsidR="00300479" w:rsidRPr="007576C4" w:rsidRDefault="00AB2641" w:rsidP="0091086B">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5</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b</w:t>
            </w:r>
          </w:p>
        </w:tc>
      </w:tr>
      <w:tr w:rsidR="00300479" w:rsidRPr="007576C4" w14:paraId="6EFE6298" w14:textId="77777777" w:rsidTr="00555AD6">
        <w:tc>
          <w:tcPr>
            <w:tcW w:w="2381" w:type="pct"/>
            <w:tcBorders>
              <w:top w:val="single" w:sz="4" w:space="0" w:color="000000"/>
              <w:left w:val="single" w:sz="4" w:space="0" w:color="000000"/>
              <w:bottom w:val="single" w:sz="4" w:space="0" w:color="000000"/>
              <w:right w:val="single" w:sz="4" w:space="0" w:color="000000"/>
            </w:tcBorders>
          </w:tcPr>
          <w:p w14:paraId="31716266" w14:textId="77777777" w:rsidR="00300479" w:rsidRPr="007576C4" w:rsidRDefault="00AB2641" w:rsidP="0091086B">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Klinikinė remisija be kortikosteroidų</w:t>
            </w:r>
          </w:p>
        </w:tc>
        <w:tc>
          <w:tcPr>
            <w:tcW w:w="748" w:type="pct"/>
            <w:tcBorders>
              <w:top w:val="single" w:sz="4" w:space="0" w:color="000000"/>
              <w:left w:val="single" w:sz="4" w:space="0" w:color="000000"/>
              <w:bottom w:val="single" w:sz="4" w:space="0" w:color="000000"/>
              <w:right w:val="single" w:sz="4" w:space="0" w:color="000000"/>
            </w:tcBorders>
          </w:tcPr>
          <w:p w14:paraId="65D8AA9C" w14:textId="77777777" w:rsidR="00300479" w:rsidRPr="007576C4" w:rsidRDefault="00AB2641" w:rsidP="0091086B">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3</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w:t>
            </w:r>
          </w:p>
        </w:tc>
        <w:tc>
          <w:tcPr>
            <w:tcW w:w="935" w:type="pct"/>
            <w:tcBorders>
              <w:top w:val="single" w:sz="4" w:space="0" w:color="000000"/>
              <w:left w:val="single" w:sz="4" w:space="0" w:color="000000"/>
              <w:bottom w:val="single" w:sz="4" w:space="0" w:color="000000"/>
              <w:right w:val="single" w:sz="4" w:space="0" w:color="000000"/>
            </w:tcBorders>
          </w:tcPr>
          <w:p w14:paraId="44160E6B" w14:textId="77777777" w:rsidR="00300479" w:rsidRPr="007576C4" w:rsidRDefault="00AB2641" w:rsidP="0091086B">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7 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935" w:type="pct"/>
            <w:tcBorders>
              <w:top w:val="single" w:sz="4" w:space="0" w:color="000000"/>
              <w:left w:val="single" w:sz="4" w:space="0" w:color="000000"/>
              <w:bottom w:val="single" w:sz="4" w:space="0" w:color="000000"/>
              <w:right w:val="single" w:sz="4" w:space="0" w:color="000000"/>
            </w:tcBorders>
          </w:tcPr>
          <w:p w14:paraId="1D34005B" w14:textId="77777777" w:rsidR="00300479" w:rsidRPr="007576C4" w:rsidRDefault="00AB2641" w:rsidP="0091086B">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c</w:t>
            </w:r>
          </w:p>
        </w:tc>
      </w:tr>
      <w:tr w:rsidR="00300479" w:rsidRPr="007576C4" w14:paraId="0C1911FB" w14:textId="77777777" w:rsidTr="00555AD6">
        <w:tc>
          <w:tcPr>
            <w:tcW w:w="2381" w:type="pct"/>
            <w:tcBorders>
              <w:top w:val="single" w:sz="4" w:space="0" w:color="000000"/>
              <w:left w:val="single" w:sz="4" w:space="0" w:color="000000"/>
              <w:bottom w:val="single" w:sz="4" w:space="0" w:color="000000"/>
              <w:right w:val="single" w:sz="4" w:space="0" w:color="000000"/>
            </w:tcBorders>
          </w:tcPr>
          <w:p w14:paraId="3019629F" w14:textId="77777777" w:rsidR="00300479" w:rsidRPr="007576C4" w:rsidRDefault="00AB2641" w:rsidP="0091086B">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Klinikinė remisija pacientams:</w:t>
            </w:r>
          </w:p>
        </w:tc>
        <w:tc>
          <w:tcPr>
            <w:tcW w:w="748" w:type="pct"/>
            <w:tcBorders>
              <w:top w:val="single" w:sz="4" w:space="0" w:color="000000"/>
              <w:left w:val="single" w:sz="4" w:space="0" w:color="000000"/>
              <w:bottom w:val="single" w:sz="4" w:space="0" w:color="000000"/>
              <w:right w:val="single" w:sz="4" w:space="0" w:color="000000"/>
            </w:tcBorders>
          </w:tcPr>
          <w:p w14:paraId="58E93BE9" w14:textId="77777777" w:rsidR="00300479" w:rsidRPr="007576C4" w:rsidRDefault="00300479" w:rsidP="0091086B">
            <w:pPr>
              <w:keepNext/>
              <w:widowControl/>
              <w:spacing w:after="0" w:line="240" w:lineRule="auto"/>
              <w:jc w:val="center"/>
              <w:rPr>
                <w:rFonts w:ascii="Times New Roman" w:hAnsi="Times New Roman" w:cs="Times New Roman"/>
                <w:lang w:val="lt-LT"/>
              </w:rPr>
            </w:pPr>
          </w:p>
        </w:tc>
        <w:tc>
          <w:tcPr>
            <w:tcW w:w="935" w:type="pct"/>
            <w:tcBorders>
              <w:top w:val="single" w:sz="4" w:space="0" w:color="000000"/>
              <w:left w:val="single" w:sz="4" w:space="0" w:color="000000"/>
              <w:bottom w:val="single" w:sz="4" w:space="0" w:color="000000"/>
              <w:right w:val="single" w:sz="4" w:space="0" w:color="000000"/>
            </w:tcBorders>
          </w:tcPr>
          <w:p w14:paraId="06AC44CC" w14:textId="77777777" w:rsidR="00300479" w:rsidRPr="007576C4" w:rsidRDefault="00300479" w:rsidP="0091086B">
            <w:pPr>
              <w:keepNext/>
              <w:widowControl/>
              <w:spacing w:after="0" w:line="240" w:lineRule="auto"/>
              <w:jc w:val="center"/>
              <w:rPr>
                <w:rFonts w:ascii="Times New Roman" w:hAnsi="Times New Roman" w:cs="Times New Roman"/>
                <w:lang w:val="lt-LT"/>
              </w:rPr>
            </w:pPr>
          </w:p>
        </w:tc>
        <w:tc>
          <w:tcPr>
            <w:tcW w:w="935" w:type="pct"/>
            <w:tcBorders>
              <w:top w:val="single" w:sz="4" w:space="0" w:color="000000"/>
              <w:left w:val="single" w:sz="4" w:space="0" w:color="000000"/>
              <w:bottom w:val="single" w:sz="4" w:space="0" w:color="000000"/>
              <w:right w:val="single" w:sz="4" w:space="0" w:color="000000"/>
            </w:tcBorders>
          </w:tcPr>
          <w:p w14:paraId="19D7EFD9" w14:textId="77777777" w:rsidR="00300479" w:rsidRPr="007576C4" w:rsidRDefault="00300479" w:rsidP="0091086B">
            <w:pPr>
              <w:keepNext/>
              <w:widowControl/>
              <w:spacing w:after="0" w:line="240" w:lineRule="auto"/>
              <w:jc w:val="center"/>
              <w:rPr>
                <w:rFonts w:ascii="Times New Roman" w:hAnsi="Times New Roman" w:cs="Times New Roman"/>
                <w:lang w:val="lt-LT"/>
              </w:rPr>
            </w:pPr>
          </w:p>
        </w:tc>
      </w:tr>
      <w:tr w:rsidR="00300479" w:rsidRPr="007576C4" w14:paraId="5F18B3D0" w14:textId="77777777" w:rsidTr="00555AD6">
        <w:tc>
          <w:tcPr>
            <w:tcW w:w="2381" w:type="pct"/>
            <w:tcBorders>
              <w:top w:val="single" w:sz="4" w:space="0" w:color="000000"/>
              <w:left w:val="single" w:sz="4" w:space="0" w:color="000000"/>
              <w:bottom w:val="single" w:sz="4" w:space="0" w:color="000000"/>
              <w:right w:val="single" w:sz="4" w:space="0" w:color="000000"/>
            </w:tcBorders>
          </w:tcPr>
          <w:p w14:paraId="38D37BDD" w14:textId="77777777" w:rsidR="00300479" w:rsidRPr="007576C4" w:rsidRDefault="00AB2641" w:rsidP="0091086B">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kurie buvo remisijoje palaikomojo gydymo pradžioje</w:t>
            </w:r>
          </w:p>
        </w:tc>
        <w:tc>
          <w:tcPr>
            <w:tcW w:w="748" w:type="pct"/>
            <w:tcBorders>
              <w:top w:val="single" w:sz="4" w:space="0" w:color="000000"/>
              <w:left w:val="single" w:sz="4" w:space="0" w:color="000000"/>
              <w:bottom w:val="single" w:sz="4" w:space="0" w:color="000000"/>
              <w:right w:val="single" w:sz="4" w:space="0" w:color="000000"/>
            </w:tcBorders>
          </w:tcPr>
          <w:p w14:paraId="2443912C" w14:textId="77777777" w:rsidR="00300479" w:rsidRPr="007576C4" w:rsidRDefault="00AB2641" w:rsidP="0091086B">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 (36/79)</w:t>
            </w:r>
          </w:p>
        </w:tc>
        <w:tc>
          <w:tcPr>
            <w:tcW w:w="935" w:type="pct"/>
            <w:tcBorders>
              <w:top w:val="single" w:sz="4" w:space="0" w:color="000000"/>
              <w:left w:val="single" w:sz="4" w:space="0" w:color="000000"/>
              <w:bottom w:val="single" w:sz="4" w:space="0" w:color="000000"/>
              <w:right w:val="single" w:sz="4" w:space="0" w:color="000000"/>
            </w:tcBorders>
          </w:tcPr>
          <w:p w14:paraId="4F250E30" w14:textId="77777777" w:rsidR="00300479" w:rsidRPr="007576C4" w:rsidRDefault="00AB2641" w:rsidP="0091086B">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7 </w:t>
            </w:r>
            <w:r w:rsidRPr="007576C4">
              <w:rPr>
                <w:rFonts w:ascii="Times New Roman" w:eastAsia="Times New Roman" w:hAnsi="Times New Roman" w:cs="Times New Roman"/>
                <w:lang w:val="lt-LT"/>
              </w:rPr>
              <w:t>% (52/78)</w:t>
            </w:r>
            <w:r w:rsidRPr="007576C4">
              <w:rPr>
                <w:rFonts w:ascii="Times New Roman" w:eastAsia="Times New Roman" w:hAnsi="Times New Roman" w:cs="Times New Roman"/>
                <w:vertAlign w:val="superscript"/>
                <w:lang w:val="lt-LT"/>
              </w:rPr>
              <w:t>a</w:t>
            </w:r>
          </w:p>
        </w:tc>
        <w:tc>
          <w:tcPr>
            <w:tcW w:w="935" w:type="pct"/>
            <w:tcBorders>
              <w:top w:val="single" w:sz="4" w:space="0" w:color="000000"/>
              <w:left w:val="single" w:sz="4" w:space="0" w:color="000000"/>
              <w:bottom w:val="single" w:sz="4" w:space="0" w:color="000000"/>
              <w:right w:val="single" w:sz="4" w:space="0" w:color="000000"/>
            </w:tcBorders>
          </w:tcPr>
          <w:p w14:paraId="5B9E3308" w14:textId="77777777" w:rsidR="00300479" w:rsidRPr="007576C4" w:rsidRDefault="00AB2641" w:rsidP="0091086B">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5</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 (44/78)</w:t>
            </w:r>
          </w:p>
        </w:tc>
      </w:tr>
      <w:tr w:rsidR="00300479" w:rsidRPr="007576C4" w14:paraId="6966DCC9" w14:textId="77777777" w:rsidTr="00555AD6">
        <w:tc>
          <w:tcPr>
            <w:tcW w:w="2381" w:type="pct"/>
            <w:tcBorders>
              <w:top w:val="single" w:sz="4" w:space="0" w:color="000000"/>
              <w:left w:val="single" w:sz="4" w:space="0" w:color="000000"/>
              <w:bottom w:val="single" w:sz="4" w:space="0" w:color="000000"/>
              <w:right w:val="single" w:sz="4" w:space="0" w:color="000000"/>
            </w:tcBorders>
          </w:tcPr>
          <w:p w14:paraId="51B720B5"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kurie buvo įtraukti iš tyrimo CRD3002</w:t>
            </w:r>
            <w:r w:rsidRPr="007576C4">
              <w:rPr>
                <w:rFonts w:ascii="Times New Roman" w:eastAsia="Times New Roman" w:hAnsi="Times New Roman" w:cs="Times New Roman"/>
                <w:vertAlign w:val="superscript"/>
                <w:lang w:val="lt-LT"/>
              </w:rPr>
              <w:t>‡</w:t>
            </w:r>
          </w:p>
        </w:tc>
        <w:tc>
          <w:tcPr>
            <w:tcW w:w="748" w:type="pct"/>
            <w:tcBorders>
              <w:top w:val="single" w:sz="4" w:space="0" w:color="000000"/>
              <w:left w:val="single" w:sz="4" w:space="0" w:color="000000"/>
              <w:bottom w:val="single" w:sz="4" w:space="0" w:color="000000"/>
              <w:right w:val="single" w:sz="4" w:space="0" w:color="000000"/>
            </w:tcBorders>
          </w:tcPr>
          <w:p w14:paraId="796E9A0A" w14:textId="77777777" w:rsidR="00300479" w:rsidRPr="007576C4" w:rsidRDefault="00AB2641" w:rsidP="00555AD6">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 (31/70)</w:t>
            </w:r>
          </w:p>
        </w:tc>
        <w:tc>
          <w:tcPr>
            <w:tcW w:w="935" w:type="pct"/>
            <w:tcBorders>
              <w:top w:val="single" w:sz="4" w:space="0" w:color="000000"/>
              <w:left w:val="single" w:sz="4" w:space="0" w:color="000000"/>
              <w:bottom w:val="single" w:sz="4" w:space="0" w:color="000000"/>
              <w:right w:val="single" w:sz="4" w:space="0" w:color="000000"/>
            </w:tcBorders>
          </w:tcPr>
          <w:p w14:paraId="23186D1E" w14:textId="77777777" w:rsidR="00300479" w:rsidRPr="007576C4" w:rsidRDefault="00AB2641" w:rsidP="00555AD6">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 (45/72)</w:t>
            </w:r>
            <w:r w:rsidRPr="007576C4">
              <w:rPr>
                <w:rFonts w:ascii="Times New Roman" w:eastAsia="Times New Roman" w:hAnsi="Times New Roman" w:cs="Times New Roman"/>
                <w:vertAlign w:val="superscript"/>
                <w:lang w:val="lt-LT"/>
              </w:rPr>
              <w:t>c</w:t>
            </w:r>
          </w:p>
        </w:tc>
        <w:tc>
          <w:tcPr>
            <w:tcW w:w="935" w:type="pct"/>
            <w:tcBorders>
              <w:top w:val="single" w:sz="4" w:space="0" w:color="000000"/>
              <w:left w:val="single" w:sz="4" w:space="0" w:color="000000"/>
              <w:bottom w:val="single" w:sz="4" w:space="0" w:color="000000"/>
              <w:right w:val="single" w:sz="4" w:space="0" w:color="000000"/>
            </w:tcBorders>
          </w:tcPr>
          <w:p w14:paraId="7B1ED88F" w14:textId="77777777" w:rsidR="00300479" w:rsidRPr="007576C4" w:rsidRDefault="00AB2641" w:rsidP="00555AD6">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5</w:t>
            </w:r>
            <w:r w:rsidR="00BF06CE" w:rsidRPr="007576C4">
              <w:rPr>
                <w:rFonts w:ascii="Times New Roman" w:eastAsia="Times New Roman" w:hAnsi="Times New Roman" w:cs="Times New Roman"/>
                <w:lang w:val="lt-LT"/>
              </w:rPr>
              <w:t>7 </w:t>
            </w:r>
            <w:r w:rsidRPr="007576C4">
              <w:rPr>
                <w:rFonts w:ascii="Times New Roman" w:eastAsia="Times New Roman" w:hAnsi="Times New Roman" w:cs="Times New Roman"/>
                <w:lang w:val="lt-LT"/>
              </w:rPr>
              <w:t>% (41/72)</w:t>
            </w:r>
          </w:p>
        </w:tc>
      </w:tr>
      <w:tr w:rsidR="00300479" w:rsidRPr="007576C4" w14:paraId="0B78AE8C" w14:textId="77777777" w:rsidTr="00555AD6">
        <w:tc>
          <w:tcPr>
            <w:tcW w:w="2381" w:type="pct"/>
            <w:tcBorders>
              <w:top w:val="single" w:sz="4" w:space="0" w:color="000000"/>
              <w:left w:val="single" w:sz="4" w:space="0" w:color="000000"/>
              <w:bottom w:val="single" w:sz="4" w:space="0" w:color="000000"/>
              <w:right w:val="single" w:sz="4" w:space="0" w:color="000000"/>
            </w:tcBorders>
          </w:tcPr>
          <w:p w14:paraId="2A30E828" w14:textId="77777777" w:rsidR="00300479" w:rsidRPr="007576C4" w:rsidRDefault="00AB2641" w:rsidP="003578E5">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kurie nebuvo gydyti anti</w:t>
            </w:r>
            <w:r w:rsidR="003578E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TNFα</w:t>
            </w:r>
          </w:p>
        </w:tc>
        <w:tc>
          <w:tcPr>
            <w:tcW w:w="748" w:type="pct"/>
            <w:tcBorders>
              <w:top w:val="single" w:sz="4" w:space="0" w:color="000000"/>
              <w:left w:val="single" w:sz="4" w:space="0" w:color="000000"/>
              <w:bottom w:val="single" w:sz="4" w:space="0" w:color="000000"/>
              <w:right w:val="single" w:sz="4" w:space="0" w:color="000000"/>
            </w:tcBorders>
          </w:tcPr>
          <w:p w14:paraId="314717E8" w14:textId="77777777" w:rsidR="00300479" w:rsidRPr="007576C4" w:rsidRDefault="00AB2641" w:rsidP="00555AD6">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9 </w:t>
            </w:r>
            <w:r w:rsidRPr="007576C4">
              <w:rPr>
                <w:rFonts w:ascii="Times New Roman" w:eastAsia="Times New Roman" w:hAnsi="Times New Roman" w:cs="Times New Roman"/>
                <w:lang w:val="lt-LT"/>
              </w:rPr>
              <w:t>% (25/51)</w:t>
            </w:r>
          </w:p>
        </w:tc>
        <w:tc>
          <w:tcPr>
            <w:tcW w:w="935" w:type="pct"/>
            <w:tcBorders>
              <w:top w:val="single" w:sz="4" w:space="0" w:color="000000"/>
              <w:left w:val="single" w:sz="4" w:space="0" w:color="000000"/>
              <w:bottom w:val="single" w:sz="4" w:space="0" w:color="000000"/>
              <w:right w:val="single" w:sz="4" w:space="0" w:color="000000"/>
            </w:tcBorders>
          </w:tcPr>
          <w:p w14:paraId="0F6CDCCD" w14:textId="77777777" w:rsidR="00300479" w:rsidRPr="007576C4" w:rsidRDefault="00AB2641" w:rsidP="00555AD6">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 (34/52)</w:t>
            </w:r>
            <w:r w:rsidRPr="007576C4">
              <w:rPr>
                <w:rFonts w:ascii="Times New Roman" w:eastAsia="Times New Roman" w:hAnsi="Times New Roman" w:cs="Times New Roman"/>
                <w:vertAlign w:val="superscript"/>
                <w:lang w:val="lt-LT"/>
              </w:rPr>
              <w:t>c</w:t>
            </w:r>
          </w:p>
        </w:tc>
        <w:tc>
          <w:tcPr>
            <w:tcW w:w="935" w:type="pct"/>
            <w:tcBorders>
              <w:top w:val="single" w:sz="4" w:space="0" w:color="000000"/>
              <w:left w:val="single" w:sz="4" w:space="0" w:color="000000"/>
              <w:bottom w:val="single" w:sz="4" w:space="0" w:color="000000"/>
              <w:right w:val="single" w:sz="4" w:space="0" w:color="000000"/>
            </w:tcBorders>
          </w:tcPr>
          <w:p w14:paraId="5E5F5CD1" w14:textId="77777777" w:rsidR="00300479" w:rsidRPr="007576C4" w:rsidRDefault="00AB2641" w:rsidP="00555AD6">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5</w:t>
            </w:r>
            <w:r w:rsidR="00BF06CE" w:rsidRPr="007576C4">
              <w:rPr>
                <w:rFonts w:ascii="Times New Roman" w:eastAsia="Times New Roman" w:hAnsi="Times New Roman" w:cs="Times New Roman"/>
                <w:lang w:val="lt-LT"/>
              </w:rPr>
              <w:t>7 </w:t>
            </w:r>
            <w:r w:rsidRPr="007576C4">
              <w:rPr>
                <w:rFonts w:ascii="Times New Roman" w:eastAsia="Times New Roman" w:hAnsi="Times New Roman" w:cs="Times New Roman"/>
                <w:lang w:val="lt-LT"/>
              </w:rPr>
              <w:t>% (30/53)</w:t>
            </w:r>
          </w:p>
        </w:tc>
      </w:tr>
      <w:tr w:rsidR="00300479" w:rsidRPr="007576C4" w14:paraId="701BD917" w14:textId="77777777" w:rsidTr="00555AD6">
        <w:tc>
          <w:tcPr>
            <w:tcW w:w="2381" w:type="pct"/>
            <w:tcBorders>
              <w:top w:val="single" w:sz="4" w:space="0" w:color="000000"/>
              <w:left w:val="single" w:sz="4" w:space="0" w:color="000000"/>
              <w:bottom w:val="single" w:sz="4" w:space="0" w:color="000000"/>
              <w:right w:val="single" w:sz="4" w:space="0" w:color="000000"/>
            </w:tcBorders>
          </w:tcPr>
          <w:p w14:paraId="2FCCE490"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kurie buvo įtraukti iš tyrimo CRD3001</w:t>
            </w:r>
            <w:r w:rsidRPr="007576C4">
              <w:rPr>
                <w:rFonts w:ascii="Times New Roman" w:eastAsia="Times New Roman" w:hAnsi="Times New Roman" w:cs="Times New Roman"/>
                <w:vertAlign w:val="superscript"/>
                <w:lang w:val="lt-LT"/>
              </w:rPr>
              <w:t>§</w:t>
            </w:r>
          </w:p>
        </w:tc>
        <w:tc>
          <w:tcPr>
            <w:tcW w:w="748" w:type="pct"/>
            <w:tcBorders>
              <w:top w:val="single" w:sz="4" w:space="0" w:color="000000"/>
              <w:left w:val="single" w:sz="4" w:space="0" w:color="000000"/>
              <w:bottom w:val="single" w:sz="4" w:space="0" w:color="000000"/>
              <w:right w:val="single" w:sz="4" w:space="0" w:color="000000"/>
            </w:tcBorders>
          </w:tcPr>
          <w:p w14:paraId="62692886" w14:textId="77777777" w:rsidR="00300479" w:rsidRPr="007576C4" w:rsidRDefault="00AB2641" w:rsidP="00555AD6">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 (16/61)</w:t>
            </w:r>
          </w:p>
        </w:tc>
        <w:tc>
          <w:tcPr>
            <w:tcW w:w="935" w:type="pct"/>
            <w:tcBorders>
              <w:top w:val="single" w:sz="4" w:space="0" w:color="000000"/>
              <w:left w:val="single" w:sz="4" w:space="0" w:color="000000"/>
              <w:bottom w:val="single" w:sz="4" w:space="0" w:color="000000"/>
              <w:right w:val="single" w:sz="4" w:space="0" w:color="000000"/>
            </w:tcBorders>
          </w:tcPr>
          <w:p w14:paraId="77449011" w14:textId="77777777" w:rsidR="00300479" w:rsidRPr="007576C4" w:rsidRDefault="00AB2641" w:rsidP="00555AD6">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 (23/56)</w:t>
            </w:r>
          </w:p>
        </w:tc>
        <w:tc>
          <w:tcPr>
            <w:tcW w:w="935" w:type="pct"/>
            <w:tcBorders>
              <w:top w:val="single" w:sz="4" w:space="0" w:color="000000"/>
              <w:left w:val="single" w:sz="4" w:space="0" w:color="000000"/>
              <w:bottom w:val="single" w:sz="4" w:space="0" w:color="000000"/>
              <w:right w:val="single" w:sz="4" w:space="0" w:color="000000"/>
            </w:tcBorders>
          </w:tcPr>
          <w:p w14:paraId="1C57D1E4" w14:textId="77777777" w:rsidR="00300479" w:rsidRPr="007576C4" w:rsidRDefault="00AB2641" w:rsidP="00555AD6">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3</w:t>
            </w:r>
            <w:r w:rsidR="00BF06CE" w:rsidRPr="007576C4">
              <w:rPr>
                <w:rFonts w:ascii="Times New Roman" w:eastAsia="Times New Roman" w:hAnsi="Times New Roman" w:cs="Times New Roman"/>
                <w:lang w:val="lt-LT"/>
              </w:rPr>
              <w:t>9 </w:t>
            </w:r>
            <w:r w:rsidRPr="007576C4">
              <w:rPr>
                <w:rFonts w:ascii="Times New Roman" w:eastAsia="Times New Roman" w:hAnsi="Times New Roman" w:cs="Times New Roman"/>
                <w:lang w:val="lt-LT"/>
              </w:rPr>
              <w:t>% (22/57)</w:t>
            </w:r>
          </w:p>
        </w:tc>
      </w:tr>
    </w:tbl>
    <w:p w14:paraId="77642935" w14:textId="77777777" w:rsidR="00300479" w:rsidRPr="007576C4" w:rsidRDefault="00AB2641" w:rsidP="001F147B">
      <w:pPr>
        <w:widowControl/>
        <w:spacing w:after="0" w:line="240" w:lineRule="auto"/>
        <w:rPr>
          <w:rFonts w:ascii="Times New Roman" w:eastAsia="Times New Roman" w:hAnsi="Times New Roman" w:cs="Times New Roman"/>
          <w:sz w:val="20"/>
          <w:lang w:val="lt-LT"/>
        </w:rPr>
      </w:pPr>
      <w:r w:rsidRPr="007576C4">
        <w:rPr>
          <w:rFonts w:ascii="Times New Roman" w:eastAsia="Times New Roman" w:hAnsi="Times New Roman" w:cs="Times New Roman"/>
          <w:sz w:val="20"/>
          <w:lang w:val="lt-LT"/>
        </w:rPr>
        <w:t xml:space="preserve">Klinikinė remisija apibrėžiama kaip KLAI balas </w:t>
      </w:r>
      <w:r w:rsidR="00F943E3" w:rsidRPr="007576C4">
        <w:rPr>
          <w:rFonts w:ascii="Times New Roman" w:eastAsia="Times New Roman" w:hAnsi="Times New Roman" w:cs="Times New Roman"/>
          <w:sz w:val="20"/>
          <w:lang w:val="lt-LT"/>
        </w:rPr>
        <w:t>&lt; </w:t>
      </w:r>
      <w:r w:rsidRPr="007576C4">
        <w:rPr>
          <w:rFonts w:ascii="Times New Roman" w:eastAsia="Times New Roman" w:hAnsi="Times New Roman" w:cs="Times New Roman"/>
          <w:sz w:val="20"/>
          <w:lang w:val="lt-LT"/>
        </w:rPr>
        <w:t>150; klinikinis atsakas yra apibrėžiamas kaip KLAI sumažėjimas bent</w:t>
      </w:r>
      <w:r w:rsidR="00555AD6" w:rsidRPr="007576C4">
        <w:rPr>
          <w:rFonts w:ascii="Times New Roman" w:eastAsia="Times New Roman" w:hAnsi="Times New Roman" w:cs="Times New Roman"/>
          <w:sz w:val="20"/>
          <w:lang w:val="lt-LT"/>
        </w:rPr>
        <w:t xml:space="preserve"> </w:t>
      </w:r>
      <w:r w:rsidRPr="007576C4">
        <w:rPr>
          <w:rFonts w:ascii="Times New Roman" w:eastAsia="Times New Roman" w:hAnsi="Times New Roman" w:cs="Times New Roman"/>
          <w:sz w:val="20"/>
          <w:lang w:val="lt-LT"/>
        </w:rPr>
        <w:t>10</w:t>
      </w:r>
      <w:r w:rsidR="00BF06CE" w:rsidRPr="007576C4">
        <w:rPr>
          <w:rFonts w:ascii="Times New Roman" w:eastAsia="Times New Roman" w:hAnsi="Times New Roman" w:cs="Times New Roman"/>
          <w:sz w:val="20"/>
          <w:lang w:val="lt-LT"/>
        </w:rPr>
        <w:t>0 </w:t>
      </w:r>
      <w:r w:rsidRPr="007576C4">
        <w:rPr>
          <w:rFonts w:ascii="Times New Roman" w:eastAsia="Times New Roman" w:hAnsi="Times New Roman" w:cs="Times New Roman"/>
          <w:sz w:val="20"/>
          <w:lang w:val="lt-LT"/>
        </w:rPr>
        <w:t>balų arba buvimas klinikinėje remisijoje</w:t>
      </w:r>
    </w:p>
    <w:p w14:paraId="588DDF26" w14:textId="77777777" w:rsidR="00300479" w:rsidRPr="007576C4" w:rsidRDefault="00AB2641" w:rsidP="00555AD6">
      <w:pPr>
        <w:widowControl/>
        <w:spacing w:after="0" w:line="240" w:lineRule="auto"/>
        <w:ind w:left="284" w:hanging="284"/>
        <w:rPr>
          <w:rFonts w:ascii="Times New Roman" w:eastAsia="Times New Roman" w:hAnsi="Times New Roman" w:cs="Times New Roman"/>
          <w:sz w:val="20"/>
          <w:lang w:val="lt-LT"/>
        </w:rPr>
      </w:pPr>
      <w:r w:rsidRPr="007576C4">
        <w:rPr>
          <w:rFonts w:ascii="Times New Roman" w:eastAsia="Times New Roman" w:hAnsi="Times New Roman" w:cs="Times New Roman"/>
          <w:sz w:val="20"/>
          <w:vertAlign w:val="superscript"/>
          <w:lang w:val="lt-LT"/>
        </w:rPr>
        <w:t>*</w:t>
      </w:r>
      <w:r w:rsidR="00555AD6" w:rsidRPr="007576C4">
        <w:rPr>
          <w:rFonts w:ascii="Times New Roman" w:eastAsia="Times New Roman" w:hAnsi="Times New Roman" w:cs="Times New Roman"/>
          <w:sz w:val="20"/>
          <w:lang w:val="lt-LT"/>
        </w:rPr>
        <w:tab/>
      </w:r>
      <w:r w:rsidRPr="007576C4">
        <w:rPr>
          <w:rFonts w:ascii="Times New Roman" w:eastAsia="Times New Roman" w:hAnsi="Times New Roman" w:cs="Times New Roman"/>
          <w:sz w:val="20"/>
          <w:lang w:val="lt-LT"/>
        </w:rPr>
        <w:t>Placebo grupė buvo sudaryta iš pacientų, kuriems buvo atsakas ustekinumabui ir buvo atsitiktinai paskirti gauti placebą palaikomojo gydymo pradžioje.</w:t>
      </w:r>
    </w:p>
    <w:p w14:paraId="55B6893F" w14:textId="77777777" w:rsidR="00300479" w:rsidRPr="007576C4" w:rsidRDefault="00AB2641" w:rsidP="00555AD6">
      <w:pPr>
        <w:widowControl/>
        <w:spacing w:after="0" w:line="240" w:lineRule="auto"/>
        <w:ind w:left="284" w:hanging="284"/>
        <w:rPr>
          <w:rFonts w:ascii="Times New Roman" w:eastAsia="Times New Roman" w:hAnsi="Times New Roman" w:cs="Times New Roman"/>
          <w:sz w:val="20"/>
          <w:lang w:val="lt-LT"/>
        </w:rPr>
      </w:pPr>
      <w:r w:rsidRPr="007576C4">
        <w:rPr>
          <w:rFonts w:ascii="Times New Roman" w:eastAsia="Times New Roman" w:hAnsi="Times New Roman" w:cs="Times New Roman"/>
          <w:sz w:val="20"/>
          <w:vertAlign w:val="superscript"/>
          <w:lang w:val="lt-LT"/>
        </w:rPr>
        <w:t>†</w:t>
      </w:r>
      <w:r w:rsidRPr="007576C4">
        <w:rPr>
          <w:rFonts w:ascii="Times New Roman" w:eastAsia="Times New Roman" w:hAnsi="Times New Roman" w:cs="Times New Roman"/>
          <w:sz w:val="20"/>
          <w:lang w:val="lt-LT"/>
        </w:rPr>
        <w:tab/>
        <w:t>Pacientai, kurių klinikinis atsakas į ustekinumabą pradedant palaikomąjį gydymą buvo įvertintas 10</w:t>
      </w:r>
      <w:r w:rsidR="00BF06CE" w:rsidRPr="007576C4">
        <w:rPr>
          <w:rFonts w:ascii="Times New Roman" w:eastAsia="Times New Roman" w:hAnsi="Times New Roman" w:cs="Times New Roman"/>
          <w:sz w:val="20"/>
          <w:lang w:val="lt-LT"/>
        </w:rPr>
        <w:t>0 </w:t>
      </w:r>
      <w:r w:rsidRPr="007576C4">
        <w:rPr>
          <w:rFonts w:ascii="Times New Roman" w:eastAsia="Times New Roman" w:hAnsi="Times New Roman" w:cs="Times New Roman"/>
          <w:sz w:val="20"/>
          <w:lang w:val="lt-LT"/>
        </w:rPr>
        <w:t>balų.</w:t>
      </w:r>
    </w:p>
    <w:p w14:paraId="56BC2AEC" w14:textId="77777777" w:rsidR="00300479" w:rsidRPr="007576C4" w:rsidRDefault="00AB2641" w:rsidP="00555AD6">
      <w:pPr>
        <w:widowControl/>
        <w:spacing w:after="0" w:line="240" w:lineRule="auto"/>
        <w:ind w:left="284" w:hanging="284"/>
        <w:rPr>
          <w:rFonts w:ascii="Times New Roman" w:eastAsia="Times New Roman" w:hAnsi="Times New Roman" w:cs="Times New Roman"/>
          <w:sz w:val="20"/>
          <w:lang w:val="lt-LT"/>
        </w:rPr>
      </w:pPr>
      <w:r w:rsidRPr="007576C4">
        <w:rPr>
          <w:rFonts w:ascii="Times New Roman" w:eastAsia="Times New Roman" w:hAnsi="Times New Roman" w:cs="Times New Roman"/>
          <w:sz w:val="20"/>
          <w:vertAlign w:val="superscript"/>
          <w:lang w:val="lt-LT"/>
        </w:rPr>
        <w:t>‡</w:t>
      </w:r>
      <w:r w:rsidRPr="007576C4">
        <w:rPr>
          <w:rFonts w:ascii="Times New Roman" w:eastAsia="Times New Roman" w:hAnsi="Times New Roman" w:cs="Times New Roman"/>
          <w:sz w:val="20"/>
          <w:lang w:val="lt-LT"/>
        </w:rPr>
        <w:tab/>
        <w:t>Pacientai, kuriems įprastas gydymas, bet ne gydymas TNFα antagonistu, buvo neveiksmingas.</w:t>
      </w:r>
    </w:p>
    <w:p w14:paraId="0BC7954D" w14:textId="77777777" w:rsidR="00300479" w:rsidRPr="007576C4" w:rsidRDefault="00AB2641" w:rsidP="00555AD6">
      <w:pPr>
        <w:widowControl/>
        <w:spacing w:after="0" w:line="240" w:lineRule="auto"/>
        <w:ind w:left="284" w:hanging="284"/>
        <w:rPr>
          <w:rFonts w:ascii="Times New Roman" w:eastAsia="Times New Roman" w:hAnsi="Times New Roman" w:cs="Times New Roman"/>
          <w:sz w:val="20"/>
          <w:lang w:val="lt-LT"/>
        </w:rPr>
      </w:pPr>
      <w:r w:rsidRPr="007576C4">
        <w:rPr>
          <w:rFonts w:ascii="Times New Roman" w:eastAsia="Times New Roman" w:hAnsi="Times New Roman" w:cs="Times New Roman"/>
          <w:sz w:val="20"/>
          <w:vertAlign w:val="superscript"/>
          <w:lang w:val="lt-LT"/>
        </w:rPr>
        <w:t>§</w:t>
      </w:r>
      <w:r w:rsidRPr="007576C4">
        <w:rPr>
          <w:rFonts w:ascii="Times New Roman" w:eastAsia="Times New Roman" w:hAnsi="Times New Roman" w:cs="Times New Roman"/>
          <w:sz w:val="20"/>
          <w:lang w:val="lt-LT"/>
        </w:rPr>
        <w:tab/>
        <w:t>Pacientai, kurie nereagavo į gydymą arba netoleravo gydymo TNFα antagonistu.</w:t>
      </w:r>
    </w:p>
    <w:p w14:paraId="02B75E3A" w14:textId="77777777" w:rsidR="00300479" w:rsidRPr="007576C4" w:rsidRDefault="00AB2641" w:rsidP="00555AD6">
      <w:pPr>
        <w:widowControl/>
        <w:spacing w:after="0" w:line="240" w:lineRule="auto"/>
        <w:ind w:left="284" w:hanging="284"/>
        <w:rPr>
          <w:rFonts w:ascii="Times New Roman" w:eastAsia="Times New Roman" w:hAnsi="Times New Roman" w:cs="Times New Roman"/>
          <w:sz w:val="20"/>
          <w:lang w:val="lt-LT"/>
        </w:rPr>
      </w:pPr>
      <w:r w:rsidRPr="007576C4">
        <w:rPr>
          <w:rFonts w:ascii="Times New Roman" w:eastAsia="Times New Roman" w:hAnsi="Times New Roman" w:cs="Times New Roman"/>
          <w:sz w:val="20"/>
          <w:vertAlign w:val="superscript"/>
          <w:lang w:val="lt-LT"/>
        </w:rPr>
        <w:t>a</w:t>
      </w:r>
      <w:r w:rsidRPr="007576C4">
        <w:rPr>
          <w:rFonts w:ascii="Times New Roman" w:eastAsia="Times New Roman" w:hAnsi="Times New Roman" w:cs="Times New Roman"/>
          <w:sz w:val="20"/>
          <w:lang w:val="lt-LT"/>
        </w:rPr>
        <w:tab/>
        <w:t>p</w:t>
      </w:r>
      <w:r w:rsidR="00DF3C03" w:rsidRPr="007576C4">
        <w:rPr>
          <w:rFonts w:ascii="Times New Roman" w:eastAsia="Times New Roman" w:hAnsi="Times New Roman" w:cs="Times New Roman"/>
          <w:sz w:val="20"/>
          <w:lang w:val="lt-LT"/>
        </w:rPr>
        <w:t> </w:t>
      </w:r>
      <w:r w:rsidR="00F943E3" w:rsidRPr="007576C4">
        <w:rPr>
          <w:rFonts w:ascii="Times New Roman" w:eastAsia="Times New Roman" w:hAnsi="Times New Roman" w:cs="Times New Roman"/>
          <w:sz w:val="20"/>
          <w:lang w:val="lt-LT"/>
        </w:rPr>
        <w:t>&lt; </w:t>
      </w:r>
      <w:r w:rsidRPr="007576C4">
        <w:rPr>
          <w:rFonts w:ascii="Times New Roman" w:eastAsia="Times New Roman" w:hAnsi="Times New Roman" w:cs="Times New Roman"/>
          <w:sz w:val="20"/>
          <w:lang w:val="lt-LT"/>
        </w:rPr>
        <w:t>0,01</w:t>
      </w:r>
    </w:p>
    <w:p w14:paraId="4FA693D6" w14:textId="77777777" w:rsidR="00300479" w:rsidRPr="007576C4" w:rsidRDefault="00AB2641" w:rsidP="00555AD6">
      <w:pPr>
        <w:widowControl/>
        <w:spacing w:after="0" w:line="240" w:lineRule="auto"/>
        <w:ind w:left="284" w:hanging="284"/>
        <w:rPr>
          <w:rFonts w:ascii="Times New Roman" w:eastAsia="Times New Roman" w:hAnsi="Times New Roman" w:cs="Times New Roman"/>
          <w:sz w:val="20"/>
          <w:lang w:val="lt-LT"/>
        </w:rPr>
      </w:pPr>
      <w:r w:rsidRPr="007576C4">
        <w:rPr>
          <w:rFonts w:ascii="Times New Roman" w:eastAsia="Times New Roman" w:hAnsi="Times New Roman" w:cs="Times New Roman"/>
          <w:sz w:val="20"/>
          <w:vertAlign w:val="superscript"/>
          <w:lang w:val="lt-LT"/>
        </w:rPr>
        <w:t>b</w:t>
      </w:r>
      <w:r w:rsidRPr="007576C4">
        <w:rPr>
          <w:rFonts w:ascii="Times New Roman" w:eastAsia="Times New Roman" w:hAnsi="Times New Roman" w:cs="Times New Roman"/>
          <w:sz w:val="20"/>
          <w:lang w:val="lt-LT"/>
        </w:rPr>
        <w:tab/>
        <w:t>p</w:t>
      </w:r>
      <w:r w:rsidR="00DF3C03" w:rsidRPr="007576C4">
        <w:rPr>
          <w:rFonts w:ascii="Times New Roman" w:eastAsia="Times New Roman" w:hAnsi="Times New Roman" w:cs="Times New Roman"/>
          <w:sz w:val="20"/>
          <w:lang w:val="lt-LT"/>
        </w:rPr>
        <w:t> </w:t>
      </w:r>
      <w:r w:rsidR="00F943E3" w:rsidRPr="007576C4">
        <w:rPr>
          <w:rFonts w:ascii="Times New Roman" w:eastAsia="Times New Roman" w:hAnsi="Times New Roman" w:cs="Times New Roman"/>
          <w:sz w:val="20"/>
          <w:lang w:val="lt-LT"/>
        </w:rPr>
        <w:t>&lt; </w:t>
      </w:r>
      <w:r w:rsidRPr="007576C4">
        <w:rPr>
          <w:rFonts w:ascii="Times New Roman" w:eastAsia="Times New Roman" w:hAnsi="Times New Roman" w:cs="Times New Roman"/>
          <w:sz w:val="20"/>
          <w:lang w:val="lt-LT"/>
        </w:rPr>
        <w:t>0,05</w:t>
      </w:r>
    </w:p>
    <w:p w14:paraId="44825E7F" w14:textId="77777777" w:rsidR="00300479" w:rsidRPr="007576C4" w:rsidRDefault="00AB2641" w:rsidP="00555AD6">
      <w:pPr>
        <w:widowControl/>
        <w:spacing w:after="0" w:line="240" w:lineRule="auto"/>
        <w:ind w:left="284" w:hanging="284"/>
        <w:rPr>
          <w:rFonts w:ascii="Times New Roman" w:eastAsia="Times New Roman" w:hAnsi="Times New Roman" w:cs="Times New Roman"/>
          <w:sz w:val="20"/>
          <w:lang w:val="lt-LT"/>
        </w:rPr>
      </w:pPr>
      <w:r w:rsidRPr="007576C4">
        <w:rPr>
          <w:rFonts w:ascii="Times New Roman" w:eastAsia="Times New Roman" w:hAnsi="Times New Roman" w:cs="Times New Roman"/>
          <w:sz w:val="20"/>
          <w:vertAlign w:val="superscript"/>
          <w:lang w:val="lt-LT"/>
        </w:rPr>
        <w:t>c</w:t>
      </w:r>
      <w:r w:rsidRPr="007576C4">
        <w:rPr>
          <w:rFonts w:ascii="Times New Roman" w:eastAsia="Times New Roman" w:hAnsi="Times New Roman" w:cs="Times New Roman"/>
          <w:sz w:val="20"/>
          <w:lang w:val="lt-LT"/>
        </w:rPr>
        <w:tab/>
        <w:t>nominalusis reikšmingumas (p</w:t>
      </w:r>
      <w:r w:rsidR="00DF3C03" w:rsidRPr="007576C4">
        <w:rPr>
          <w:rFonts w:ascii="Times New Roman" w:eastAsia="Times New Roman" w:hAnsi="Times New Roman" w:cs="Times New Roman"/>
          <w:sz w:val="20"/>
          <w:lang w:val="lt-LT"/>
        </w:rPr>
        <w:t> </w:t>
      </w:r>
      <w:r w:rsidR="00F943E3" w:rsidRPr="007576C4">
        <w:rPr>
          <w:rFonts w:ascii="Times New Roman" w:eastAsia="Times New Roman" w:hAnsi="Times New Roman" w:cs="Times New Roman"/>
          <w:sz w:val="20"/>
          <w:lang w:val="lt-LT"/>
        </w:rPr>
        <w:t>&lt; </w:t>
      </w:r>
      <w:r w:rsidRPr="007576C4">
        <w:rPr>
          <w:rFonts w:ascii="Times New Roman" w:eastAsia="Times New Roman" w:hAnsi="Times New Roman" w:cs="Times New Roman"/>
          <w:sz w:val="20"/>
          <w:lang w:val="lt-LT"/>
        </w:rPr>
        <w:t>0,05)</w:t>
      </w:r>
    </w:p>
    <w:p w14:paraId="5870123D" w14:textId="77777777" w:rsidR="00300479" w:rsidRPr="007576C4" w:rsidRDefault="00300479" w:rsidP="001F147B">
      <w:pPr>
        <w:widowControl/>
        <w:spacing w:after="0" w:line="240" w:lineRule="auto"/>
        <w:rPr>
          <w:rFonts w:ascii="Times New Roman" w:hAnsi="Times New Roman" w:cs="Times New Roman"/>
          <w:lang w:val="lt-LT"/>
        </w:rPr>
      </w:pPr>
    </w:p>
    <w:p w14:paraId="5E78A1C6"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Remiantis </w:t>
      </w:r>
      <w:r w:rsidR="004B78A9" w:rsidRPr="007576C4">
        <w:rPr>
          <w:rFonts w:ascii="Times New Roman" w:eastAsia="Times New Roman" w:hAnsi="Times New Roman" w:cs="Times New Roman"/>
          <w:i/>
          <w:lang w:val="lt-LT"/>
        </w:rPr>
        <w:t>IM</w:t>
      </w:r>
      <w:r w:rsidR="004B78A9" w:rsidRPr="007576C4">
        <w:rPr>
          <w:rFonts w:ascii="Times New Roman" w:eastAsia="Times New Roman" w:hAnsi="Times New Roman" w:cs="Times New Roman"/>
          <w:i/>
          <w:lang w:val="lt-LT"/>
        </w:rPr>
        <w:noBreakHyphen/>
      </w:r>
      <w:r w:rsidRPr="007576C4">
        <w:rPr>
          <w:rFonts w:ascii="Times New Roman" w:eastAsia="Times New Roman" w:hAnsi="Times New Roman" w:cs="Times New Roman"/>
          <w:i/>
          <w:lang w:val="lt-LT"/>
        </w:rPr>
        <w:t xml:space="preserve">UNITI </w:t>
      </w:r>
      <w:r w:rsidRPr="007576C4">
        <w:rPr>
          <w:rFonts w:ascii="Times New Roman" w:eastAsia="Times New Roman" w:hAnsi="Times New Roman" w:cs="Times New Roman"/>
          <w:lang w:val="lt-LT"/>
        </w:rPr>
        <w:t>tyrimo duomenimis, 2</w:t>
      </w:r>
      <w:r w:rsidR="00BF06CE" w:rsidRPr="007576C4">
        <w:rPr>
          <w:rFonts w:ascii="Times New Roman" w:eastAsia="Times New Roman" w:hAnsi="Times New Roman" w:cs="Times New Roman"/>
          <w:lang w:val="lt-LT"/>
        </w:rPr>
        <w:t>9</w:t>
      </w:r>
      <w:r w:rsidR="00F5037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iš 12</w:t>
      </w:r>
      <w:r w:rsidR="00BF06CE" w:rsidRPr="007576C4">
        <w:rPr>
          <w:rFonts w:ascii="Times New Roman" w:eastAsia="Times New Roman" w:hAnsi="Times New Roman" w:cs="Times New Roman"/>
          <w:lang w:val="lt-LT"/>
        </w:rPr>
        <w:t>9 </w:t>
      </w:r>
      <w:r w:rsidRPr="007576C4">
        <w:rPr>
          <w:rFonts w:ascii="Times New Roman" w:eastAsia="Times New Roman" w:hAnsi="Times New Roman" w:cs="Times New Roman"/>
          <w:lang w:val="lt-LT"/>
        </w:rPr>
        <w:t>pacientų atsakas į ustekinumabą nebuvo palaikomas, leidžiant vaistinį preparatą kas 1</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 xml:space="preserve">savaičių, ir jiems buvo leista pakeisti dozę, kad galėtų vartoti ustekinumabą kas </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savaites. Atsako išnykimas apibūdinamas Krono ligos aktyvumo indeksu (KLAI) 22</w:t>
      </w:r>
      <w:r w:rsidR="00BF06CE" w:rsidRPr="007576C4">
        <w:rPr>
          <w:rFonts w:ascii="Times New Roman" w:eastAsia="Times New Roman" w:hAnsi="Times New Roman" w:cs="Times New Roman"/>
          <w:lang w:val="lt-LT"/>
        </w:rPr>
        <w:t>0</w:t>
      </w:r>
      <w:r w:rsidR="00A702D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ar daugiau balų ir KLAI padidėjimu, palyginti su pradiniu, 10</w:t>
      </w:r>
      <w:r w:rsidR="00BF06CE" w:rsidRPr="007576C4">
        <w:rPr>
          <w:rFonts w:ascii="Times New Roman" w:eastAsia="Times New Roman" w:hAnsi="Times New Roman" w:cs="Times New Roman"/>
          <w:lang w:val="lt-LT"/>
        </w:rPr>
        <w:t>0</w:t>
      </w:r>
      <w:r w:rsidR="00A702D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ar daugiau balų. Iš jų,</w:t>
      </w:r>
      <w:r w:rsidR="00555AD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41,</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 pacientų buvo pasiekta klinikinė remisija praėjus 1</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savaičių po dozės pakeitimo.</w:t>
      </w:r>
    </w:p>
    <w:p w14:paraId="54E30D2F" w14:textId="77777777" w:rsidR="00300479" w:rsidRPr="007576C4" w:rsidRDefault="00300479" w:rsidP="001F147B">
      <w:pPr>
        <w:widowControl/>
        <w:spacing w:after="0" w:line="240" w:lineRule="auto"/>
        <w:rPr>
          <w:rFonts w:ascii="Times New Roman" w:hAnsi="Times New Roman" w:cs="Times New Roman"/>
          <w:lang w:val="lt-LT"/>
        </w:rPr>
      </w:pPr>
    </w:p>
    <w:p w14:paraId="257D9F44"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Pacientai, kuriems nebuvo klinikinio atsako į indukciją ustekinumabu </w:t>
      </w:r>
      <w:r w:rsidR="008935F3" w:rsidRPr="007576C4">
        <w:rPr>
          <w:rFonts w:ascii="Times New Roman" w:eastAsia="Times New Roman" w:hAnsi="Times New Roman" w:cs="Times New Roman"/>
          <w:i/>
          <w:lang w:val="lt-LT"/>
        </w:rPr>
        <w:t>UNITI</w:t>
      </w:r>
      <w:r w:rsidR="008935F3" w:rsidRPr="007576C4">
        <w:rPr>
          <w:rFonts w:ascii="Times New Roman" w:eastAsia="Times New Roman" w:hAnsi="Times New Roman" w:cs="Times New Roman"/>
          <w:i/>
          <w:lang w:val="lt-LT"/>
        </w:rPr>
        <w:noBreakHyphen/>
      </w:r>
      <w:r w:rsidR="00BF06CE" w:rsidRPr="007576C4">
        <w:rPr>
          <w:rFonts w:ascii="Times New Roman" w:eastAsia="Times New Roman" w:hAnsi="Times New Roman" w:cs="Times New Roman"/>
          <w:i/>
          <w:lang w:val="lt-LT"/>
        </w:rPr>
        <w:t>1</w:t>
      </w:r>
      <w:r w:rsidR="00372508" w:rsidRPr="007576C4">
        <w:rPr>
          <w:rFonts w:ascii="Times New Roman" w:eastAsia="Times New Roman" w:hAnsi="Times New Roman" w:cs="Times New Roman"/>
          <w:i/>
          <w:lang w:val="lt-LT"/>
        </w:rPr>
        <w:t xml:space="preserve"> </w:t>
      </w:r>
      <w:r w:rsidRPr="007576C4">
        <w:rPr>
          <w:rFonts w:ascii="Times New Roman" w:eastAsia="Times New Roman" w:hAnsi="Times New Roman" w:cs="Times New Roman"/>
          <w:lang w:val="lt-LT"/>
        </w:rPr>
        <w:t xml:space="preserve">ir </w:t>
      </w:r>
      <w:r w:rsidR="008935F3" w:rsidRPr="007576C4">
        <w:rPr>
          <w:rFonts w:ascii="Times New Roman" w:eastAsia="Times New Roman" w:hAnsi="Times New Roman" w:cs="Times New Roman"/>
          <w:i/>
          <w:lang w:val="lt-LT"/>
        </w:rPr>
        <w:t>UNITI</w:t>
      </w:r>
      <w:r w:rsidR="008935F3" w:rsidRPr="007576C4">
        <w:rPr>
          <w:rFonts w:ascii="Times New Roman" w:eastAsia="Times New Roman" w:hAnsi="Times New Roman" w:cs="Times New Roman"/>
          <w:i/>
          <w:lang w:val="lt-LT"/>
        </w:rPr>
        <w:noBreakHyphen/>
      </w:r>
      <w:r w:rsidR="00BF06CE" w:rsidRPr="007576C4">
        <w:rPr>
          <w:rFonts w:ascii="Times New Roman" w:eastAsia="Times New Roman" w:hAnsi="Times New Roman" w:cs="Times New Roman"/>
          <w:i/>
          <w:lang w:val="lt-LT"/>
        </w:rPr>
        <w:t>2</w:t>
      </w:r>
      <w:r w:rsidR="00372508" w:rsidRPr="007576C4">
        <w:rPr>
          <w:rFonts w:ascii="Times New Roman" w:eastAsia="Times New Roman" w:hAnsi="Times New Roman" w:cs="Times New Roman"/>
          <w:i/>
          <w:lang w:val="lt-LT"/>
        </w:rPr>
        <w:t xml:space="preserve"> </w:t>
      </w:r>
      <w:r w:rsidRPr="007576C4">
        <w:rPr>
          <w:rFonts w:ascii="Times New Roman" w:eastAsia="Times New Roman" w:hAnsi="Times New Roman" w:cs="Times New Roman"/>
          <w:lang w:val="lt-LT"/>
        </w:rPr>
        <w:t xml:space="preserve">indukcijos tyrimų </w:t>
      </w:r>
      <w:r w:rsidR="00830CA5" w:rsidRPr="007576C4">
        <w:rPr>
          <w:rFonts w:ascii="Times New Roman" w:eastAsia="Times New Roman" w:hAnsi="Times New Roman" w:cs="Times New Roman"/>
          <w:lang w:val="lt-LT"/>
        </w:rPr>
        <w:t>8</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ąją savaitę (47</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pacientai), perėjo į palaikomojo gydymo tyrimo neatsitiktinių imčių dalį</w:t>
      </w:r>
      <w:r w:rsidR="00555AD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w:t>
      </w:r>
      <w:r w:rsidR="004B78A9" w:rsidRPr="007576C4">
        <w:rPr>
          <w:rFonts w:ascii="Times New Roman" w:eastAsia="Times New Roman" w:hAnsi="Times New Roman" w:cs="Times New Roman"/>
          <w:i/>
          <w:lang w:val="lt-LT"/>
        </w:rPr>
        <w:t>IM</w:t>
      </w:r>
      <w:r w:rsidR="004B78A9" w:rsidRPr="007576C4">
        <w:rPr>
          <w:rFonts w:ascii="Times New Roman" w:eastAsia="Times New Roman" w:hAnsi="Times New Roman" w:cs="Times New Roman"/>
          <w:i/>
          <w:lang w:val="lt-LT"/>
        </w:rPr>
        <w:noBreakHyphen/>
      </w:r>
      <w:r w:rsidRPr="007576C4">
        <w:rPr>
          <w:rFonts w:ascii="Times New Roman" w:eastAsia="Times New Roman" w:hAnsi="Times New Roman" w:cs="Times New Roman"/>
          <w:i/>
          <w:lang w:val="lt-LT"/>
        </w:rPr>
        <w:t>UNITI</w:t>
      </w:r>
      <w:r w:rsidRPr="007576C4">
        <w:rPr>
          <w:rFonts w:ascii="Times New Roman" w:eastAsia="Times New Roman" w:hAnsi="Times New Roman" w:cs="Times New Roman"/>
          <w:lang w:val="lt-LT"/>
        </w:rPr>
        <w:t>) ir tuo laikotarpiu buvo gydyti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 ustekinumabo injekcijomis po oda. Po aštuonių savaičių 50,</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 šių pacientų buvo pasiektas klinikinis atsakas ir jiems toliau buvo leistos</w:t>
      </w:r>
      <w:r w:rsidR="00555AD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palaikomosios dozės kas </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savaites. Daugumai pacientų, kuriems ir toliau buvo leistos palaikomosios dozės, buvo palaikomas atsakas (68,</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 ir pasiekta remisija (50,</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 4</w:t>
      </w:r>
      <w:r w:rsidR="00CE10CA" w:rsidRPr="007576C4">
        <w:rPr>
          <w:rFonts w:ascii="Times New Roman" w:eastAsia="Times New Roman" w:hAnsi="Times New Roman" w:cs="Times New Roman"/>
          <w:lang w:val="lt-LT"/>
        </w:rPr>
        <w:t>4</w:t>
      </w:r>
      <w:r w:rsidR="00CE10CA"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ąją savaitę (panašiai daliai,</w:t>
      </w:r>
      <w:r w:rsidR="00555AD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kaip ir pradinis atsakas į indukciją ustekinumabu).</w:t>
      </w:r>
    </w:p>
    <w:p w14:paraId="5F53A95A" w14:textId="77777777" w:rsidR="00300479" w:rsidRPr="007576C4" w:rsidRDefault="00300479" w:rsidP="001F147B">
      <w:pPr>
        <w:widowControl/>
        <w:spacing w:after="0" w:line="240" w:lineRule="auto"/>
        <w:rPr>
          <w:rFonts w:ascii="Times New Roman" w:hAnsi="Times New Roman" w:cs="Times New Roman"/>
          <w:lang w:val="lt-LT"/>
        </w:rPr>
      </w:pPr>
    </w:p>
    <w:p w14:paraId="2794BDA2"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Penkiasdešimt vienam iš 13</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paciento, kuriems pasireiškė atsakas į indukciją ustekinumabu ir kurie atsitiktiniu būdu buvo paskirti į placebo grupę pradedant palaikomojo gydymo tyrimą, atsakas vėliau išnyko ir jiems buvo paskirtos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mg ustekinumabo injekcijos po oda kas </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savaites. Dauguma pacientų, kuriems išnyko atsakas ir buvo atnaujintas ustekinumabo vartojimas, tai padarė per</w:t>
      </w:r>
      <w:r w:rsidR="00555AD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savaites po indukcinės infuzijos. Iš šių 5</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paciento, 70,</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 pacientui buvo pasiektas klinikinis atsakas ir 39,</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 klinikinė remisija praėjus 1</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savaičių po pirmosios ustekinumabo dozės suleidimo</w:t>
      </w:r>
      <w:r w:rsidR="00555AD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po oda.</w:t>
      </w:r>
    </w:p>
    <w:p w14:paraId="103BC4D3" w14:textId="77777777" w:rsidR="00300479" w:rsidRPr="007576C4" w:rsidRDefault="00300479" w:rsidP="001F147B">
      <w:pPr>
        <w:widowControl/>
        <w:spacing w:after="0" w:line="240" w:lineRule="auto"/>
        <w:rPr>
          <w:rFonts w:ascii="Times New Roman" w:hAnsi="Times New Roman" w:cs="Times New Roman"/>
          <w:lang w:val="lt-LT"/>
        </w:rPr>
      </w:pPr>
    </w:p>
    <w:p w14:paraId="5FFA8561"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Pacientai, kurie baigė </w:t>
      </w:r>
      <w:r w:rsidR="004B78A9" w:rsidRPr="007576C4">
        <w:rPr>
          <w:rFonts w:ascii="Times New Roman" w:eastAsia="Times New Roman" w:hAnsi="Times New Roman" w:cs="Times New Roman"/>
          <w:i/>
          <w:lang w:val="lt-LT"/>
        </w:rPr>
        <w:t>IM</w:t>
      </w:r>
      <w:r w:rsidR="004B78A9" w:rsidRPr="007576C4">
        <w:rPr>
          <w:rFonts w:ascii="Times New Roman" w:eastAsia="Times New Roman" w:hAnsi="Times New Roman" w:cs="Times New Roman"/>
          <w:i/>
          <w:lang w:val="lt-LT"/>
        </w:rPr>
        <w:noBreakHyphen/>
      </w:r>
      <w:r w:rsidRPr="007576C4">
        <w:rPr>
          <w:rFonts w:ascii="Times New Roman" w:eastAsia="Times New Roman" w:hAnsi="Times New Roman" w:cs="Times New Roman"/>
          <w:i/>
          <w:lang w:val="lt-LT"/>
        </w:rPr>
        <w:t xml:space="preserve">UNITI </w:t>
      </w:r>
      <w:r w:rsidRPr="007576C4">
        <w:rPr>
          <w:rFonts w:ascii="Times New Roman" w:eastAsia="Times New Roman" w:hAnsi="Times New Roman" w:cs="Times New Roman"/>
          <w:lang w:val="lt-LT"/>
        </w:rPr>
        <w:t>tyrimą 4</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savaitę, buvo tinkami tęsti gydymą tyrimo pratęsimo metu. Tarp 56</w:t>
      </w:r>
      <w:r w:rsidR="00BF06CE" w:rsidRPr="007576C4">
        <w:rPr>
          <w:rFonts w:ascii="Times New Roman" w:eastAsia="Times New Roman" w:hAnsi="Times New Roman" w:cs="Times New Roman"/>
          <w:lang w:val="lt-LT"/>
        </w:rPr>
        <w:t>7 </w:t>
      </w:r>
      <w:r w:rsidRPr="007576C4">
        <w:rPr>
          <w:rFonts w:ascii="Times New Roman" w:eastAsia="Times New Roman" w:hAnsi="Times New Roman" w:cs="Times New Roman"/>
          <w:lang w:val="lt-LT"/>
        </w:rPr>
        <w:t>pacientų, kurie buvo įtraukti į tyrimo pratęsimą ir gydomi ustekinumabu, klinikinė remisija ir atsakas bendrai išliko iki 25</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savaitės imtinai ir tiems pacientams, kuriems gydymas TNF buvo neveiksmingas, ir tiems pacientams, kuriems įprastas gydymas buvo neveiksmingas.</w:t>
      </w:r>
    </w:p>
    <w:p w14:paraId="28DBB2F5" w14:textId="77777777" w:rsidR="005C2AA2" w:rsidRPr="007576C4" w:rsidRDefault="005C2AA2" w:rsidP="001F147B">
      <w:pPr>
        <w:widowControl/>
        <w:spacing w:after="0" w:line="240" w:lineRule="auto"/>
        <w:rPr>
          <w:rFonts w:ascii="Times New Roman" w:hAnsi="Times New Roman" w:cs="Times New Roman"/>
          <w:lang w:val="lt-LT"/>
        </w:rPr>
      </w:pPr>
    </w:p>
    <w:p w14:paraId="0F6D16E1"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Šio tyrimo pratęsimo metu, kai gydymo trukmė buvo iki </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metų, pacientams, sergantiems Krono liga, jokių naujų saugumo duomenų nustatyta nebuvo.</w:t>
      </w:r>
    </w:p>
    <w:p w14:paraId="67138037" w14:textId="77777777" w:rsidR="00300479" w:rsidRPr="007576C4" w:rsidRDefault="00300479" w:rsidP="001F147B">
      <w:pPr>
        <w:widowControl/>
        <w:spacing w:after="0" w:line="240" w:lineRule="auto"/>
        <w:rPr>
          <w:rFonts w:ascii="Times New Roman" w:hAnsi="Times New Roman" w:cs="Times New Roman"/>
          <w:lang w:val="lt-LT"/>
        </w:rPr>
      </w:pPr>
    </w:p>
    <w:p w14:paraId="722AACF2" w14:textId="77777777" w:rsidR="00300479" w:rsidRPr="007576C4" w:rsidRDefault="00AB2641" w:rsidP="007A4CFD">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i/>
          <w:lang w:val="lt-LT"/>
        </w:rPr>
        <w:lastRenderedPageBreak/>
        <w:t>Endoskopija</w:t>
      </w:r>
    </w:p>
    <w:p w14:paraId="6A39C07D"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Buvo atliktas papildomas tyrimas, kuriuo buvo įvertinti endoskopijos būdu gauti 25</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pacientų, kurių pradinis endoskopinis ligos aktyvumas buvo tinkamas, gleivinės vaizdai. Svarbiausioji vertinamoji</w:t>
      </w:r>
      <w:r w:rsidR="00555AD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baigtis buvo supaprastinto endoskopuojant diagnozuotos Krono ligos sunkumo balo (angl., </w:t>
      </w:r>
      <w:r w:rsidRPr="007576C4">
        <w:rPr>
          <w:rFonts w:ascii="Times New Roman" w:eastAsia="Times New Roman" w:hAnsi="Times New Roman" w:cs="Times New Roman"/>
          <w:i/>
          <w:lang w:val="lt-LT"/>
        </w:rPr>
        <w:t>the</w:t>
      </w:r>
      <w:r w:rsidR="00555AD6" w:rsidRPr="007576C4">
        <w:rPr>
          <w:rFonts w:ascii="Times New Roman" w:eastAsia="Times New Roman" w:hAnsi="Times New Roman" w:cs="Times New Roman"/>
          <w:i/>
          <w:lang w:val="lt-LT"/>
        </w:rPr>
        <w:t xml:space="preserve"> </w:t>
      </w:r>
      <w:r w:rsidRPr="007576C4">
        <w:rPr>
          <w:rFonts w:ascii="Times New Roman" w:eastAsia="Times New Roman" w:hAnsi="Times New Roman" w:cs="Times New Roman"/>
          <w:i/>
          <w:lang w:val="lt-LT"/>
        </w:rPr>
        <w:t>Simplified Endoscopic Disease Severity Score for Crohn’s Disease [SES</w:t>
      </w:r>
      <w:r w:rsidR="007A4CFD" w:rsidRPr="007576C4">
        <w:rPr>
          <w:rFonts w:ascii="Times New Roman" w:eastAsia="Times New Roman" w:hAnsi="Times New Roman" w:cs="Times New Roman"/>
          <w:i/>
          <w:lang w:val="lt-LT"/>
        </w:rPr>
        <w:noBreakHyphen/>
      </w:r>
      <w:r w:rsidRPr="007576C4">
        <w:rPr>
          <w:rFonts w:ascii="Times New Roman" w:eastAsia="Times New Roman" w:hAnsi="Times New Roman" w:cs="Times New Roman"/>
          <w:i/>
          <w:lang w:val="lt-LT"/>
        </w:rPr>
        <w:t>CD]</w:t>
      </w:r>
      <w:r w:rsidRPr="007576C4">
        <w:rPr>
          <w:rFonts w:ascii="Times New Roman" w:eastAsia="Times New Roman" w:hAnsi="Times New Roman" w:cs="Times New Roman"/>
          <w:lang w:val="lt-LT"/>
        </w:rPr>
        <w:t xml:space="preserve">), bendras opų skaičiaus ir dydžio </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klubinės ir gaubtinės žarnos segmentuose rodmuo, opų pažeistos gleivinės paviršiaus dalis,</w:t>
      </w:r>
      <w:r w:rsidR="00555AD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bet kokių kitų pažeidimų ir susiaurėjimų ar apribojimų paveiktos gleivinės paviršiaus dalis ir šių</w:t>
      </w:r>
      <w:r w:rsidR="00555AD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pažeidimų pobūdis, palyginti su pradiniais duomenimis. </w:t>
      </w:r>
      <w:r w:rsidRPr="007576C4">
        <w:rPr>
          <w:rFonts w:ascii="Times New Roman" w:eastAsia="Times New Roman" w:hAnsi="Times New Roman" w:cs="Times New Roman"/>
          <w:i/>
          <w:lang w:val="lt-LT"/>
        </w:rPr>
        <w:t>SES</w:t>
      </w:r>
      <w:r w:rsidR="000047CF" w:rsidRPr="007576C4">
        <w:rPr>
          <w:rFonts w:ascii="Times New Roman" w:eastAsia="Times New Roman" w:hAnsi="Times New Roman" w:cs="Times New Roman"/>
          <w:i/>
          <w:lang w:val="lt-LT"/>
        </w:rPr>
        <w:noBreakHyphen/>
      </w:r>
      <w:r w:rsidRPr="007576C4">
        <w:rPr>
          <w:rFonts w:ascii="Times New Roman" w:eastAsia="Times New Roman" w:hAnsi="Times New Roman" w:cs="Times New Roman"/>
          <w:i/>
          <w:lang w:val="lt-LT"/>
        </w:rPr>
        <w:t xml:space="preserve">CD </w:t>
      </w:r>
      <w:r w:rsidRPr="007576C4">
        <w:rPr>
          <w:rFonts w:ascii="Times New Roman" w:eastAsia="Times New Roman" w:hAnsi="Times New Roman" w:cs="Times New Roman"/>
          <w:lang w:val="lt-LT"/>
        </w:rPr>
        <w:t xml:space="preserve">balo pokytis </w:t>
      </w:r>
      <w:r w:rsidR="00830CA5" w:rsidRPr="007576C4">
        <w:rPr>
          <w:rFonts w:ascii="Times New Roman" w:eastAsia="Times New Roman" w:hAnsi="Times New Roman" w:cs="Times New Roman"/>
          <w:lang w:val="lt-LT"/>
        </w:rPr>
        <w:t>8</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ąją savaitę po vienkartinės indukcijos dozės suleidimo į veną buvo didesnis ustekinumabo grupėje (n</w:t>
      </w:r>
      <w:r w:rsidR="008935F3" w:rsidRPr="007576C4">
        <w:rPr>
          <w:rFonts w:ascii="Times New Roman" w:eastAsia="Times New Roman" w:hAnsi="Times New Roman" w:cs="Times New Roman"/>
          <w:lang w:val="lt-LT"/>
        </w:rPr>
        <w:t> = </w:t>
      </w:r>
      <w:r w:rsidRPr="007576C4">
        <w:rPr>
          <w:rFonts w:ascii="Times New Roman" w:eastAsia="Times New Roman" w:hAnsi="Times New Roman" w:cs="Times New Roman"/>
          <w:lang w:val="lt-LT"/>
        </w:rPr>
        <w:t>155, vidutinis pokytis</w:t>
      </w:r>
      <w:r w:rsidR="008935F3" w:rsidRPr="007576C4">
        <w:rPr>
          <w:rFonts w:ascii="Times New Roman" w:eastAsia="Times New Roman" w:hAnsi="Times New Roman" w:cs="Times New Roman"/>
          <w:lang w:val="lt-LT"/>
        </w:rPr>
        <w:t> = </w:t>
      </w:r>
      <w:r w:rsidR="000047CF"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2,8), plyginti su placebo grupe (n</w:t>
      </w:r>
      <w:r w:rsidR="008935F3" w:rsidRPr="007576C4">
        <w:rPr>
          <w:rFonts w:ascii="Times New Roman" w:eastAsia="Times New Roman" w:hAnsi="Times New Roman" w:cs="Times New Roman"/>
          <w:lang w:val="lt-LT"/>
        </w:rPr>
        <w:t> = </w:t>
      </w:r>
      <w:r w:rsidRPr="007576C4">
        <w:rPr>
          <w:rFonts w:ascii="Times New Roman" w:eastAsia="Times New Roman" w:hAnsi="Times New Roman" w:cs="Times New Roman"/>
          <w:lang w:val="lt-LT"/>
        </w:rPr>
        <w:t>97, vidutinis pokytis</w:t>
      </w:r>
      <w:r w:rsidR="008935F3" w:rsidRPr="007576C4">
        <w:rPr>
          <w:rFonts w:ascii="Times New Roman" w:eastAsia="Times New Roman" w:hAnsi="Times New Roman" w:cs="Times New Roman"/>
          <w:lang w:val="lt-LT"/>
        </w:rPr>
        <w:t> = </w:t>
      </w:r>
      <w:r w:rsidR="000047CF"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0,7, p</w:t>
      </w:r>
      <w:r w:rsidR="008935F3" w:rsidRPr="007576C4">
        <w:rPr>
          <w:rFonts w:ascii="Times New Roman" w:eastAsia="Times New Roman" w:hAnsi="Times New Roman" w:cs="Times New Roman"/>
          <w:lang w:val="lt-LT"/>
        </w:rPr>
        <w:t> = </w:t>
      </w:r>
      <w:r w:rsidRPr="007576C4">
        <w:rPr>
          <w:rFonts w:ascii="Times New Roman" w:eastAsia="Times New Roman" w:hAnsi="Times New Roman" w:cs="Times New Roman"/>
          <w:lang w:val="lt-LT"/>
        </w:rPr>
        <w:t>0,012).</w:t>
      </w:r>
    </w:p>
    <w:p w14:paraId="449A6FEC" w14:textId="77777777" w:rsidR="00300479" w:rsidRPr="007576C4" w:rsidRDefault="00300479" w:rsidP="001F147B">
      <w:pPr>
        <w:widowControl/>
        <w:spacing w:after="0" w:line="240" w:lineRule="auto"/>
        <w:rPr>
          <w:rFonts w:ascii="Times New Roman" w:hAnsi="Times New Roman" w:cs="Times New Roman"/>
          <w:lang w:val="lt-LT"/>
        </w:rPr>
      </w:pPr>
    </w:p>
    <w:p w14:paraId="73C49BE1"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i/>
          <w:lang w:val="lt-LT"/>
        </w:rPr>
        <w:t>Fistulių atsakas</w:t>
      </w:r>
    </w:p>
    <w:p w14:paraId="589CFD33"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Remiantis pacientų, kuriems prieš pradedant tyrimą buvo susiformavusių nutekėjimo fistulių, pogrupio (8,</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 n</w:t>
      </w:r>
      <w:r w:rsidR="008935F3" w:rsidRPr="007576C4">
        <w:rPr>
          <w:rFonts w:ascii="Times New Roman" w:eastAsia="Times New Roman" w:hAnsi="Times New Roman" w:cs="Times New Roman"/>
          <w:lang w:val="lt-LT"/>
        </w:rPr>
        <w:t> = </w:t>
      </w:r>
      <w:r w:rsidRPr="007576C4">
        <w:rPr>
          <w:rFonts w:ascii="Times New Roman" w:eastAsia="Times New Roman" w:hAnsi="Times New Roman" w:cs="Times New Roman"/>
          <w:lang w:val="lt-LT"/>
        </w:rPr>
        <w:t>26) duomenimis, 1</w:t>
      </w:r>
      <w:r w:rsidR="00BF06CE" w:rsidRPr="007576C4">
        <w:rPr>
          <w:rFonts w:ascii="Times New Roman" w:eastAsia="Times New Roman" w:hAnsi="Times New Roman" w:cs="Times New Roman"/>
          <w:lang w:val="lt-LT"/>
        </w:rPr>
        <w:t>2</w:t>
      </w:r>
      <w:r w:rsidR="00F44F23"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iš 1</w:t>
      </w:r>
      <w:r w:rsidR="00BF06CE" w:rsidRPr="007576C4">
        <w:rPr>
          <w:rFonts w:ascii="Times New Roman" w:eastAsia="Times New Roman" w:hAnsi="Times New Roman" w:cs="Times New Roman"/>
          <w:lang w:val="lt-LT"/>
        </w:rPr>
        <w:t>5</w:t>
      </w:r>
      <w:r w:rsidR="00F44F23"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(8</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ustekinumabu gydytų pacientų buvo pasiektas fistulių atsakas per 4</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savaites (apibūdinamas 5</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 ar didesniu sumažėjimu, palyginti su pradiniu nutekėjimo fistulių skaičiumi indukcijos tyrimo duomenimis), palyginti su </w:t>
      </w:r>
      <w:r w:rsidR="00BF06CE" w:rsidRPr="007576C4">
        <w:rPr>
          <w:rFonts w:ascii="Times New Roman" w:eastAsia="Times New Roman" w:hAnsi="Times New Roman" w:cs="Times New Roman"/>
          <w:lang w:val="lt-LT"/>
        </w:rPr>
        <w:t>5</w:t>
      </w:r>
      <w:r w:rsidR="00106AAF"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iš 1</w:t>
      </w:r>
      <w:r w:rsidR="00BF06CE" w:rsidRPr="007576C4">
        <w:rPr>
          <w:rFonts w:ascii="Times New Roman" w:eastAsia="Times New Roman" w:hAnsi="Times New Roman" w:cs="Times New Roman"/>
          <w:lang w:val="lt-LT"/>
        </w:rPr>
        <w:t>1</w:t>
      </w:r>
      <w:r w:rsidR="00106AAF"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(45,</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 vartojusių placebą.</w:t>
      </w:r>
    </w:p>
    <w:p w14:paraId="19AA6E1D" w14:textId="77777777" w:rsidR="00300479" w:rsidRPr="007576C4" w:rsidRDefault="00300479" w:rsidP="001F147B">
      <w:pPr>
        <w:widowControl/>
        <w:spacing w:after="0" w:line="240" w:lineRule="auto"/>
        <w:rPr>
          <w:rFonts w:ascii="Times New Roman" w:hAnsi="Times New Roman" w:cs="Times New Roman"/>
          <w:lang w:val="lt-LT"/>
        </w:rPr>
      </w:pPr>
    </w:p>
    <w:p w14:paraId="3A4F072E"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i/>
          <w:lang w:val="lt-LT"/>
        </w:rPr>
        <w:t>Su sveikata susijusi gyvenimo kokybė</w:t>
      </w:r>
    </w:p>
    <w:p w14:paraId="04D355D8"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Su sveikata susijusi gyvenimo kokybė buvo įvertinta pagal uždegiminės žarnyno ligos klausimyną</w:t>
      </w:r>
      <w:r w:rsidR="00555AD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w:t>
      </w:r>
      <w:r w:rsidRPr="007576C4">
        <w:rPr>
          <w:rFonts w:ascii="Times New Roman" w:eastAsia="Times New Roman" w:hAnsi="Times New Roman" w:cs="Times New Roman"/>
          <w:i/>
          <w:lang w:val="lt-LT"/>
        </w:rPr>
        <w:t xml:space="preserve">IBDQ) </w:t>
      </w:r>
      <w:r w:rsidRPr="007576C4">
        <w:rPr>
          <w:rFonts w:ascii="Times New Roman" w:eastAsia="Times New Roman" w:hAnsi="Times New Roman" w:cs="Times New Roman"/>
          <w:lang w:val="lt-LT"/>
        </w:rPr>
        <w:t xml:space="preserve">ir </w:t>
      </w:r>
      <w:r w:rsidR="007D50E2" w:rsidRPr="007576C4">
        <w:rPr>
          <w:rFonts w:ascii="Times New Roman" w:eastAsia="Times New Roman" w:hAnsi="Times New Roman" w:cs="Times New Roman"/>
          <w:i/>
          <w:lang w:val="lt-LT"/>
        </w:rPr>
        <w:t>SF</w:t>
      </w:r>
      <w:r w:rsidR="007D50E2" w:rsidRPr="007576C4">
        <w:rPr>
          <w:rFonts w:ascii="Times New Roman" w:eastAsia="Times New Roman" w:hAnsi="Times New Roman" w:cs="Times New Roman"/>
          <w:i/>
          <w:lang w:val="lt-LT"/>
        </w:rPr>
        <w:noBreakHyphen/>
      </w:r>
      <w:r w:rsidRPr="007576C4">
        <w:rPr>
          <w:rFonts w:ascii="Times New Roman" w:eastAsia="Times New Roman" w:hAnsi="Times New Roman" w:cs="Times New Roman"/>
          <w:i/>
          <w:lang w:val="lt-LT"/>
        </w:rPr>
        <w:t>3</w:t>
      </w:r>
      <w:r w:rsidR="00BF06CE" w:rsidRPr="007576C4">
        <w:rPr>
          <w:rFonts w:ascii="Times New Roman" w:eastAsia="Times New Roman" w:hAnsi="Times New Roman" w:cs="Times New Roman"/>
          <w:i/>
          <w:lang w:val="lt-LT"/>
        </w:rPr>
        <w:t>6</w:t>
      </w:r>
      <w:r w:rsidR="009C0D90" w:rsidRPr="007576C4">
        <w:rPr>
          <w:rFonts w:ascii="Times New Roman" w:eastAsia="Times New Roman" w:hAnsi="Times New Roman" w:cs="Times New Roman"/>
          <w:i/>
          <w:lang w:val="lt-LT"/>
        </w:rPr>
        <w:t xml:space="preserve"> </w:t>
      </w:r>
      <w:r w:rsidRPr="007576C4">
        <w:rPr>
          <w:rFonts w:ascii="Times New Roman" w:eastAsia="Times New Roman" w:hAnsi="Times New Roman" w:cs="Times New Roman"/>
          <w:lang w:val="lt-LT"/>
        </w:rPr>
        <w:t xml:space="preserve">klausimynus. Remiantis </w:t>
      </w:r>
      <w:r w:rsidR="00830CA5" w:rsidRPr="007576C4">
        <w:rPr>
          <w:rFonts w:ascii="Times New Roman" w:eastAsia="Times New Roman" w:hAnsi="Times New Roman" w:cs="Times New Roman"/>
          <w:lang w:val="lt-LT"/>
        </w:rPr>
        <w:t>8</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 xml:space="preserve">osios savaitės duomenimis, ustekinumabą vartojusiems pacientams buvo stebėtas statistiškai reikšmingai didesnis ir kliniškai reikšmingas </w:t>
      </w:r>
      <w:r w:rsidRPr="007576C4">
        <w:rPr>
          <w:rFonts w:ascii="Times New Roman" w:eastAsia="Times New Roman" w:hAnsi="Times New Roman" w:cs="Times New Roman"/>
          <w:i/>
          <w:lang w:val="lt-LT"/>
        </w:rPr>
        <w:t xml:space="preserve">IBDQ </w:t>
      </w:r>
      <w:r w:rsidRPr="007576C4">
        <w:rPr>
          <w:rFonts w:ascii="Times New Roman" w:eastAsia="Times New Roman" w:hAnsi="Times New Roman" w:cs="Times New Roman"/>
          <w:lang w:val="lt-LT"/>
        </w:rPr>
        <w:t>bendrojo balo</w:t>
      </w:r>
      <w:r w:rsidR="00555AD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ir </w:t>
      </w:r>
      <w:r w:rsidR="007D50E2" w:rsidRPr="007576C4">
        <w:rPr>
          <w:rFonts w:ascii="Times New Roman" w:eastAsia="Times New Roman" w:hAnsi="Times New Roman" w:cs="Times New Roman"/>
          <w:i/>
          <w:lang w:val="lt-LT"/>
        </w:rPr>
        <w:t>SF</w:t>
      </w:r>
      <w:r w:rsidR="007D50E2" w:rsidRPr="007576C4">
        <w:rPr>
          <w:rFonts w:ascii="Times New Roman" w:eastAsia="Times New Roman" w:hAnsi="Times New Roman" w:cs="Times New Roman"/>
          <w:i/>
          <w:lang w:val="lt-LT"/>
        </w:rPr>
        <w:noBreakHyphen/>
      </w:r>
      <w:r w:rsidRPr="007576C4">
        <w:rPr>
          <w:rFonts w:ascii="Times New Roman" w:eastAsia="Times New Roman" w:hAnsi="Times New Roman" w:cs="Times New Roman"/>
          <w:i/>
          <w:lang w:val="lt-LT"/>
        </w:rPr>
        <w:t>3</w:t>
      </w:r>
      <w:r w:rsidR="00BF06CE" w:rsidRPr="007576C4">
        <w:rPr>
          <w:rFonts w:ascii="Times New Roman" w:eastAsia="Times New Roman" w:hAnsi="Times New Roman" w:cs="Times New Roman"/>
          <w:i/>
          <w:lang w:val="lt-LT"/>
        </w:rPr>
        <w:t>6</w:t>
      </w:r>
      <w:r w:rsidR="009C0D90" w:rsidRPr="007576C4">
        <w:rPr>
          <w:rFonts w:ascii="Times New Roman" w:eastAsia="Times New Roman" w:hAnsi="Times New Roman" w:cs="Times New Roman"/>
          <w:i/>
          <w:lang w:val="lt-LT"/>
        </w:rPr>
        <w:t xml:space="preserve"> </w:t>
      </w:r>
      <w:r w:rsidRPr="007576C4">
        <w:rPr>
          <w:rFonts w:ascii="Times New Roman" w:eastAsia="Times New Roman" w:hAnsi="Times New Roman" w:cs="Times New Roman"/>
          <w:lang w:val="lt-LT"/>
        </w:rPr>
        <w:t xml:space="preserve">bendrojo psichikos būklės įvertinimo balo pagerėjimas ir </w:t>
      </w:r>
      <w:r w:rsidR="008935F3" w:rsidRPr="007576C4">
        <w:rPr>
          <w:rFonts w:ascii="Times New Roman" w:eastAsia="Times New Roman" w:hAnsi="Times New Roman" w:cs="Times New Roman"/>
          <w:i/>
          <w:lang w:val="lt-LT"/>
        </w:rPr>
        <w:t>UNITI</w:t>
      </w:r>
      <w:r w:rsidR="008935F3" w:rsidRPr="007576C4">
        <w:rPr>
          <w:rFonts w:ascii="Times New Roman" w:eastAsia="Times New Roman" w:hAnsi="Times New Roman" w:cs="Times New Roman"/>
          <w:i/>
          <w:lang w:val="lt-LT"/>
        </w:rPr>
        <w:noBreakHyphen/>
      </w:r>
      <w:r w:rsidRPr="007576C4">
        <w:rPr>
          <w:rFonts w:ascii="Times New Roman" w:eastAsia="Times New Roman" w:hAnsi="Times New Roman" w:cs="Times New Roman"/>
          <w:i/>
          <w:lang w:val="lt-LT"/>
        </w:rPr>
        <w:t xml:space="preserve">1, </w:t>
      </w:r>
      <w:r w:rsidRPr="007576C4">
        <w:rPr>
          <w:rFonts w:ascii="Times New Roman" w:eastAsia="Times New Roman" w:hAnsi="Times New Roman" w:cs="Times New Roman"/>
          <w:lang w:val="lt-LT"/>
        </w:rPr>
        <w:t xml:space="preserve">ir </w:t>
      </w:r>
      <w:r w:rsidR="008935F3" w:rsidRPr="007576C4">
        <w:rPr>
          <w:rFonts w:ascii="Times New Roman" w:eastAsia="Times New Roman" w:hAnsi="Times New Roman" w:cs="Times New Roman"/>
          <w:i/>
          <w:lang w:val="lt-LT"/>
        </w:rPr>
        <w:t>UNITI</w:t>
      </w:r>
      <w:r w:rsidR="008935F3" w:rsidRPr="007576C4">
        <w:rPr>
          <w:rFonts w:ascii="Times New Roman" w:eastAsia="Times New Roman" w:hAnsi="Times New Roman" w:cs="Times New Roman"/>
          <w:i/>
          <w:lang w:val="lt-LT"/>
        </w:rPr>
        <w:noBreakHyphen/>
      </w:r>
      <w:r w:rsidR="00BF06CE" w:rsidRPr="007576C4">
        <w:rPr>
          <w:rFonts w:ascii="Times New Roman" w:eastAsia="Times New Roman" w:hAnsi="Times New Roman" w:cs="Times New Roman"/>
          <w:i/>
          <w:lang w:val="lt-LT"/>
        </w:rPr>
        <w:t>2</w:t>
      </w:r>
      <w:r w:rsidR="009C0D90" w:rsidRPr="007576C4">
        <w:rPr>
          <w:rFonts w:ascii="Times New Roman" w:eastAsia="Times New Roman" w:hAnsi="Times New Roman" w:cs="Times New Roman"/>
          <w:i/>
          <w:lang w:val="lt-LT"/>
        </w:rPr>
        <w:t xml:space="preserve"> </w:t>
      </w:r>
      <w:r w:rsidRPr="007576C4">
        <w:rPr>
          <w:rFonts w:ascii="Times New Roman" w:eastAsia="Times New Roman" w:hAnsi="Times New Roman" w:cs="Times New Roman"/>
          <w:lang w:val="lt-LT"/>
        </w:rPr>
        <w:t>tyrimuose bei</w:t>
      </w:r>
      <w:r w:rsidR="00555AD6" w:rsidRPr="007576C4">
        <w:rPr>
          <w:rFonts w:ascii="Times New Roman" w:eastAsia="Times New Roman" w:hAnsi="Times New Roman" w:cs="Times New Roman"/>
          <w:lang w:val="lt-LT"/>
        </w:rPr>
        <w:t xml:space="preserve"> </w:t>
      </w:r>
      <w:r w:rsidR="007D50E2" w:rsidRPr="007576C4">
        <w:rPr>
          <w:rFonts w:ascii="Times New Roman" w:eastAsia="Times New Roman" w:hAnsi="Times New Roman" w:cs="Times New Roman"/>
          <w:i/>
          <w:lang w:val="lt-LT"/>
        </w:rPr>
        <w:t>SF</w:t>
      </w:r>
      <w:r w:rsidR="007D50E2" w:rsidRPr="007576C4">
        <w:rPr>
          <w:rFonts w:ascii="Times New Roman" w:eastAsia="Times New Roman" w:hAnsi="Times New Roman" w:cs="Times New Roman"/>
          <w:i/>
          <w:lang w:val="lt-LT"/>
        </w:rPr>
        <w:noBreakHyphen/>
      </w:r>
      <w:r w:rsidRPr="007576C4">
        <w:rPr>
          <w:rFonts w:ascii="Times New Roman" w:eastAsia="Times New Roman" w:hAnsi="Times New Roman" w:cs="Times New Roman"/>
          <w:i/>
          <w:lang w:val="lt-LT"/>
        </w:rPr>
        <w:t>3</w:t>
      </w:r>
      <w:r w:rsidR="00BF06CE" w:rsidRPr="007576C4">
        <w:rPr>
          <w:rFonts w:ascii="Times New Roman" w:eastAsia="Times New Roman" w:hAnsi="Times New Roman" w:cs="Times New Roman"/>
          <w:i/>
          <w:lang w:val="lt-LT"/>
        </w:rPr>
        <w:t>6 </w:t>
      </w:r>
      <w:r w:rsidRPr="007576C4">
        <w:rPr>
          <w:rFonts w:ascii="Times New Roman" w:eastAsia="Times New Roman" w:hAnsi="Times New Roman" w:cs="Times New Roman"/>
          <w:lang w:val="lt-LT"/>
        </w:rPr>
        <w:t xml:space="preserve">fizinės būklės įvertinimo balo pagerėjimas </w:t>
      </w:r>
      <w:r w:rsidR="008935F3" w:rsidRPr="007576C4">
        <w:rPr>
          <w:rFonts w:ascii="Times New Roman" w:eastAsia="Times New Roman" w:hAnsi="Times New Roman" w:cs="Times New Roman"/>
          <w:i/>
          <w:lang w:val="lt-LT"/>
        </w:rPr>
        <w:t>UNITI</w:t>
      </w:r>
      <w:r w:rsidR="008935F3" w:rsidRPr="007576C4">
        <w:rPr>
          <w:rFonts w:ascii="Times New Roman" w:eastAsia="Times New Roman" w:hAnsi="Times New Roman" w:cs="Times New Roman"/>
          <w:i/>
          <w:lang w:val="lt-LT"/>
        </w:rPr>
        <w:noBreakHyphen/>
      </w:r>
      <w:r w:rsidR="00BF06CE" w:rsidRPr="007576C4">
        <w:rPr>
          <w:rFonts w:ascii="Times New Roman" w:eastAsia="Times New Roman" w:hAnsi="Times New Roman" w:cs="Times New Roman"/>
          <w:i/>
          <w:lang w:val="lt-LT"/>
        </w:rPr>
        <w:t>2</w:t>
      </w:r>
      <w:r w:rsidR="009C0D90" w:rsidRPr="007576C4">
        <w:rPr>
          <w:rFonts w:ascii="Times New Roman" w:eastAsia="Times New Roman" w:hAnsi="Times New Roman" w:cs="Times New Roman"/>
          <w:i/>
          <w:lang w:val="lt-LT"/>
        </w:rPr>
        <w:t xml:space="preserve"> </w:t>
      </w:r>
      <w:r w:rsidRPr="007576C4">
        <w:rPr>
          <w:rFonts w:ascii="Times New Roman" w:eastAsia="Times New Roman" w:hAnsi="Times New Roman" w:cs="Times New Roman"/>
          <w:lang w:val="lt-LT"/>
        </w:rPr>
        <w:t xml:space="preserve">tyrime, palyginti su placebu. </w:t>
      </w:r>
      <w:r w:rsidR="004B78A9" w:rsidRPr="007576C4">
        <w:rPr>
          <w:rFonts w:ascii="Times New Roman" w:eastAsia="Times New Roman" w:hAnsi="Times New Roman" w:cs="Times New Roman"/>
          <w:i/>
          <w:lang w:val="lt-LT"/>
        </w:rPr>
        <w:t>IM</w:t>
      </w:r>
      <w:r w:rsidR="004B78A9" w:rsidRPr="007576C4">
        <w:rPr>
          <w:rFonts w:ascii="Times New Roman" w:eastAsia="Times New Roman" w:hAnsi="Times New Roman" w:cs="Times New Roman"/>
          <w:i/>
          <w:lang w:val="lt-LT"/>
        </w:rPr>
        <w:noBreakHyphen/>
      </w:r>
      <w:r w:rsidRPr="007576C4">
        <w:rPr>
          <w:rFonts w:ascii="Times New Roman" w:eastAsia="Times New Roman" w:hAnsi="Times New Roman" w:cs="Times New Roman"/>
          <w:i/>
          <w:lang w:val="lt-LT"/>
        </w:rPr>
        <w:t xml:space="preserve">UNITI </w:t>
      </w:r>
      <w:r w:rsidRPr="007576C4">
        <w:rPr>
          <w:rFonts w:ascii="Times New Roman" w:eastAsia="Times New Roman" w:hAnsi="Times New Roman" w:cs="Times New Roman"/>
          <w:lang w:val="lt-LT"/>
        </w:rPr>
        <w:t>tyrimo metu toks pagerėjimas paprastai buvo geriau palaikomas 4</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savaites gydant ustekinumabu, palyginti su placebo vartojimu. Su sveikata susijusios gyvenimo kokybės pagerėjimas bendrai išliko gydymo pratęsimo metu iki 25</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savaitės imtinai.</w:t>
      </w:r>
    </w:p>
    <w:p w14:paraId="3A90E2B0" w14:textId="77777777" w:rsidR="00300479" w:rsidRPr="007576C4" w:rsidRDefault="00300479" w:rsidP="001F147B">
      <w:pPr>
        <w:widowControl/>
        <w:spacing w:after="0" w:line="240" w:lineRule="auto"/>
        <w:rPr>
          <w:rFonts w:ascii="Times New Roman" w:hAnsi="Times New Roman" w:cs="Times New Roman"/>
          <w:lang w:val="lt-LT"/>
        </w:rPr>
      </w:pPr>
    </w:p>
    <w:p w14:paraId="2BC4D5AA"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Imunogeninis poveikis</w:t>
      </w:r>
    </w:p>
    <w:p w14:paraId="3945A8FC" w14:textId="2CBC116F"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Antikūnai prieš ustekinumabą gali išsivystyti gydymo ustekinumabu metu. Dauguma jų yra neutralizuojantys. Antikūnų prieš ustekinumabą susiformavinas yra susijęs su padidėjusiu ustekinumabo klirensu pacientams, sergantiems Krono liga. Veiksmingumo sumažėjimo pastebėta nebuvo. Nėra akivaizdžios koreliacijos tarp antikūnų prieš ustekinumabą buvimo ir injekcijos vietos reakcijų pasireiškimo.</w:t>
      </w:r>
    </w:p>
    <w:p w14:paraId="4070974D" w14:textId="77777777" w:rsidR="00300479" w:rsidRPr="007576C4" w:rsidRDefault="00300479" w:rsidP="001F147B">
      <w:pPr>
        <w:widowControl/>
        <w:spacing w:after="0" w:line="240" w:lineRule="auto"/>
        <w:rPr>
          <w:rFonts w:ascii="Times New Roman" w:hAnsi="Times New Roman" w:cs="Times New Roman"/>
          <w:lang w:val="lt-LT"/>
        </w:rPr>
      </w:pPr>
    </w:p>
    <w:p w14:paraId="3A6930F3"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Vaikų populiacija</w:t>
      </w:r>
    </w:p>
    <w:p w14:paraId="7087BB28" w14:textId="785CB07C"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Europos vaistų agentūra atidėjo įpareigojimą pateikti </w:t>
      </w:r>
      <w:r w:rsidR="00DF296E" w:rsidRPr="007576C4">
        <w:rPr>
          <w:rFonts w:ascii="Times New Roman" w:eastAsia="Times New Roman" w:hAnsi="Times New Roman" w:cs="Times New Roman"/>
          <w:szCs w:val="20"/>
          <w:lang w:val="lt-LT" w:eastAsia="lt-LT"/>
        </w:rPr>
        <w:t xml:space="preserve">referencinio vaistinio preparato, kurio sudėtyje yra </w:t>
      </w:r>
      <w:r w:rsidRPr="007576C4">
        <w:rPr>
          <w:rFonts w:ascii="Times New Roman" w:eastAsia="Times New Roman" w:hAnsi="Times New Roman" w:cs="Times New Roman"/>
          <w:lang w:val="lt-LT"/>
        </w:rPr>
        <w:t>ustekinumabo</w:t>
      </w:r>
      <w:r w:rsidR="00DF296E" w:rsidRPr="007576C4">
        <w:rPr>
          <w:rFonts w:ascii="Times New Roman" w:eastAsia="Times New Roman" w:hAnsi="Times New Roman" w:cs="Times New Roman"/>
          <w:lang w:val="lt-LT"/>
        </w:rPr>
        <w:t>,</w:t>
      </w:r>
      <w:r w:rsidRPr="007576C4">
        <w:rPr>
          <w:rFonts w:ascii="Times New Roman" w:eastAsia="Times New Roman" w:hAnsi="Times New Roman" w:cs="Times New Roman"/>
          <w:lang w:val="lt-LT"/>
        </w:rPr>
        <w:t xml:space="preserve"> tyrimų su vienu ar daugiau vaikų populiacijos pogrupių duomenis Krono ligos atveju (vartojimo vaikams informacija pateikiama 4.</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skyriuje).</w:t>
      </w:r>
    </w:p>
    <w:p w14:paraId="2223E86A" w14:textId="77777777" w:rsidR="00300479" w:rsidRPr="007576C4" w:rsidRDefault="00300479" w:rsidP="001F147B">
      <w:pPr>
        <w:widowControl/>
        <w:spacing w:after="0" w:line="240" w:lineRule="auto"/>
        <w:rPr>
          <w:rFonts w:ascii="Times New Roman" w:hAnsi="Times New Roman" w:cs="Times New Roman"/>
          <w:lang w:val="lt-LT"/>
        </w:rPr>
      </w:pPr>
    </w:p>
    <w:p w14:paraId="56980026" w14:textId="77777777" w:rsidR="00300479" w:rsidRPr="007576C4" w:rsidRDefault="00AB2641" w:rsidP="00AB2641">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5.2</w:t>
      </w:r>
      <w:r w:rsidRPr="007576C4">
        <w:rPr>
          <w:rFonts w:ascii="Times New Roman" w:eastAsia="Times New Roman" w:hAnsi="Times New Roman" w:cs="Times New Roman"/>
          <w:b/>
          <w:bCs/>
          <w:lang w:val="lt-LT"/>
        </w:rPr>
        <w:tab/>
        <w:t>Farmakokinetinės savybės</w:t>
      </w:r>
    </w:p>
    <w:p w14:paraId="204AA340" w14:textId="77777777" w:rsidR="00300479" w:rsidRPr="007576C4" w:rsidRDefault="00300479" w:rsidP="001F147B">
      <w:pPr>
        <w:widowControl/>
        <w:spacing w:after="0" w:line="240" w:lineRule="auto"/>
        <w:rPr>
          <w:rFonts w:ascii="Times New Roman" w:hAnsi="Times New Roman" w:cs="Times New Roman"/>
          <w:lang w:val="lt-LT"/>
        </w:rPr>
      </w:pPr>
    </w:p>
    <w:p w14:paraId="6A6581E0" w14:textId="6D075304"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Rekomenduojamą indukcinę dozę suleidus į veną vidutinė didžiausia ustekinumabo koncentracija serume, stebėta praėjus </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valandai po infuzijos, buvo 126,</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μg/ml pacientams, sergantiems Krono liga.</w:t>
      </w:r>
    </w:p>
    <w:p w14:paraId="53344DFC" w14:textId="77777777" w:rsidR="00300479" w:rsidRPr="007576C4" w:rsidRDefault="00300479" w:rsidP="001F147B">
      <w:pPr>
        <w:widowControl/>
        <w:spacing w:after="0" w:line="240" w:lineRule="auto"/>
        <w:rPr>
          <w:rFonts w:ascii="Times New Roman" w:hAnsi="Times New Roman" w:cs="Times New Roman"/>
          <w:lang w:val="lt-LT"/>
        </w:rPr>
      </w:pPr>
    </w:p>
    <w:p w14:paraId="18A08DB2"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Pasiskirstymas</w:t>
      </w:r>
    </w:p>
    <w:p w14:paraId="6268B4A3" w14:textId="618380AC"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Galutinės fazės pasiskirstymo tūrio mediana (Vz) </w:t>
      </w:r>
      <w:r w:rsidR="00992976" w:rsidRPr="007576C4">
        <w:rPr>
          <w:rFonts w:ascii="Times New Roman" w:eastAsia="Times New Roman" w:hAnsi="Times New Roman" w:cs="Times New Roman"/>
          <w:lang w:val="lt-LT"/>
        </w:rPr>
        <w:t xml:space="preserve">suleidus </w:t>
      </w:r>
      <w:r w:rsidRPr="007576C4">
        <w:rPr>
          <w:rFonts w:ascii="Times New Roman" w:eastAsia="Times New Roman" w:hAnsi="Times New Roman" w:cs="Times New Roman"/>
          <w:lang w:val="lt-LT"/>
        </w:rPr>
        <w:t>vienkartinę dozę į veną pacientams, kurie serga žvyneline, yra nuo 5</w:t>
      </w:r>
      <w:r w:rsidR="00BF06CE" w:rsidRPr="007576C4">
        <w:rPr>
          <w:rFonts w:ascii="Times New Roman" w:eastAsia="Times New Roman" w:hAnsi="Times New Roman" w:cs="Times New Roman"/>
          <w:lang w:val="lt-LT"/>
        </w:rPr>
        <w:t>7</w:t>
      </w:r>
      <w:r w:rsidR="005D5CBE"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iki 8</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ml/kg.</w:t>
      </w:r>
    </w:p>
    <w:p w14:paraId="65E6BC49" w14:textId="77777777" w:rsidR="00300479" w:rsidRPr="007576C4" w:rsidRDefault="00300479" w:rsidP="001F147B">
      <w:pPr>
        <w:widowControl/>
        <w:spacing w:after="0" w:line="240" w:lineRule="auto"/>
        <w:rPr>
          <w:rFonts w:ascii="Times New Roman" w:hAnsi="Times New Roman" w:cs="Times New Roman"/>
          <w:lang w:val="lt-LT"/>
        </w:rPr>
      </w:pPr>
    </w:p>
    <w:p w14:paraId="5FD22C03"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Biotransformacija</w:t>
      </w:r>
    </w:p>
    <w:p w14:paraId="1CEF53B9"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Tikslus ustekinumabo metabolizmo būdas nežinomas.</w:t>
      </w:r>
    </w:p>
    <w:p w14:paraId="246B9183" w14:textId="77777777" w:rsidR="00300479" w:rsidRPr="007576C4" w:rsidRDefault="00300479" w:rsidP="001F147B">
      <w:pPr>
        <w:widowControl/>
        <w:spacing w:after="0" w:line="240" w:lineRule="auto"/>
        <w:rPr>
          <w:rFonts w:ascii="Times New Roman" w:hAnsi="Times New Roman" w:cs="Times New Roman"/>
          <w:lang w:val="lt-LT"/>
        </w:rPr>
      </w:pPr>
    </w:p>
    <w:p w14:paraId="4DBA15FF"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Eliminacija</w:t>
      </w:r>
    </w:p>
    <w:p w14:paraId="76EAB572" w14:textId="4D08BC75"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Sisteminio klirenso mediana (CL) po vienkartinės ustekinumabo dozės į veną </w:t>
      </w:r>
      <w:r w:rsidR="00992976" w:rsidRPr="007576C4">
        <w:rPr>
          <w:rFonts w:ascii="Times New Roman" w:eastAsia="Times New Roman" w:hAnsi="Times New Roman" w:cs="Times New Roman"/>
          <w:lang w:val="lt-LT"/>
        </w:rPr>
        <w:t xml:space="preserve">suleidimo </w:t>
      </w:r>
      <w:r w:rsidRPr="007576C4">
        <w:rPr>
          <w:rFonts w:ascii="Times New Roman" w:eastAsia="Times New Roman" w:hAnsi="Times New Roman" w:cs="Times New Roman"/>
          <w:lang w:val="lt-LT"/>
        </w:rPr>
        <w:t>pacientams, kurie serga žvyneline, yra nuo 1,9</w:t>
      </w:r>
      <w:r w:rsidR="00BF06CE" w:rsidRPr="007576C4">
        <w:rPr>
          <w:rFonts w:ascii="Times New Roman" w:eastAsia="Times New Roman" w:hAnsi="Times New Roman" w:cs="Times New Roman"/>
          <w:lang w:val="lt-LT"/>
        </w:rPr>
        <w:t>9</w:t>
      </w:r>
      <w:r w:rsidR="0027760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iki 2,3</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ml per parą/kg. Visų žvynelinės ir psoriazinio artrito tyrimų duomenimis, ustekinumabo pusinės eliminacijos periodo mediana (t</w:t>
      </w:r>
      <w:r w:rsidRPr="007576C4">
        <w:rPr>
          <w:rFonts w:ascii="Times New Roman" w:eastAsia="Times New Roman" w:hAnsi="Times New Roman" w:cs="Times New Roman"/>
          <w:vertAlign w:val="subscript"/>
          <w:lang w:val="lt-LT"/>
        </w:rPr>
        <w:t>1/2</w:t>
      </w:r>
      <w:r w:rsidRPr="007576C4">
        <w:rPr>
          <w:rFonts w:ascii="Times New Roman" w:eastAsia="Times New Roman" w:hAnsi="Times New Roman" w:cs="Times New Roman"/>
          <w:lang w:val="lt-LT"/>
        </w:rPr>
        <w:t xml:space="preserve">) pacientų, kurie serga Krono liga, žvyneline ir (arba) psoriaziniu artritu, organizme yra maždaug </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savaitės (nuo 1</w:t>
      </w:r>
      <w:r w:rsidR="00BF06CE" w:rsidRPr="007576C4">
        <w:rPr>
          <w:rFonts w:ascii="Times New Roman" w:eastAsia="Times New Roman" w:hAnsi="Times New Roman" w:cs="Times New Roman"/>
          <w:lang w:val="lt-LT"/>
        </w:rPr>
        <w:t>5</w:t>
      </w:r>
      <w:r w:rsidR="00AC3EE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iki 3</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parų).</w:t>
      </w:r>
    </w:p>
    <w:p w14:paraId="253FC024" w14:textId="77777777" w:rsidR="00300479" w:rsidRPr="007576C4" w:rsidRDefault="00300479" w:rsidP="001F147B">
      <w:pPr>
        <w:widowControl/>
        <w:spacing w:after="0" w:line="240" w:lineRule="auto"/>
        <w:rPr>
          <w:rFonts w:ascii="Times New Roman" w:hAnsi="Times New Roman" w:cs="Times New Roman"/>
          <w:lang w:val="lt-LT"/>
        </w:rPr>
      </w:pPr>
    </w:p>
    <w:p w14:paraId="19BAE3F2"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Kinetikos priklausomumas nuo dozės</w:t>
      </w:r>
    </w:p>
    <w:p w14:paraId="31C77D9A" w14:textId="5C78211A"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Į veną </w:t>
      </w:r>
      <w:r w:rsidR="00992976" w:rsidRPr="007576C4">
        <w:rPr>
          <w:rFonts w:ascii="Times New Roman" w:eastAsia="Times New Roman" w:hAnsi="Times New Roman" w:cs="Times New Roman"/>
          <w:lang w:val="lt-LT"/>
        </w:rPr>
        <w:t xml:space="preserve">suleidus </w:t>
      </w:r>
      <w:r w:rsidRPr="007576C4">
        <w:rPr>
          <w:rFonts w:ascii="Times New Roman" w:eastAsia="Times New Roman" w:hAnsi="Times New Roman" w:cs="Times New Roman"/>
          <w:lang w:val="lt-LT"/>
        </w:rPr>
        <w:t>vienkartinę nuo 0,0</w:t>
      </w:r>
      <w:r w:rsidR="00BF06CE" w:rsidRPr="007576C4">
        <w:rPr>
          <w:rFonts w:ascii="Times New Roman" w:eastAsia="Times New Roman" w:hAnsi="Times New Roman" w:cs="Times New Roman"/>
          <w:lang w:val="lt-LT"/>
        </w:rPr>
        <w:t>9 </w:t>
      </w:r>
      <w:r w:rsidRPr="007576C4">
        <w:rPr>
          <w:rFonts w:ascii="Times New Roman" w:eastAsia="Times New Roman" w:hAnsi="Times New Roman" w:cs="Times New Roman"/>
          <w:lang w:val="lt-LT"/>
        </w:rPr>
        <w:t>mg/kg iki 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mg/kg dozę, ustekinumabo sisteminė ekspozicija (C</w:t>
      </w:r>
      <w:r w:rsidRPr="007576C4">
        <w:rPr>
          <w:rFonts w:ascii="Times New Roman" w:eastAsia="Times New Roman" w:hAnsi="Times New Roman" w:cs="Times New Roman"/>
          <w:vertAlign w:val="subscript"/>
          <w:lang w:val="lt-LT"/>
        </w:rPr>
        <w:t>max</w:t>
      </w:r>
      <w:r w:rsidRPr="007576C4">
        <w:rPr>
          <w:rFonts w:ascii="Times New Roman" w:eastAsia="Times New Roman" w:hAnsi="Times New Roman" w:cs="Times New Roman"/>
          <w:lang w:val="lt-LT"/>
        </w:rPr>
        <w:t xml:space="preserve"> ir AUC) didėja maždaug proporcingai dozei.</w:t>
      </w:r>
    </w:p>
    <w:p w14:paraId="4D2A49BF" w14:textId="77777777" w:rsidR="00300479" w:rsidRPr="007576C4" w:rsidRDefault="00300479" w:rsidP="001F147B">
      <w:pPr>
        <w:widowControl/>
        <w:spacing w:after="0" w:line="240" w:lineRule="auto"/>
        <w:rPr>
          <w:rFonts w:ascii="Times New Roman" w:hAnsi="Times New Roman" w:cs="Times New Roman"/>
          <w:lang w:val="lt-LT"/>
        </w:rPr>
      </w:pPr>
    </w:p>
    <w:p w14:paraId="6A5C0531"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Ypatingos populiacijos</w:t>
      </w:r>
    </w:p>
    <w:p w14:paraId="67401CB6"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Farmakokinetikos duomenų apie pacientus, kurie serga inkstų arba kepenų funkcijos sutrikimu, nėra. Specialių tyrimų su senyvais pacientais ar vaikais, skiriant ustekinumabą į veną, neatlikta.</w:t>
      </w:r>
    </w:p>
    <w:p w14:paraId="219A723F" w14:textId="77777777" w:rsidR="00300479" w:rsidRPr="007576C4" w:rsidRDefault="00300479" w:rsidP="001F147B">
      <w:pPr>
        <w:widowControl/>
        <w:spacing w:after="0" w:line="240" w:lineRule="auto"/>
        <w:rPr>
          <w:rFonts w:ascii="Times New Roman" w:hAnsi="Times New Roman" w:cs="Times New Roman"/>
          <w:lang w:val="lt-LT"/>
        </w:rPr>
      </w:pPr>
    </w:p>
    <w:p w14:paraId="3D1DA597" w14:textId="6332C605"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Remiantis pacientų, sergančių Krono liga, duomenimis, ustekinumabo klirenso kintamumas priklausė nuo kūno masės, albuminų koncentracijos serume, lyties ir aptiktų ar neaptiktų antikūnų prieš ustekinumabą, o kūno masė buvo pagrindinis lydintysis kintamasis, veikiantis pasiskirstymo tūrį. Be to, sergančiųjų Krono liga klirensas buvo veikiamas C reaktyvaus baltymo, to, ar pacientas buvo patyręs gydymo </w:t>
      </w:r>
      <w:r w:rsidRPr="007576C4">
        <w:rPr>
          <w:rFonts w:ascii="Times New Roman" w:eastAsia="Times New Roman" w:hAnsi="Times New Roman" w:cs="Times New Roman"/>
          <w:i/>
          <w:lang w:val="lt-LT"/>
        </w:rPr>
        <w:t xml:space="preserve">TNF </w:t>
      </w:r>
      <w:r w:rsidRPr="007576C4">
        <w:rPr>
          <w:rFonts w:ascii="Times New Roman" w:eastAsia="Times New Roman" w:hAnsi="Times New Roman" w:cs="Times New Roman"/>
          <w:lang w:val="lt-LT"/>
        </w:rPr>
        <w:t>antagonistu nesėkmę, ir rasės (azijietis ar ne azijietis). Šių lydinčių kintamųjų įtaka buvo apie ±2</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įprastos ar referencinės atitinkamų FK parametrų vertės, todėl šiems lydintiems kintamiesiems dozės koregavimas nėra būtinas. Kartu vartojami imunomoduliatoriai nedarė reikšmingos įtakos ustekinumabo pasiskirstymui.</w:t>
      </w:r>
    </w:p>
    <w:p w14:paraId="35666F5E" w14:textId="77777777" w:rsidR="00300479" w:rsidRPr="007576C4" w:rsidRDefault="00300479" w:rsidP="001F147B">
      <w:pPr>
        <w:widowControl/>
        <w:spacing w:after="0" w:line="240" w:lineRule="auto"/>
        <w:rPr>
          <w:rFonts w:ascii="Times New Roman" w:hAnsi="Times New Roman" w:cs="Times New Roman"/>
          <w:lang w:val="lt-LT"/>
        </w:rPr>
      </w:pPr>
    </w:p>
    <w:p w14:paraId="35CB3700"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CYP45</w:t>
      </w:r>
      <w:r w:rsidR="00BF06CE" w:rsidRPr="007576C4">
        <w:rPr>
          <w:rFonts w:ascii="Times New Roman" w:eastAsia="Times New Roman" w:hAnsi="Times New Roman" w:cs="Times New Roman"/>
          <w:u w:val="single" w:color="000000"/>
          <w:lang w:val="lt-LT"/>
        </w:rPr>
        <w:t>0</w:t>
      </w:r>
      <w:r w:rsidR="00C274D0" w:rsidRPr="007576C4">
        <w:rPr>
          <w:rFonts w:ascii="Times New Roman" w:eastAsia="Times New Roman" w:hAnsi="Times New Roman" w:cs="Times New Roman"/>
          <w:u w:val="single" w:color="000000"/>
          <w:lang w:val="lt-LT"/>
        </w:rPr>
        <w:t xml:space="preserve"> </w:t>
      </w:r>
      <w:r w:rsidRPr="007576C4">
        <w:rPr>
          <w:rFonts w:ascii="Times New Roman" w:eastAsia="Times New Roman" w:hAnsi="Times New Roman" w:cs="Times New Roman"/>
          <w:u w:val="single" w:color="000000"/>
          <w:lang w:val="lt-LT"/>
        </w:rPr>
        <w:t>fermentų reguliavimas</w:t>
      </w:r>
    </w:p>
    <w:p w14:paraId="5009CA46" w14:textId="77777777" w:rsidR="00300479" w:rsidRPr="007576C4" w:rsidRDefault="00C274D0"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IL</w:t>
      </w:r>
      <w:r w:rsidRPr="007576C4">
        <w:rPr>
          <w:rFonts w:ascii="Times New Roman" w:eastAsia="Times New Roman" w:hAnsi="Times New Roman" w:cs="Times New Roman"/>
          <w:lang w:val="lt-LT"/>
        </w:rPr>
        <w:noBreakHyphen/>
      </w:r>
      <w:r w:rsidR="00AB2641"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2</w:t>
      </w:r>
      <w:r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 xml:space="preserve">ar </w:t>
      </w:r>
      <w:r w:rsidRPr="007576C4">
        <w:rPr>
          <w:rFonts w:ascii="Times New Roman" w:eastAsia="Times New Roman" w:hAnsi="Times New Roman" w:cs="Times New Roman"/>
          <w:lang w:val="lt-LT"/>
        </w:rPr>
        <w:t>IL</w:t>
      </w:r>
      <w:r w:rsidRPr="007576C4">
        <w:rPr>
          <w:rFonts w:ascii="Times New Roman" w:eastAsia="Times New Roman" w:hAnsi="Times New Roman" w:cs="Times New Roman"/>
          <w:lang w:val="lt-LT"/>
        </w:rPr>
        <w:noBreakHyphen/>
      </w:r>
      <w:r w:rsidR="00AB2641"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3</w:t>
      </w:r>
      <w:r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poveikiai reguliuojant CYP45</w:t>
      </w:r>
      <w:r w:rsidR="00BF06CE" w:rsidRPr="007576C4">
        <w:rPr>
          <w:rFonts w:ascii="Times New Roman" w:eastAsia="Times New Roman" w:hAnsi="Times New Roman" w:cs="Times New Roman"/>
          <w:lang w:val="lt-LT"/>
        </w:rPr>
        <w:t>0</w:t>
      </w:r>
      <w:r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 xml:space="preserve">fermentus buvo įvertinti </w:t>
      </w:r>
      <w:r w:rsidR="00AB2641" w:rsidRPr="007576C4">
        <w:rPr>
          <w:rFonts w:ascii="Times New Roman" w:eastAsia="Times New Roman" w:hAnsi="Times New Roman" w:cs="Times New Roman"/>
          <w:i/>
          <w:lang w:val="lt-LT"/>
        </w:rPr>
        <w:t xml:space="preserve">in vitro </w:t>
      </w:r>
      <w:r w:rsidR="00AB2641" w:rsidRPr="007576C4">
        <w:rPr>
          <w:rFonts w:ascii="Times New Roman" w:eastAsia="Times New Roman" w:hAnsi="Times New Roman" w:cs="Times New Roman"/>
          <w:lang w:val="lt-LT"/>
        </w:rPr>
        <w:t xml:space="preserve">tyrime, kurio metu buvo naudojamos žmogaus kepenų ląstelės. Tyrimas parodė, kad </w:t>
      </w:r>
      <w:r w:rsidRPr="007576C4">
        <w:rPr>
          <w:rFonts w:ascii="Times New Roman" w:eastAsia="Times New Roman" w:hAnsi="Times New Roman" w:cs="Times New Roman"/>
          <w:lang w:val="lt-LT"/>
        </w:rPr>
        <w:t>IL</w:t>
      </w:r>
      <w:r w:rsidRPr="007576C4">
        <w:rPr>
          <w:rFonts w:ascii="Times New Roman" w:eastAsia="Times New Roman" w:hAnsi="Times New Roman" w:cs="Times New Roman"/>
          <w:lang w:val="lt-LT"/>
        </w:rPr>
        <w:noBreakHyphen/>
      </w:r>
      <w:r w:rsidR="00AB2641"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2</w:t>
      </w:r>
      <w:r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 xml:space="preserve">ir (arba) </w:t>
      </w:r>
      <w:r w:rsidRPr="007576C4">
        <w:rPr>
          <w:rFonts w:ascii="Times New Roman" w:eastAsia="Times New Roman" w:hAnsi="Times New Roman" w:cs="Times New Roman"/>
          <w:lang w:val="lt-LT"/>
        </w:rPr>
        <w:t>IL</w:t>
      </w:r>
      <w:r w:rsidRPr="007576C4">
        <w:rPr>
          <w:rFonts w:ascii="Times New Roman" w:eastAsia="Times New Roman" w:hAnsi="Times New Roman" w:cs="Times New Roman"/>
          <w:lang w:val="lt-LT"/>
        </w:rPr>
        <w:noBreakHyphen/>
      </w:r>
      <w:r w:rsidR="00AB2641" w:rsidRPr="007576C4">
        <w:rPr>
          <w:rFonts w:ascii="Times New Roman" w:eastAsia="Times New Roman" w:hAnsi="Times New Roman" w:cs="Times New Roman"/>
          <w:lang w:val="lt-LT"/>
        </w:rPr>
        <w:t>23, esant jų koncentracijai 1</w:t>
      </w:r>
      <w:r w:rsidR="00BF06CE" w:rsidRPr="007576C4">
        <w:rPr>
          <w:rFonts w:ascii="Times New Roman" w:eastAsia="Times New Roman" w:hAnsi="Times New Roman" w:cs="Times New Roman"/>
          <w:lang w:val="lt-LT"/>
        </w:rPr>
        <w:t>0 </w:t>
      </w:r>
      <w:r w:rsidR="00AB2641" w:rsidRPr="007576C4">
        <w:rPr>
          <w:rFonts w:ascii="Times New Roman" w:eastAsia="Times New Roman" w:hAnsi="Times New Roman" w:cs="Times New Roman"/>
          <w:lang w:val="lt-LT"/>
        </w:rPr>
        <w:t>ng/ml, nekeitė žmogaus CYP45</w:t>
      </w:r>
      <w:r w:rsidR="00BF06CE" w:rsidRPr="007576C4">
        <w:rPr>
          <w:rFonts w:ascii="Times New Roman" w:eastAsia="Times New Roman" w:hAnsi="Times New Roman" w:cs="Times New Roman"/>
          <w:lang w:val="lt-LT"/>
        </w:rPr>
        <w:t>0 </w:t>
      </w:r>
      <w:r w:rsidR="00AB2641" w:rsidRPr="007576C4">
        <w:rPr>
          <w:rFonts w:ascii="Times New Roman" w:eastAsia="Times New Roman" w:hAnsi="Times New Roman" w:cs="Times New Roman"/>
          <w:lang w:val="lt-LT"/>
        </w:rPr>
        <w:t>fermentų (CYP1A2, 2B6, 2C9, 2C19, 2D</w:t>
      </w:r>
      <w:r w:rsidR="00BF06CE" w:rsidRPr="007576C4">
        <w:rPr>
          <w:rFonts w:ascii="Times New Roman" w:eastAsia="Times New Roman" w:hAnsi="Times New Roman" w:cs="Times New Roman"/>
          <w:lang w:val="lt-LT"/>
        </w:rPr>
        <w:t>6</w:t>
      </w:r>
      <w:r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arba 3A4) aktyvumo (žr. 4.</w:t>
      </w:r>
      <w:r w:rsidR="00BF06CE" w:rsidRPr="007576C4">
        <w:rPr>
          <w:rFonts w:ascii="Times New Roman" w:eastAsia="Times New Roman" w:hAnsi="Times New Roman" w:cs="Times New Roman"/>
          <w:lang w:val="lt-LT"/>
        </w:rPr>
        <w:t>5 </w:t>
      </w:r>
      <w:r w:rsidR="00AB2641" w:rsidRPr="007576C4">
        <w:rPr>
          <w:rFonts w:ascii="Times New Roman" w:eastAsia="Times New Roman" w:hAnsi="Times New Roman" w:cs="Times New Roman"/>
          <w:lang w:val="lt-LT"/>
        </w:rPr>
        <w:t>skyrių).</w:t>
      </w:r>
    </w:p>
    <w:p w14:paraId="22A1C004" w14:textId="645D6DF8" w:rsidR="00300479" w:rsidRPr="007576C4" w:rsidRDefault="00300479" w:rsidP="001F147B">
      <w:pPr>
        <w:widowControl/>
        <w:spacing w:after="0" w:line="240" w:lineRule="auto"/>
        <w:rPr>
          <w:rFonts w:ascii="Times New Roman" w:hAnsi="Times New Roman" w:cs="Times New Roman"/>
          <w:lang w:val="lt-LT"/>
        </w:rPr>
      </w:pPr>
    </w:p>
    <w:p w14:paraId="6F50AD44" w14:textId="44F4FD8D" w:rsidR="00D15FF9" w:rsidRPr="007576C4" w:rsidRDefault="00D15FF9" w:rsidP="00D15FF9">
      <w:pPr>
        <w:widowControl/>
        <w:spacing w:after="0" w:line="240" w:lineRule="auto"/>
        <w:rPr>
          <w:rFonts w:ascii="Times New Roman" w:hAnsi="Times New Roman" w:cs="Times New Roman"/>
          <w:lang w:val="lt-LT"/>
        </w:rPr>
      </w:pPr>
      <w:r w:rsidRPr="007576C4">
        <w:rPr>
          <w:rFonts w:ascii="Times New Roman" w:hAnsi="Times New Roman" w:cs="Times New Roman"/>
          <w:lang w:val="lt-LT"/>
        </w:rPr>
        <w:t>1 fazės atvirojo vaistinių preparatų tarpusavio sąveikos tyrimo CNTO1275CRD1003 metu buvo vertinamas ustekinumabo poveikis citochromo P450 fermentų aktyvumui po indukcijos ir palaikomojo dozavimo Krono liga sergantiems pacientams (n=18). Krono liga sergantiems pacientams kliniškai reikšmingų kofeino (CYP1A2 substrato), varfarino (CYP2C9 substrato), omeprazolo (CYP2C19 substrato), dekstrometorfano (CYP2D6 substrato) ar midazolamo (CYP3A substrato) ekspozicijos pokyčių skiriant kartu su patvirtintomis rekomenduojamomis ustekinumabo dozėmis stebėta nebuvo (žr. 4.5 skyrių).</w:t>
      </w:r>
    </w:p>
    <w:p w14:paraId="05AFD9CD" w14:textId="77777777" w:rsidR="00D15FF9" w:rsidRPr="007576C4" w:rsidRDefault="00D15FF9" w:rsidP="00D15FF9">
      <w:pPr>
        <w:widowControl/>
        <w:spacing w:after="0" w:line="240" w:lineRule="auto"/>
        <w:rPr>
          <w:rFonts w:ascii="Times New Roman" w:hAnsi="Times New Roman" w:cs="Times New Roman"/>
          <w:lang w:val="lt-LT"/>
        </w:rPr>
      </w:pPr>
    </w:p>
    <w:p w14:paraId="3250121A" w14:textId="77777777" w:rsidR="00300479" w:rsidRPr="007576C4" w:rsidRDefault="00AB2641" w:rsidP="00AB2641">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5.3</w:t>
      </w:r>
      <w:r w:rsidRPr="007576C4">
        <w:rPr>
          <w:rFonts w:ascii="Times New Roman" w:eastAsia="Times New Roman" w:hAnsi="Times New Roman" w:cs="Times New Roman"/>
          <w:b/>
          <w:bCs/>
          <w:lang w:val="lt-LT"/>
        </w:rPr>
        <w:tab/>
        <w:t>Ikiklinikinių saugumo tyrimų duomenys</w:t>
      </w:r>
    </w:p>
    <w:p w14:paraId="44D32F36" w14:textId="77777777" w:rsidR="00300479" w:rsidRPr="007576C4" w:rsidRDefault="00300479" w:rsidP="001F147B">
      <w:pPr>
        <w:widowControl/>
        <w:spacing w:after="0" w:line="240" w:lineRule="auto"/>
        <w:rPr>
          <w:rFonts w:ascii="Times New Roman" w:hAnsi="Times New Roman" w:cs="Times New Roman"/>
          <w:lang w:val="lt-LT"/>
        </w:rPr>
      </w:pPr>
    </w:p>
    <w:p w14:paraId="74C6F432"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Įprastų farmakologinio saugumo, kartotinių dozių toksiškumo, toksinio poveikio reprodukcijai ir vystymuisi ikiklinikinių tyrimų duomenys specifinio pavojaus žmogui (t. y. toksinio poveikio organams) nerodo. Toksinio poveikio reprodukcijai ir vystymuisi tyrimų su </w:t>
      </w:r>
      <w:r w:rsidRPr="007576C4">
        <w:rPr>
          <w:rFonts w:ascii="Times New Roman" w:eastAsia="Times New Roman" w:hAnsi="Times New Roman" w:cs="Times New Roman"/>
          <w:i/>
          <w:lang w:val="lt-LT"/>
        </w:rPr>
        <w:t xml:space="preserve">cynomolgus </w:t>
      </w:r>
      <w:r w:rsidRPr="007576C4">
        <w:rPr>
          <w:rFonts w:ascii="Times New Roman" w:eastAsia="Times New Roman" w:hAnsi="Times New Roman" w:cs="Times New Roman"/>
          <w:lang w:val="lt-LT"/>
        </w:rPr>
        <w:t xml:space="preserve">beždžionėmis duomenimis, nei nepageidaujamo poveikio patinų vislumui, nei sklaidos sutrikimų ar toksinio poveikio vystymuisi nenustatyta. Vartojant </w:t>
      </w:r>
      <w:r w:rsidR="00C274D0" w:rsidRPr="007576C4">
        <w:rPr>
          <w:rFonts w:ascii="Times New Roman" w:eastAsia="Times New Roman" w:hAnsi="Times New Roman" w:cs="Times New Roman"/>
          <w:lang w:val="lt-LT"/>
        </w:rPr>
        <w:t>IL</w:t>
      </w:r>
      <w:r w:rsidR="00C274D0"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12/2</w:t>
      </w:r>
      <w:r w:rsidR="00BF06CE" w:rsidRPr="007576C4">
        <w:rPr>
          <w:rFonts w:ascii="Times New Roman" w:eastAsia="Times New Roman" w:hAnsi="Times New Roman" w:cs="Times New Roman"/>
          <w:lang w:val="lt-LT"/>
        </w:rPr>
        <w:t>3</w:t>
      </w:r>
      <w:r w:rsidR="00EE24C8"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antikūnų analogus pelėms, nebuvo stebėta nepageidaujamo poveikio patelių vislumo rodikliams.</w:t>
      </w:r>
    </w:p>
    <w:p w14:paraId="0F930A3E" w14:textId="77777777" w:rsidR="00300479" w:rsidRPr="007576C4" w:rsidRDefault="00300479" w:rsidP="001F147B">
      <w:pPr>
        <w:widowControl/>
        <w:spacing w:after="0" w:line="240" w:lineRule="auto"/>
        <w:rPr>
          <w:rFonts w:ascii="Times New Roman" w:hAnsi="Times New Roman" w:cs="Times New Roman"/>
          <w:lang w:val="lt-LT"/>
        </w:rPr>
      </w:pPr>
    </w:p>
    <w:p w14:paraId="16FCAB8A"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Tyrimų su gyvūnais metu vartojant iki maždaug 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kartų didesnes dozes už didžiausią vaistinio preparato dozę, kurią numatyta skirti žvyneline sergantiems pacientams, padidėjo didžiausia vaistinio preparato koncentracija beždžionių serume, kuri buvo daugiau kaip 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kartų didesnė nei žmogaus organizme.</w:t>
      </w:r>
    </w:p>
    <w:p w14:paraId="764D9DC1" w14:textId="77777777" w:rsidR="00300479" w:rsidRPr="007576C4" w:rsidRDefault="00300479" w:rsidP="001F147B">
      <w:pPr>
        <w:widowControl/>
        <w:spacing w:after="0" w:line="240" w:lineRule="auto"/>
        <w:rPr>
          <w:rFonts w:ascii="Times New Roman" w:hAnsi="Times New Roman" w:cs="Times New Roman"/>
          <w:lang w:val="lt-LT"/>
        </w:rPr>
      </w:pPr>
    </w:p>
    <w:p w14:paraId="1AA9E00A"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Kancerogeninio poveikio tyrimų su ustekinumabu neatlikta, nes nėra tinkamo modelio antikūnams, kuriems būdingas kryžminis reaktyvumas graužikų </w:t>
      </w:r>
      <w:r w:rsidR="00C274D0" w:rsidRPr="007576C4">
        <w:rPr>
          <w:rFonts w:ascii="Times New Roman" w:eastAsia="Times New Roman" w:hAnsi="Times New Roman" w:cs="Times New Roman"/>
          <w:lang w:val="lt-LT"/>
        </w:rPr>
        <w:t>IL</w:t>
      </w:r>
      <w:r w:rsidR="00C274D0"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12/2</w:t>
      </w:r>
      <w:r w:rsidR="00BF06CE" w:rsidRPr="007576C4">
        <w:rPr>
          <w:rFonts w:ascii="Times New Roman" w:eastAsia="Times New Roman" w:hAnsi="Times New Roman" w:cs="Times New Roman"/>
          <w:lang w:val="lt-LT"/>
        </w:rPr>
        <w:t>3</w:t>
      </w:r>
      <w:r w:rsidR="00EE24C8"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p40.</w:t>
      </w:r>
    </w:p>
    <w:p w14:paraId="02049AE8" w14:textId="77777777" w:rsidR="00300479" w:rsidRPr="007576C4" w:rsidRDefault="00300479" w:rsidP="001F147B">
      <w:pPr>
        <w:widowControl/>
        <w:spacing w:after="0" w:line="240" w:lineRule="auto"/>
        <w:rPr>
          <w:rFonts w:ascii="Times New Roman" w:hAnsi="Times New Roman" w:cs="Times New Roman"/>
          <w:lang w:val="lt-LT"/>
        </w:rPr>
      </w:pPr>
    </w:p>
    <w:p w14:paraId="05B75D66" w14:textId="77777777" w:rsidR="00300479" w:rsidRPr="007576C4" w:rsidRDefault="00300479" w:rsidP="001F147B">
      <w:pPr>
        <w:widowControl/>
        <w:spacing w:after="0" w:line="240" w:lineRule="auto"/>
        <w:rPr>
          <w:rFonts w:ascii="Times New Roman" w:hAnsi="Times New Roman" w:cs="Times New Roman"/>
          <w:lang w:val="lt-LT"/>
        </w:rPr>
      </w:pPr>
    </w:p>
    <w:p w14:paraId="6686BE7D" w14:textId="77777777" w:rsidR="00300479" w:rsidRPr="007576C4" w:rsidRDefault="00AB2641" w:rsidP="00EE24C8">
      <w:pPr>
        <w:keepNext/>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lastRenderedPageBreak/>
        <w:t>6.</w:t>
      </w:r>
      <w:r w:rsidRPr="007576C4">
        <w:rPr>
          <w:rFonts w:ascii="Times New Roman" w:eastAsia="Times New Roman" w:hAnsi="Times New Roman" w:cs="Times New Roman"/>
          <w:b/>
          <w:bCs/>
          <w:lang w:val="lt-LT"/>
        </w:rPr>
        <w:tab/>
        <w:t>FARMACINĖ INFORMACIJA</w:t>
      </w:r>
    </w:p>
    <w:p w14:paraId="5A46A73A" w14:textId="77777777" w:rsidR="00300479" w:rsidRPr="007576C4" w:rsidRDefault="00300479" w:rsidP="00EE24C8">
      <w:pPr>
        <w:keepNext/>
        <w:widowControl/>
        <w:spacing w:after="0" w:line="240" w:lineRule="auto"/>
        <w:rPr>
          <w:rFonts w:ascii="Times New Roman" w:hAnsi="Times New Roman" w:cs="Times New Roman"/>
          <w:lang w:val="lt-LT"/>
        </w:rPr>
      </w:pPr>
    </w:p>
    <w:p w14:paraId="638A4737" w14:textId="77777777" w:rsidR="00300479" w:rsidRPr="007576C4" w:rsidRDefault="00AB2641" w:rsidP="00EE24C8">
      <w:pPr>
        <w:keepNext/>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6.1</w:t>
      </w:r>
      <w:r w:rsidRPr="007576C4">
        <w:rPr>
          <w:rFonts w:ascii="Times New Roman" w:eastAsia="Times New Roman" w:hAnsi="Times New Roman" w:cs="Times New Roman"/>
          <w:b/>
          <w:bCs/>
          <w:lang w:val="lt-LT"/>
        </w:rPr>
        <w:tab/>
        <w:t>Pagalbinių medžiagų sąrašas</w:t>
      </w:r>
    </w:p>
    <w:p w14:paraId="4ADAFF71" w14:textId="77777777" w:rsidR="00300479" w:rsidRPr="007576C4" w:rsidRDefault="00300479" w:rsidP="00EE24C8">
      <w:pPr>
        <w:keepNext/>
        <w:widowControl/>
        <w:spacing w:after="0" w:line="240" w:lineRule="auto"/>
        <w:rPr>
          <w:rFonts w:ascii="Times New Roman" w:hAnsi="Times New Roman" w:cs="Times New Roman"/>
          <w:lang w:val="lt-LT"/>
        </w:rPr>
      </w:pPr>
    </w:p>
    <w:p w14:paraId="4E86728F" w14:textId="079ADB62" w:rsidR="00300479" w:rsidRPr="007576C4" w:rsidRDefault="00AB2641" w:rsidP="00EE24C8">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Dinatrio etilendiamino tetraacto rūgšties dihidratas</w:t>
      </w:r>
    </w:p>
    <w:p w14:paraId="16E5AFFE" w14:textId="5640AACC" w:rsidR="00300479" w:rsidRPr="007576C4" w:rsidRDefault="00AB2641" w:rsidP="00EE24C8">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L</w:t>
      </w:r>
      <w:r w:rsidR="00DF296E"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histidinas</w:t>
      </w:r>
    </w:p>
    <w:p w14:paraId="049D672A" w14:textId="09E53392" w:rsidR="00300479" w:rsidRPr="007576C4" w:rsidRDefault="00AB2641" w:rsidP="00EE24C8">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L</w:t>
      </w:r>
      <w:r w:rsidR="00DF296E"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histidino monohidrochlorido monohidratas</w:t>
      </w:r>
    </w:p>
    <w:p w14:paraId="258B591A" w14:textId="38F82B40" w:rsidR="00300479" w:rsidRPr="007576C4" w:rsidRDefault="00AB2641" w:rsidP="00EE24C8">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L</w:t>
      </w:r>
      <w:r w:rsidR="00DF296E"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metioninas</w:t>
      </w:r>
    </w:p>
    <w:p w14:paraId="6DE5FFAD" w14:textId="23A00D78" w:rsidR="00300479" w:rsidRPr="007576C4" w:rsidRDefault="00AB2641" w:rsidP="00EE24C8">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Polisorbatas</w:t>
      </w:r>
      <w:r w:rsidR="00A96D83"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80</w:t>
      </w:r>
      <w:r w:rsidR="000C7622" w:rsidRPr="007576C4">
        <w:rPr>
          <w:rFonts w:ascii="Times New Roman" w:eastAsia="Times New Roman" w:hAnsi="Times New Roman" w:cs="Times New Roman"/>
          <w:lang w:val="lt-LT"/>
        </w:rPr>
        <w:t xml:space="preserve"> (E 433)</w:t>
      </w:r>
    </w:p>
    <w:p w14:paraId="2B8E89C2"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Sacharozė</w:t>
      </w:r>
    </w:p>
    <w:p w14:paraId="16479F56"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Injekcinis vanduo</w:t>
      </w:r>
    </w:p>
    <w:p w14:paraId="54B86123" w14:textId="77777777" w:rsidR="00300479" w:rsidRPr="007576C4" w:rsidRDefault="00300479" w:rsidP="001F147B">
      <w:pPr>
        <w:widowControl/>
        <w:spacing w:after="0" w:line="240" w:lineRule="auto"/>
        <w:rPr>
          <w:rFonts w:ascii="Times New Roman" w:hAnsi="Times New Roman" w:cs="Times New Roman"/>
          <w:lang w:val="lt-LT"/>
        </w:rPr>
      </w:pPr>
    </w:p>
    <w:p w14:paraId="40734CB6" w14:textId="77777777" w:rsidR="00300479" w:rsidRPr="007576C4" w:rsidRDefault="00AB2641" w:rsidP="006267D1">
      <w:pPr>
        <w:keepNext/>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6.2</w:t>
      </w:r>
      <w:r w:rsidRPr="007576C4">
        <w:rPr>
          <w:rFonts w:ascii="Times New Roman" w:eastAsia="Times New Roman" w:hAnsi="Times New Roman" w:cs="Times New Roman"/>
          <w:b/>
          <w:bCs/>
          <w:lang w:val="lt-LT"/>
        </w:rPr>
        <w:tab/>
        <w:t>Nesuderinamumas</w:t>
      </w:r>
    </w:p>
    <w:p w14:paraId="2252C985" w14:textId="77777777" w:rsidR="00300479" w:rsidRPr="007576C4" w:rsidRDefault="00300479" w:rsidP="006267D1">
      <w:pPr>
        <w:keepNext/>
        <w:widowControl/>
        <w:spacing w:after="0" w:line="240" w:lineRule="auto"/>
        <w:rPr>
          <w:rFonts w:ascii="Times New Roman" w:hAnsi="Times New Roman" w:cs="Times New Roman"/>
          <w:lang w:val="lt-LT"/>
        </w:rPr>
      </w:pPr>
    </w:p>
    <w:p w14:paraId="18B21CA0" w14:textId="5AEAAFC2" w:rsidR="001B0F4F"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Suderinamumo tyrimų neatlikta, todėl šio vaistinio preparato maišyti su kitais negalima.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turi būti skiedžiamas tik </w:t>
      </w:r>
      <w:r w:rsidR="00BF06CE" w:rsidRPr="007576C4">
        <w:rPr>
          <w:rFonts w:ascii="Times New Roman" w:eastAsia="Times New Roman" w:hAnsi="Times New Roman" w:cs="Times New Roman"/>
          <w:lang w:val="lt-LT"/>
        </w:rPr>
        <w:t>9 </w:t>
      </w:r>
      <w:r w:rsidRPr="007576C4">
        <w:rPr>
          <w:rFonts w:ascii="Times New Roman" w:eastAsia="Times New Roman" w:hAnsi="Times New Roman" w:cs="Times New Roman"/>
          <w:lang w:val="lt-LT"/>
        </w:rPr>
        <w:t>mg/ml (0,</w:t>
      </w:r>
      <w:r w:rsidR="00BF06CE" w:rsidRPr="007576C4">
        <w:rPr>
          <w:rFonts w:ascii="Times New Roman" w:eastAsia="Times New Roman" w:hAnsi="Times New Roman" w:cs="Times New Roman"/>
          <w:lang w:val="lt-LT"/>
        </w:rPr>
        <w:t>9 </w:t>
      </w:r>
      <w:r w:rsidRPr="007576C4">
        <w:rPr>
          <w:rFonts w:ascii="Times New Roman" w:eastAsia="Times New Roman" w:hAnsi="Times New Roman" w:cs="Times New Roman"/>
          <w:lang w:val="lt-LT"/>
        </w:rPr>
        <w:t>%) natrio chlorido tirpalu.</w:t>
      </w:r>
    </w:p>
    <w:p w14:paraId="5D09C044" w14:textId="78658CF3" w:rsidR="00300479" w:rsidRPr="007576C4" w:rsidRDefault="008E6F2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į veną neturi būti leidžiamas kartu su kitais vaistiniais preparatais per tą pačią sistemą.</w:t>
      </w:r>
    </w:p>
    <w:p w14:paraId="5A21DF72" w14:textId="77777777" w:rsidR="00300479" w:rsidRPr="007576C4" w:rsidRDefault="00300479" w:rsidP="001F147B">
      <w:pPr>
        <w:widowControl/>
        <w:spacing w:after="0" w:line="240" w:lineRule="auto"/>
        <w:rPr>
          <w:rFonts w:ascii="Times New Roman" w:hAnsi="Times New Roman" w:cs="Times New Roman"/>
          <w:lang w:val="lt-LT"/>
        </w:rPr>
      </w:pPr>
    </w:p>
    <w:p w14:paraId="60860416" w14:textId="77777777" w:rsidR="00300479" w:rsidRPr="007576C4" w:rsidRDefault="00AB2641" w:rsidP="00AB2641">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6.3</w:t>
      </w:r>
      <w:r w:rsidRPr="007576C4">
        <w:rPr>
          <w:rFonts w:ascii="Times New Roman" w:eastAsia="Times New Roman" w:hAnsi="Times New Roman" w:cs="Times New Roman"/>
          <w:b/>
          <w:bCs/>
          <w:lang w:val="lt-LT"/>
        </w:rPr>
        <w:tab/>
        <w:t>Tinkamumo laikas</w:t>
      </w:r>
    </w:p>
    <w:p w14:paraId="10579A82" w14:textId="77777777" w:rsidR="00300479" w:rsidRPr="007576C4" w:rsidRDefault="00300479" w:rsidP="001F147B">
      <w:pPr>
        <w:widowControl/>
        <w:spacing w:after="0" w:line="240" w:lineRule="auto"/>
        <w:rPr>
          <w:rFonts w:ascii="Times New Roman" w:hAnsi="Times New Roman" w:cs="Times New Roman"/>
          <w:lang w:val="lt-LT"/>
        </w:rPr>
      </w:pPr>
    </w:p>
    <w:p w14:paraId="0BCF30E4" w14:textId="58003E24" w:rsidR="00300479" w:rsidRPr="007576C4" w:rsidRDefault="001539A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3</w:t>
      </w:r>
      <w:r w:rsidR="00BF06CE" w:rsidRPr="007576C4">
        <w:rPr>
          <w:rFonts w:ascii="Times New Roman" w:eastAsia="Times New Roman" w:hAnsi="Times New Roman" w:cs="Times New Roman"/>
          <w:lang w:val="lt-LT"/>
        </w:rPr>
        <w:t> </w:t>
      </w:r>
      <w:r w:rsidR="00AB2641" w:rsidRPr="007576C4">
        <w:rPr>
          <w:rFonts w:ascii="Times New Roman" w:eastAsia="Times New Roman" w:hAnsi="Times New Roman" w:cs="Times New Roman"/>
          <w:lang w:val="lt-LT"/>
        </w:rPr>
        <w:t>metai.</w:t>
      </w:r>
    </w:p>
    <w:p w14:paraId="26934F21"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Negalima užšaldyti.</w:t>
      </w:r>
    </w:p>
    <w:p w14:paraId="7C4F7695" w14:textId="77777777" w:rsidR="00300479" w:rsidRPr="007576C4" w:rsidRDefault="00300479" w:rsidP="001F147B">
      <w:pPr>
        <w:widowControl/>
        <w:spacing w:after="0" w:line="240" w:lineRule="auto"/>
        <w:rPr>
          <w:rFonts w:ascii="Times New Roman" w:hAnsi="Times New Roman" w:cs="Times New Roman"/>
          <w:lang w:val="lt-LT"/>
        </w:rPr>
      </w:pPr>
    </w:p>
    <w:p w14:paraId="0F852AEB" w14:textId="5ADEF885"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Cheminis ir fizinis stabilumas išlieka </w:t>
      </w:r>
      <w:r w:rsidR="0022474A" w:rsidRPr="007576C4">
        <w:rPr>
          <w:rFonts w:ascii="Times New Roman" w:eastAsia="Times New Roman" w:hAnsi="Times New Roman" w:cs="Times New Roman"/>
          <w:lang w:val="lt-LT"/>
        </w:rPr>
        <w:t>24</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 xml:space="preserve">valandas </w:t>
      </w:r>
      <w:r w:rsidR="00EE24C8" w:rsidRPr="007576C4">
        <w:rPr>
          <w:rFonts w:ascii="Times New Roman" w:eastAsia="Times New Roman" w:hAnsi="Times New Roman" w:cs="Times New Roman"/>
          <w:lang w:val="lt-LT"/>
        </w:rPr>
        <w:t>15</w:t>
      </w:r>
      <w:r w:rsidR="00CF3AA7" w:rsidRPr="007576C4">
        <w:rPr>
          <w:rFonts w:ascii="Times New Roman" w:eastAsia="Times New Roman" w:hAnsi="Times New Roman" w:cs="Times New Roman"/>
          <w:lang w:val="lt-LT"/>
        </w:rPr>
        <w:t> °C – </w:t>
      </w: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°C temperatūroje.</w:t>
      </w:r>
    </w:p>
    <w:p w14:paraId="02CC255C" w14:textId="77777777" w:rsidR="00300479" w:rsidRPr="007576C4" w:rsidRDefault="00300479" w:rsidP="001F147B">
      <w:pPr>
        <w:widowControl/>
        <w:spacing w:after="0" w:line="240" w:lineRule="auto"/>
        <w:rPr>
          <w:rFonts w:ascii="Times New Roman" w:hAnsi="Times New Roman" w:cs="Times New Roman"/>
          <w:lang w:val="lt-LT"/>
        </w:rPr>
      </w:pPr>
    </w:p>
    <w:p w14:paraId="0B89F01B" w14:textId="77777777" w:rsidR="0022474A" w:rsidRPr="007576C4" w:rsidRDefault="0022474A" w:rsidP="0022474A">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Praskiesto vaistinio preparato negalima dėti atgal į šaldytuvą.</w:t>
      </w:r>
    </w:p>
    <w:p w14:paraId="45CCFA99" w14:textId="77777777" w:rsidR="0022474A" w:rsidRPr="007576C4" w:rsidRDefault="0022474A" w:rsidP="0022474A">
      <w:pPr>
        <w:widowControl/>
        <w:spacing w:after="0" w:line="240" w:lineRule="auto"/>
        <w:rPr>
          <w:rFonts w:ascii="Times New Roman" w:eastAsia="Times New Roman" w:hAnsi="Times New Roman" w:cs="Times New Roman"/>
          <w:lang w:val="lt-LT"/>
        </w:rPr>
      </w:pPr>
    </w:p>
    <w:p w14:paraId="6CC1DF6F"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Mikrobiologiniu požiūriu paruoštą vaistinį preparatą reikia vartoti nedelsiant, nebent skiedimo metodas apsaugo nuo galimo mikrobiologinio užterštumo. Jei tirpalas nevartojamas nedelsiant, už laikymo trukmę ir sąlygas atsako vartotojas.</w:t>
      </w:r>
    </w:p>
    <w:p w14:paraId="64A59B30" w14:textId="77777777" w:rsidR="00300479" w:rsidRPr="007576C4" w:rsidRDefault="00300479" w:rsidP="001F147B">
      <w:pPr>
        <w:widowControl/>
        <w:spacing w:after="0" w:line="240" w:lineRule="auto"/>
        <w:rPr>
          <w:rFonts w:ascii="Times New Roman" w:hAnsi="Times New Roman" w:cs="Times New Roman"/>
          <w:lang w:val="lt-LT"/>
        </w:rPr>
      </w:pPr>
    </w:p>
    <w:p w14:paraId="403F6691" w14:textId="77777777" w:rsidR="00300479" w:rsidRPr="007576C4" w:rsidRDefault="00AB2641" w:rsidP="00AB2641">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6.4</w:t>
      </w:r>
      <w:r w:rsidRPr="007576C4">
        <w:rPr>
          <w:rFonts w:ascii="Times New Roman" w:eastAsia="Times New Roman" w:hAnsi="Times New Roman" w:cs="Times New Roman"/>
          <w:b/>
          <w:bCs/>
          <w:lang w:val="lt-LT"/>
        </w:rPr>
        <w:tab/>
        <w:t>Specialios laikymo sąlygos</w:t>
      </w:r>
    </w:p>
    <w:p w14:paraId="5B4E9241" w14:textId="77777777" w:rsidR="00300479" w:rsidRPr="007576C4" w:rsidRDefault="00300479" w:rsidP="001F147B">
      <w:pPr>
        <w:widowControl/>
        <w:spacing w:after="0" w:line="240" w:lineRule="auto"/>
        <w:rPr>
          <w:rFonts w:ascii="Times New Roman" w:hAnsi="Times New Roman" w:cs="Times New Roman"/>
          <w:lang w:val="lt-LT"/>
        </w:rPr>
      </w:pPr>
    </w:p>
    <w:p w14:paraId="704DAFB0"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Laikyti šaldytuve (</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°C</w:t>
      </w:r>
      <w:r w:rsidR="00EF3E3F"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w:t>
      </w:r>
      <w:r w:rsidR="00EF3E3F" w:rsidRPr="007576C4">
        <w:rPr>
          <w:rFonts w:ascii="Times New Roman" w:eastAsia="Times New Roman" w:hAnsi="Times New Roman" w:cs="Times New Roman"/>
          <w:lang w:val="lt-LT"/>
        </w:rPr>
        <w:t> </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°C). Negalima užšaldyti.</w:t>
      </w:r>
    </w:p>
    <w:p w14:paraId="6F59D83D" w14:textId="77777777" w:rsidR="00AB2641"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Flakoną laikyti išorinėje kartono dėžutėje, kad vaistinis preparatas būtų apsaugotas nuo šviesos.</w:t>
      </w:r>
    </w:p>
    <w:p w14:paraId="64C98C2D" w14:textId="77777777" w:rsidR="00AB2641" w:rsidRPr="007576C4" w:rsidRDefault="00AB2641" w:rsidP="001F147B">
      <w:pPr>
        <w:widowControl/>
        <w:spacing w:after="0" w:line="240" w:lineRule="auto"/>
        <w:rPr>
          <w:rFonts w:ascii="Times New Roman" w:eastAsia="Times New Roman" w:hAnsi="Times New Roman" w:cs="Times New Roman"/>
          <w:lang w:val="lt-LT"/>
        </w:rPr>
      </w:pPr>
    </w:p>
    <w:p w14:paraId="23138978"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Praskiesto vaistinio preparato laikymo sąlygos pateikiamos 6.</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skyriuje.</w:t>
      </w:r>
    </w:p>
    <w:p w14:paraId="3F8D8262" w14:textId="77777777" w:rsidR="00AB2641" w:rsidRPr="007576C4" w:rsidRDefault="00AB2641" w:rsidP="001F147B">
      <w:pPr>
        <w:widowControl/>
        <w:spacing w:after="0" w:line="240" w:lineRule="auto"/>
        <w:rPr>
          <w:rFonts w:ascii="Times New Roman" w:eastAsia="Times New Roman" w:hAnsi="Times New Roman" w:cs="Times New Roman"/>
          <w:lang w:val="lt-LT"/>
        </w:rPr>
      </w:pPr>
    </w:p>
    <w:p w14:paraId="32CFAF83"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6.5</w:t>
      </w:r>
      <w:r w:rsidRPr="007576C4">
        <w:rPr>
          <w:rFonts w:ascii="Times New Roman" w:eastAsia="Times New Roman" w:hAnsi="Times New Roman" w:cs="Times New Roman"/>
          <w:b/>
          <w:bCs/>
          <w:lang w:val="lt-LT"/>
        </w:rPr>
        <w:tab/>
        <w:t>Talpyklės pobūdis ir jos turinys</w:t>
      </w:r>
    </w:p>
    <w:p w14:paraId="648CFA1F" w14:textId="77777777" w:rsidR="00300479" w:rsidRPr="007576C4" w:rsidRDefault="00300479" w:rsidP="001F147B">
      <w:pPr>
        <w:widowControl/>
        <w:spacing w:after="0" w:line="240" w:lineRule="auto"/>
        <w:rPr>
          <w:rFonts w:ascii="Times New Roman" w:hAnsi="Times New Roman" w:cs="Times New Roman"/>
          <w:lang w:val="lt-LT"/>
        </w:rPr>
      </w:pPr>
    </w:p>
    <w:p w14:paraId="0F6466AF" w14:textId="5DDA49DB"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ml tirpalo yra 3</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ml talpos I tipo stiklo flakone, uždarytame </w:t>
      </w:r>
      <w:r w:rsidR="0022474A" w:rsidRPr="007576C4">
        <w:rPr>
          <w:rFonts w:ascii="Times New Roman" w:eastAsia="Times New Roman" w:hAnsi="Times New Roman" w:cs="Times New Roman"/>
          <w:lang w:val="lt-LT"/>
        </w:rPr>
        <w:t>brom</w:t>
      </w:r>
      <w:r w:rsidRPr="007576C4">
        <w:rPr>
          <w:rFonts w:ascii="Times New Roman" w:eastAsia="Times New Roman" w:hAnsi="Times New Roman" w:cs="Times New Roman"/>
          <w:lang w:val="lt-LT"/>
        </w:rPr>
        <w:t xml:space="preserve">butilo kamščiu.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pakuotėje yra </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flakonas.</w:t>
      </w:r>
    </w:p>
    <w:p w14:paraId="19C3FEE0" w14:textId="77777777" w:rsidR="005C2AA2" w:rsidRPr="007576C4" w:rsidRDefault="005C2AA2" w:rsidP="001F147B">
      <w:pPr>
        <w:widowControl/>
        <w:spacing w:after="0" w:line="240" w:lineRule="auto"/>
        <w:rPr>
          <w:rFonts w:ascii="Times New Roman" w:hAnsi="Times New Roman" w:cs="Times New Roman"/>
          <w:lang w:val="lt-LT"/>
        </w:rPr>
      </w:pPr>
    </w:p>
    <w:p w14:paraId="0F158CCD" w14:textId="77777777" w:rsidR="00300479" w:rsidRPr="007576C4" w:rsidRDefault="00AB2641" w:rsidP="00AB2641">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6.6</w:t>
      </w:r>
      <w:r w:rsidRPr="007576C4">
        <w:rPr>
          <w:rFonts w:ascii="Times New Roman" w:eastAsia="Times New Roman" w:hAnsi="Times New Roman" w:cs="Times New Roman"/>
          <w:b/>
          <w:bCs/>
          <w:lang w:val="lt-LT"/>
        </w:rPr>
        <w:tab/>
        <w:t>Specialūs reikalavimai atliekoms tvarkyti ir vaistiniam preparatui ruošti</w:t>
      </w:r>
    </w:p>
    <w:p w14:paraId="48C75B81" w14:textId="77777777" w:rsidR="00300479" w:rsidRPr="007576C4" w:rsidRDefault="00300479" w:rsidP="001F147B">
      <w:pPr>
        <w:widowControl/>
        <w:spacing w:after="0" w:line="240" w:lineRule="auto"/>
        <w:rPr>
          <w:rFonts w:ascii="Times New Roman" w:hAnsi="Times New Roman" w:cs="Times New Roman"/>
          <w:lang w:val="lt-LT"/>
        </w:rPr>
      </w:pPr>
    </w:p>
    <w:p w14:paraId="230E4532" w14:textId="1A503379"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Flakone esančio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tirpalo negalima kratyti. Prieš vartojant, reikia apžiūrėti, ar tirpale nėra dalelių, ir įvertinti, ar nepakitusi tirpalo spalva. Tirpalas yra skaidrus, bespalvis ar </w:t>
      </w:r>
      <w:r w:rsidR="0022474A" w:rsidRPr="007576C4">
        <w:rPr>
          <w:rFonts w:ascii="Times New Roman" w:eastAsia="Times New Roman" w:hAnsi="Times New Roman" w:cs="Times New Roman"/>
          <w:lang w:val="lt-LT"/>
        </w:rPr>
        <w:t xml:space="preserve">rusvai </w:t>
      </w:r>
      <w:r w:rsidRPr="007576C4">
        <w:rPr>
          <w:rFonts w:ascii="Times New Roman" w:eastAsia="Times New Roman" w:hAnsi="Times New Roman" w:cs="Times New Roman"/>
          <w:lang w:val="lt-LT"/>
        </w:rPr>
        <w:t>gelsvas. Jeigu tirpalo spalva pakitusi arba tirpalas drumstas, arba yra svetimkūnių, vaistinio preparato vartoti negalima.</w:t>
      </w:r>
    </w:p>
    <w:p w14:paraId="75816720" w14:textId="77777777" w:rsidR="00300479" w:rsidRPr="007576C4" w:rsidRDefault="00300479" w:rsidP="001F147B">
      <w:pPr>
        <w:widowControl/>
        <w:spacing w:after="0" w:line="240" w:lineRule="auto"/>
        <w:rPr>
          <w:rFonts w:ascii="Times New Roman" w:hAnsi="Times New Roman" w:cs="Times New Roman"/>
          <w:lang w:val="lt-LT"/>
        </w:rPr>
      </w:pPr>
    </w:p>
    <w:p w14:paraId="005E4046"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Skiedimas</w:t>
      </w:r>
    </w:p>
    <w:p w14:paraId="3AD46478" w14:textId="11D3656D" w:rsidR="00300479" w:rsidRPr="007576C4" w:rsidRDefault="008E6F2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koncentratas infuziniam tirpalui turi būti skiedžiamas ir ruošiamas sveikatos priežiūros specialistų, laikantis aseptinių sąlygų.</w:t>
      </w:r>
    </w:p>
    <w:p w14:paraId="011F1B6D" w14:textId="77777777" w:rsidR="00300479" w:rsidRPr="007576C4" w:rsidRDefault="00300479" w:rsidP="001F147B">
      <w:pPr>
        <w:widowControl/>
        <w:spacing w:after="0" w:line="240" w:lineRule="auto"/>
        <w:rPr>
          <w:rFonts w:ascii="Times New Roman" w:hAnsi="Times New Roman" w:cs="Times New Roman"/>
          <w:lang w:val="lt-LT"/>
        </w:rPr>
      </w:pPr>
    </w:p>
    <w:p w14:paraId="216BDF92" w14:textId="3EC75A2D" w:rsidR="00300479" w:rsidRPr="007576C4" w:rsidRDefault="00AB2641" w:rsidP="00AB2641">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1.</w:t>
      </w:r>
      <w:r w:rsidRPr="007576C4">
        <w:rPr>
          <w:rFonts w:ascii="Times New Roman" w:eastAsia="Times New Roman" w:hAnsi="Times New Roman" w:cs="Times New Roman"/>
          <w:lang w:val="lt-LT"/>
        </w:rPr>
        <w:tab/>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dozę ir flakonų skaičių reikia apskaičiuoti pagal paciento svorį (žr. 4.</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 xml:space="preserve">skyrių </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lentelę). Kiekviename 2</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 xml:space="preserve">ml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flakone yra 13</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mg ustekinumabo. Vartokite tik pilnus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flakonus.</w:t>
      </w:r>
    </w:p>
    <w:p w14:paraId="426C95A5" w14:textId="5BC6876D" w:rsidR="00300479" w:rsidRPr="007576C4" w:rsidRDefault="00AB2641" w:rsidP="00AB2641">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lastRenderedPageBreak/>
        <w:t>2.</w:t>
      </w:r>
      <w:r w:rsidRPr="007576C4">
        <w:rPr>
          <w:rFonts w:ascii="Times New Roman" w:eastAsia="Times New Roman" w:hAnsi="Times New Roman" w:cs="Times New Roman"/>
          <w:lang w:val="lt-LT"/>
        </w:rPr>
        <w:tab/>
        <w:t>Iš 25</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ml infuzinio maišelio ištraukite ir išpilkite tokį </w:t>
      </w:r>
      <w:r w:rsidR="00BF06CE" w:rsidRPr="007576C4">
        <w:rPr>
          <w:rFonts w:ascii="Times New Roman" w:eastAsia="Times New Roman" w:hAnsi="Times New Roman" w:cs="Times New Roman"/>
          <w:lang w:val="lt-LT"/>
        </w:rPr>
        <w:t>9 </w:t>
      </w:r>
      <w:r w:rsidRPr="007576C4">
        <w:rPr>
          <w:rFonts w:ascii="Times New Roman" w:eastAsia="Times New Roman" w:hAnsi="Times New Roman" w:cs="Times New Roman"/>
          <w:lang w:val="lt-LT"/>
        </w:rPr>
        <w:t>mg/ml (0,</w:t>
      </w:r>
      <w:r w:rsidR="00BF06CE" w:rsidRPr="007576C4">
        <w:rPr>
          <w:rFonts w:ascii="Times New Roman" w:eastAsia="Times New Roman" w:hAnsi="Times New Roman" w:cs="Times New Roman"/>
          <w:lang w:val="lt-LT"/>
        </w:rPr>
        <w:t>9 </w:t>
      </w:r>
      <w:r w:rsidRPr="007576C4">
        <w:rPr>
          <w:rFonts w:ascii="Times New Roman" w:eastAsia="Times New Roman" w:hAnsi="Times New Roman" w:cs="Times New Roman"/>
          <w:lang w:val="lt-LT"/>
        </w:rPr>
        <w:t xml:space="preserve">%) natrio chlorido tirpalo kiekį, kuris atitinka reikiamą pridėti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kiekį (kiekvienam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flakonui reikia išpilti 2</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 xml:space="preserve">ml natrio chlorido, </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 xml:space="preserve">flakonams </w:t>
      </w:r>
      <w:r w:rsidR="0098040E"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išpilkite 5</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 xml:space="preserve">ml, </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 xml:space="preserve">flakonams </w:t>
      </w:r>
      <w:r w:rsidR="0098040E"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išpilkite 7</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 xml:space="preserve">ml, </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 xml:space="preserve">flakonams </w:t>
      </w:r>
      <w:r w:rsidR="00CF3AA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išpilkite 10</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ml).</w:t>
      </w:r>
    </w:p>
    <w:p w14:paraId="5AB5A35C" w14:textId="5342A1D3" w:rsidR="00300479" w:rsidRPr="007576C4" w:rsidRDefault="00AB2641" w:rsidP="00AB2641">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3.</w:t>
      </w:r>
      <w:r w:rsidRPr="007576C4">
        <w:rPr>
          <w:rFonts w:ascii="Times New Roman" w:eastAsia="Times New Roman" w:hAnsi="Times New Roman" w:cs="Times New Roman"/>
          <w:lang w:val="lt-LT"/>
        </w:rPr>
        <w:tab/>
        <w:t>Iš kiekvieno flakono reikia ištraukti 2</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 xml:space="preserve">ml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ir pridėti į 25</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ml infuzinį maišelį. Galutinis kiekis infuziniame maišelyje turi būti 25</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ml. Švelniai sumaišyti.</w:t>
      </w:r>
    </w:p>
    <w:p w14:paraId="0548DC70" w14:textId="77777777" w:rsidR="00300479" w:rsidRPr="007576C4" w:rsidRDefault="00AB2641" w:rsidP="00AB2641">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4.</w:t>
      </w:r>
      <w:r w:rsidRPr="007576C4">
        <w:rPr>
          <w:rFonts w:ascii="Times New Roman" w:eastAsia="Times New Roman" w:hAnsi="Times New Roman" w:cs="Times New Roman"/>
          <w:lang w:val="lt-LT"/>
        </w:rPr>
        <w:tab/>
        <w:t>Praskiestą tirpalą prieš vartojimą apžiūrėti. Nevartoti, jeigu yra nepermatomų dalelių, pakitusi spalva arba yra svetimkūnių.</w:t>
      </w:r>
    </w:p>
    <w:p w14:paraId="573D6A43" w14:textId="3E46F531" w:rsidR="00300479" w:rsidRPr="007576C4" w:rsidRDefault="00AB2641" w:rsidP="00AB2641">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5.</w:t>
      </w:r>
      <w:r w:rsidRPr="007576C4">
        <w:rPr>
          <w:rFonts w:ascii="Times New Roman" w:eastAsia="Times New Roman" w:hAnsi="Times New Roman" w:cs="Times New Roman"/>
          <w:lang w:val="lt-LT"/>
        </w:rPr>
        <w:tab/>
        <w:t xml:space="preserve">Praskiestą tirpalą suvartoti ne trumpiau kaip per vieną valandą. Praskiedus, infuzinis tirpalas turi būti suvartotas per </w:t>
      </w:r>
      <w:r w:rsidR="0022474A" w:rsidRPr="007576C4">
        <w:rPr>
          <w:rFonts w:ascii="Times New Roman" w:eastAsia="Times New Roman" w:hAnsi="Times New Roman" w:cs="Times New Roman"/>
          <w:lang w:val="lt-LT"/>
        </w:rPr>
        <w:t>24</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valandas po praskiedimo infuziniame maišelyje.</w:t>
      </w:r>
    </w:p>
    <w:p w14:paraId="6A22614E" w14:textId="77777777" w:rsidR="00300479" w:rsidRPr="007576C4" w:rsidRDefault="00AB2641" w:rsidP="00AB2641">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6.</w:t>
      </w:r>
      <w:r w:rsidRPr="007576C4">
        <w:rPr>
          <w:rFonts w:ascii="Times New Roman" w:eastAsia="Times New Roman" w:hAnsi="Times New Roman" w:cs="Times New Roman"/>
          <w:lang w:val="lt-LT"/>
        </w:rPr>
        <w:tab/>
        <w:t>Naudokite tik infuzijos rinkinį su steriliu, nepirogeniniu, mažai baltymus jungiančiu (porų dydis 0,</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mikrometro) vidiniu filtru.</w:t>
      </w:r>
    </w:p>
    <w:p w14:paraId="43FBECCA" w14:textId="77777777" w:rsidR="00300479" w:rsidRPr="007576C4" w:rsidRDefault="00AB2641" w:rsidP="00AB2641">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7.</w:t>
      </w:r>
      <w:r w:rsidRPr="007576C4">
        <w:rPr>
          <w:rFonts w:ascii="Times New Roman" w:eastAsia="Times New Roman" w:hAnsi="Times New Roman" w:cs="Times New Roman"/>
          <w:lang w:val="lt-LT"/>
        </w:rPr>
        <w:tab/>
        <w:t>Kiekvienas flakonas yra skirtas tik vienkartiniam vartojimui ir nesuvartotą vaistinį preparatą reikia tvarkyti laikantis vietinių reikalavimų.</w:t>
      </w:r>
    </w:p>
    <w:p w14:paraId="32B7DA19" w14:textId="77777777" w:rsidR="00300479" w:rsidRPr="007576C4" w:rsidRDefault="00300479" w:rsidP="001F147B">
      <w:pPr>
        <w:widowControl/>
        <w:spacing w:after="0" w:line="240" w:lineRule="auto"/>
        <w:rPr>
          <w:rFonts w:ascii="Times New Roman" w:hAnsi="Times New Roman" w:cs="Times New Roman"/>
          <w:lang w:val="lt-LT"/>
        </w:rPr>
      </w:pPr>
    </w:p>
    <w:p w14:paraId="5236CD51" w14:textId="77777777" w:rsidR="00300479" w:rsidRPr="007576C4" w:rsidRDefault="00300479" w:rsidP="001F147B">
      <w:pPr>
        <w:widowControl/>
        <w:spacing w:after="0" w:line="240" w:lineRule="auto"/>
        <w:rPr>
          <w:rFonts w:ascii="Times New Roman" w:hAnsi="Times New Roman" w:cs="Times New Roman"/>
          <w:lang w:val="lt-LT"/>
        </w:rPr>
      </w:pPr>
    </w:p>
    <w:p w14:paraId="1B6F8D45" w14:textId="77777777" w:rsidR="00300479" w:rsidRPr="007576C4" w:rsidRDefault="00AB2641" w:rsidP="00DE6E91">
      <w:pPr>
        <w:keepNext/>
        <w:keepLines/>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7.</w:t>
      </w:r>
      <w:r w:rsidRPr="007576C4">
        <w:rPr>
          <w:rFonts w:ascii="Times New Roman" w:eastAsia="Times New Roman" w:hAnsi="Times New Roman" w:cs="Times New Roman"/>
          <w:b/>
          <w:bCs/>
          <w:lang w:val="lt-LT"/>
        </w:rPr>
        <w:tab/>
        <w:t>REGISTRUOTOJAS</w:t>
      </w:r>
    </w:p>
    <w:p w14:paraId="218B58AD" w14:textId="77777777" w:rsidR="00300479" w:rsidRPr="007576C4" w:rsidRDefault="00300479" w:rsidP="00DE6E91">
      <w:pPr>
        <w:keepNext/>
        <w:keepLines/>
        <w:widowControl/>
        <w:spacing w:after="0" w:line="240" w:lineRule="auto"/>
        <w:rPr>
          <w:rFonts w:ascii="Times New Roman" w:hAnsi="Times New Roman" w:cs="Times New Roman"/>
          <w:lang w:val="lt-LT"/>
        </w:rPr>
      </w:pPr>
    </w:p>
    <w:p w14:paraId="63B53711" w14:textId="77777777" w:rsidR="0022474A" w:rsidRPr="007576C4" w:rsidRDefault="0022474A" w:rsidP="0022474A">
      <w:pPr>
        <w:autoSpaceDE w:val="0"/>
        <w:autoSpaceDN w:val="0"/>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Formycon AG</w:t>
      </w:r>
    </w:p>
    <w:p w14:paraId="3A0E7B3E" w14:textId="77777777" w:rsidR="0022474A" w:rsidRPr="007576C4" w:rsidRDefault="0022474A" w:rsidP="0022474A">
      <w:pPr>
        <w:autoSpaceDE w:val="0"/>
        <w:autoSpaceDN w:val="0"/>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Fraunhoferstraße 15</w:t>
      </w:r>
    </w:p>
    <w:p w14:paraId="589ABADC" w14:textId="77777777" w:rsidR="0022474A" w:rsidRPr="007576C4" w:rsidRDefault="0022474A" w:rsidP="0022474A">
      <w:pPr>
        <w:autoSpaceDE w:val="0"/>
        <w:autoSpaceDN w:val="0"/>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82152 Martinsried/Planegg</w:t>
      </w:r>
    </w:p>
    <w:p w14:paraId="42FF72BF" w14:textId="3BEEDA75" w:rsidR="0022474A" w:rsidRPr="007576C4" w:rsidRDefault="0022474A" w:rsidP="0022474A">
      <w:pPr>
        <w:autoSpaceDE w:val="0"/>
        <w:autoSpaceDN w:val="0"/>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Vokietija</w:t>
      </w:r>
    </w:p>
    <w:p w14:paraId="1349AE33" w14:textId="77777777" w:rsidR="00300479" w:rsidRPr="007576C4" w:rsidRDefault="00300479" w:rsidP="001F147B">
      <w:pPr>
        <w:widowControl/>
        <w:spacing w:after="0" w:line="240" w:lineRule="auto"/>
        <w:rPr>
          <w:rFonts w:ascii="Times New Roman" w:hAnsi="Times New Roman" w:cs="Times New Roman"/>
          <w:lang w:val="lt-LT"/>
        </w:rPr>
      </w:pPr>
    </w:p>
    <w:p w14:paraId="0CAC8C95" w14:textId="77777777" w:rsidR="00300479" w:rsidRPr="007576C4" w:rsidRDefault="00300479" w:rsidP="001F147B">
      <w:pPr>
        <w:widowControl/>
        <w:spacing w:after="0" w:line="240" w:lineRule="auto"/>
        <w:rPr>
          <w:rFonts w:ascii="Times New Roman" w:hAnsi="Times New Roman" w:cs="Times New Roman"/>
          <w:lang w:val="lt-LT"/>
        </w:rPr>
      </w:pPr>
    </w:p>
    <w:p w14:paraId="5299F07E" w14:textId="77777777" w:rsidR="00300479" w:rsidRPr="007576C4" w:rsidRDefault="00AB2641" w:rsidP="00AB2641">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8.</w:t>
      </w:r>
      <w:r w:rsidRPr="007576C4">
        <w:rPr>
          <w:rFonts w:ascii="Times New Roman" w:eastAsia="Times New Roman" w:hAnsi="Times New Roman" w:cs="Times New Roman"/>
          <w:b/>
          <w:bCs/>
          <w:lang w:val="lt-LT"/>
        </w:rPr>
        <w:tab/>
        <w:t>REGISTRACIJOS PAŽYMĖJIMO NUMERIS (-IAI)</w:t>
      </w:r>
    </w:p>
    <w:p w14:paraId="76ABECBC" w14:textId="77777777" w:rsidR="00300479" w:rsidRPr="007576C4" w:rsidRDefault="00300479" w:rsidP="001F147B">
      <w:pPr>
        <w:widowControl/>
        <w:spacing w:after="0" w:line="240" w:lineRule="auto"/>
        <w:rPr>
          <w:rFonts w:ascii="Times New Roman" w:hAnsi="Times New Roman" w:cs="Times New Roman"/>
          <w:lang w:val="lt-LT"/>
        </w:rPr>
      </w:pPr>
    </w:p>
    <w:p w14:paraId="3CA5D5C5" w14:textId="6201D14C" w:rsidR="00300479" w:rsidRPr="007576C4" w:rsidRDefault="00E415FE"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EU/1/24/1862/003</w:t>
      </w:r>
    </w:p>
    <w:p w14:paraId="4106A894" w14:textId="77777777" w:rsidR="00300479" w:rsidRPr="007576C4" w:rsidRDefault="00300479" w:rsidP="001F147B">
      <w:pPr>
        <w:widowControl/>
        <w:spacing w:after="0" w:line="240" w:lineRule="auto"/>
        <w:rPr>
          <w:rFonts w:ascii="Times New Roman" w:hAnsi="Times New Roman" w:cs="Times New Roman"/>
          <w:lang w:val="lt-LT"/>
        </w:rPr>
      </w:pPr>
    </w:p>
    <w:p w14:paraId="377E1094" w14:textId="77777777" w:rsidR="00300479" w:rsidRPr="007576C4" w:rsidRDefault="00300479" w:rsidP="001F147B">
      <w:pPr>
        <w:widowControl/>
        <w:spacing w:after="0" w:line="240" w:lineRule="auto"/>
        <w:rPr>
          <w:rFonts w:ascii="Times New Roman" w:hAnsi="Times New Roman" w:cs="Times New Roman"/>
          <w:lang w:val="lt-LT"/>
        </w:rPr>
      </w:pPr>
    </w:p>
    <w:p w14:paraId="7A4EDD4C" w14:textId="77777777" w:rsidR="00300479" w:rsidRPr="007576C4" w:rsidRDefault="00AB2641" w:rsidP="00AB2641">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9.</w:t>
      </w:r>
      <w:r w:rsidRPr="007576C4">
        <w:rPr>
          <w:rFonts w:ascii="Times New Roman" w:eastAsia="Times New Roman" w:hAnsi="Times New Roman" w:cs="Times New Roman"/>
          <w:b/>
          <w:bCs/>
          <w:lang w:val="lt-LT"/>
        </w:rPr>
        <w:tab/>
        <w:t>REGISTRAVIMO / PERREGISTRAVIMO DATA</w:t>
      </w:r>
    </w:p>
    <w:p w14:paraId="3E8C9D27" w14:textId="77777777" w:rsidR="00300479" w:rsidRPr="007576C4" w:rsidRDefault="00300479" w:rsidP="001F147B">
      <w:pPr>
        <w:widowControl/>
        <w:spacing w:after="0" w:line="240" w:lineRule="auto"/>
        <w:rPr>
          <w:rFonts w:ascii="Times New Roman" w:hAnsi="Times New Roman" w:cs="Times New Roman"/>
          <w:lang w:val="lt-LT"/>
        </w:rPr>
      </w:pPr>
    </w:p>
    <w:p w14:paraId="3375B46A" w14:textId="0DE91D6C"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Registravimo data </w:t>
      </w:r>
      <w:r w:rsidR="00716368" w:rsidRPr="007576C4">
        <w:rPr>
          <w:rFonts w:ascii="Times New Roman" w:eastAsia="Times New Roman" w:hAnsi="Times New Roman" w:cs="Times New Roman"/>
          <w:lang w:val="lt-LT"/>
        </w:rPr>
        <w:t>2024 m. rugsėjo 25 d.</w:t>
      </w:r>
    </w:p>
    <w:p w14:paraId="509E7511" w14:textId="77777777" w:rsidR="00300479" w:rsidRPr="007576C4" w:rsidRDefault="00300479" w:rsidP="001F147B">
      <w:pPr>
        <w:widowControl/>
        <w:spacing w:after="0" w:line="240" w:lineRule="auto"/>
        <w:rPr>
          <w:rFonts w:ascii="Times New Roman" w:hAnsi="Times New Roman" w:cs="Times New Roman"/>
          <w:lang w:val="lt-LT"/>
        </w:rPr>
      </w:pPr>
    </w:p>
    <w:p w14:paraId="69FDE0CB" w14:textId="77777777" w:rsidR="00300479" w:rsidRPr="007576C4" w:rsidRDefault="00300479" w:rsidP="001F147B">
      <w:pPr>
        <w:widowControl/>
        <w:spacing w:after="0" w:line="240" w:lineRule="auto"/>
        <w:rPr>
          <w:rFonts w:ascii="Times New Roman" w:hAnsi="Times New Roman" w:cs="Times New Roman"/>
          <w:lang w:val="lt-LT"/>
        </w:rPr>
      </w:pPr>
    </w:p>
    <w:p w14:paraId="4BA5C0DC" w14:textId="77777777" w:rsidR="00300479" w:rsidRPr="007576C4" w:rsidRDefault="00AB2641" w:rsidP="00AB2641">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10.</w:t>
      </w:r>
      <w:r w:rsidRPr="007576C4">
        <w:rPr>
          <w:rFonts w:ascii="Times New Roman" w:eastAsia="Times New Roman" w:hAnsi="Times New Roman" w:cs="Times New Roman"/>
          <w:b/>
          <w:bCs/>
          <w:lang w:val="lt-LT"/>
        </w:rPr>
        <w:tab/>
        <w:t>TEKSTO PERŽIŪROS DATA</w:t>
      </w:r>
    </w:p>
    <w:p w14:paraId="30E48E17" w14:textId="77777777" w:rsidR="00300479" w:rsidRPr="007576C4" w:rsidRDefault="00300479" w:rsidP="001F147B">
      <w:pPr>
        <w:widowControl/>
        <w:spacing w:after="0" w:line="240" w:lineRule="auto"/>
        <w:rPr>
          <w:rFonts w:ascii="Times New Roman" w:hAnsi="Times New Roman" w:cs="Times New Roman"/>
          <w:lang w:val="lt-LT"/>
        </w:rPr>
      </w:pPr>
    </w:p>
    <w:p w14:paraId="4B2BDDD9" w14:textId="7E296AF2"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Išsami informacija apie šį vaistinį preparatą pateikiama Europos vaistų agentūros tinklalapyje</w:t>
      </w:r>
      <w:r w:rsidR="00C86F03">
        <w:fldChar w:fldCharType="begin"/>
      </w:r>
      <w:r w:rsidR="00C86F03" w:rsidRPr="00C86F03">
        <w:rPr>
          <w:lang w:val="lt-LT"/>
          <w:rPrChange w:id="4" w:author="translator" w:date="2025-06-26T15:25:00Z">
            <w:rPr/>
          </w:rPrChange>
        </w:rPr>
        <w:instrText xml:space="preserve"> HYPERLINK "http://www.ema.europa.eu/" \h </w:instrText>
      </w:r>
      <w:r w:rsidR="00C86F03">
        <w:fldChar w:fldCharType="separate"/>
      </w:r>
      <w:r w:rsidRPr="007576C4">
        <w:rPr>
          <w:rFonts w:ascii="Times New Roman" w:eastAsia="Times New Roman" w:hAnsi="Times New Roman" w:cs="Times New Roman"/>
          <w:lang w:val="lt-LT"/>
        </w:rPr>
        <w:t xml:space="preserve"> </w:t>
      </w:r>
      <w:r w:rsidR="00C86F03">
        <w:fldChar w:fldCharType="begin"/>
      </w:r>
      <w:r w:rsidR="00C86F03" w:rsidRPr="00C86F03">
        <w:rPr>
          <w:lang w:val="lt-LT"/>
          <w:rPrChange w:id="5" w:author="translator" w:date="2025-06-26T15:25:00Z">
            <w:rPr/>
          </w:rPrChange>
        </w:rPr>
        <w:instrText xml:space="preserve"> HYPERLINK "https://www.ema.europa.eu/" </w:instrText>
      </w:r>
      <w:r w:rsidR="00C86F03">
        <w:fldChar w:fldCharType="separate"/>
      </w:r>
      <w:r w:rsidR="00A24181" w:rsidRPr="007576C4">
        <w:rPr>
          <w:rFonts w:ascii="Times New Roman" w:eastAsia="Times New Roman" w:hAnsi="Times New Roman" w:cs="Times New Roman"/>
          <w:color w:val="0000FF"/>
          <w:szCs w:val="20"/>
          <w:u w:val="single"/>
          <w:lang w:val="lt-LT" w:eastAsia="lt-LT"/>
        </w:rPr>
        <w:t>https://www.ema.europa.eu/</w:t>
      </w:r>
      <w:r w:rsidR="00C86F03">
        <w:rPr>
          <w:rFonts w:ascii="Times New Roman" w:eastAsia="Times New Roman" w:hAnsi="Times New Roman" w:cs="Times New Roman"/>
          <w:color w:val="0000FF"/>
          <w:szCs w:val="20"/>
          <w:u w:val="single"/>
          <w:lang w:val="lt-LT" w:eastAsia="lt-LT"/>
        </w:rPr>
        <w:fldChar w:fldCharType="end"/>
      </w:r>
      <w:r w:rsidRPr="007576C4">
        <w:rPr>
          <w:rFonts w:ascii="Times New Roman" w:eastAsia="Times New Roman" w:hAnsi="Times New Roman" w:cs="Times New Roman"/>
          <w:lang w:val="lt-LT"/>
        </w:rPr>
        <w:t>.</w:t>
      </w:r>
      <w:r w:rsidR="00C86F03">
        <w:rPr>
          <w:rFonts w:ascii="Times New Roman" w:eastAsia="Times New Roman" w:hAnsi="Times New Roman" w:cs="Times New Roman"/>
          <w:lang w:val="lt-LT"/>
        </w:rPr>
        <w:fldChar w:fldCharType="end"/>
      </w:r>
    </w:p>
    <w:p w14:paraId="6CEAB156" w14:textId="77777777" w:rsidR="005C2AA2" w:rsidRPr="007576C4" w:rsidRDefault="005C2AA2" w:rsidP="001F147B">
      <w:pPr>
        <w:widowControl/>
        <w:spacing w:after="0" w:line="240" w:lineRule="auto"/>
        <w:rPr>
          <w:rFonts w:ascii="Times New Roman" w:hAnsi="Times New Roman" w:cs="Times New Roman"/>
          <w:lang w:val="lt-LT"/>
        </w:rPr>
      </w:pPr>
    </w:p>
    <w:p w14:paraId="02A2127A" w14:textId="77777777" w:rsidR="00AB2641" w:rsidRPr="007576C4" w:rsidRDefault="00AB2641">
      <w:pPr>
        <w:rPr>
          <w:rFonts w:ascii="Times New Roman" w:hAnsi="Times New Roman" w:cs="Times New Roman"/>
          <w:lang w:val="lt-LT"/>
        </w:rPr>
      </w:pPr>
      <w:r w:rsidRPr="007576C4">
        <w:rPr>
          <w:rFonts w:ascii="Times New Roman" w:hAnsi="Times New Roman" w:cs="Times New Roman"/>
          <w:lang w:val="lt-LT"/>
        </w:rPr>
        <w:br w:type="page"/>
      </w:r>
    </w:p>
    <w:p w14:paraId="7A3A4D44" w14:textId="5622C44F" w:rsidR="00A24181" w:rsidRPr="007576C4" w:rsidRDefault="00A24181" w:rsidP="00A24181">
      <w:pPr>
        <w:widowControl/>
        <w:spacing w:after="0" w:line="240" w:lineRule="auto"/>
        <w:rPr>
          <w:rFonts w:ascii="Times New Roman" w:eastAsia="Times New Roman" w:hAnsi="Times New Roman" w:cs="Times New Roman"/>
          <w:szCs w:val="20"/>
          <w:lang w:val="lt-LT" w:eastAsia="lt-LT"/>
        </w:rPr>
      </w:pPr>
      <w:r w:rsidRPr="007576C4">
        <w:rPr>
          <w:noProof/>
          <w:lang w:val="lt-LT"/>
        </w:rPr>
        <w:lastRenderedPageBreak/>
        <w:drawing>
          <wp:inline distT="0" distB="0" distL="0" distR="0" wp14:anchorId="59FC73C9" wp14:editId="44F2C5C7">
            <wp:extent cx="200025" cy="171450"/>
            <wp:effectExtent l="0" t="0" r="0" b="0"/>
            <wp:docPr id="189235230"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7576C4">
        <w:rPr>
          <w:rFonts w:ascii="Times New Roman" w:eastAsia="Times New Roman" w:hAnsi="Times New Roman" w:cs="Times New Roman"/>
          <w:szCs w:val="20"/>
          <w:lang w:val="lt-LT" w:eastAsia="lt-LT"/>
        </w:rPr>
        <w:t>Vykdoma papildoma šio vaistinio preparato stebėsena. Tai padės greitai nustatyti naują saugumo informaciją. Sveikatos priežiūros specialistai turi pranešti apie bet kokias įtariamas nepageidaujamas reakcijas. Apie tai, kaip pranešti apie nepageidaujamas reakcijas, žr. 4.8</w:t>
      </w:r>
      <w:r w:rsidR="00E415FE" w:rsidRPr="007576C4">
        <w:rPr>
          <w:rFonts w:ascii="Times New Roman" w:eastAsia="Times New Roman" w:hAnsi="Times New Roman" w:cs="Times New Roman"/>
          <w:szCs w:val="20"/>
          <w:lang w:val="lt-LT" w:eastAsia="lt-LT"/>
        </w:rPr>
        <w:t> </w:t>
      </w:r>
      <w:r w:rsidRPr="007576C4">
        <w:rPr>
          <w:rFonts w:ascii="Times New Roman" w:eastAsia="Times New Roman" w:hAnsi="Times New Roman" w:cs="Times New Roman"/>
          <w:szCs w:val="20"/>
          <w:lang w:val="lt-LT" w:eastAsia="lt-LT"/>
        </w:rPr>
        <w:t>skyriuje.</w:t>
      </w:r>
    </w:p>
    <w:p w14:paraId="29B32E1A" w14:textId="0ED1DC13" w:rsidR="00A24181" w:rsidRPr="007576C4" w:rsidRDefault="00A24181" w:rsidP="00A24181">
      <w:pPr>
        <w:widowControl/>
        <w:spacing w:after="0" w:line="240" w:lineRule="auto"/>
        <w:ind w:left="567" w:hanging="567"/>
        <w:rPr>
          <w:rFonts w:ascii="Times New Roman" w:eastAsia="Times New Roman" w:hAnsi="Times New Roman" w:cs="Times New Roman"/>
          <w:lang w:val="lt-LT"/>
        </w:rPr>
      </w:pPr>
    </w:p>
    <w:p w14:paraId="23F4826C" w14:textId="77777777" w:rsidR="00E415FE" w:rsidRPr="007576C4" w:rsidRDefault="00E415FE" w:rsidP="00A24181">
      <w:pPr>
        <w:widowControl/>
        <w:spacing w:after="0" w:line="240" w:lineRule="auto"/>
        <w:ind w:left="567" w:hanging="567"/>
        <w:rPr>
          <w:rFonts w:ascii="Times New Roman" w:eastAsia="Times New Roman" w:hAnsi="Times New Roman" w:cs="Times New Roman"/>
          <w:lang w:val="lt-LT"/>
        </w:rPr>
      </w:pPr>
    </w:p>
    <w:p w14:paraId="1EAB8AE5" w14:textId="77777777" w:rsidR="00300479" w:rsidRPr="007576C4" w:rsidRDefault="00AB2641" w:rsidP="00AB2641">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1.</w:t>
      </w:r>
      <w:r w:rsidRPr="007576C4">
        <w:rPr>
          <w:rFonts w:ascii="Times New Roman" w:eastAsia="Times New Roman" w:hAnsi="Times New Roman" w:cs="Times New Roman"/>
          <w:b/>
          <w:bCs/>
          <w:lang w:val="lt-LT"/>
        </w:rPr>
        <w:tab/>
        <w:t>VAISTINIO PREPARATO PAVADINIMAS</w:t>
      </w:r>
    </w:p>
    <w:p w14:paraId="35FC2BFE" w14:textId="77777777" w:rsidR="00300479" w:rsidRPr="007576C4" w:rsidRDefault="00300479" w:rsidP="001F147B">
      <w:pPr>
        <w:widowControl/>
        <w:spacing w:after="0" w:line="240" w:lineRule="auto"/>
        <w:rPr>
          <w:rFonts w:ascii="Times New Roman" w:hAnsi="Times New Roman" w:cs="Times New Roman"/>
          <w:lang w:val="lt-LT"/>
        </w:rPr>
      </w:pPr>
    </w:p>
    <w:p w14:paraId="2AE9FEAC" w14:textId="1EEEC7E5" w:rsidR="00300479" w:rsidRPr="007576C4" w:rsidRDefault="008E6F2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4</w:t>
      </w:r>
      <w:r w:rsidR="00BF06CE" w:rsidRPr="007576C4">
        <w:rPr>
          <w:rFonts w:ascii="Times New Roman" w:eastAsia="Times New Roman" w:hAnsi="Times New Roman" w:cs="Times New Roman"/>
          <w:lang w:val="lt-LT"/>
        </w:rPr>
        <w:t>5 </w:t>
      </w:r>
      <w:r w:rsidR="00AB2641" w:rsidRPr="007576C4">
        <w:rPr>
          <w:rFonts w:ascii="Times New Roman" w:eastAsia="Times New Roman" w:hAnsi="Times New Roman" w:cs="Times New Roman"/>
          <w:lang w:val="lt-LT"/>
        </w:rPr>
        <w:t>mg injekcinis tirpalas užpildytame švirkšte</w:t>
      </w:r>
    </w:p>
    <w:p w14:paraId="6DDBCFC4" w14:textId="49776D57" w:rsidR="00300479" w:rsidRPr="007576C4" w:rsidRDefault="008E6F2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9</w:t>
      </w:r>
      <w:r w:rsidR="00BF06CE" w:rsidRPr="007576C4">
        <w:rPr>
          <w:rFonts w:ascii="Times New Roman" w:eastAsia="Times New Roman" w:hAnsi="Times New Roman" w:cs="Times New Roman"/>
          <w:lang w:val="lt-LT"/>
        </w:rPr>
        <w:t>0 </w:t>
      </w:r>
      <w:r w:rsidR="00AB2641" w:rsidRPr="007576C4">
        <w:rPr>
          <w:rFonts w:ascii="Times New Roman" w:eastAsia="Times New Roman" w:hAnsi="Times New Roman" w:cs="Times New Roman"/>
          <w:lang w:val="lt-LT"/>
        </w:rPr>
        <w:t>mg injekcinis tirpalas užpildytame švirkšte</w:t>
      </w:r>
    </w:p>
    <w:p w14:paraId="24BE96C1" w14:textId="77777777" w:rsidR="00300479" w:rsidRPr="007576C4" w:rsidRDefault="00300479" w:rsidP="001F147B">
      <w:pPr>
        <w:widowControl/>
        <w:spacing w:after="0" w:line="240" w:lineRule="auto"/>
        <w:rPr>
          <w:rFonts w:ascii="Times New Roman" w:hAnsi="Times New Roman" w:cs="Times New Roman"/>
          <w:lang w:val="lt-LT"/>
        </w:rPr>
      </w:pPr>
    </w:p>
    <w:p w14:paraId="3EAA2A07" w14:textId="77777777" w:rsidR="00300479" w:rsidRPr="007576C4" w:rsidRDefault="00300479" w:rsidP="001F147B">
      <w:pPr>
        <w:widowControl/>
        <w:spacing w:after="0" w:line="240" w:lineRule="auto"/>
        <w:rPr>
          <w:rFonts w:ascii="Times New Roman" w:hAnsi="Times New Roman" w:cs="Times New Roman"/>
          <w:lang w:val="lt-LT"/>
        </w:rPr>
      </w:pPr>
    </w:p>
    <w:p w14:paraId="211B2610" w14:textId="77777777" w:rsidR="00300479" w:rsidRPr="007576C4" w:rsidRDefault="00AB2641" w:rsidP="00AB2641">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2.</w:t>
      </w:r>
      <w:r w:rsidRPr="007576C4">
        <w:rPr>
          <w:rFonts w:ascii="Times New Roman" w:eastAsia="Times New Roman" w:hAnsi="Times New Roman" w:cs="Times New Roman"/>
          <w:b/>
          <w:bCs/>
          <w:lang w:val="lt-LT"/>
        </w:rPr>
        <w:tab/>
        <w:t>KOKYBINĖ IR KIEKYBINĖ SUDĖTIS</w:t>
      </w:r>
    </w:p>
    <w:p w14:paraId="298FED49" w14:textId="77777777" w:rsidR="00300479" w:rsidRPr="007576C4" w:rsidRDefault="00300479" w:rsidP="001F147B">
      <w:pPr>
        <w:widowControl/>
        <w:spacing w:after="0" w:line="240" w:lineRule="auto"/>
        <w:rPr>
          <w:rFonts w:ascii="Times New Roman" w:hAnsi="Times New Roman" w:cs="Times New Roman"/>
          <w:lang w:val="lt-LT"/>
        </w:rPr>
      </w:pPr>
    </w:p>
    <w:p w14:paraId="056235A3" w14:textId="2D362DBA" w:rsidR="00300479" w:rsidRPr="007576C4" w:rsidRDefault="008E6F2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Fymskina</w:t>
      </w:r>
      <w:r w:rsidR="00AB2641" w:rsidRPr="007576C4">
        <w:rPr>
          <w:rFonts w:ascii="Times New Roman" w:eastAsia="Times New Roman" w:hAnsi="Times New Roman" w:cs="Times New Roman"/>
          <w:u w:val="single" w:color="000000"/>
          <w:lang w:val="lt-LT"/>
        </w:rPr>
        <w:t xml:space="preserve"> 4</w:t>
      </w:r>
      <w:r w:rsidR="00BF06CE" w:rsidRPr="007576C4">
        <w:rPr>
          <w:rFonts w:ascii="Times New Roman" w:eastAsia="Times New Roman" w:hAnsi="Times New Roman" w:cs="Times New Roman"/>
          <w:u w:val="single" w:color="000000"/>
          <w:lang w:val="lt-LT"/>
        </w:rPr>
        <w:t>5 </w:t>
      </w:r>
      <w:r w:rsidR="00AB2641" w:rsidRPr="007576C4">
        <w:rPr>
          <w:rFonts w:ascii="Times New Roman" w:eastAsia="Times New Roman" w:hAnsi="Times New Roman" w:cs="Times New Roman"/>
          <w:u w:val="single" w:color="000000"/>
          <w:lang w:val="lt-LT"/>
        </w:rPr>
        <w:t>mg injekcinis tirpalas užpildytame švirkšte</w:t>
      </w:r>
    </w:p>
    <w:p w14:paraId="23B05508"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Kiekviename užpildytame švirkšte yra 0,</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ml injekcinio tirpalo, kuriame yra 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mg ustekinumabo (</w:t>
      </w:r>
      <w:r w:rsidRPr="007576C4">
        <w:rPr>
          <w:rFonts w:ascii="Times New Roman" w:eastAsia="Times New Roman" w:hAnsi="Times New Roman" w:cs="Times New Roman"/>
          <w:i/>
          <w:lang w:val="lt-LT"/>
        </w:rPr>
        <w:t>ustekinumabum</w:t>
      </w:r>
      <w:r w:rsidRPr="007576C4">
        <w:rPr>
          <w:rFonts w:ascii="Times New Roman" w:eastAsia="Times New Roman" w:hAnsi="Times New Roman" w:cs="Times New Roman"/>
          <w:lang w:val="lt-LT"/>
        </w:rPr>
        <w:t>).</w:t>
      </w:r>
    </w:p>
    <w:p w14:paraId="5400575E" w14:textId="77777777" w:rsidR="008B1502" w:rsidRPr="007576C4" w:rsidRDefault="008B1502" w:rsidP="008B1502">
      <w:pPr>
        <w:autoSpaceDE w:val="0"/>
        <w:autoSpaceDN w:val="0"/>
        <w:spacing w:after="0" w:line="240" w:lineRule="auto"/>
        <w:ind w:right="615"/>
        <w:rPr>
          <w:rFonts w:ascii="Times New Roman" w:eastAsia="Times New Roman" w:hAnsi="Times New Roman" w:cs="Times New Roman"/>
          <w:u w:val="single"/>
          <w:lang w:val="lt-LT"/>
        </w:rPr>
      </w:pPr>
      <w:r w:rsidRPr="007576C4">
        <w:rPr>
          <w:rFonts w:ascii="Times New Roman" w:eastAsia="Aptos" w:hAnsi="Times New Roman" w:cs="Times New Roman"/>
          <w:kern w:val="2"/>
          <w:u w:val="single"/>
          <w:lang w:val="lt-LT"/>
          <w14:ligatures w14:val="standardContextual"/>
        </w:rPr>
        <w:t>Pagalbinė medžiaga, kurios poveikis žinomas</w:t>
      </w:r>
    </w:p>
    <w:p w14:paraId="2C2485D2" w14:textId="34ACB1FB" w:rsidR="008B1502" w:rsidRPr="007576C4" w:rsidRDefault="008B1502" w:rsidP="008B1502">
      <w:pPr>
        <w:autoSpaceDE w:val="0"/>
        <w:autoSpaceDN w:val="0"/>
        <w:spacing w:after="0" w:line="240" w:lineRule="auto"/>
        <w:rPr>
          <w:rFonts w:ascii="Times New Roman" w:eastAsia="Times New Roman" w:hAnsi="Times New Roman" w:cs="Times New Roman"/>
          <w:lang w:val="lt-LT"/>
        </w:rPr>
      </w:pPr>
      <w:r w:rsidRPr="007576C4">
        <w:rPr>
          <w:rFonts w:ascii="Times New Roman" w:eastAsia="Aptos" w:hAnsi="Times New Roman" w:cs="Times New Roman"/>
          <w:kern w:val="2"/>
          <w:lang w:val="lt-LT"/>
          <w14:ligatures w14:val="standardContextual"/>
        </w:rPr>
        <w:t xml:space="preserve">Kiekviename šio vaisto </w:t>
      </w:r>
      <w:r w:rsidR="00F63F9B" w:rsidRPr="007576C4">
        <w:rPr>
          <w:rFonts w:ascii="Times New Roman" w:eastAsia="Aptos" w:hAnsi="Times New Roman" w:cs="Times New Roman"/>
          <w:kern w:val="2"/>
          <w:lang w:val="lt-LT"/>
          <w14:ligatures w14:val="standardContextual"/>
        </w:rPr>
        <w:t>užpildytame švirkšte</w:t>
      </w:r>
      <w:r w:rsidRPr="007576C4">
        <w:rPr>
          <w:rFonts w:ascii="Times New Roman" w:eastAsia="Aptos" w:hAnsi="Times New Roman" w:cs="Times New Roman"/>
          <w:kern w:val="2"/>
          <w:lang w:val="lt-LT"/>
          <w14:ligatures w14:val="standardContextual"/>
        </w:rPr>
        <w:t xml:space="preserve"> yra 0,02 mg polisorbato</w:t>
      </w:r>
      <w:r w:rsidR="00F63F9B" w:rsidRPr="007576C4">
        <w:rPr>
          <w:rFonts w:ascii="Times New Roman" w:eastAsia="Aptos" w:hAnsi="Times New Roman" w:cs="Times New Roman"/>
          <w:kern w:val="2"/>
          <w:lang w:val="lt-LT"/>
          <w14:ligatures w14:val="standardContextual"/>
        </w:rPr>
        <w:t> 80</w:t>
      </w:r>
      <w:r w:rsidRPr="007576C4">
        <w:rPr>
          <w:rFonts w:ascii="Times New Roman" w:eastAsia="Aptos" w:hAnsi="Times New Roman" w:cs="Times New Roman"/>
          <w:kern w:val="2"/>
          <w:lang w:val="lt-LT"/>
          <w14:ligatures w14:val="standardContextual"/>
        </w:rPr>
        <w:t>, tai atitinka 0,04 mg/ml.</w:t>
      </w:r>
    </w:p>
    <w:p w14:paraId="3EBACAD4" w14:textId="77777777" w:rsidR="00300479" w:rsidRPr="007576C4" w:rsidRDefault="00300479" w:rsidP="001F147B">
      <w:pPr>
        <w:widowControl/>
        <w:spacing w:after="0" w:line="240" w:lineRule="auto"/>
        <w:rPr>
          <w:rFonts w:ascii="Times New Roman" w:hAnsi="Times New Roman" w:cs="Times New Roman"/>
          <w:lang w:val="lt-LT"/>
        </w:rPr>
      </w:pPr>
    </w:p>
    <w:p w14:paraId="1F040654" w14:textId="12850094" w:rsidR="00300479" w:rsidRPr="007576C4" w:rsidRDefault="008E6F2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Fymskina</w:t>
      </w:r>
      <w:r w:rsidR="00AB2641" w:rsidRPr="007576C4">
        <w:rPr>
          <w:rFonts w:ascii="Times New Roman" w:eastAsia="Times New Roman" w:hAnsi="Times New Roman" w:cs="Times New Roman"/>
          <w:u w:val="single" w:color="000000"/>
          <w:lang w:val="lt-LT"/>
        </w:rPr>
        <w:t xml:space="preserve"> 9</w:t>
      </w:r>
      <w:r w:rsidR="00BF06CE" w:rsidRPr="007576C4">
        <w:rPr>
          <w:rFonts w:ascii="Times New Roman" w:eastAsia="Times New Roman" w:hAnsi="Times New Roman" w:cs="Times New Roman"/>
          <w:u w:val="single" w:color="000000"/>
          <w:lang w:val="lt-LT"/>
        </w:rPr>
        <w:t>0 </w:t>
      </w:r>
      <w:r w:rsidR="00AB2641" w:rsidRPr="007576C4">
        <w:rPr>
          <w:rFonts w:ascii="Times New Roman" w:eastAsia="Times New Roman" w:hAnsi="Times New Roman" w:cs="Times New Roman"/>
          <w:u w:val="single" w:color="000000"/>
          <w:lang w:val="lt-LT"/>
        </w:rPr>
        <w:t>mg injekcinis tirpalas užpildytame švirkšte</w:t>
      </w:r>
    </w:p>
    <w:p w14:paraId="787379C9"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Kiekviename užpildytame švirkšte yra </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ml injekcinio tirpalo, kuriame yra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 ustekinumabo (</w:t>
      </w:r>
      <w:r w:rsidRPr="007576C4">
        <w:rPr>
          <w:rFonts w:ascii="Times New Roman" w:eastAsia="Times New Roman" w:hAnsi="Times New Roman" w:cs="Times New Roman"/>
          <w:i/>
          <w:lang w:val="lt-LT"/>
        </w:rPr>
        <w:t>ustekinumabum</w:t>
      </w:r>
      <w:r w:rsidRPr="007576C4">
        <w:rPr>
          <w:rFonts w:ascii="Times New Roman" w:eastAsia="Times New Roman" w:hAnsi="Times New Roman" w:cs="Times New Roman"/>
          <w:lang w:val="lt-LT"/>
        </w:rPr>
        <w:t>).</w:t>
      </w:r>
    </w:p>
    <w:p w14:paraId="4CE26EFE" w14:textId="77777777" w:rsidR="008B1502" w:rsidRPr="007576C4" w:rsidRDefault="008B1502" w:rsidP="008B1502">
      <w:pPr>
        <w:widowControl/>
        <w:tabs>
          <w:tab w:val="left" w:pos="567"/>
        </w:tabs>
        <w:spacing w:after="0" w:line="240" w:lineRule="auto"/>
        <w:rPr>
          <w:rFonts w:ascii="Times New Roman" w:eastAsia="Aptos" w:hAnsi="Times New Roman" w:cs="Times New Roman"/>
          <w:kern w:val="2"/>
          <w:u w:val="single"/>
          <w:lang w:val="lt-LT"/>
          <w14:ligatures w14:val="standardContextual"/>
        </w:rPr>
      </w:pPr>
      <w:r w:rsidRPr="007576C4">
        <w:rPr>
          <w:rFonts w:ascii="Times New Roman" w:eastAsia="Aptos" w:hAnsi="Times New Roman" w:cs="Times New Roman"/>
          <w:kern w:val="2"/>
          <w:u w:val="single"/>
          <w:lang w:val="lt-LT"/>
          <w14:ligatures w14:val="standardContextual"/>
        </w:rPr>
        <w:t>Pagalbinė medžiaga, kurios poveikis žinomas</w:t>
      </w:r>
    </w:p>
    <w:p w14:paraId="25C8E1C3" w14:textId="4A58DFCE" w:rsidR="008B1502" w:rsidRPr="007576C4" w:rsidRDefault="00F63F9B" w:rsidP="008B1502">
      <w:pPr>
        <w:widowControl/>
        <w:tabs>
          <w:tab w:val="left" w:pos="567"/>
        </w:tabs>
        <w:spacing w:after="0" w:line="240" w:lineRule="auto"/>
        <w:rPr>
          <w:rFonts w:ascii="Times New Roman" w:eastAsia="Aptos" w:hAnsi="Times New Roman" w:cs="Times New Roman"/>
          <w:kern w:val="2"/>
          <w:lang w:val="lt-LT"/>
          <w14:ligatures w14:val="standardContextual"/>
        </w:rPr>
      </w:pPr>
      <w:r w:rsidRPr="007576C4">
        <w:rPr>
          <w:rFonts w:ascii="Times New Roman" w:eastAsia="Aptos" w:hAnsi="Times New Roman" w:cs="Times New Roman"/>
          <w:kern w:val="2"/>
          <w:lang w:val="lt-LT"/>
          <w14:ligatures w14:val="standardContextual"/>
        </w:rPr>
        <w:t>Kiekviename šio vaisto užpildytame švirkšte yra 0,04 mg polisorbato 80, tai atitinka 0,04 mg/ml.</w:t>
      </w:r>
    </w:p>
    <w:p w14:paraId="011419D8" w14:textId="77777777" w:rsidR="00300479" w:rsidRPr="007576C4" w:rsidRDefault="00300479" w:rsidP="001F147B">
      <w:pPr>
        <w:widowControl/>
        <w:spacing w:after="0" w:line="240" w:lineRule="auto"/>
        <w:rPr>
          <w:rFonts w:ascii="Times New Roman" w:hAnsi="Times New Roman" w:cs="Times New Roman"/>
          <w:lang w:val="lt-LT"/>
        </w:rPr>
      </w:pPr>
    </w:p>
    <w:p w14:paraId="7B3036D3" w14:textId="1373F699"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Ustekinumabas yra grynai žmogaus IgG1κ monokloninis antikūnas prieš interleukiną (IL)</w:t>
      </w:r>
      <w:r w:rsidR="00272CC7"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 xml:space="preserve">12/23, pagamintas rekombinantinės DNR technologijos būdu, naudojant </w:t>
      </w:r>
      <w:r w:rsidR="00A24181" w:rsidRPr="007576C4">
        <w:rPr>
          <w:rFonts w:ascii="Times New Roman" w:eastAsia="Times New Roman" w:hAnsi="Times New Roman" w:cs="Times New Roman"/>
          <w:lang w:val="lt-LT"/>
        </w:rPr>
        <w:t>kininių žiurkėn</w:t>
      </w:r>
      <w:r w:rsidR="001B0F4F" w:rsidRPr="007576C4">
        <w:rPr>
          <w:rFonts w:ascii="Times New Roman" w:eastAsia="Times New Roman" w:hAnsi="Times New Roman" w:cs="Times New Roman"/>
          <w:lang w:val="lt-LT"/>
        </w:rPr>
        <w:t>uk</w:t>
      </w:r>
      <w:r w:rsidR="00A24181" w:rsidRPr="007576C4">
        <w:rPr>
          <w:rFonts w:ascii="Times New Roman" w:eastAsia="Times New Roman" w:hAnsi="Times New Roman" w:cs="Times New Roman"/>
          <w:lang w:val="lt-LT"/>
        </w:rPr>
        <w:t xml:space="preserve">ų kiaušidžių </w:t>
      </w:r>
      <w:r w:rsidRPr="007576C4">
        <w:rPr>
          <w:rFonts w:ascii="Times New Roman" w:eastAsia="Times New Roman" w:hAnsi="Times New Roman" w:cs="Times New Roman"/>
          <w:lang w:val="lt-LT"/>
        </w:rPr>
        <w:t>ląsteles.</w:t>
      </w:r>
    </w:p>
    <w:p w14:paraId="03B4482D" w14:textId="77777777" w:rsidR="00300479" w:rsidRPr="007576C4" w:rsidRDefault="00300479" w:rsidP="001F147B">
      <w:pPr>
        <w:widowControl/>
        <w:spacing w:after="0" w:line="240" w:lineRule="auto"/>
        <w:rPr>
          <w:rFonts w:ascii="Times New Roman" w:hAnsi="Times New Roman" w:cs="Times New Roman"/>
          <w:lang w:val="lt-LT"/>
        </w:rPr>
      </w:pPr>
    </w:p>
    <w:p w14:paraId="3641873E"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Visos pagalbinės medžiagos išvardytos 6.</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skyriuje.</w:t>
      </w:r>
    </w:p>
    <w:p w14:paraId="0AEE2567" w14:textId="77777777" w:rsidR="00300479" w:rsidRPr="007576C4" w:rsidRDefault="00300479" w:rsidP="001F147B">
      <w:pPr>
        <w:widowControl/>
        <w:spacing w:after="0" w:line="240" w:lineRule="auto"/>
        <w:rPr>
          <w:rFonts w:ascii="Times New Roman" w:hAnsi="Times New Roman" w:cs="Times New Roman"/>
          <w:lang w:val="lt-LT"/>
        </w:rPr>
      </w:pPr>
    </w:p>
    <w:p w14:paraId="6D1D85A8" w14:textId="77777777" w:rsidR="00300479" w:rsidRPr="007576C4" w:rsidRDefault="00300479" w:rsidP="001F147B">
      <w:pPr>
        <w:widowControl/>
        <w:spacing w:after="0" w:line="240" w:lineRule="auto"/>
        <w:rPr>
          <w:rFonts w:ascii="Times New Roman" w:hAnsi="Times New Roman" w:cs="Times New Roman"/>
          <w:lang w:val="lt-LT"/>
        </w:rPr>
      </w:pPr>
    </w:p>
    <w:p w14:paraId="209D6270" w14:textId="77777777" w:rsidR="00300479" w:rsidRPr="007576C4" w:rsidRDefault="00AB2641" w:rsidP="00AB2641">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3.</w:t>
      </w:r>
      <w:r w:rsidRPr="007576C4">
        <w:rPr>
          <w:rFonts w:ascii="Times New Roman" w:eastAsia="Times New Roman" w:hAnsi="Times New Roman" w:cs="Times New Roman"/>
          <w:b/>
          <w:bCs/>
          <w:lang w:val="lt-LT"/>
        </w:rPr>
        <w:tab/>
        <w:t>FARMACINĖ FORMA</w:t>
      </w:r>
    </w:p>
    <w:p w14:paraId="50D62573" w14:textId="77777777" w:rsidR="00300479" w:rsidRPr="007576C4" w:rsidRDefault="00300479" w:rsidP="001F147B">
      <w:pPr>
        <w:widowControl/>
        <w:spacing w:after="0" w:line="240" w:lineRule="auto"/>
        <w:rPr>
          <w:rFonts w:ascii="Times New Roman" w:hAnsi="Times New Roman" w:cs="Times New Roman"/>
          <w:lang w:val="lt-LT"/>
        </w:rPr>
      </w:pPr>
    </w:p>
    <w:p w14:paraId="5472EC43" w14:textId="2C765352" w:rsidR="00300479" w:rsidRPr="007576C4" w:rsidRDefault="008E6F2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Fymskina</w:t>
      </w:r>
      <w:r w:rsidR="00AB2641" w:rsidRPr="007576C4">
        <w:rPr>
          <w:rFonts w:ascii="Times New Roman" w:eastAsia="Times New Roman" w:hAnsi="Times New Roman" w:cs="Times New Roman"/>
          <w:u w:val="single" w:color="000000"/>
          <w:lang w:val="lt-LT"/>
        </w:rPr>
        <w:t xml:space="preserve"> 4</w:t>
      </w:r>
      <w:r w:rsidR="00BF06CE" w:rsidRPr="007576C4">
        <w:rPr>
          <w:rFonts w:ascii="Times New Roman" w:eastAsia="Times New Roman" w:hAnsi="Times New Roman" w:cs="Times New Roman"/>
          <w:u w:val="single" w:color="000000"/>
          <w:lang w:val="lt-LT"/>
        </w:rPr>
        <w:t>5 </w:t>
      </w:r>
      <w:r w:rsidR="00AB2641" w:rsidRPr="007576C4">
        <w:rPr>
          <w:rFonts w:ascii="Times New Roman" w:eastAsia="Times New Roman" w:hAnsi="Times New Roman" w:cs="Times New Roman"/>
          <w:u w:val="single" w:color="000000"/>
          <w:lang w:val="lt-LT"/>
        </w:rPr>
        <w:t>mg injekcinis tirpalas užpildytame švirkšte</w:t>
      </w:r>
    </w:p>
    <w:p w14:paraId="57DEA2CD" w14:textId="5A9B3950"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Injekcinis tirpalas</w:t>
      </w:r>
      <w:r w:rsidR="000C7622" w:rsidRPr="007576C4">
        <w:rPr>
          <w:rFonts w:ascii="Times New Roman" w:eastAsia="Times New Roman" w:hAnsi="Times New Roman" w:cs="Times New Roman"/>
          <w:lang w:val="lt-LT"/>
        </w:rPr>
        <w:t xml:space="preserve"> (injekcija)</w:t>
      </w:r>
      <w:r w:rsidRPr="007576C4">
        <w:rPr>
          <w:rFonts w:ascii="Times New Roman" w:eastAsia="Times New Roman" w:hAnsi="Times New Roman" w:cs="Times New Roman"/>
          <w:lang w:val="lt-LT"/>
        </w:rPr>
        <w:t>.</w:t>
      </w:r>
    </w:p>
    <w:p w14:paraId="131871DC" w14:textId="77777777" w:rsidR="00300479" w:rsidRPr="007576C4" w:rsidRDefault="00300479" w:rsidP="001F147B">
      <w:pPr>
        <w:widowControl/>
        <w:spacing w:after="0" w:line="240" w:lineRule="auto"/>
        <w:rPr>
          <w:rFonts w:ascii="Times New Roman" w:hAnsi="Times New Roman" w:cs="Times New Roman"/>
          <w:lang w:val="lt-LT"/>
        </w:rPr>
      </w:pPr>
    </w:p>
    <w:p w14:paraId="2BD4C12A" w14:textId="52674C93" w:rsidR="00300479" w:rsidRPr="007576C4" w:rsidRDefault="008E6F2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Fymskina</w:t>
      </w:r>
      <w:r w:rsidR="00AB2641" w:rsidRPr="007576C4">
        <w:rPr>
          <w:rFonts w:ascii="Times New Roman" w:eastAsia="Times New Roman" w:hAnsi="Times New Roman" w:cs="Times New Roman"/>
          <w:u w:val="single" w:color="000000"/>
          <w:lang w:val="lt-LT"/>
        </w:rPr>
        <w:t xml:space="preserve"> 9</w:t>
      </w:r>
      <w:r w:rsidR="00BF06CE" w:rsidRPr="007576C4">
        <w:rPr>
          <w:rFonts w:ascii="Times New Roman" w:eastAsia="Times New Roman" w:hAnsi="Times New Roman" w:cs="Times New Roman"/>
          <w:u w:val="single" w:color="000000"/>
          <w:lang w:val="lt-LT"/>
        </w:rPr>
        <w:t>0 </w:t>
      </w:r>
      <w:r w:rsidR="00AB2641" w:rsidRPr="007576C4">
        <w:rPr>
          <w:rFonts w:ascii="Times New Roman" w:eastAsia="Times New Roman" w:hAnsi="Times New Roman" w:cs="Times New Roman"/>
          <w:u w:val="single" w:color="000000"/>
          <w:lang w:val="lt-LT"/>
        </w:rPr>
        <w:t>mg injekcinis tirpalas užpildytame švirkšte</w:t>
      </w:r>
    </w:p>
    <w:p w14:paraId="1C034399" w14:textId="17F4431D"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Injekcinis tirpalas</w:t>
      </w:r>
      <w:r w:rsidR="000C7622" w:rsidRPr="007576C4">
        <w:rPr>
          <w:rFonts w:ascii="Times New Roman" w:eastAsia="Times New Roman" w:hAnsi="Times New Roman" w:cs="Times New Roman"/>
          <w:lang w:val="lt-LT"/>
        </w:rPr>
        <w:t xml:space="preserve"> (injekcija)</w:t>
      </w:r>
      <w:r w:rsidRPr="007576C4">
        <w:rPr>
          <w:rFonts w:ascii="Times New Roman" w:eastAsia="Times New Roman" w:hAnsi="Times New Roman" w:cs="Times New Roman"/>
          <w:lang w:val="lt-LT"/>
        </w:rPr>
        <w:t>.</w:t>
      </w:r>
    </w:p>
    <w:p w14:paraId="4445082B" w14:textId="77777777" w:rsidR="00300479" w:rsidRPr="007576C4" w:rsidRDefault="00300479" w:rsidP="001F147B">
      <w:pPr>
        <w:widowControl/>
        <w:spacing w:after="0" w:line="240" w:lineRule="auto"/>
        <w:rPr>
          <w:rFonts w:ascii="Times New Roman" w:hAnsi="Times New Roman" w:cs="Times New Roman"/>
          <w:lang w:val="lt-LT"/>
        </w:rPr>
      </w:pPr>
    </w:p>
    <w:p w14:paraId="27572D51" w14:textId="5FF190CC"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Skaidrus, bespalvis arba </w:t>
      </w:r>
      <w:r w:rsidR="00A24181" w:rsidRPr="007576C4">
        <w:rPr>
          <w:rFonts w:ascii="Times New Roman" w:eastAsia="Times New Roman" w:hAnsi="Times New Roman" w:cs="Times New Roman"/>
          <w:lang w:val="lt-LT"/>
        </w:rPr>
        <w:t xml:space="preserve">rusvai </w:t>
      </w:r>
      <w:r w:rsidRPr="007576C4">
        <w:rPr>
          <w:rFonts w:ascii="Times New Roman" w:eastAsia="Times New Roman" w:hAnsi="Times New Roman" w:cs="Times New Roman"/>
          <w:lang w:val="lt-LT"/>
        </w:rPr>
        <w:t>gelsvas tirpalas.</w:t>
      </w:r>
    </w:p>
    <w:p w14:paraId="56725225" w14:textId="77777777" w:rsidR="00300479" w:rsidRPr="007576C4" w:rsidRDefault="00300479" w:rsidP="001F147B">
      <w:pPr>
        <w:widowControl/>
        <w:spacing w:after="0" w:line="240" w:lineRule="auto"/>
        <w:rPr>
          <w:rFonts w:ascii="Times New Roman" w:hAnsi="Times New Roman" w:cs="Times New Roman"/>
          <w:lang w:val="lt-LT"/>
        </w:rPr>
      </w:pPr>
    </w:p>
    <w:p w14:paraId="7AC6277C" w14:textId="77777777" w:rsidR="00300479" w:rsidRPr="007576C4" w:rsidRDefault="00300479" w:rsidP="001F147B">
      <w:pPr>
        <w:widowControl/>
        <w:spacing w:after="0" w:line="240" w:lineRule="auto"/>
        <w:rPr>
          <w:rFonts w:ascii="Times New Roman" w:hAnsi="Times New Roman" w:cs="Times New Roman"/>
          <w:lang w:val="lt-LT"/>
        </w:rPr>
      </w:pPr>
    </w:p>
    <w:p w14:paraId="1EE5BC48" w14:textId="77777777" w:rsidR="00300479" w:rsidRPr="007576C4" w:rsidRDefault="00AB2641" w:rsidP="00AB2641">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4.</w:t>
      </w:r>
      <w:r w:rsidRPr="007576C4">
        <w:rPr>
          <w:rFonts w:ascii="Times New Roman" w:eastAsia="Times New Roman" w:hAnsi="Times New Roman" w:cs="Times New Roman"/>
          <w:b/>
          <w:bCs/>
          <w:lang w:val="lt-LT"/>
        </w:rPr>
        <w:tab/>
        <w:t>KLINIKINĖ INFORMACIJA</w:t>
      </w:r>
    </w:p>
    <w:p w14:paraId="6E74CFEC" w14:textId="77777777" w:rsidR="00300479" w:rsidRPr="007576C4" w:rsidRDefault="00300479" w:rsidP="001F147B">
      <w:pPr>
        <w:widowControl/>
        <w:spacing w:after="0" w:line="240" w:lineRule="auto"/>
        <w:rPr>
          <w:rFonts w:ascii="Times New Roman" w:hAnsi="Times New Roman" w:cs="Times New Roman"/>
          <w:lang w:val="lt-LT"/>
        </w:rPr>
      </w:pPr>
    </w:p>
    <w:p w14:paraId="125992AA" w14:textId="77777777" w:rsidR="00300479" w:rsidRPr="007576C4" w:rsidRDefault="00AB2641" w:rsidP="00AB2641">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4.1</w:t>
      </w:r>
      <w:r w:rsidRPr="007576C4">
        <w:rPr>
          <w:rFonts w:ascii="Times New Roman" w:eastAsia="Times New Roman" w:hAnsi="Times New Roman" w:cs="Times New Roman"/>
          <w:b/>
          <w:bCs/>
          <w:lang w:val="lt-LT"/>
        </w:rPr>
        <w:tab/>
        <w:t>Terapinės indikacijos</w:t>
      </w:r>
    </w:p>
    <w:p w14:paraId="115C360A" w14:textId="77777777" w:rsidR="00300479" w:rsidRPr="007576C4" w:rsidRDefault="00300479" w:rsidP="001F147B">
      <w:pPr>
        <w:widowControl/>
        <w:spacing w:after="0" w:line="240" w:lineRule="auto"/>
        <w:rPr>
          <w:rFonts w:ascii="Times New Roman" w:hAnsi="Times New Roman" w:cs="Times New Roman"/>
          <w:lang w:val="lt-LT"/>
        </w:rPr>
      </w:pPr>
    </w:p>
    <w:p w14:paraId="1991CC8A"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Plokštelinė žvynelinė</w:t>
      </w:r>
    </w:p>
    <w:p w14:paraId="096098BC" w14:textId="514CC371" w:rsidR="00300479" w:rsidRPr="007576C4" w:rsidRDefault="008E6F2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yra skirtas vidutinio sunkumo ir sunkios plokštelinės žvynelinės gydymui suaugusiems pacientams, kuriems kitas sisteminis gydymas, įskaitant gydymą ciklosporinu, metotreksatu </w:t>
      </w:r>
      <w:r w:rsidR="00AB2641" w:rsidRPr="007576C4">
        <w:rPr>
          <w:rFonts w:ascii="Times New Roman" w:eastAsia="Times New Roman" w:hAnsi="Times New Roman" w:cs="Times New Roman"/>
          <w:i/>
          <w:lang w:val="lt-LT"/>
        </w:rPr>
        <w:t xml:space="preserve">(MTX) </w:t>
      </w:r>
      <w:r w:rsidR="00AB2641" w:rsidRPr="007576C4">
        <w:rPr>
          <w:rFonts w:ascii="Times New Roman" w:eastAsia="Times New Roman" w:hAnsi="Times New Roman" w:cs="Times New Roman"/>
          <w:lang w:val="lt-LT"/>
        </w:rPr>
        <w:t>arba PUVA (psoralenas ir švitinimas ultravioletiniais A spinduliais), buvo nesėkmingas, yra kontraindikuotinas arba netoleruojamas (žr. 5.</w:t>
      </w:r>
      <w:r w:rsidR="00BF06CE" w:rsidRPr="007576C4">
        <w:rPr>
          <w:rFonts w:ascii="Times New Roman" w:eastAsia="Times New Roman" w:hAnsi="Times New Roman" w:cs="Times New Roman"/>
          <w:lang w:val="lt-LT"/>
        </w:rPr>
        <w:t>1 </w:t>
      </w:r>
      <w:r w:rsidR="00AB2641" w:rsidRPr="007576C4">
        <w:rPr>
          <w:rFonts w:ascii="Times New Roman" w:eastAsia="Times New Roman" w:hAnsi="Times New Roman" w:cs="Times New Roman"/>
          <w:lang w:val="lt-LT"/>
        </w:rPr>
        <w:t>skyrių).</w:t>
      </w:r>
    </w:p>
    <w:p w14:paraId="59D02C87" w14:textId="77777777" w:rsidR="00300479" w:rsidRPr="007576C4" w:rsidRDefault="00300479" w:rsidP="001F147B">
      <w:pPr>
        <w:widowControl/>
        <w:spacing w:after="0" w:line="240" w:lineRule="auto"/>
        <w:rPr>
          <w:rFonts w:ascii="Times New Roman" w:hAnsi="Times New Roman" w:cs="Times New Roman"/>
          <w:lang w:val="lt-LT"/>
        </w:rPr>
      </w:pPr>
    </w:p>
    <w:p w14:paraId="224914C8"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Vaikų plokštelinė žvynelinė</w:t>
      </w:r>
    </w:p>
    <w:p w14:paraId="68AEF90C" w14:textId="08F29E05" w:rsidR="00300479" w:rsidRPr="007576C4" w:rsidRDefault="008E6F2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yra skirtas vidutinio sunkumo ir sunkios plokštelinės žvynelinės gydymui vaikams ir paaugliams nuo </w:t>
      </w:r>
      <w:r w:rsidR="00BF06CE" w:rsidRPr="007576C4">
        <w:rPr>
          <w:rFonts w:ascii="Times New Roman" w:eastAsia="Times New Roman" w:hAnsi="Times New Roman" w:cs="Times New Roman"/>
          <w:lang w:val="lt-LT"/>
        </w:rPr>
        <w:t>6 </w:t>
      </w:r>
      <w:r w:rsidR="00AB2641" w:rsidRPr="007576C4">
        <w:rPr>
          <w:rFonts w:ascii="Times New Roman" w:eastAsia="Times New Roman" w:hAnsi="Times New Roman" w:cs="Times New Roman"/>
          <w:lang w:val="lt-LT"/>
        </w:rPr>
        <w:t xml:space="preserve">metų amžiaus ir vyresniems, kurių liga nėra pakankamai kontroliuojama gydant </w:t>
      </w:r>
      <w:r w:rsidR="00AB2641" w:rsidRPr="007576C4">
        <w:rPr>
          <w:rFonts w:ascii="Times New Roman" w:eastAsia="Times New Roman" w:hAnsi="Times New Roman" w:cs="Times New Roman"/>
          <w:lang w:val="lt-LT"/>
        </w:rPr>
        <w:lastRenderedPageBreak/>
        <w:t>kitais sisteminio gydymo metodais ar fototerapijomis, arba kurie tokių gydymo metodų netoleruoja (žr. 5.</w:t>
      </w:r>
      <w:r w:rsidR="00BF06CE" w:rsidRPr="007576C4">
        <w:rPr>
          <w:rFonts w:ascii="Times New Roman" w:eastAsia="Times New Roman" w:hAnsi="Times New Roman" w:cs="Times New Roman"/>
          <w:lang w:val="lt-LT"/>
        </w:rPr>
        <w:t>1 </w:t>
      </w:r>
      <w:r w:rsidR="00AB2641" w:rsidRPr="007576C4">
        <w:rPr>
          <w:rFonts w:ascii="Times New Roman" w:eastAsia="Times New Roman" w:hAnsi="Times New Roman" w:cs="Times New Roman"/>
          <w:lang w:val="lt-LT"/>
        </w:rPr>
        <w:t>skyrių).</w:t>
      </w:r>
    </w:p>
    <w:p w14:paraId="1B952AA3" w14:textId="77777777" w:rsidR="005C2AA2" w:rsidRPr="007576C4" w:rsidRDefault="005C2AA2" w:rsidP="001F147B">
      <w:pPr>
        <w:widowControl/>
        <w:spacing w:after="0" w:line="240" w:lineRule="auto"/>
        <w:rPr>
          <w:rFonts w:ascii="Times New Roman" w:hAnsi="Times New Roman" w:cs="Times New Roman"/>
          <w:lang w:val="lt-LT"/>
        </w:rPr>
      </w:pPr>
    </w:p>
    <w:p w14:paraId="44916A8F"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Psoriazinis artritas (PsA)</w:t>
      </w:r>
    </w:p>
    <w:p w14:paraId="19B1C465" w14:textId="5EA4E2BB" w:rsidR="00300479" w:rsidRPr="007576C4" w:rsidRDefault="008E6F2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(vienas arba kartu su </w:t>
      </w:r>
      <w:r w:rsidR="00AB2641" w:rsidRPr="007576C4">
        <w:rPr>
          <w:rFonts w:ascii="Times New Roman" w:eastAsia="Times New Roman" w:hAnsi="Times New Roman" w:cs="Times New Roman"/>
          <w:i/>
          <w:lang w:val="lt-LT"/>
        </w:rPr>
        <w:t>MTX</w:t>
      </w:r>
      <w:r w:rsidR="00AB2641" w:rsidRPr="007576C4">
        <w:rPr>
          <w:rFonts w:ascii="Times New Roman" w:eastAsia="Times New Roman" w:hAnsi="Times New Roman" w:cs="Times New Roman"/>
          <w:lang w:val="lt-LT"/>
        </w:rPr>
        <w:t>) yra skirtas suaugusiems pacientams aktyviam psoriaziniam artritui gydyti, jeigu atsakas į ankstesnį gydymą nebiologiniais ligą modifikuojančiais priešreumatiniais vaistiniais preparatais (LMPRV) buvo nepakankamas (žr. 5.</w:t>
      </w:r>
      <w:r w:rsidR="00BF06CE" w:rsidRPr="007576C4">
        <w:rPr>
          <w:rFonts w:ascii="Times New Roman" w:eastAsia="Times New Roman" w:hAnsi="Times New Roman" w:cs="Times New Roman"/>
          <w:lang w:val="lt-LT"/>
        </w:rPr>
        <w:t>1 </w:t>
      </w:r>
      <w:r w:rsidR="00AB2641" w:rsidRPr="007576C4">
        <w:rPr>
          <w:rFonts w:ascii="Times New Roman" w:eastAsia="Times New Roman" w:hAnsi="Times New Roman" w:cs="Times New Roman"/>
          <w:lang w:val="lt-LT"/>
        </w:rPr>
        <w:t>skyrių).</w:t>
      </w:r>
    </w:p>
    <w:p w14:paraId="53C8255D" w14:textId="77777777" w:rsidR="00300479" w:rsidRPr="007576C4" w:rsidRDefault="00300479" w:rsidP="001F147B">
      <w:pPr>
        <w:widowControl/>
        <w:spacing w:after="0" w:line="240" w:lineRule="auto"/>
        <w:rPr>
          <w:rFonts w:ascii="Times New Roman" w:hAnsi="Times New Roman" w:cs="Times New Roman"/>
          <w:lang w:val="lt-LT"/>
        </w:rPr>
      </w:pPr>
    </w:p>
    <w:p w14:paraId="404E5659"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Krono liga</w:t>
      </w:r>
    </w:p>
    <w:p w14:paraId="18536DF3" w14:textId="769B139F" w:rsidR="00300479" w:rsidRPr="007576C4" w:rsidRDefault="008E6F2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yra skirtas gydyti saugusiems pacientams, sergantiems vidutinio sunkumo ir sunkia aktyvia Krono liga, kuriems buvo nepakankamas atsakas į įprastą gydymą ar gydymą TNFα antagonistu, dingęs atsakas ar jie tokio gydymo netoleravo, arba jiems yra medicininių kontraindikacijų tokiam gydymui.</w:t>
      </w:r>
    </w:p>
    <w:p w14:paraId="53ADC00B" w14:textId="77777777" w:rsidR="00300479" w:rsidRPr="007576C4" w:rsidRDefault="00300479" w:rsidP="001F147B">
      <w:pPr>
        <w:widowControl/>
        <w:spacing w:after="0" w:line="240" w:lineRule="auto"/>
        <w:rPr>
          <w:rFonts w:ascii="Times New Roman" w:hAnsi="Times New Roman" w:cs="Times New Roman"/>
          <w:lang w:val="lt-LT"/>
        </w:rPr>
      </w:pPr>
    </w:p>
    <w:p w14:paraId="5C367B05" w14:textId="77777777" w:rsidR="00300479" w:rsidRPr="007576C4" w:rsidRDefault="00AB2641" w:rsidP="00AB2641">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4.2</w:t>
      </w:r>
      <w:r w:rsidRPr="007576C4">
        <w:rPr>
          <w:rFonts w:ascii="Times New Roman" w:eastAsia="Times New Roman" w:hAnsi="Times New Roman" w:cs="Times New Roman"/>
          <w:b/>
          <w:bCs/>
          <w:lang w:val="lt-LT"/>
        </w:rPr>
        <w:tab/>
        <w:t>Dozavimas ir vartojimo metodas</w:t>
      </w:r>
    </w:p>
    <w:p w14:paraId="311A4A28" w14:textId="77777777" w:rsidR="00300479" w:rsidRPr="007576C4" w:rsidRDefault="00300479" w:rsidP="001F147B">
      <w:pPr>
        <w:widowControl/>
        <w:spacing w:after="0" w:line="240" w:lineRule="auto"/>
        <w:rPr>
          <w:rFonts w:ascii="Times New Roman" w:hAnsi="Times New Roman" w:cs="Times New Roman"/>
          <w:lang w:val="lt-LT"/>
        </w:rPr>
      </w:pPr>
    </w:p>
    <w:p w14:paraId="589BA41E" w14:textId="5263C24B" w:rsidR="00300479" w:rsidRPr="007576C4" w:rsidRDefault="008E6F2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reikia vartoti paskyrus ir prižiūrint gydytojui, kuris turi būklių, kurioms esant skiriama </w:t>
      </w: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diagnozavimo ir gydymo patirties.</w:t>
      </w:r>
    </w:p>
    <w:p w14:paraId="65F3E697" w14:textId="77777777" w:rsidR="00300479" w:rsidRPr="007576C4" w:rsidRDefault="00300479" w:rsidP="001F147B">
      <w:pPr>
        <w:widowControl/>
        <w:spacing w:after="0" w:line="240" w:lineRule="auto"/>
        <w:rPr>
          <w:rFonts w:ascii="Times New Roman" w:hAnsi="Times New Roman" w:cs="Times New Roman"/>
          <w:lang w:val="lt-LT"/>
        </w:rPr>
      </w:pPr>
    </w:p>
    <w:p w14:paraId="58E22AEF"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Dozavimas</w:t>
      </w:r>
    </w:p>
    <w:p w14:paraId="77960B3B" w14:textId="77777777" w:rsidR="00300479" w:rsidRPr="007576C4" w:rsidRDefault="00300479" w:rsidP="001F147B">
      <w:pPr>
        <w:widowControl/>
        <w:spacing w:after="0" w:line="240" w:lineRule="auto"/>
        <w:rPr>
          <w:rFonts w:ascii="Times New Roman" w:hAnsi="Times New Roman" w:cs="Times New Roman"/>
          <w:lang w:val="lt-LT"/>
        </w:rPr>
      </w:pPr>
    </w:p>
    <w:p w14:paraId="5239D2AA"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Plokštelinė žvynelinė</w:t>
      </w:r>
    </w:p>
    <w:p w14:paraId="0F53A3E5" w14:textId="3DA5797C"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Rekomenduojamas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dozavimas: pradinė dozė yra 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 xml:space="preserve">mg, kurią reikia </w:t>
      </w:r>
      <w:r w:rsidR="00992976" w:rsidRPr="007576C4">
        <w:rPr>
          <w:rFonts w:ascii="Times New Roman" w:eastAsia="Times New Roman" w:hAnsi="Times New Roman" w:cs="Times New Roman"/>
          <w:lang w:val="lt-LT"/>
        </w:rPr>
        <w:t xml:space="preserve">suleisti </w:t>
      </w:r>
      <w:r w:rsidRPr="007576C4">
        <w:rPr>
          <w:rFonts w:ascii="Times New Roman" w:eastAsia="Times New Roman" w:hAnsi="Times New Roman" w:cs="Times New Roman"/>
          <w:lang w:val="lt-LT"/>
        </w:rPr>
        <w:t>po oda, kitą 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 xml:space="preserve">mg dozę reikia </w:t>
      </w:r>
      <w:r w:rsidR="00992976" w:rsidRPr="007576C4">
        <w:rPr>
          <w:rFonts w:ascii="Times New Roman" w:eastAsia="Times New Roman" w:hAnsi="Times New Roman" w:cs="Times New Roman"/>
          <w:lang w:val="lt-LT"/>
        </w:rPr>
        <w:t xml:space="preserve">suleisti </w:t>
      </w:r>
      <w:r w:rsidRPr="007576C4">
        <w:rPr>
          <w:rFonts w:ascii="Times New Roman" w:eastAsia="Times New Roman" w:hAnsi="Times New Roman" w:cs="Times New Roman"/>
          <w:lang w:val="lt-LT"/>
        </w:rPr>
        <w:t xml:space="preserve">po </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 xml:space="preserve">savaičių, o vėliau </w:t>
      </w:r>
      <w:r w:rsidR="0099297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kas 1</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savaičių.</w:t>
      </w:r>
    </w:p>
    <w:p w14:paraId="16C33D65" w14:textId="77777777" w:rsidR="00300479" w:rsidRPr="007576C4" w:rsidRDefault="00300479" w:rsidP="001F147B">
      <w:pPr>
        <w:widowControl/>
        <w:spacing w:after="0" w:line="240" w:lineRule="auto"/>
        <w:rPr>
          <w:rFonts w:ascii="Times New Roman" w:hAnsi="Times New Roman" w:cs="Times New Roman"/>
          <w:lang w:val="lt-LT"/>
        </w:rPr>
      </w:pPr>
    </w:p>
    <w:p w14:paraId="5B16FDD1"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Reikia apsvarstyti galimybę nutraukti gydymą pacientams, kuriems per 2</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gydymo savaites nebuvo gydomojo poveikio.</w:t>
      </w:r>
    </w:p>
    <w:p w14:paraId="1C1428A0" w14:textId="77777777" w:rsidR="00300479" w:rsidRPr="007576C4" w:rsidRDefault="00300479" w:rsidP="001F147B">
      <w:pPr>
        <w:widowControl/>
        <w:spacing w:after="0" w:line="240" w:lineRule="auto"/>
        <w:rPr>
          <w:rFonts w:ascii="Times New Roman" w:hAnsi="Times New Roman" w:cs="Times New Roman"/>
          <w:lang w:val="lt-LT"/>
        </w:rPr>
      </w:pPr>
    </w:p>
    <w:p w14:paraId="4C67329A"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i/>
          <w:lang w:val="lt-LT"/>
        </w:rPr>
        <w:t xml:space="preserve">Pacientai, kurių kūno svoris </w:t>
      </w:r>
      <w:r w:rsidR="00F943E3" w:rsidRPr="007576C4">
        <w:rPr>
          <w:rFonts w:ascii="Times New Roman" w:eastAsia="Times New Roman" w:hAnsi="Times New Roman" w:cs="Times New Roman"/>
          <w:i/>
          <w:lang w:val="lt-LT"/>
        </w:rPr>
        <w:t>&gt; </w:t>
      </w:r>
      <w:r w:rsidRPr="007576C4">
        <w:rPr>
          <w:rFonts w:ascii="Times New Roman" w:eastAsia="Times New Roman" w:hAnsi="Times New Roman" w:cs="Times New Roman"/>
          <w:i/>
          <w:lang w:val="lt-LT"/>
        </w:rPr>
        <w:t>10</w:t>
      </w:r>
      <w:r w:rsidR="00BF06CE" w:rsidRPr="007576C4">
        <w:rPr>
          <w:rFonts w:ascii="Times New Roman" w:eastAsia="Times New Roman" w:hAnsi="Times New Roman" w:cs="Times New Roman"/>
          <w:i/>
          <w:lang w:val="lt-LT"/>
        </w:rPr>
        <w:t>0 </w:t>
      </w:r>
      <w:r w:rsidRPr="007576C4">
        <w:rPr>
          <w:rFonts w:ascii="Times New Roman" w:eastAsia="Times New Roman" w:hAnsi="Times New Roman" w:cs="Times New Roman"/>
          <w:i/>
          <w:lang w:val="lt-LT"/>
        </w:rPr>
        <w:t>kg</w:t>
      </w:r>
    </w:p>
    <w:p w14:paraId="2E0D2BCB" w14:textId="62691953"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Pacientams, kurie sveria </w:t>
      </w:r>
      <w:r w:rsidR="00F943E3" w:rsidRPr="007576C4">
        <w:rPr>
          <w:rFonts w:ascii="Times New Roman" w:eastAsia="Times New Roman" w:hAnsi="Times New Roman" w:cs="Times New Roman"/>
          <w:lang w:val="lt-LT"/>
        </w:rPr>
        <w:t>&gt; </w:t>
      </w:r>
      <w:r w:rsidRPr="007576C4">
        <w:rPr>
          <w:rFonts w:ascii="Times New Roman" w:eastAsia="Times New Roman" w:hAnsi="Times New Roman" w:cs="Times New Roman"/>
          <w:lang w:val="lt-LT"/>
        </w:rPr>
        <w:t>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kg, pradinė dozė yra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mg, kurią reikia </w:t>
      </w:r>
      <w:r w:rsidR="00992976" w:rsidRPr="007576C4">
        <w:rPr>
          <w:rFonts w:ascii="Times New Roman" w:eastAsia="Times New Roman" w:hAnsi="Times New Roman" w:cs="Times New Roman"/>
          <w:lang w:val="lt-LT"/>
        </w:rPr>
        <w:t xml:space="preserve">suleisti </w:t>
      </w:r>
      <w:r w:rsidRPr="007576C4">
        <w:rPr>
          <w:rFonts w:ascii="Times New Roman" w:eastAsia="Times New Roman" w:hAnsi="Times New Roman" w:cs="Times New Roman"/>
          <w:lang w:val="lt-LT"/>
        </w:rPr>
        <w:t>po oda, kitą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mg dozę reikia </w:t>
      </w:r>
      <w:r w:rsidR="00992976" w:rsidRPr="007576C4">
        <w:rPr>
          <w:rFonts w:ascii="Times New Roman" w:eastAsia="Times New Roman" w:hAnsi="Times New Roman" w:cs="Times New Roman"/>
          <w:lang w:val="lt-LT"/>
        </w:rPr>
        <w:t xml:space="preserve">suleisti </w:t>
      </w:r>
      <w:r w:rsidRPr="007576C4">
        <w:rPr>
          <w:rFonts w:ascii="Times New Roman" w:eastAsia="Times New Roman" w:hAnsi="Times New Roman" w:cs="Times New Roman"/>
          <w:lang w:val="lt-LT"/>
        </w:rPr>
        <w:t xml:space="preserve">po </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 xml:space="preserve">savaičių, o vėliau </w:t>
      </w:r>
      <w:r w:rsidR="0099297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kas 1</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savaičių. Šiems pacientams gali būti veiksminga ir 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mg dozė. Vis dėlto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 dozė tokiems pacientams buvo veiksmingesnė (žr. 5.</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 xml:space="preserve">skyriuje </w:t>
      </w:r>
      <w:r w:rsidR="001B0F4F" w:rsidRPr="007576C4">
        <w:rPr>
          <w:rFonts w:ascii="Times New Roman" w:eastAsia="Times New Roman" w:hAnsi="Times New Roman" w:cs="Times New Roman"/>
          <w:lang w:val="lt-LT"/>
        </w:rPr>
        <w:t>3</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lentelę).</w:t>
      </w:r>
    </w:p>
    <w:p w14:paraId="4A55C929" w14:textId="77777777" w:rsidR="00300479" w:rsidRPr="007576C4" w:rsidRDefault="00300479" w:rsidP="001F147B">
      <w:pPr>
        <w:widowControl/>
        <w:spacing w:after="0" w:line="240" w:lineRule="auto"/>
        <w:rPr>
          <w:rFonts w:ascii="Times New Roman" w:hAnsi="Times New Roman" w:cs="Times New Roman"/>
          <w:lang w:val="lt-LT"/>
        </w:rPr>
      </w:pPr>
    </w:p>
    <w:p w14:paraId="58130F7F"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Psoriazinis artritas (PsA)</w:t>
      </w:r>
    </w:p>
    <w:p w14:paraId="6E4660A9" w14:textId="5F9F549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Rekomenduojamas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dozavimas: pradinė dozė yra 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 xml:space="preserve">mg, kurią reikia </w:t>
      </w:r>
      <w:r w:rsidR="00992976" w:rsidRPr="007576C4">
        <w:rPr>
          <w:rFonts w:ascii="Times New Roman" w:eastAsia="Times New Roman" w:hAnsi="Times New Roman" w:cs="Times New Roman"/>
          <w:lang w:val="lt-LT"/>
        </w:rPr>
        <w:t xml:space="preserve">suleisti </w:t>
      </w:r>
      <w:r w:rsidRPr="007576C4">
        <w:rPr>
          <w:rFonts w:ascii="Times New Roman" w:eastAsia="Times New Roman" w:hAnsi="Times New Roman" w:cs="Times New Roman"/>
          <w:lang w:val="lt-LT"/>
        </w:rPr>
        <w:t>po oda, kitą 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 xml:space="preserve">mg dozę reikia </w:t>
      </w:r>
      <w:r w:rsidR="00992976" w:rsidRPr="007576C4">
        <w:rPr>
          <w:rFonts w:ascii="Times New Roman" w:eastAsia="Times New Roman" w:hAnsi="Times New Roman" w:cs="Times New Roman"/>
          <w:lang w:val="lt-LT"/>
        </w:rPr>
        <w:t xml:space="preserve">suleisti </w:t>
      </w:r>
      <w:r w:rsidRPr="007576C4">
        <w:rPr>
          <w:rFonts w:ascii="Times New Roman" w:eastAsia="Times New Roman" w:hAnsi="Times New Roman" w:cs="Times New Roman"/>
          <w:lang w:val="lt-LT"/>
        </w:rPr>
        <w:t xml:space="preserve">po </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 xml:space="preserve">savaičių, o vėliau </w:t>
      </w:r>
      <w:r w:rsidR="0099297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kas 1</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 xml:space="preserve">savaičių. Pacientams, kurių kūno masė yra </w:t>
      </w:r>
      <w:r w:rsidR="00F943E3" w:rsidRPr="007576C4">
        <w:rPr>
          <w:rFonts w:ascii="Times New Roman" w:eastAsia="Times New Roman" w:hAnsi="Times New Roman" w:cs="Times New Roman"/>
          <w:lang w:val="lt-LT"/>
        </w:rPr>
        <w:t>&gt; </w:t>
      </w:r>
      <w:r w:rsidRPr="007576C4">
        <w:rPr>
          <w:rFonts w:ascii="Times New Roman" w:eastAsia="Times New Roman" w:hAnsi="Times New Roman" w:cs="Times New Roman"/>
          <w:lang w:val="lt-LT"/>
        </w:rPr>
        <w:t>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kg, galima vartoti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 dozę.</w:t>
      </w:r>
    </w:p>
    <w:p w14:paraId="1CF73852" w14:textId="77777777" w:rsidR="00300479" w:rsidRPr="007576C4" w:rsidRDefault="00300479" w:rsidP="001F147B">
      <w:pPr>
        <w:widowControl/>
        <w:spacing w:after="0" w:line="240" w:lineRule="auto"/>
        <w:rPr>
          <w:rFonts w:ascii="Times New Roman" w:hAnsi="Times New Roman" w:cs="Times New Roman"/>
          <w:lang w:val="lt-LT"/>
        </w:rPr>
      </w:pPr>
    </w:p>
    <w:p w14:paraId="53385E41"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Reikėtų atsižvelgti į gydymo nutraukimo galimybę pacientams, kuriuos gydant iki 2</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savaičių nepasireiškia atsakas.</w:t>
      </w:r>
    </w:p>
    <w:p w14:paraId="3484D3DB" w14:textId="77777777" w:rsidR="00300479" w:rsidRPr="007576C4" w:rsidRDefault="00300479" w:rsidP="001F147B">
      <w:pPr>
        <w:widowControl/>
        <w:spacing w:after="0" w:line="240" w:lineRule="auto"/>
        <w:rPr>
          <w:rFonts w:ascii="Times New Roman" w:hAnsi="Times New Roman" w:cs="Times New Roman"/>
          <w:lang w:val="lt-LT"/>
        </w:rPr>
      </w:pPr>
    </w:p>
    <w:p w14:paraId="66C05624"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i/>
          <w:lang w:val="lt-LT"/>
        </w:rPr>
        <w:t>Senyviems žmonėms (</w:t>
      </w:r>
      <w:r w:rsidR="006E6CF7" w:rsidRPr="007576C4">
        <w:rPr>
          <w:rFonts w:ascii="Times New Roman" w:eastAsia="Times New Roman" w:hAnsi="Times New Roman" w:cs="Times New Roman"/>
          <w:i/>
          <w:lang w:val="lt-LT"/>
        </w:rPr>
        <w:t>≥ </w:t>
      </w:r>
      <w:r w:rsidRPr="007576C4">
        <w:rPr>
          <w:rFonts w:ascii="Times New Roman" w:eastAsia="Times New Roman" w:hAnsi="Times New Roman" w:cs="Times New Roman"/>
          <w:i/>
          <w:lang w:val="lt-LT"/>
        </w:rPr>
        <w:t>6</w:t>
      </w:r>
      <w:r w:rsidR="00BF06CE" w:rsidRPr="007576C4">
        <w:rPr>
          <w:rFonts w:ascii="Times New Roman" w:eastAsia="Times New Roman" w:hAnsi="Times New Roman" w:cs="Times New Roman"/>
          <w:i/>
          <w:lang w:val="lt-LT"/>
        </w:rPr>
        <w:t>5 </w:t>
      </w:r>
      <w:r w:rsidRPr="007576C4">
        <w:rPr>
          <w:rFonts w:ascii="Times New Roman" w:eastAsia="Times New Roman" w:hAnsi="Times New Roman" w:cs="Times New Roman"/>
          <w:i/>
          <w:lang w:val="lt-LT"/>
        </w:rPr>
        <w:t>metų)</w:t>
      </w:r>
    </w:p>
    <w:p w14:paraId="7BB59E42"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Senyviems pacientams dozės keisti nereikia (žr. 4.</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skyrių).</w:t>
      </w:r>
    </w:p>
    <w:p w14:paraId="01853B7F" w14:textId="77777777" w:rsidR="00300479" w:rsidRPr="007576C4" w:rsidRDefault="00300479" w:rsidP="001F147B">
      <w:pPr>
        <w:widowControl/>
        <w:spacing w:after="0" w:line="240" w:lineRule="auto"/>
        <w:rPr>
          <w:rFonts w:ascii="Times New Roman" w:hAnsi="Times New Roman" w:cs="Times New Roman"/>
          <w:lang w:val="lt-LT"/>
        </w:rPr>
      </w:pPr>
    </w:p>
    <w:p w14:paraId="6F4831CE"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i/>
          <w:lang w:val="lt-LT"/>
        </w:rPr>
        <w:t>Sutrikusi inkstų ir kepenų funkcija</w:t>
      </w:r>
    </w:p>
    <w:p w14:paraId="3FAB8E4B" w14:textId="71411206" w:rsidR="00300479" w:rsidRPr="007576C4" w:rsidRDefault="00A2418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Ustekinumabo</w:t>
      </w:r>
      <w:r w:rsidR="00AB2641" w:rsidRPr="007576C4">
        <w:rPr>
          <w:rFonts w:ascii="Times New Roman" w:eastAsia="Times New Roman" w:hAnsi="Times New Roman" w:cs="Times New Roman"/>
          <w:lang w:val="lt-LT"/>
        </w:rPr>
        <w:t xml:space="preserve"> tyrimų su šios grupės pacientais neatlikta. Dozavimo rekomendacijų pateikti negalima.</w:t>
      </w:r>
    </w:p>
    <w:p w14:paraId="337EAC30" w14:textId="77777777" w:rsidR="00300479" w:rsidRPr="007576C4" w:rsidRDefault="00300479" w:rsidP="001F147B">
      <w:pPr>
        <w:widowControl/>
        <w:spacing w:after="0" w:line="240" w:lineRule="auto"/>
        <w:rPr>
          <w:rFonts w:ascii="Times New Roman" w:hAnsi="Times New Roman" w:cs="Times New Roman"/>
          <w:lang w:val="lt-LT"/>
        </w:rPr>
      </w:pPr>
    </w:p>
    <w:p w14:paraId="1DA07838"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i/>
          <w:lang w:val="lt-LT"/>
        </w:rPr>
        <w:t>Vaikų populiacija</w:t>
      </w:r>
    </w:p>
    <w:p w14:paraId="3030BA76" w14:textId="685D5A5A" w:rsidR="00300479" w:rsidRPr="007576C4" w:rsidRDefault="00A2418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Ustekinumabo</w:t>
      </w:r>
      <w:r w:rsidR="00AB2641" w:rsidRPr="007576C4">
        <w:rPr>
          <w:rFonts w:ascii="Times New Roman" w:eastAsia="Times New Roman" w:hAnsi="Times New Roman" w:cs="Times New Roman"/>
          <w:lang w:val="lt-LT"/>
        </w:rPr>
        <w:t xml:space="preserve"> saugumas ir veiksmingumas jaunesniems nei </w:t>
      </w:r>
      <w:r w:rsidR="00BF06CE" w:rsidRPr="007576C4">
        <w:rPr>
          <w:rFonts w:ascii="Times New Roman" w:eastAsia="Times New Roman" w:hAnsi="Times New Roman" w:cs="Times New Roman"/>
          <w:lang w:val="lt-LT"/>
        </w:rPr>
        <w:t>6 </w:t>
      </w:r>
      <w:r w:rsidR="00AB2641" w:rsidRPr="007576C4">
        <w:rPr>
          <w:rFonts w:ascii="Times New Roman" w:eastAsia="Times New Roman" w:hAnsi="Times New Roman" w:cs="Times New Roman"/>
          <w:lang w:val="lt-LT"/>
        </w:rPr>
        <w:t>metų vaikams, sergantiems žvyneline, arba jaunesniems kaip 1</w:t>
      </w:r>
      <w:r w:rsidR="00BF06CE" w:rsidRPr="007576C4">
        <w:rPr>
          <w:rFonts w:ascii="Times New Roman" w:eastAsia="Times New Roman" w:hAnsi="Times New Roman" w:cs="Times New Roman"/>
          <w:lang w:val="lt-LT"/>
        </w:rPr>
        <w:t>8 </w:t>
      </w:r>
      <w:r w:rsidR="00AB2641" w:rsidRPr="007576C4">
        <w:rPr>
          <w:rFonts w:ascii="Times New Roman" w:eastAsia="Times New Roman" w:hAnsi="Times New Roman" w:cs="Times New Roman"/>
          <w:lang w:val="lt-LT"/>
        </w:rPr>
        <w:t>metų vaikams, sergantiems psoriaziniu artritu, dar nenustatytas.</w:t>
      </w:r>
    </w:p>
    <w:p w14:paraId="586E0A98" w14:textId="77777777" w:rsidR="00300479" w:rsidRPr="007576C4" w:rsidRDefault="00300479" w:rsidP="001F147B">
      <w:pPr>
        <w:widowControl/>
        <w:spacing w:after="0" w:line="240" w:lineRule="auto"/>
        <w:rPr>
          <w:rFonts w:ascii="Times New Roman" w:hAnsi="Times New Roman" w:cs="Times New Roman"/>
          <w:lang w:val="lt-LT"/>
        </w:rPr>
      </w:pPr>
    </w:p>
    <w:p w14:paraId="10995F3C"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Vaikų plokštelinė žvynelinė (</w:t>
      </w:r>
      <w:r w:rsidR="00BF06CE" w:rsidRPr="007576C4">
        <w:rPr>
          <w:rFonts w:ascii="Times New Roman" w:eastAsia="Times New Roman" w:hAnsi="Times New Roman" w:cs="Times New Roman"/>
          <w:u w:val="single" w:color="000000"/>
          <w:lang w:val="lt-LT"/>
        </w:rPr>
        <w:t>6 </w:t>
      </w:r>
      <w:r w:rsidRPr="007576C4">
        <w:rPr>
          <w:rFonts w:ascii="Times New Roman" w:eastAsia="Times New Roman" w:hAnsi="Times New Roman" w:cs="Times New Roman"/>
          <w:u w:val="single" w:color="000000"/>
          <w:lang w:val="lt-LT"/>
        </w:rPr>
        <w:t>metų ir vyresni)</w:t>
      </w:r>
    </w:p>
    <w:p w14:paraId="66E7377E" w14:textId="31BE3750"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Rekomenduojama pagal kūno masę apskaičiuota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dozė nurodyta toliau (</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 xml:space="preserve">lentelė).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turi būti skiriama </w:t>
      </w:r>
      <w:r w:rsidR="00BF06CE" w:rsidRPr="007576C4">
        <w:rPr>
          <w:rFonts w:ascii="Times New Roman" w:eastAsia="Times New Roman" w:hAnsi="Times New Roman" w:cs="Times New Roman"/>
          <w:lang w:val="lt-LT"/>
        </w:rPr>
        <w:t>0</w:t>
      </w:r>
      <w:r w:rsidR="00272CC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ir </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savaitę, po to kas 1</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savaičių.</w:t>
      </w:r>
    </w:p>
    <w:p w14:paraId="4F48CD8A" w14:textId="77777777" w:rsidR="005C2AA2" w:rsidRPr="007576C4" w:rsidRDefault="005C2AA2" w:rsidP="001F147B">
      <w:pPr>
        <w:widowControl/>
        <w:spacing w:after="0" w:line="240" w:lineRule="auto"/>
        <w:rPr>
          <w:rFonts w:ascii="Times New Roman" w:hAnsi="Times New Roman" w:cs="Times New Roman"/>
          <w:lang w:val="lt-LT"/>
        </w:rPr>
      </w:pPr>
    </w:p>
    <w:p w14:paraId="37020F22" w14:textId="695CCC34" w:rsidR="00300479" w:rsidRPr="007576C4" w:rsidRDefault="00BF06CE" w:rsidP="006267D1">
      <w:pPr>
        <w:keepNext/>
        <w:widowControl/>
        <w:spacing w:after="0" w:line="240" w:lineRule="auto"/>
        <w:ind w:left="1134" w:hanging="1134"/>
        <w:rPr>
          <w:rFonts w:ascii="Times New Roman" w:eastAsia="Times New Roman" w:hAnsi="Times New Roman" w:cs="Times New Roman"/>
          <w:lang w:val="lt-LT"/>
        </w:rPr>
      </w:pPr>
      <w:r w:rsidRPr="007576C4">
        <w:rPr>
          <w:rFonts w:ascii="Times New Roman" w:eastAsia="Times New Roman" w:hAnsi="Times New Roman" w:cs="Times New Roman"/>
          <w:i/>
          <w:lang w:val="lt-LT"/>
        </w:rPr>
        <w:lastRenderedPageBreak/>
        <w:t>1 </w:t>
      </w:r>
      <w:r w:rsidR="00AB2641" w:rsidRPr="007576C4">
        <w:rPr>
          <w:rFonts w:ascii="Times New Roman" w:eastAsia="Times New Roman" w:hAnsi="Times New Roman" w:cs="Times New Roman"/>
          <w:i/>
          <w:lang w:val="lt-LT"/>
        </w:rPr>
        <w:t>lentelė.</w:t>
      </w:r>
      <w:r w:rsidR="00AB2641" w:rsidRPr="007576C4">
        <w:rPr>
          <w:rFonts w:ascii="Times New Roman" w:eastAsia="Times New Roman" w:hAnsi="Times New Roman" w:cs="Times New Roman"/>
          <w:i/>
          <w:lang w:val="lt-LT"/>
        </w:rPr>
        <w:tab/>
        <w:t xml:space="preserve">Rekomenduojama </w:t>
      </w:r>
      <w:r w:rsidR="008E6F21" w:rsidRPr="007576C4">
        <w:rPr>
          <w:rFonts w:ascii="Times New Roman" w:eastAsia="Times New Roman" w:hAnsi="Times New Roman" w:cs="Times New Roman"/>
          <w:i/>
          <w:lang w:val="lt-LT"/>
        </w:rPr>
        <w:t>Fymskina</w:t>
      </w:r>
      <w:r w:rsidR="00AB2641" w:rsidRPr="007576C4">
        <w:rPr>
          <w:rFonts w:ascii="Times New Roman" w:eastAsia="Times New Roman" w:hAnsi="Times New Roman" w:cs="Times New Roman"/>
          <w:i/>
          <w:lang w:val="lt-LT"/>
        </w:rPr>
        <w:t xml:space="preserve"> dozė nuo vaikų žvynelinės</w:t>
      </w:r>
    </w:p>
    <w:tbl>
      <w:tblPr>
        <w:tblW w:w="5000" w:type="pct"/>
        <w:tblLook w:val="01E0" w:firstRow="1" w:lastRow="1" w:firstColumn="1" w:lastColumn="1" w:noHBand="0" w:noVBand="0"/>
      </w:tblPr>
      <w:tblGrid>
        <w:gridCol w:w="5060"/>
        <w:gridCol w:w="4002"/>
      </w:tblGrid>
      <w:tr w:rsidR="00300479" w:rsidRPr="007576C4" w14:paraId="628BFEC9" w14:textId="77777777" w:rsidTr="00AB2641">
        <w:tc>
          <w:tcPr>
            <w:tcW w:w="2792" w:type="pct"/>
            <w:tcBorders>
              <w:top w:val="single" w:sz="4" w:space="0" w:color="000000"/>
              <w:left w:val="single" w:sz="4" w:space="0" w:color="000000"/>
              <w:bottom w:val="single" w:sz="4" w:space="0" w:color="000000"/>
              <w:right w:val="single" w:sz="4" w:space="0" w:color="000000"/>
            </w:tcBorders>
          </w:tcPr>
          <w:p w14:paraId="650B69AF" w14:textId="77777777" w:rsidR="00300479" w:rsidRPr="007576C4" w:rsidRDefault="00AB2641"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Kūno svoris dozavimo metu</w:t>
            </w:r>
          </w:p>
        </w:tc>
        <w:tc>
          <w:tcPr>
            <w:tcW w:w="2208" w:type="pct"/>
            <w:tcBorders>
              <w:top w:val="single" w:sz="4" w:space="0" w:color="000000"/>
              <w:left w:val="single" w:sz="4" w:space="0" w:color="000000"/>
              <w:bottom w:val="single" w:sz="4" w:space="0" w:color="000000"/>
              <w:right w:val="single" w:sz="4" w:space="0" w:color="000000"/>
            </w:tcBorders>
          </w:tcPr>
          <w:p w14:paraId="01E252B8" w14:textId="77777777" w:rsidR="00300479" w:rsidRPr="007576C4" w:rsidRDefault="00AB2641"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Rekomenduojama dozė</w:t>
            </w:r>
          </w:p>
        </w:tc>
      </w:tr>
      <w:tr w:rsidR="00300479" w:rsidRPr="007576C4" w14:paraId="7AF0C60C" w14:textId="77777777" w:rsidTr="00AB2641">
        <w:tc>
          <w:tcPr>
            <w:tcW w:w="2792" w:type="pct"/>
            <w:tcBorders>
              <w:top w:val="single" w:sz="4" w:space="0" w:color="000000"/>
              <w:left w:val="single" w:sz="4" w:space="0" w:color="000000"/>
              <w:bottom w:val="single" w:sz="4" w:space="0" w:color="000000"/>
              <w:right w:val="single" w:sz="4" w:space="0" w:color="000000"/>
            </w:tcBorders>
          </w:tcPr>
          <w:p w14:paraId="2FBA49BA" w14:textId="105A954C" w:rsidR="00300479" w:rsidRPr="007576C4" w:rsidRDefault="00F943E3"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&lt; </w:t>
            </w:r>
            <w:r w:rsidR="00AB2641"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0 </w:t>
            </w:r>
            <w:r w:rsidR="00AB2641" w:rsidRPr="007576C4">
              <w:rPr>
                <w:rFonts w:ascii="Times New Roman" w:eastAsia="Times New Roman" w:hAnsi="Times New Roman" w:cs="Times New Roman"/>
                <w:lang w:val="lt-LT"/>
              </w:rPr>
              <w:t>kg</w:t>
            </w:r>
            <w:r w:rsidR="00A24181" w:rsidRPr="007576C4">
              <w:rPr>
                <w:lang w:val="lt-LT"/>
              </w:rPr>
              <w:t>*</w:t>
            </w:r>
          </w:p>
        </w:tc>
        <w:tc>
          <w:tcPr>
            <w:tcW w:w="2208" w:type="pct"/>
            <w:tcBorders>
              <w:top w:val="single" w:sz="4" w:space="0" w:color="000000"/>
              <w:left w:val="single" w:sz="4" w:space="0" w:color="000000"/>
              <w:bottom w:val="single" w:sz="4" w:space="0" w:color="000000"/>
              <w:right w:val="single" w:sz="4" w:space="0" w:color="000000"/>
            </w:tcBorders>
          </w:tcPr>
          <w:p w14:paraId="18AB33D9" w14:textId="43B6FDB4" w:rsidR="00300479" w:rsidRPr="007576C4" w:rsidRDefault="001B0F4F"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w:t>
            </w:r>
          </w:p>
        </w:tc>
      </w:tr>
      <w:tr w:rsidR="00300479" w:rsidRPr="007576C4" w14:paraId="5D47E265" w14:textId="77777777" w:rsidTr="00AB2641">
        <w:tc>
          <w:tcPr>
            <w:tcW w:w="2792" w:type="pct"/>
            <w:tcBorders>
              <w:top w:val="single" w:sz="4" w:space="0" w:color="000000"/>
              <w:left w:val="single" w:sz="4" w:space="0" w:color="000000"/>
              <w:bottom w:val="single" w:sz="4" w:space="0" w:color="000000"/>
              <w:right w:val="single" w:sz="4" w:space="0" w:color="000000"/>
            </w:tcBorders>
          </w:tcPr>
          <w:p w14:paraId="01EABFBC" w14:textId="77777777" w:rsidR="00300479" w:rsidRPr="007576C4" w:rsidRDefault="006E6CF7"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 </w:t>
            </w:r>
            <w:r w:rsidR="00AB2641"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0 </w:t>
            </w:r>
            <w:r w:rsidR="00AB2641" w:rsidRPr="007576C4">
              <w:rPr>
                <w:rFonts w:ascii="Times New Roman" w:eastAsia="Times New Roman" w:hAnsi="Times New Roman" w:cs="Times New Roman"/>
                <w:lang w:val="lt-LT"/>
              </w:rPr>
              <w:t xml:space="preserve">- </w:t>
            </w:r>
            <w:r w:rsidR="00F67FE7" w:rsidRPr="007576C4">
              <w:rPr>
                <w:rFonts w:ascii="Times New Roman" w:eastAsia="Times New Roman" w:hAnsi="Times New Roman" w:cs="Times New Roman"/>
                <w:lang w:val="lt-LT"/>
              </w:rPr>
              <w:t>≤ </w:t>
            </w:r>
            <w:r w:rsidR="00AB2641" w:rsidRPr="007576C4">
              <w:rPr>
                <w:rFonts w:ascii="Times New Roman" w:eastAsia="Times New Roman" w:hAnsi="Times New Roman" w:cs="Times New Roman"/>
                <w:lang w:val="lt-LT"/>
              </w:rPr>
              <w:t>10</w:t>
            </w:r>
            <w:r w:rsidR="00BF06CE" w:rsidRPr="007576C4">
              <w:rPr>
                <w:rFonts w:ascii="Times New Roman" w:eastAsia="Times New Roman" w:hAnsi="Times New Roman" w:cs="Times New Roman"/>
                <w:lang w:val="lt-LT"/>
              </w:rPr>
              <w:t>0 </w:t>
            </w:r>
            <w:r w:rsidR="00AB2641" w:rsidRPr="007576C4">
              <w:rPr>
                <w:rFonts w:ascii="Times New Roman" w:eastAsia="Times New Roman" w:hAnsi="Times New Roman" w:cs="Times New Roman"/>
                <w:lang w:val="lt-LT"/>
              </w:rPr>
              <w:t>kg</w:t>
            </w:r>
          </w:p>
        </w:tc>
        <w:tc>
          <w:tcPr>
            <w:tcW w:w="2208" w:type="pct"/>
            <w:tcBorders>
              <w:top w:val="single" w:sz="4" w:space="0" w:color="000000"/>
              <w:left w:val="single" w:sz="4" w:space="0" w:color="000000"/>
              <w:bottom w:val="single" w:sz="4" w:space="0" w:color="000000"/>
              <w:right w:val="single" w:sz="4" w:space="0" w:color="000000"/>
            </w:tcBorders>
          </w:tcPr>
          <w:p w14:paraId="25CA4F10" w14:textId="77777777" w:rsidR="00300479" w:rsidRPr="007576C4" w:rsidRDefault="00AB2641"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mg</w:t>
            </w:r>
          </w:p>
        </w:tc>
      </w:tr>
      <w:tr w:rsidR="00300479" w:rsidRPr="007576C4" w14:paraId="248D714C" w14:textId="77777777" w:rsidTr="00AB2641">
        <w:tc>
          <w:tcPr>
            <w:tcW w:w="2792" w:type="pct"/>
            <w:tcBorders>
              <w:top w:val="single" w:sz="4" w:space="0" w:color="000000"/>
              <w:left w:val="single" w:sz="4" w:space="0" w:color="000000"/>
              <w:bottom w:val="single" w:sz="4" w:space="0" w:color="000000"/>
              <w:right w:val="single" w:sz="4" w:space="0" w:color="000000"/>
            </w:tcBorders>
          </w:tcPr>
          <w:p w14:paraId="29C51568" w14:textId="77777777" w:rsidR="00300479" w:rsidRPr="007576C4" w:rsidRDefault="00F943E3"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&gt; </w:t>
            </w:r>
            <w:r w:rsidR="00AB2641" w:rsidRPr="007576C4">
              <w:rPr>
                <w:rFonts w:ascii="Times New Roman" w:eastAsia="Times New Roman" w:hAnsi="Times New Roman" w:cs="Times New Roman"/>
                <w:lang w:val="lt-LT"/>
              </w:rPr>
              <w:t>10</w:t>
            </w:r>
            <w:r w:rsidR="00BF06CE" w:rsidRPr="007576C4">
              <w:rPr>
                <w:rFonts w:ascii="Times New Roman" w:eastAsia="Times New Roman" w:hAnsi="Times New Roman" w:cs="Times New Roman"/>
                <w:lang w:val="lt-LT"/>
              </w:rPr>
              <w:t>0 </w:t>
            </w:r>
            <w:r w:rsidR="00AB2641" w:rsidRPr="007576C4">
              <w:rPr>
                <w:rFonts w:ascii="Times New Roman" w:eastAsia="Times New Roman" w:hAnsi="Times New Roman" w:cs="Times New Roman"/>
                <w:lang w:val="lt-LT"/>
              </w:rPr>
              <w:t>kg</w:t>
            </w:r>
          </w:p>
        </w:tc>
        <w:tc>
          <w:tcPr>
            <w:tcW w:w="2208" w:type="pct"/>
            <w:tcBorders>
              <w:top w:val="single" w:sz="4" w:space="0" w:color="000000"/>
              <w:left w:val="single" w:sz="4" w:space="0" w:color="000000"/>
              <w:bottom w:val="single" w:sz="4" w:space="0" w:color="000000"/>
              <w:right w:val="single" w:sz="4" w:space="0" w:color="000000"/>
            </w:tcBorders>
          </w:tcPr>
          <w:p w14:paraId="08D31306" w14:textId="77777777" w:rsidR="00300479" w:rsidRPr="007576C4" w:rsidRDefault="00AB2641"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w:t>
            </w:r>
          </w:p>
        </w:tc>
      </w:tr>
    </w:tbl>
    <w:p w14:paraId="320DA2F0" w14:textId="5ADAB468" w:rsidR="00F344AB" w:rsidRPr="007576C4" w:rsidRDefault="00F344AB" w:rsidP="00F344AB">
      <w:pPr>
        <w:spacing w:after="0" w:line="240" w:lineRule="auto"/>
        <w:ind w:left="284" w:hanging="284"/>
        <w:rPr>
          <w:rFonts w:ascii="Times New Roman" w:eastAsia="Times New Roman" w:hAnsi="Times New Roman" w:cs="Times New Roman"/>
          <w:sz w:val="20"/>
          <w:lang w:val="lt-LT"/>
        </w:rPr>
      </w:pPr>
      <w:bookmarkStart w:id="6" w:name="_Hlk171085854"/>
      <w:r w:rsidRPr="007576C4">
        <w:rPr>
          <w:rFonts w:ascii="Times New Roman" w:eastAsia="Times New Roman" w:hAnsi="Times New Roman" w:cs="Times New Roman"/>
          <w:sz w:val="20"/>
          <w:lang w:val="lt-LT"/>
        </w:rPr>
        <w:t>*</w:t>
      </w:r>
      <w:r w:rsidRPr="007576C4">
        <w:rPr>
          <w:rFonts w:ascii="Times New Roman" w:eastAsia="Times New Roman" w:hAnsi="Times New Roman" w:cs="Times New Roman"/>
          <w:sz w:val="20"/>
          <w:lang w:val="lt-LT"/>
        </w:rPr>
        <w:tab/>
        <w:t>Fymskina negalima vartoti pacientams, kuriems reikia mažesnės nei visos 45 mg dozės. Jei reikalinga kita dozė, reikia vartoti kitus reikiamos dozės ustekinumabo vaistinius preparatus.</w:t>
      </w:r>
    </w:p>
    <w:p w14:paraId="5030A5A2" w14:textId="77777777" w:rsidR="00F344AB" w:rsidRPr="007576C4" w:rsidRDefault="00F344AB" w:rsidP="00F344AB">
      <w:pPr>
        <w:autoSpaceDE w:val="0"/>
        <w:autoSpaceDN w:val="0"/>
        <w:spacing w:after="0" w:line="240" w:lineRule="auto"/>
        <w:rPr>
          <w:rFonts w:ascii="Times New Roman" w:eastAsia="Times New Roman" w:hAnsi="Times New Roman" w:cs="Times New Roman"/>
          <w:lang w:val="lt-LT"/>
        </w:rPr>
      </w:pPr>
    </w:p>
    <w:p w14:paraId="61403937" w14:textId="35386F7E" w:rsidR="00300479" w:rsidRPr="007576C4" w:rsidRDefault="001B0F4F" w:rsidP="001F147B">
      <w:pPr>
        <w:widowControl/>
        <w:spacing w:after="0" w:line="240" w:lineRule="auto"/>
        <w:rPr>
          <w:rFonts w:ascii="Times New Roman" w:hAnsi="Times New Roman" w:cs="Times New Roman"/>
          <w:lang w:val="lt-LT"/>
        </w:rPr>
      </w:pPr>
      <w:r w:rsidRPr="007576C4">
        <w:rPr>
          <w:rFonts w:ascii="Times New Roman" w:eastAsia="Times New Roman" w:hAnsi="Times New Roman" w:cs="Times New Roman"/>
          <w:lang w:val="lt-LT"/>
        </w:rPr>
        <w:t xml:space="preserve">Nėra </w:t>
      </w:r>
      <w:r w:rsidR="00F344AB" w:rsidRPr="007576C4">
        <w:rPr>
          <w:rFonts w:ascii="Times New Roman" w:eastAsia="Times New Roman" w:hAnsi="Times New Roman" w:cs="Times New Roman"/>
          <w:lang w:val="lt-LT"/>
        </w:rPr>
        <w:t xml:space="preserve">Fymskina farmacinės formos, </w:t>
      </w:r>
      <w:r w:rsidRPr="007576C4">
        <w:rPr>
          <w:rFonts w:ascii="Times New Roman" w:eastAsia="Times New Roman" w:hAnsi="Times New Roman" w:cs="Times New Roman"/>
          <w:lang w:val="lt-LT"/>
        </w:rPr>
        <w:t>kurią vartojant</w:t>
      </w:r>
      <w:r w:rsidR="00F344AB" w:rsidRPr="007576C4">
        <w:rPr>
          <w:rFonts w:ascii="Times New Roman" w:eastAsia="Times New Roman" w:hAnsi="Times New Roman" w:cs="Times New Roman"/>
          <w:lang w:val="lt-LT"/>
        </w:rPr>
        <w:t xml:space="preserve"> būtų galima pagal svorį</w:t>
      </w:r>
      <w:r w:rsidRPr="007576C4">
        <w:rPr>
          <w:rFonts w:ascii="Times New Roman" w:eastAsia="Times New Roman" w:hAnsi="Times New Roman" w:cs="Times New Roman"/>
          <w:lang w:val="lt-LT"/>
        </w:rPr>
        <w:t xml:space="preserve"> skirti dozes</w:t>
      </w:r>
      <w:r w:rsidR="00F344AB" w:rsidRPr="007576C4">
        <w:rPr>
          <w:rFonts w:ascii="Times New Roman" w:eastAsia="Times New Roman" w:hAnsi="Times New Roman" w:cs="Times New Roman"/>
          <w:lang w:val="lt-LT"/>
        </w:rPr>
        <w:t xml:space="preserve"> mažiau nei 60 kg sveriantiems vaikams. Pacientams, sveriantiems mažiau nei 60 kg, reikia tiksliai dozuoti pagal mg/kg, </w:t>
      </w:r>
      <w:r w:rsidRPr="007576C4">
        <w:rPr>
          <w:rFonts w:ascii="Times New Roman" w:eastAsia="Times New Roman" w:hAnsi="Times New Roman" w:cs="Times New Roman"/>
          <w:lang w:val="lt-LT"/>
        </w:rPr>
        <w:t>vartojant</w:t>
      </w:r>
      <w:r w:rsidR="00F344AB" w:rsidRPr="007576C4">
        <w:rPr>
          <w:rFonts w:ascii="Times New Roman" w:eastAsia="Times New Roman" w:hAnsi="Times New Roman" w:cs="Times New Roman"/>
          <w:lang w:val="lt-LT"/>
        </w:rPr>
        <w:t xml:space="preserve"> kitą ustekinumabo vaistinį preparatą</w:t>
      </w:r>
      <w:r w:rsidRPr="007576C4">
        <w:rPr>
          <w:rFonts w:ascii="Times New Roman" w:eastAsia="Times New Roman" w:hAnsi="Times New Roman" w:cs="Times New Roman"/>
          <w:lang w:val="lt-LT"/>
        </w:rPr>
        <w:t> </w:t>
      </w:r>
      <w:r w:rsidR="00F344AB" w:rsidRPr="007576C4">
        <w:rPr>
          <w:rFonts w:ascii="Times New Roman" w:eastAsia="Times New Roman" w:hAnsi="Times New Roman" w:cs="Times New Roman"/>
          <w:lang w:val="lt-LT"/>
        </w:rPr>
        <w:t>– 45 mg injekcinį tirpalą flakonuose, kurį galima dozuoti pagal svorį.</w:t>
      </w:r>
      <w:bookmarkEnd w:id="6"/>
    </w:p>
    <w:p w14:paraId="63B497F1" w14:textId="77777777" w:rsidR="00300479" w:rsidRPr="007576C4" w:rsidRDefault="00300479" w:rsidP="001F147B">
      <w:pPr>
        <w:widowControl/>
        <w:spacing w:after="0" w:line="240" w:lineRule="auto"/>
        <w:rPr>
          <w:rFonts w:ascii="Times New Roman" w:hAnsi="Times New Roman" w:cs="Times New Roman"/>
          <w:lang w:val="lt-LT"/>
        </w:rPr>
      </w:pPr>
    </w:p>
    <w:p w14:paraId="2235E546"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Reikėtų apsvarstyti nutraukti gydymą pacientams, kuriems iki 2</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gydymo savaitės nepasireiškė atsakas.</w:t>
      </w:r>
    </w:p>
    <w:p w14:paraId="08A9776A" w14:textId="77777777" w:rsidR="00300479" w:rsidRPr="007576C4" w:rsidRDefault="00300479" w:rsidP="001F147B">
      <w:pPr>
        <w:widowControl/>
        <w:spacing w:after="0" w:line="240" w:lineRule="auto"/>
        <w:rPr>
          <w:rFonts w:ascii="Times New Roman" w:hAnsi="Times New Roman" w:cs="Times New Roman"/>
          <w:lang w:val="lt-LT"/>
        </w:rPr>
      </w:pPr>
    </w:p>
    <w:p w14:paraId="6856CDD6" w14:textId="778C3305"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Krono liga</w:t>
      </w:r>
    </w:p>
    <w:p w14:paraId="65236AA6" w14:textId="7517872A"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Pagal gydymo schemą pirmoji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dozė yra leidžiama į veną. Dozavimo į veną schema pateikiama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13</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 koncentrato infuziniam tirpalui PCS 4.</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skyriuje.</w:t>
      </w:r>
    </w:p>
    <w:p w14:paraId="1ABF4F54" w14:textId="77777777" w:rsidR="00300479" w:rsidRPr="007576C4" w:rsidRDefault="00300479" w:rsidP="001F147B">
      <w:pPr>
        <w:widowControl/>
        <w:spacing w:after="0" w:line="240" w:lineRule="auto"/>
        <w:rPr>
          <w:rFonts w:ascii="Times New Roman" w:hAnsi="Times New Roman" w:cs="Times New Roman"/>
          <w:lang w:val="lt-LT"/>
        </w:rPr>
      </w:pPr>
    </w:p>
    <w:p w14:paraId="38530802" w14:textId="22A94A06"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Pirmoji poodinė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mg injekcija turi būti vartojama </w:t>
      </w:r>
      <w:r w:rsidR="00830CA5" w:rsidRPr="007576C4">
        <w:rPr>
          <w:rFonts w:ascii="Times New Roman" w:eastAsia="Times New Roman" w:hAnsi="Times New Roman" w:cs="Times New Roman"/>
          <w:lang w:val="lt-LT"/>
        </w:rPr>
        <w:t>8</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ąją savaitę po dozės į veną vartojimo. Po to rekomenduojamas dozavimas kas 1</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savaičių.</w:t>
      </w:r>
    </w:p>
    <w:p w14:paraId="6466FAEF" w14:textId="77777777" w:rsidR="00300479" w:rsidRPr="007576C4" w:rsidRDefault="00300479" w:rsidP="001F147B">
      <w:pPr>
        <w:widowControl/>
        <w:spacing w:after="0" w:line="240" w:lineRule="auto"/>
        <w:rPr>
          <w:rFonts w:ascii="Times New Roman" w:hAnsi="Times New Roman" w:cs="Times New Roman"/>
          <w:lang w:val="lt-LT"/>
        </w:rPr>
      </w:pPr>
    </w:p>
    <w:p w14:paraId="5DB5843B"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Pacientams, kuriems po pirmosios po oda suleistos dozės nepasireiškia tinkamas atsakas </w:t>
      </w:r>
      <w:r w:rsidR="00830CA5" w:rsidRPr="007576C4">
        <w:rPr>
          <w:rFonts w:ascii="Times New Roman" w:eastAsia="Times New Roman" w:hAnsi="Times New Roman" w:cs="Times New Roman"/>
          <w:lang w:val="lt-LT"/>
        </w:rPr>
        <w:t>8</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ąją savaitę, tuo laiku galima suleisti antrąją dozę (žr. 5.</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skyrių).</w:t>
      </w:r>
    </w:p>
    <w:p w14:paraId="179EAA5F" w14:textId="77777777" w:rsidR="00300479" w:rsidRPr="007576C4" w:rsidRDefault="00300479" w:rsidP="001F147B">
      <w:pPr>
        <w:widowControl/>
        <w:spacing w:after="0" w:line="240" w:lineRule="auto"/>
        <w:rPr>
          <w:rFonts w:ascii="Times New Roman" w:hAnsi="Times New Roman" w:cs="Times New Roman"/>
          <w:lang w:val="lt-LT"/>
        </w:rPr>
      </w:pPr>
    </w:p>
    <w:p w14:paraId="3CFAB74F"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Pacientams, kuriems kas 1</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 xml:space="preserve">savaičių leidžiant vaistinio preparato dozes, atsakas išnyksta, gali būti naudinga dozes suleisti dažniau (kas </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savaites) (žr. 5.</w:t>
      </w:r>
      <w:r w:rsidR="00BF06CE" w:rsidRPr="007576C4">
        <w:rPr>
          <w:rFonts w:ascii="Times New Roman" w:eastAsia="Times New Roman" w:hAnsi="Times New Roman" w:cs="Times New Roman"/>
          <w:lang w:val="lt-LT"/>
        </w:rPr>
        <w:t>1</w:t>
      </w:r>
      <w:r w:rsidR="006C2FB3"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ir 5.</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skyrius).</w:t>
      </w:r>
    </w:p>
    <w:p w14:paraId="79571F66" w14:textId="77777777" w:rsidR="00300479" w:rsidRPr="007576C4" w:rsidRDefault="00300479" w:rsidP="001F147B">
      <w:pPr>
        <w:widowControl/>
        <w:spacing w:after="0" w:line="240" w:lineRule="auto"/>
        <w:rPr>
          <w:rFonts w:ascii="Times New Roman" w:hAnsi="Times New Roman" w:cs="Times New Roman"/>
          <w:lang w:val="lt-LT"/>
        </w:rPr>
      </w:pPr>
    </w:p>
    <w:p w14:paraId="1E5C73C2"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Vėliau pacientams dozes galima leisti kas </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savaites ar kas 1</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savaičių, atsižvelgiant į klinikinį sprendimą (žr. 5.</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skyrių).</w:t>
      </w:r>
    </w:p>
    <w:p w14:paraId="5BD19BF0" w14:textId="77777777" w:rsidR="00300479" w:rsidRPr="007576C4" w:rsidRDefault="00300479" w:rsidP="001F147B">
      <w:pPr>
        <w:widowControl/>
        <w:spacing w:after="0" w:line="240" w:lineRule="auto"/>
        <w:rPr>
          <w:rFonts w:ascii="Times New Roman" w:hAnsi="Times New Roman" w:cs="Times New Roman"/>
          <w:lang w:val="lt-LT"/>
        </w:rPr>
      </w:pPr>
    </w:p>
    <w:p w14:paraId="13582473"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Reikia apsvarstyti galimybę nutraukti gydymą pacientams, kuriems per 1</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savaičių po indukcinės dozės į veną arba praėjus 1</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 xml:space="preserve">savaičių po gydymo pakeitimo į palaikomąjį dozavimą kas </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savaites nepasireiškė gydymo nauda.</w:t>
      </w:r>
    </w:p>
    <w:p w14:paraId="377B1696" w14:textId="77777777" w:rsidR="00300479" w:rsidRPr="007576C4" w:rsidRDefault="00300479" w:rsidP="001F147B">
      <w:pPr>
        <w:widowControl/>
        <w:spacing w:after="0" w:line="240" w:lineRule="auto"/>
        <w:rPr>
          <w:rFonts w:ascii="Times New Roman" w:hAnsi="Times New Roman" w:cs="Times New Roman"/>
          <w:lang w:val="lt-LT"/>
        </w:rPr>
      </w:pPr>
    </w:p>
    <w:p w14:paraId="081E44EC" w14:textId="6002C38B"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Gydymo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metu galima tęsti imunomodulatorių ir / arba kortikosteroidų vartojimą. Pacientams, kuriems pasireiškė atsakas į gydymą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galima sumažinti kortikosteroidų dozę arba nutraukti jų vartojimą, atsižvelgiant į saugumo standartus.</w:t>
      </w:r>
    </w:p>
    <w:p w14:paraId="0C46CFB4" w14:textId="77777777" w:rsidR="00300479" w:rsidRPr="007576C4" w:rsidRDefault="00300479" w:rsidP="001F147B">
      <w:pPr>
        <w:widowControl/>
        <w:spacing w:after="0" w:line="240" w:lineRule="auto"/>
        <w:rPr>
          <w:rFonts w:ascii="Times New Roman" w:hAnsi="Times New Roman" w:cs="Times New Roman"/>
          <w:lang w:val="lt-LT"/>
        </w:rPr>
      </w:pPr>
    </w:p>
    <w:p w14:paraId="139AE830" w14:textId="588E2E11"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Jeigu sergant Krono liga gydymas yra nutraukiamas, gydymo atnaujinimas, leidžiant po oda kas </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savaites, yra saugus ir veiksmingas.</w:t>
      </w:r>
    </w:p>
    <w:p w14:paraId="38CA2AF7" w14:textId="77777777" w:rsidR="00300479" w:rsidRPr="007576C4" w:rsidRDefault="00300479" w:rsidP="001F147B">
      <w:pPr>
        <w:widowControl/>
        <w:spacing w:after="0" w:line="240" w:lineRule="auto"/>
        <w:rPr>
          <w:rFonts w:ascii="Times New Roman" w:hAnsi="Times New Roman" w:cs="Times New Roman"/>
          <w:lang w:val="lt-LT"/>
        </w:rPr>
      </w:pPr>
    </w:p>
    <w:p w14:paraId="3EDF220B"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i/>
          <w:lang w:val="lt-LT"/>
        </w:rPr>
        <w:t>Senyviems žmonėms (</w:t>
      </w:r>
      <w:r w:rsidR="006E6CF7" w:rsidRPr="007576C4">
        <w:rPr>
          <w:rFonts w:ascii="Times New Roman" w:eastAsia="Times New Roman" w:hAnsi="Times New Roman" w:cs="Times New Roman"/>
          <w:i/>
          <w:lang w:val="lt-LT"/>
        </w:rPr>
        <w:t>≥ </w:t>
      </w:r>
      <w:r w:rsidRPr="007576C4">
        <w:rPr>
          <w:rFonts w:ascii="Times New Roman" w:eastAsia="Times New Roman" w:hAnsi="Times New Roman" w:cs="Times New Roman"/>
          <w:i/>
          <w:lang w:val="lt-LT"/>
        </w:rPr>
        <w:t>6</w:t>
      </w:r>
      <w:r w:rsidR="00BF06CE" w:rsidRPr="007576C4">
        <w:rPr>
          <w:rFonts w:ascii="Times New Roman" w:eastAsia="Times New Roman" w:hAnsi="Times New Roman" w:cs="Times New Roman"/>
          <w:i/>
          <w:lang w:val="lt-LT"/>
        </w:rPr>
        <w:t>5 </w:t>
      </w:r>
      <w:r w:rsidRPr="007576C4">
        <w:rPr>
          <w:rFonts w:ascii="Times New Roman" w:eastAsia="Times New Roman" w:hAnsi="Times New Roman" w:cs="Times New Roman"/>
          <w:i/>
          <w:lang w:val="lt-LT"/>
        </w:rPr>
        <w:t>metų)</w:t>
      </w:r>
    </w:p>
    <w:p w14:paraId="1129D172"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Senyviems pacientams dozės keisti nereikia (žr. 4.</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skyrių).</w:t>
      </w:r>
    </w:p>
    <w:p w14:paraId="0C54C6E7" w14:textId="77777777" w:rsidR="00300479" w:rsidRPr="007576C4" w:rsidRDefault="00300479" w:rsidP="001F147B">
      <w:pPr>
        <w:widowControl/>
        <w:spacing w:after="0" w:line="240" w:lineRule="auto"/>
        <w:rPr>
          <w:rFonts w:ascii="Times New Roman" w:hAnsi="Times New Roman" w:cs="Times New Roman"/>
          <w:lang w:val="lt-LT"/>
        </w:rPr>
      </w:pPr>
    </w:p>
    <w:p w14:paraId="2B5F4025"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i/>
          <w:lang w:val="lt-LT"/>
        </w:rPr>
        <w:t>Sutrikusi inkstų ir kepenų funkcija</w:t>
      </w:r>
    </w:p>
    <w:p w14:paraId="002C9613" w14:textId="65148422" w:rsidR="00300479" w:rsidRPr="007576C4" w:rsidRDefault="00BE0D90" w:rsidP="001F147B">
      <w:pPr>
        <w:widowControl/>
        <w:spacing w:after="0" w:line="240" w:lineRule="auto"/>
        <w:rPr>
          <w:rFonts w:ascii="Times New Roman" w:eastAsia="Times New Roman" w:hAnsi="Times New Roman" w:cs="Times New Roman"/>
          <w:lang w:val="lt-LT"/>
        </w:rPr>
      </w:pPr>
      <w:bookmarkStart w:id="7" w:name="_Hlk171953533"/>
      <w:r w:rsidRPr="007576C4">
        <w:rPr>
          <w:rFonts w:ascii="Times New Roman" w:eastAsia="Times New Roman" w:hAnsi="Times New Roman" w:cs="Times New Roman"/>
          <w:lang w:val="lt-LT"/>
        </w:rPr>
        <w:t>Ustekinumabo</w:t>
      </w:r>
      <w:bookmarkEnd w:id="7"/>
      <w:r w:rsidR="00AB2641" w:rsidRPr="007576C4">
        <w:rPr>
          <w:rFonts w:ascii="Times New Roman" w:eastAsia="Times New Roman" w:hAnsi="Times New Roman" w:cs="Times New Roman"/>
          <w:lang w:val="lt-LT"/>
        </w:rPr>
        <w:t xml:space="preserve"> tyrimų su šios grupės pacientais neatlikta. Dozavimo rekomendacijų pateikti negalima.</w:t>
      </w:r>
    </w:p>
    <w:p w14:paraId="49860715" w14:textId="77777777" w:rsidR="00300479" w:rsidRPr="007576C4" w:rsidRDefault="00300479" w:rsidP="001F147B">
      <w:pPr>
        <w:widowControl/>
        <w:spacing w:after="0" w:line="240" w:lineRule="auto"/>
        <w:rPr>
          <w:rFonts w:ascii="Times New Roman" w:hAnsi="Times New Roman" w:cs="Times New Roman"/>
          <w:lang w:val="lt-LT"/>
        </w:rPr>
      </w:pPr>
    </w:p>
    <w:p w14:paraId="35CA829A"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i/>
          <w:lang w:val="lt-LT"/>
        </w:rPr>
        <w:t>Vaikų populiacija</w:t>
      </w:r>
    </w:p>
    <w:p w14:paraId="35012B3B" w14:textId="618A27B4" w:rsidR="00300479" w:rsidRPr="007576C4" w:rsidRDefault="00BE0D90"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Ustekinumabo</w:t>
      </w:r>
      <w:r w:rsidR="00AB2641" w:rsidRPr="007576C4">
        <w:rPr>
          <w:rFonts w:ascii="Times New Roman" w:eastAsia="Times New Roman" w:hAnsi="Times New Roman" w:cs="Times New Roman"/>
          <w:lang w:val="lt-LT"/>
        </w:rPr>
        <w:t xml:space="preserve"> saugumas ir veiksmingumas gydant Krono ligą jaunesniems kaip 1</w:t>
      </w:r>
      <w:r w:rsidR="00BF06CE" w:rsidRPr="007576C4">
        <w:rPr>
          <w:rFonts w:ascii="Times New Roman" w:eastAsia="Times New Roman" w:hAnsi="Times New Roman" w:cs="Times New Roman"/>
          <w:lang w:val="lt-LT"/>
        </w:rPr>
        <w:t>8 </w:t>
      </w:r>
      <w:r w:rsidR="00AB2641" w:rsidRPr="007576C4">
        <w:rPr>
          <w:rFonts w:ascii="Times New Roman" w:eastAsia="Times New Roman" w:hAnsi="Times New Roman" w:cs="Times New Roman"/>
          <w:lang w:val="lt-LT"/>
        </w:rPr>
        <w:t>metų vaikams dar nenustatytas. Duomenų nėra.</w:t>
      </w:r>
    </w:p>
    <w:p w14:paraId="08E455BF" w14:textId="77777777" w:rsidR="00300479" w:rsidRPr="007576C4" w:rsidRDefault="00300479" w:rsidP="001F147B">
      <w:pPr>
        <w:widowControl/>
        <w:spacing w:after="0" w:line="240" w:lineRule="auto"/>
        <w:rPr>
          <w:rFonts w:ascii="Times New Roman" w:hAnsi="Times New Roman" w:cs="Times New Roman"/>
          <w:lang w:val="lt-LT"/>
        </w:rPr>
      </w:pPr>
    </w:p>
    <w:p w14:paraId="3ABA35A9"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Vartojimo metodas</w:t>
      </w:r>
    </w:p>
    <w:p w14:paraId="14A973DB" w14:textId="4A0A21F4" w:rsidR="00300479" w:rsidRPr="007576C4" w:rsidRDefault="008E6F2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4</w:t>
      </w:r>
      <w:r w:rsidR="00BF06CE" w:rsidRPr="007576C4">
        <w:rPr>
          <w:rFonts w:ascii="Times New Roman" w:eastAsia="Times New Roman" w:hAnsi="Times New Roman" w:cs="Times New Roman"/>
          <w:lang w:val="lt-LT"/>
        </w:rPr>
        <w:t>5 </w:t>
      </w:r>
      <w:r w:rsidR="00AB2641" w:rsidRPr="007576C4">
        <w:rPr>
          <w:rFonts w:ascii="Times New Roman" w:eastAsia="Times New Roman" w:hAnsi="Times New Roman" w:cs="Times New Roman"/>
          <w:lang w:val="lt-LT"/>
        </w:rPr>
        <w:t>mg ir 9</w:t>
      </w:r>
      <w:r w:rsidR="00BF06CE" w:rsidRPr="007576C4">
        <w:rPr>
          <w:rFonts w:ascii="Times New Roman" w:eastAsia="Times New Roman" w:hAnsi="Times New Roman" w:cs="Times New Roman"/>
          <w:lang w:val="lt-LT"/>
        </w:rPr>
        <w:t>0 </w:t>
      </w:r>
      <w:r w:rsidR="00AB2641" w:rsidRPr="007576C4">
        <w:rPr>
          <w:rFonts w:ascii="Times New Roman" w:eastAsia="Times New Roman" w:hAnsi="Times New Roman" w:cs="Times New Roman"/>
          <w:lang w:val="lt-LT"/>
        </w:rPr>
        <w:t>mg užpildytus švirkštus reikia vartoti tik poodinėms injekcijoms. Jeigu galima, injekcijai reikia pasirinkti žvynelinės nepažeistas odos vietas.</w:t>
      </w:r>
    </w:p>
    <w:p w14:paraId="43CE5BC5" w14:textId="77777777" w:rsidR="00300479" w:rsidRPr="007576C4" w:rsidRDefault="00300479" w:rsidP="001F147B">
      <w:pPr>
        <w:widowControl/>
        <w:spacing w:after="0" w:line="240" w:lineRule="auto"/>
        <w:rPr>
          <w:rFonts w:ascii="Times New Roman" w:hAnsi="Times New Roman" w:cs="Times New Roman"/>
          <w:lang w:val="lt-LT"/>
        </w:rPr>
      </w:pPr>
    </w:p>
    <w:p w14:paraId="5EA36BC8" w14:textId="15F1C7F3"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lastRenderedPageBreak/>
        <w:t xml:space="preserve">Jeigu gydytojas nusprendžia, kad galima, tinkamai išmokęs </w:t>
      </w:r>
      <w:r w:rsidR="00992976" w:rsidRPr="007576C4">
        <w:rPr>
          <w:rFonts w:ascii="Times New Roman" w:eastAsia="Times New Roman" w:hAnsi="Times New Roman" w:cs="Times New Roman"/>
          <w:lang w:val="lt-LT"/>
        </w:rPr>
        <w:t xml:space="preserve">suleidimo </w:t>
      </w:r>
      <w:r w:rsidRPr="007576C4">
        <w:rPr>
          <w:rFonts w:ascii="Times New Roman" w:eastAsia="Times New Roman" w:hAnsi="Times New Roman" w:cs="Times New Roman"/>
          <w:lang w:val="lt-LT"/>
        </w:rPr>
        <w:t xml:space="preserve">po oda būdą pacientas arba jo slaugytojas gali </w:t>
      </w:r>
      <w:r w:rsidR="00992976" w:rsidRPr="007576C4">
        <w:rPr>
          <w:rFonts w:ascii="Times New Roman" w:eastAsia="Times New Roman" w:hAnsi="Times New Roman" w:cs="Times New Roman"/>
          <w:lang w:val="lt-LT"/>
        </w:rPr>
        <w:t xml:space="preserve">suleisti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Vis dėlto gydytojas turi užtikrinti tinkamą paciento stebėjimą. Pacientus arba jų slaugytojus reikia perspėti, kad </w:t>
      </w:r>
      <w:r w:rsidR="00992976" w:rsidRPr="007576C4">
        <w:rPr>
          <w:rFonts w:ascii="Times New Roman" w:eastAsia="Times New Roman" w:hAnsi="Times New Roman" w:cs="Times New Roman"/>
          <w:lang w:val="lt-LT"/>
        </w:rPr>
        <w:t>suleistų</w:t>
      </w:r>
      <w:r w:rsidRPr="007576C4">
        <w:rPr>
          <w:rFonts w:ascii="Times New Roman" w:eastAsia="Times New Roman" w:hAnsi="Times New Roman" w:cs="Times New Roman"/>
          <w:lang w:val="lt-LT"/>
        </w:rPr>
        <w:t xml:space="preserve"> paskirtą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kiekį, kaip nurodyta pakuotės lapelyje. Išsamią vartojimo instrukciją žr. pakuotės lapelyje.</w:t>
      </w:r>
    </w:p>
    <w:p w14:paraId="3E6AC1FB" w14:textId="77777777" w:rsidR="00300479" w:rsidRPr="007576C4" w:rsidRDefault="00300479" w:rsidP="001F147B">
      <w:pPr>
        <w:widowControl/>
        <w:spacing w:after="0" w:line="240" w:lineRule="auto"/>
        <w:rPr>
          <w:rFonts w:ascii="Times New Roman" w:hAnsi="Times New Roman" w:cs="Times New Roman"/>
          <w:lang w:val="lt-LT"/>
        </w:rPr>
      </w:pPr>
    </w:p>
    <w:p w14:paraId="20A08A5C"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Informacija apie vaistinio preparato paruošimą ir specialias atsargumo priemones pateikta 6.</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skyriuje.</w:t>
      </w:r>
    </w:p>
    <w:p w14:paraId="49E8AC89" w14:textId="77777777" w:rsidR="005C2AA2" w:rsidRPr="007576C4" w:rsidRDefault="005C2AA2" w:rsidP="001F147B">
      <w:pPr>
        <w:widowControl/>
        <w:spacing w:after="0" w:line="240" w:lineRule="auto"/>
        <w:rPr>
          <w:rFonts w:ascii="Times New Roman" w:hAnsi="Times New Roman" w:cs="Times New Roman"/>
          <w:lang w:val="lt-LT"/>
        </w:rPr>
      </w:pPr>
    </w:p>
    <w:p w14:paraId="7E2FD7B0" w14:textId="77777777" w:rsidR="00300479" w:rsidRPr="007576C4" w:rsidRDefault="00AB2641" w:rsidP="00640D5A">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4.3</w:t>
      </w:r>
      <w:r w:rsidRPr="007576C4">
        <w:rPr>
          <w:rFonts w:ascii="Times New Roman" w:eastAsia="Times New Roman" w:hAnsi="Times New Roman" w:cs="Times New Roman"/>
          <w:b/>
          <w:bCs/>
          <w:lang w:val="lt-LT"/>
        </w:rPr>
        <w:tab/>
        <w:t>Kontraindikacijos</w:t>
      </w:r>
    </w:p>
    <w:p w14:paraId="0C726590" w14:textId="77777777" w:rsidR="00300479" w:rsidRPr="007576C4" w:rsidRDefault="00300479" w:rsidP="001F147B">
      <w:pPr>
        <w:widowControl/>
        <w:spacing w:after="0" w:line="240" w:lineRule="auto"/>
        <w:rPr>
          <w:rFonts w:ascii="Times New Roman" w:hAnsi="Times New Roman" w:cs="Times New Roman"/>
          <w:lang w:val="lt-LT"/>
        </w:rPr>
      </w:pPr>
    </w:p>
    <w:p w14:paraId="1BAF0B13" w14:textId="77777777" w:rsidR="00640D5A"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Padidėjęs jautrumas veikliajai arba bet kuriai 6.</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skyriuje nurodytai pagalbinei medžiagai.</w:t>
      </w:r>
    </w:p>
    <w:p w14:paraId="6BB5F2CB"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Kliniškai reikšminga aktyvi infekcija (pvz., aktyvi tuberkuliozė; žr. 4.</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skyrių).</w:t>
      </w:r>
    </w:p>
    <w:p w14:paraId="3E305905" w14:textId="77777777" w:rsidR="00640D5A" w:rsidRPr="007576C4" w:rsidRDefault="00640D5A" w:rsidP="001F147B">
      <w:pPr>
        <w:widowControl/>
        <w:spacing w:after="0" w:line="240" w:lineRule="auto"/>
        <w:rPr>
          <w:rFonts w:ascii="Times New Roman" w:eastAsia="Times New Roman" w:hAnsi="Times New Roman" w:cs="Times New Roman"/>
          <w:lang w:val="lt-LT"/>
        </w:rPr>
      </w:pPr>
    </w:p>
    <w:p w14:paraId="5FD3F7A5" w14:textId="77777777" w:rsidR="00300479" w:rsidRPr="007576C4" w:rsidRDefault="00AB2641" w:rsidP="00640D5A">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4.4</w:t>
      </w:r>
      <w:r w:rsidRPr="007576C4">
        <w:rPr>
          <w:rFonts w:ascii="Times New Roman" w:eastAsia="Times New Roman" w:hAnsi="Times New Roman" w:cs="Times New Roman"/>
          <w:b/>
          <w:bCs/>
          <w:lang w:val="lt-LT"/>
        </w:rPr>
        <w:tab/>
        <w:t>Specialūs įspėjimai ir atsargumo priemonės</w:t>
      </w:r>
    </w:p>
    <w:p w14:paraId="61D0652F" w14:textId="77777777" w:rsidR="00300479" w:rsidRPr="007576C4" w:rsidRDefault="00300479" w:rsidP="001F147B">
      <w:pPr>
        <w:widowControl/>
        <w:spacing w:after="0" w:line="240" w:lineRule="auto"/>
        <w:rPr>
          <w:rFonts w:ascii="Times New Roman" w:hAnsi="Times New Roman" w:cs="Times New Roman"/>
          <w:lang w:val="lt-LT"/>
        </w:rPr>
      </w:pPr>
    </w:p>
    <w:p w14:paraId="12C699AA"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Atsekamumas</w:t>
      </w:r>
    </w:p>
    <w:p w14:paraId="6801BD36"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Siekiant pagerinti biologinių vaistinių preparatų atsekamumą, reikia aiškiai užrašyti paskirto vaistinio preparato pavadinimą ir serijos numerį.</w:t>
      </w:r>
    </w:p>
    <w:p w14:paraId="25C4B223" w14:textId="77777777" w:rsidR="00300479" w:rsidRPr="007576C4" w:rsidRDefault="00300479" w:rsidP="001F147B">
      <w:pPr>
        <w:widowControl/>
        <w:spacing w:after="0" w:line="240" w:lineRule="auto"/>
        <w:rPr>
          <w:rFonts w:ascii="Times New Roman" w:hAnsi="Times New Roman" w:cs="Times New Roman"/>
          <w:lang w:val="lt-LT"/>
        </w:rPr>
      </w:pPr>
    </w:p>
    <w:p w14:paraId="05F2A350"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Infekcijos</w:t>
      </w:r>
    </w:p>
    <w:p w14:paraId="486FE930" w14:textId="0F4EF06F"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Ustekinumabas gali didinti infekcijos ir latentinės infekcijos paūmėjimo riziką. Klinikinių tyrimų duomenimis ir poregistracinio stebėjimo tyrimo su psoriaze sergančiais pacientais duomenimis,</w:t>
      </w:r>
      <w:r w:rsidR="00640D5A" w:rsidRPr="007576C4">
        <w:rPr>
          <w:rFonts w:ascii="Times New Roman" w:eastAsia="Times New Roman" w:hAnsi="Times New Roman" w:cs="Times New Roman"/>
          <w:lang w:val="lt-LT"/>
        </w:rPr>
        <w:t xml:space="preserve"> </w:t>
      </w:r>
      <w:r w:rsidR="00BE0D90" w:rsidRPr="007576C4">
        <w:rPr>
          <w:rFonts w:ascii="Times New Roman" w:eastAsia="Times New Roman" w:hAnsi="Times New Roman" w:cs="Times New Roman"/>
          <w:lang w:val="lt-LT"/>
        </w:rPr>
        <w:t>ustekinumab</w:t>
      </w:r>
      <w:r w:rsidR="001B0F4F" w:rsidRPr="007576C4">
        <w:rPr>
          <w:rFonts w:ascii="Times New Roman" w:eastAsia="Times New Roman" w:hAnsi="Times New Roman" w:cs="Times New Roman"/>
          <w:lang w:val="lt-LT"/>
        </w:rPr>
        <w:t>ą</w:t>
      </w:r>
      <w:r w:rsidRPr="007576C4">
        <w:rPr>
          <w:rFonts w:ascii="Times New Roman" w:eastAsia="Times New Roman" w:hAnsi="Times New Roman" w:cs="Times New Roman"/>
          <w:lang w:val="lt-LT"/>
        </w:rPr>
        <w:t xml:space="preserve"> vartojantiems pacientams pasireiškė sunkių bakterijų, grybelių ir virusų sukeltų infekcijų</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(žr. 4.</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skyrių).</w:t>
      </w:r>
    </w:p>
    <w:p w14:paraId="0851A7F7" w14:textId="77777777" w:rsidR="00300479" w:rsidRPr="007576C4" w:rsidRDefault="00300479" w:rsidP="001F147B">
      <w:pPr>
        <w:widowControl/>
        <w:spacing w:after="0" w:line="240" w:lineRule="auto"/>
        <w:rPr>
          <w:rFonts w:ascii="Times New Roman" w:hAnsi="Times New Roman" w:cs="Times New Roman"/>
          <w:lang w:val="lt-LT"/>
        </w:rPr>
      </w:pPr>
    </w:p>
    <w:p w14:paraId="3FA553D2"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Buvo pranešimų apie ustekinumabu gydytiems pacientams pasireiškusias oportunistines infekcijas, įskaitant tuberkuliozės reaktyvaciją, kitas oportunistines bakterines infekcijas (įskaitant atipinę mikobakterinę infekciją, listerijų sukeltą meningitą, legionelių sukeltą pneumoniją ir nokardiazę), oportunistines grybelines infekcijas, oportunistines virusines infekcijas (įskaitant </w:t>
      </w:r>
      <w:r w:rsidRPr="007576C4">
        <w:rPr>
          <w:rFonts w:ascii="Times New Roman" w:eastAsia="Times New Roman" w:hAnsi="Times New Roman" w:cs="Times New Roman"/>
          <w:i/>
          <w:lang w:val="lt-LT"/>
        </w:rPr>
        <w:t>herpes simplex</w:t>
      </w:r>
      <w:r w:rsidR="00707F5F" w:rsidRPr="007576C4">
        <w:rPr>
          <w:rFonts w:ascii="Times New Roman" w:eastAsia="Times New Roman" w:hAnsi="Times New Roman" w:cs="Times New Roman"/>
          <w:i/>
          <w:lang w:val="lt-LT"/>
        </w:rPr>
        <w:t> </w:t>
      </w:r>
      <w:r w:rsidR="00BF06CE" w:rsidRPr="007576C4">
        <w:rPr>
          <w:rFonts w:ascii="Times New Roman" w:eastAsia="Times New Roman" w:hAnsi="Times New Roman" w:cs="Times New Roman"/>
          <w:lang w:val="lt-LT"/>
        </w:rPr>
        <w:t>2</w:t>
      </w:r>
      <w:r w:rsidR="00707F5F"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tipo viruso sukeltą encefalitą) ir parazitines infekcijas (įskaitant akių toksoplazmozę).</w:t>
      </w:r>
    </w:p>
    <w:p w14:paraId="448D75C2" w14:textId="77777777" w:rsidR="00300479" w:rsidRPr="007576C4" w:rsidRDefault="00300479" w:rsidP="001F147B">
      <w:pPr>
        <w:widowControl/>
        <w:spacing w:after="0" w:line="240" w:lineRule="auto"/>
        <w:rPr>
          <w:rFonts w:ascii="Times New Roman" w:hAnsi="Times New Roman" w:cs="Times New Roman"/>
          <w:lang w:val="lt-LT"/>
        </w:rPr>
      </w:pPr>
    </w:p>
    <w:p w14:paraId="01EB5E7C" w14:textId="626A843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Jeigu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nusprendžiama vartoti pacientams, kurie serga lėtine infekcija arba anksčiau kartojosi infekcijos, gydyti reikia atsargiai (žr. 4.</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skyrių).</w:t>
      </w:r>
    </w:p>
    <w:p w14:paraId="3D9467B4" w14:textId="77777777" w:rsidR="00300479" w:rsidRPr="007576C4" w:rsidRDefault="00300479" w:rsidP="001F147B">
      <w:pPr>
        <w:widowControl/>
        <w:spacing w:after="0" w:line="240" w:lineRule="auto"/>
        <w:rPr>
          <w:rFonts w:ascii="Times New Roman" w:hAnsi="Times New Roman" w:cs="Times New Roman"/>
          <w:lang w:val="lt-LT"/>
        </w:rPr>
      </w:pPr>
    </w:p>
    <w:p w14:paraId="015B4820" w14:textId="77907051"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Prieš pradedant gydymą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reikia nustatyti, ar pacientas neužsikrėtęs tuberkulioze. Pacientams, kuriems diagnozuota aktyvi tuberkuliozė,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vartoti </w:t>
      </w:r>
      <w:r w:rsidR="00AA5AC8" w:rsidRPr="007576C4">
        <w:rPr>
          <w:rFonts w:ascii="Times New Roman" w:eastAsia="Times New Roman" w:hAnsi="Times New Roman" w:cs="Times New Roman"/>
          <w:lang w:val="lt-LT"/>
        </w:rPr>
        <w:t>draudžiama</w:t>
      </w:r>
      <w:r w:rsidRPr="007576C4">
        <w:rPr>
          <w:rFonts w:ascii="Times New Roman" w:eastAsia="Times New Roman" w:hAnsi="Times New Roman" w:cs="Times New Roman"/>
          <w:lang w:val="lt-LT"/>
        </w:rPr>
        <w:t xml:space="preserve"> (žr. 4.</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 xml:space="preserve">skyrių). Prieš pradedant gydymą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reikia pradėti latentinės tuberkuliozės infekcijos gydymą. Prieš pradedant gydymą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reikia gydyti nuo tuberkuliozės ir tuos pacientus, kuriems anksčiau diagnozuota latentinė ar aktyvi tuberkuliozė, jeigu neįmanoma nustatyti, ar jiems buvo taikytas tinkamas gydymo kursas. Reikia atidžiai stebėti, ar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vartojančiam pacientui gydymo metu ir baigus gydymą neatsiranda aktyvios tuberkuliozės požymių ar simptomų.</w:t>
      </w:r>
    </w:p>
    <w:p w14:paraId="25EAB50A" w14:textId="77777777" w:rsidR="00300479" w:rsidRPr="007576C4" w:rsidRDefault="00300479" w:rsidP="001F147B">
      <w:pPr>
        <w:widowControl/>
        <w:spacing w:after="0" w:line="240" w:lineRule="auto"/>
        <w:rPr>
          <w:rFonts w:ascii="Times New Roman" w:hAnsi="Times New Roman" w:cs="Times New Roman"/>
          <w:lang w:val="lt-LT"/>
        </w:rPr>
      </w:pPr>
    </w:p>
    <w:p w14:paraId="38300A11" w14:textId="605E1492"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Pacientams reikia nurodyti, kad kreiptųsi į gydytoją, jeigu atsiranda infekcijai būdingų požymių ar simptomų. Pacientus, kuriems pasireiškia sunki infekcija, reikia atidžiai stebėti ir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neskirti tol, kol infekcija išnyksta.</w:t>
      </w:r>
    </w:p>
    <w:p w14:paraId="25FEED74" w14:textId="77777777" w:rsidR="00300479" w:rsidRPr="007576C4" w:rsidRDefault="00300479" w:rsidP="001F147B">
      <w:pPr>
        <w:widowControl/>
        <w:spacing w:after="0" w:line="240" w:lineRule="auto"/>
        <w:rPr>
          <w:rFonts w:ascii="Times New Roman" w:hAnsi="Times New Roman" w:cs="Times New Roman"/>
          <w:lang w:val="lt-LT"/>
        </w:rPr>
      </w:pPr>
    </w:p>
    <w:p w14:paraId="3FE85102"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Piktybiniai navikai</w:t>
      </w:r>
    </w:p>
    <w:p w14:paraId="4E7899B6" w14:textId="14480BFE"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Imuninę sistemą slopinantys vaistiniai preparatai (pvz., ustekinumabas) gali didinti piktybinių navikų riziką. Klinikinių tyrimų duomenimis ir poregistracinio stebėjimo tyrimo su psoriaze sergančiais</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pacientais duomenimis, kai kuriems </w:t>
      </w:r>
      <w:r w:rsidR="00BE0D90" w:rsidRPr="007576C4">
        <w:rPr>
          <w:rFonts w:ascii="Times New Roman" w:eastAsia="Times New Roman" w:hAnsi="Times New Roman" w:cs="Times New Roman"/>
          <w:lang w:val="lt-LT"/>
        </w:rPr>
        <w:t>ustekinumabą</w:t>
      </w:r>
      <w:r w:rsidRPr="007576C4">
        <w:rPr>
          <w:rFonts w:ascii="Times New Roman" w:eastAsia="Times New Roman" w:hAnsi="Times New Roman" w:cs="Times New Roman"/>
          <w:lang w:val="lt-LT"/>
        </w:rPr>
        <w:t xml:space="preserve"> vartojantiems pacientams atsirado piktybinių odos ir</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ne odos navikų (žr. 4.</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skyrių). Psoriaze sergantiems pacientams, kuriems ši liga buvo gydoma kitais biologiniais vaistiniais preparatais, piktybinių navikų atsiradimo rizika gali būti didesnė.</w:t>
      </w:r>
    </w:p>
    <w:p w14:paraId="03ADA8BF" w14:textId="77777777" w:rsidR="00300479" w:rsidRPr="007576C4" w:rsidRDefault="00300479" w:rsidP="001F147B">
      <w:pPr>
        <w:widowControl/>
        <w:spacing w:after="0" w:line="240" w:lineRule="auto"/>
        <w:rPr>
          <w:rFonts w:ascii="Times New Roman" w:hAnsi="Times New Roman" w:cs="Times New Roman"/>
          <w:lang w:val="lt-LT"/>
        </w:rPr>
      </w:pPr>
    </w:p>
    <w:p w14:paraId="382F61C2" w14:textId="5A892B66"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Tyrimų su pacientais, kuriems anksčiau diagnozuota piktybinių navikų, ar tyrimų, kurių metu būtų tęsiamas gydymas pacientams, kuriems vartojant </w:t>
      </w:r>
      <w:r w:rsidR="001B0F4F" w:rsidRPr="007576C4">
        <w:rPr>
          <w:rFonts w:ascii="Times New Roman" w:eastAsia="Times New Roman" w:hAnsi="Times New Roman" w:cs="Times New Roman"/>
          <w:lang w:val="lt-LT"/>
        </w:rPr>
        <w:t>u</w:t>
      </w:r>
      <w:r w:rsidR="00BE0D90" w:rsidRPr="007576C4">
        <w:rPr>
          <w:rFonts w:ascii="Times New Roman" w:eastAsia="Times New Roman" w:hAnsi="Times New Roman" w:cs="Times New Roman"/>
          <w:lang w:val="lt-LT"/>
        </w:rPr>
        <w:t>stekinumabą</w:t>
      </w:r>
      <w:r w:rsidRPr="007576C4">
        <w:rPr>
          <w:rFonts w:ascii="Times New Roman" w:eastAsia="Times New Roman" w:hAnsi="Times New Roman" w:cs="Times New Roman"/>
          <w:lang w:val="lt-LT"/>
        </w:rPr>
        <w:t xml:space="preserve"> diagnozuotas piktybinis navikas, neatlikta. Taigi, jeigu nusprendžiama tokiems pacientams vartoti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gydyti reikia atsargiai.</w:t>
      </w:r>
    </w:p>
    <w:p w14:paraId="0CC61610" w14:textId="77777777" w:rsidR="00300479" w:rsidRPr="007576C4" w:rsidRDefault="00300479" w:rsidP="001F147B">
      <w:pPr>
        <w:widowControl/>
        <w:spacing w:after="0" w:line="240" w:lineRule="auto"/>
        <w:rPr>
          <w:rFonts w:ascii="Times New Roman" w:hAnsi="Times New Roman" w:cs="Times New Roman"/>
          <w:lang w:val="lt-LT"/>
        </w:rPr>
      </w:pPr>
    </w:p>
    <w:p w14:paraId="26491B56" w14:textId="0C2202F4"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lastRenderedPageBreak/>
        <w:t>Reikia stebėti visus pacientus, ypač tuos, kurie yra vyresni kaip 6</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metų, pacientus, kuriems buvo taikytas ilgalaikis gydymas imuninę sistemą slopinančiais vaistiniais preparatais, arba tuos, kuriems buvo taikytas PUVA gydymas, ar nepasireiškia odos vėžys (žr. 4.</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skyrių).</w:t>
      </w:r>
    </w:p>
    <w:p w14:paraId="5DAA7C92" w14:textId="77777777" w:rsidR="005C2AA2" w:rsidRPr="007576C4" w:rsidRDefault="005C2AA2" w:rsidP="001F147B">
      <w:pPr>
        <w:widowControl/>
        <w:spacing w:after="0" w:line="240" w:lineRule="auto"/>
        <w:rPr>
          <w:rFonts w:ascii="Times New Roman" w:hAnsi="Times New Roman" w:cs="Times New Roman"/>
          <w:lang w:val="lt-LT"/>
        </w:rPr>
      </w:pPr>
    </w:p>
    <w:p w14:paraId="7079CE12" w14:textId="77777777" w:rsidR="00300479" w:rsidRPr="007576C4" w:rsidRDefault="00AB2641" w:rsidP="00967F14">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Sisteminės ir kvėpavimo takų padidėjusio jautrumo reakcijos</w:t>
      </w:r>
    </w:p>
    <w:p w14:paraId="0BE36B00" w14:textId="77777777" w:rsidR="00300479" w:rsidRPr="007576C4" w:rsidRDefault="00AB2641" w:rsidP="00967F14">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i/>
          <w:lang w:val="lt-LT"/>
        </w:rPr>
        <w:t>Sisteminės</w:t>
      </w:r>
    </w:p>
    <w:p w14:paraId="2E8C8630" w14:textId="5B52D17A"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Po vaistinio preparato patekimo į rinką buvo pranešimų apie sunkias padidėjusio jautrumo reakcijas, kurios kai kuriais atvejais pasireiškė praėjus kelioms dienoms po gydymo. Pasireiškė anafilaksija ir</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angioneurozinė edema. Jeigu pasireiškia anafilaksinė ar kitokia sunki padidėjusio jautrumo reakcija,</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reikia pradėti atitinkamą gydymą ir nutraukti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vartojimą (žr. 4.</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skyrių).</w:t>
      </w:r>
    </w:p>
    <w:p w14:paraId="6004B933" w14:textId="77777777" w:rsidR="00300479" w:rsidRPr="007576C4" w:rsidRDefault="00300479" w:rsidP="001F147B">
      <w:pPr>
        <w:widowControl/>
        <w:spacing w:after="0" w:line="240" w:lineRule="auto"/>
        <w:rPr>
          <w:rFonts w:ascii="Times New Roman" w:hAnsi="Times New Roman" w:cs="Times New Roman"/>
          <w:lang w:val="lt-LT"/>
        </w:rPr>
      </w:pPr>
    </w:p>
    <w:p w14:paraId="3041CA98"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i/>
          <w:lang w:val="lt-LT"/>
        </w:rPr>
        <w:t>Kvėpavimo takų</w:t>
      </w:r>
    </w:p>
    <w:p w14:paraId="670606BA"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Buvo pranešimų apie alerginio alveolito, eozinofilinio plaučių uždegimo ir neinfekcinės organizuojančios pneumonijos atvejus, pasireiškusius vartojant ustekinumabą poregistraciniu laikotarpiu. Pavartojus nuo vienos iki trijų dozių pasireiškė tokie klinikiniai simptomai, kaip kosulys, dusulys ir intersticiniai infiltratai. Sunkiais atvejais pasireiškė kvėpavimo nepakankamumas ir prireikė ilgos hospitalizacijos. Apie pagerėjimą buvo pranešta nutraukus ustekinumabo vartojimą ir taip pat kai kuriais atvejais pavartojus kortikosteroidų. Jei infekcija atmetama ir patvirtinama diagnozė, reikia nutraukti ustekinumabo vartojimą ir pradėti tinkamą gydymą (žr. 4.</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skyrių).</w:t>
      </w:r>
    </w:p>
    <w:p w14:paraId="6D3D01C8" w14:textId="77777777" w:rsidR="00300479" w:rsidRPr="007576C4" w:rsidRDefault="00300479" w:rsidP="001F147B">
      <w:pPr>
        <w:widowControl/>
        <w:spacing w:after="0" w:line="240" w:lineRule="auto"/>
        <w:rPr>
          <w:rFonts w:ascii="Times New Roman" w:hAnsi="Times New Roman" w:cs="Times New Roman"/>
          <w:lang w:val="lt-LT"/>
        </w:rPr>
      </w:pPr>
    </w:p>
    <w:p w14:paraId="587A4B4B"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Širdies ir kraujagyslių reiškiniai</w:t>
      </w:r>
    </w:p>
    <w:p w14:paraId="66A75CFA" w14:textId="5F05E3EE"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Pacientams, sergantiems psoriaze ir vartojusiems </w:t>
      </w:r>
      <w:r w:rsidR="001B0F4F" w:rsidRPr="007576C4">
        <w:rPr>
          <w:rFonts w:ascii="Times New Roman" w:eastAsia="Times New Roman" w:hAnsi="Times New Roman" w:cs="Times New Roman"/>
          <w:lang w:val="lt-LT"/>
        </w:rPr>
        <w:t>u</w:t>
      </w:r>
      <w:r w:rsidR="00BE0D90" w:rsidRPr="007576C4">
        <w:rPr>
          <w:rFonts w:ascii="Times New Roman" w:eastAsia="Times New Roman" w:hAnsi="Times New Roman" w:cs="Times New Roman"/>
          <w:lang w:val="lt-LT"/>
        </w:rPr>
        <w:t>stekinumabą</w:t>
      </w:r>
      <w:r w:rsidRPr="007576C4">
        <w:rPr>
          <w:rFonts w:ascii="Times New Roman" w:eastAsia="Times New Roman" w:hAnsi="Times New Roman" w:cs="Times New Roman"/>
          <w:lang w:val="lt-LT"/>
        </w:rPr>
        <w:t>, poregistracinio stebėjimo tyrimo metu buvo stebėti širdies ir kraujagyslių reiškiniai, įskaitant miokardo infarktą ir galvos smegenų</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kraujotakos sutrikimą. Gydymo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metu reikia reguliariai įvertinti širdies ir kraujagyslių ligos</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rizikos veiksnius.</w:t>
      </w:r>
    </w:p>
    <w:p w14:paraId="3DA6CFC4" w14:textId="77777777" w:rsidR="00300479" w:rsidRPr="007576C4" w:rsidRDefault="00300479" w:rsidP="001F147B">
      <w:pPr>
        <w:widowControl/>
        <w:spacing w:after="0" w:line="240" w:lineRule="auto"/>
        <w:rPr>
          <w:rFonts w:ascii="Times New Roman" w:hAnsi="Times New Roman" w:cs="Times New Roman"/>
          <w:lang w:val="lt-LT"/>
        </w:rPr>
      </w:pPr>
    </w:p>
    <w:p w14:paraId="6732DAC3"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Vakcinacija</w:t>
      </w:r>
    </w:p>
    <w:p w14:paraId="24FF5E9C" w14:textId="20EA08D2"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Gyvų virusinių ar gyvų bakterinių vakcinų (pvz., </w:t>
      </w:r>
      <w:r w:rsidRPr="007576C4">
        <w:rPr>
          <w:rFonts w:ascii="Times New Roman" w:eastAsia="Times New Roman" w:hAnsi="Times New Roman" w:cs="Times New Roman"/>
          <w:i/>
          <w:lang w:val="lt-LT"/>
        </w:rPr>
        <w:t xml:space="preserve">Calmette </w:t>
      </w:r>
      <w:r w:rsidRPr="007576C4">
        <w:rPr>
          <w:rFonts w:ascii="Times New Roman" w:eastAsia="Times New Roman" w:hAnsi="Times New Roman" w:cs="Times New Roman"/>
          <w:lang w:val="lt-LT"/>
        </w:rPr>
        <w:t xml:space="preserve">ir </w:t>
      </w:r>
      <w:r w:rsidRPr="007576C4">
        <w:rPr>
          <w:rFonts w:ascii="Times New Roman" w:eastAsia="Times New Roman" w:hAnsi="Times New Roman" w:cs="Times New Roman"/>
          <w:i/>
          <w:lang w:val="lt-LT"/>
        </w:rPr>
        <w:t xml:space="preserve">Guérin </w:t>
      </w:r>
      <w:r w:rsidRPr="007576C4">
        <w:rPr>
          <w:rFonts w:ascii="Times New Roman" w:eastAsia="Times New Roman" w:hAnsi="Times New Roman" w:cs="Times New Roman"/>
          <w:lang w:val="lt-LT"/>
        </w:rPr>
        <w:t xml:space="preserve">bakterijų [BCG]) kartu su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rekomenduojama nevartoti. Specialių tyrimų su pacientais, kurie neseniai paskiepyti gyvomis virusinėmis ar gyvomis bakterinėmis vakcinomis, neatlikta. Duomenų apie antrinį infekcijos perdavimą per skiepus gyvomis vakcinomis pacientams, kurie yra gydomi </w:t>
      </w:r>
      <w:r w:rsidR="00BE0D90" w:rsidRPr="007576C4">
        <w:rPr>
          <w:rFonts w:ascii="Times New Roman" w:eastAsia="Times New Roman" w:hAnsi="Times New Roman" w:cs="Times New Roman"/>
          <w:lang w:val="lt-LT"/>
        </w:rPr>
        <w:t>ustekinumabu</w:t>
      </w:r>
      <w:r w:rsidRPr="007576C4">
        <w:rPr>
          <w:rFonts w:ascii="Times New Roman" w:eastAsia="Times New Roman" w:hAnsi="Times New Roman" w:cs="Times New Roman"/>
          <w:lang w:val="lt-LT"/>
        </w:rPr>
        <w:t xml:space="preserve">, nėra. Prieš skiepijant gyvomis virusinėmis ar gyvomis bakterinėmis vakcinomis, gydymą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reikia pertraukti bent 1</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savaičių po paskutinės dozės pavartojimo ir atnaujinti ne anksčiau, kaip praėjus</w:t>
      </w:r>
      <w:r w:rsidR="00640D5A" w:rsidRPr="007576C4">
        <w:rPr>
          <w:rFonts w:ascii="Times New Roman" w:eastAsia="Times New Roman" w:hAnsi="Times New Roman" w:cs="Times New Roman"/>
          <w:lang w:val="lt-LT"/>
        </w:rPr>
        <w:t xml:space="preserve"> </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savaitėms po vakcinacijos. Vaistinį preparatą skiriantis gydytojas turi susipažinti su papildoma informacija atitinkamos vakcinos preparato charakteristikų santraukoje bei su imuninę sistemą</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slopinančių vaistinių preparatų vartojimo po vakcinacijos rekomendacijomis.</w:t>
      </w:r>
    </w:p>
    <w:p w14:paraId="73DD4323" w14:textId="77777777" w:rsidR="00300479" w:rsidRPr="007576C4" w:rsidRDefault="00300479" w:rsidP="001F147B">
      <w:pPr>
        <w:widowControl/>
        <w:spacing w:after="0" w:line="240" w:lineRule="auto"/>
        <w:rPr>
          <w:rFonts w:ascii="Times New Roman" w:hAnsi="Times New Roman" w:cs="Times New Roman"/>
          <w:lang w:val="lt-LT"/>
        </w:rPr>
      </w:pPr>
    </w:p>
    <w:p w14:paraId="0A6585F6" w14:textId="6D8FC74F"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Kūdikių, kurie </w:t>
      </w:r>
      <w:r w:rsidRPr="007576C4">
        <w:rPr>
          <w:rFonts w:ascii="Times New Roman" w:eastAsia="Times New Roman" w:hAnsi="Times New Roman" w:cs="Times New Roman"/>
          <w:i/>
          <w:lang w:val="lt-LT"/>
        </w:rPr>
        <w:t xml:space="preserve">in utero </w:t>
      </w:r>
      <w:r w:rsidRPr="007576C4">
        <w:rPr>
          <w:rFonts w:ascii="Times New Roman" w:eastAsia="Times New Roman" w:hAnsi="Times New Roman" w:cs="Times New Roman"/>
          <w:lang w:val="lt-LT"/>
        </w:rPr>
        <w:t xml:space="preserve">buvo veikiami ustenikumabu, gyvomis vakcinomis (tokiomis kaip BCG vakcina) nerekomenduojama skiepyti </w:t>
      </w:r>
      <w:r w:rsidR="00FA2D6A" w:rsidRPr="007576C4">
        <w:rPr>
          <w:rFonts w:ascii="Times New Roman" w:eastAsia="Times New Roman" w:hAnsi="Times New Roman" w:cs="Times New Roman"/>
          <w:lang w:val="lt-LT"/>
        </w:rPr>
        <w:t>dvylika</w:t>
      </w:r>
      <w:r w:rsidRPr="007576C4">
        <w:rPr>
          <w:rFonts w:ascii="Times New Roman" w:eastAsia="Times New Roman" w:hAnsi="Times New Roman" w:cs="Times New Roman"/>
          <w:lang w:val="lt-LT"/>
        </w:rPr>
        <w:t xml:space="preserve"> mėnesi</w:t>
      </w:r>
      <w:r w:rsidR="00FA2D6A" w:rsidRPr="007576C4">
        <w:rPr>
          <w:rFonts w:ascii="Times New Roman" w:eastAsia="Times New Roman" w:hAnsi="Times New Roman" w:cs="Times New Roman"/>
          <w:lang w:val="lt-LT"/>
        </w:rPr>
        <w:t>ų</w:t>
      </w:r>
      <w:r w:rsidRPr="007576C4">
        <w:rPr>
          <w:rFonts w:ascii="Times New Roman" w:eastAsia="Times New Roman" w:hAnsi="Times New Roman" w:cs="Times New Roman"/>
          <w:lang w:val="lt-LT"/>
        </w:rPr>
        <w:t xml:space="preserve"> nuo gimimo arba tol, kol ustekinumabo kiekis kūdikio kraujo serume sumažės iki neaptinkamos ribos (žr. 4.</w:t>
      </w:r>
      <w:r w:rsidR="00BF06CE" w:rsidRPr="007576C4">
        <w:rPr>
          <w:rFonts w:ascii="Times New Roman" w:eastAsia="Times New Roman" w:hAnsi="Times New Roman" w:cs="Times New Roman"/>
          <w:lang w:val="lt-LT"/>
        </w:rPr>
        <w:t>5</w:t>
      </w:r>
      <w:r w:rsidR="00086D6D"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ir 4.</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skyrius). Gyvos vakcinos vartojimas anksčiau gali būti apsvarstytas, jei kūdikiui yra aiški klinikinė skiepų nauda ir ustekinumabo kiekis kūdikio kraujo serume neaptinkamas.</w:t>
      </w:r>
    </w:p>
    <w:p w14:paraId="73D0E5BD" w14:textId="77777777" w:rsidR="00B741DB" w:rsidRPr="007576C4" w:rsidRDefault="00B741DB" w:rsidP="001F147B">
      <w:pPr>
        <w:widowControl/>
        <w:spacing w:after="0" w:line="240" w:lineRule="auto"/>
        <w:rPr>
          <w:rFonts w:ascii="Times New Roman" w:eastAsia="Times New Roman" w:hAnsi="Times New Roman" w:cs="Times New Roman"/>
          <w:lang w:val="lt-LT"/>
        </w:rPr>
      </w:pPr>
    </w:p>
    <w:p w14:paraId="300A666B" w14:textId="4D61273F" w:rsidR="00B741DB" w:rsidRPr="007576C4" w:rsidRDefault="008E6F2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vartojančius pacientus galima skiepyti inaktyvuotomis ar negyvomis vakcinomis.</w:t>
      </w:r>
    </w:p>
    <w:p w14:paraId="1A07D9EF" w14:textId="77777777" w:rsidR="00B741DB" w:rsidRPr="007576C4" w:rsidRDefault="00B741DB" w:rsidP="001F147B">
      <w:pPr>
        <w:widowControl/>
        <w:spacing w:after="0" w:line="240" w:lineRule="auto"/>
        <w:rPr>
          <w:rFonts w:ascii="Times New Roman" w:eastAsia="Times New Roman" w:hAnsi="Times New Roman" w:cs="Times New Roman"/>
          <w:lang w:val="lt-LT"/>
        </w:rPr>
      </w:pPr>
    </w:p>
    <w:p w14:paraId="3A406F1B" w14:textId="232B7641"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Ilgalaikis gydymas </w:t>
      </w:r>
      <w:r w:rsidR="00BE0D90" w:rsidRPr="007576C4">
        <w:rPr>
          <w:rFonts w:ascii="Times New Roman" w:eastAsia="Times New Roman" w:hAnsi="Times New Roman" w:cs="Times New Roman"/>
          <w:lang w:val="lt-LT"/>
        </w:rPr>
        <w:t>ustekinumabu</w:t>
      </w:r>
      <w:r w:rsidRPr="007576C4">
        <w:rPr>
          <w:rFonts w:ascii="Times New Roman" w:eastAsia="Times New Roman" w:hAnsi="Times New Roman" w:cs="Times New Roman"/>
          <w:lang w:val="lt-LT"/>
        </w:rPr>
        <w:t xml:space="preserve"> neslopina humoralinio imuninio atsako į pneumokokinę</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polisacharidinę ar stabligės vakcinas (žr. 5.</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skyrių).</w:t>
      </w:r>
    </w:p>
    <w:p w14:paraId="54F32B02" w14:textId="77777777" w:rsidR="00300479" w:rsidRPr="007576C4" w:rsidRDefault="00300479" w:rsidP="001F147B">
      <w:pPr>
        <w:widowControl/>
        <w:spacing w:after="0" w:line="240" w:lineRule="auto"/>
        <w:rPr>
          <w:rFonts w:ascii="Times New Roman" w:hAnsi="Times New Roman" w:cs="Times New Roman"/>
          <w:lang w:val="lt-LT"/>
        </w:rPr>
      </w:pPr>
    </w:p>
    <w:p w14:paraId="0FC5E184"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Vartojimas kartu su imuninę sistemą slopinančiais vaistiniais preparatais</w:t>
      </w:r>
    </w:p>
    <w:p w14:paraId="35694D1C" w14:textId="2BF97E05"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Žvynelinės tyrimų metu </w:t>
      </w:r>
      <w:r w:rsidR="00BE0D90" w:rsidRPr="007576C4">
        <w:rPr>
          <w:rFonts w:ascii="Times New Roman" w:eastAsia="Times New Roman" w:hAnsi="Times New Roman" w:cs="Times New Roman"/>
          <w:lang w:val="lt-LT"/>
        </w:rPr>
        <w:t>ustekinumabo</w:t>
      </w:r>
      <w:r w:rsidRPr="007576C4">
        <w:rPr>
          <w:rFonts w:ascii="Times New Roman" w:eastAsia="Times New Roman" w:hAnsi="Times New Roman" w:cs="Times New Roman"/>
          <w:lang w:val="lt-LT"/>
        </w:rPr>
        <w:t xml:space="preserve"> vartojimo kartu su imuninę sistemą slopinančiais vaistiniais preparatais, įskaitant biologinius vaistinius preparatus ar fototerapiją, saugumas ir veiksmingumas</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nebuvo įvertinti. Psoriazinio artrito tyrimų duomenimis, </w:t>
      </w:r>
      <w:r w:rsidRPr="007576C4">
        <w:rPr>
          <w:rFonts w:ascii="Times New Roman" w:eastAsia="Times New Roman" w:hAnsi="Times New Roman" w:cs="Times New Roman"/>
          <w:i/>
          <w:lang w:val="lt-LT"/>
        </w:rPr>
        <w:t xml:space="preserve">MTX </w:t>
      </w:r>
      <w:r w:rsidRPr="007576C4">
        <w:rPr>
          <w:rFonts w:ascii="Times New Roman" w:eastAsia="Times New Roman" w:hAnsi="Times New Roman" w:cs="Times New Roman"/>
          <w:lang w:val="lt-LT"/>
        </w:rPr>
        <w:t>vartojimas kartu neturėjo įtakos</w:t>
      </w:r>
      <w:r w:rsidR="00640D5A" w:rsidRPr="007576C4">
        <w:rPr>
          <w:rFonts w:ascii="Times New Roman" w:eastAsia="Times New Roman" w:hAnsi="Times New Roman" w:cs="Times New Roman"/>
          <w:lang w:val="lt-LT"/>
        </w:rPr>
        <w:t xml:space="preserve"> </w:t>
      </w:r>
      <w:r w:rsidR="00BE0D90" w:rsidRPr="007576C4">
        <w:rPr>
          <w:rFonts w:ascii="Times New Roman" w:eastAsia="Times New Roman" w:hAnsi="Times New Roman" w:cs="Times New Roman"/>
          <w:lang w:val="lt-LT"/>
        </w:rPr>
        <w:t>ustekinumabo</w:t>
      </w:r>
      <w:r w:rsidRPr="007576C4">
        <w:rPr>
          <w:rFonts w:ascii="Times New Roman" w:eastAsia="Times New Roman" w:hAnsi="Times New Roman" w:cs="Times New Roman"/>
          <w:lang w:val="lt-LT"/>
        </w:rPr>
        <w:t xml:space="preserve"> saugumui ar veiksmingumui. Krono ligos ir opinio kolito tyrimų duomenimis, imuninę sistemą slopinančių vaistinių preparatų arba kortikosteroidų vartojimas kartu neturėjo įtakos </w:t>
      </w:r>
      <w:r w:rsidR="00BE0D90" w:rsidRPr="007576C4">
        <w:rPr>
          <w:rFonts w:ascii="Times New Roman" w:eastAsia="Times New Roman" w:hAnsi="Times New Roman" w:cs="Times New Roman"/>
          <w:lang w:val="lt-LT"/>
        </w:rPr>
        <w:t>ustekinumabo</w:t>
      </w:r>
      <w:r w:rsidRPr="007576C4">
        <w:rPr>
          <w:rFonts w:ascii="Times New Roman" w:eastAsia="Times New Roman" w:hAnsi="Times New Roman" w:cs="Times New Roman"/>
          <w:lang w:val="lt-LT"/>
        </w:rPr>
        <w:t xml:space="preserve"> saugumui ar veiksmingumui. Jeigu nusprendžiama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vartoti kartu su kitais imuninę sistemą slopinančiais vaistiniais preparatais arba pradėti vartoti vietoj kitokių imuninę sistemą slopinančių biologinių vaistinių preparatų, gydyti reikia atsargiai (žr. 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skyrių).</w:t>
      </w:r>
    </w:p>
    <w:p w14:paraId="23C001F1" w14:textId="77777777" w:rsidR="005C2AA2" w:rsidRPr="007576C4" w:rsidRDefault="005C2AA2" w:rsidP="001F147B">
      <w:pPr>
        <w:widowControl/>
        <w:spacing w:after="0" w:line="240" w:lineRule="auto"/>
        <w:rPr>
          <w:rFonts w:ascii="Times New Roman" w:hAnsi="Times New Roman" w:cs="Times New Roman"/>
          <w:lang w:val="lt-LT"/>
        </w:rPr>
      </w:pPr>
    </w:p>
    <w:p w14:paraId="18173B11"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Imunoterapija</w:t>
      </w:r>
    </w:p>
    <w:p w14:paraId="4E41BDB6" w14:textId="29EBE87E" w:rsidR="00300479" w:rsidRPr="007576C4" w:rsidRDefault="00BE0D90"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Ustekinumabo</w:t>
      </w:r>
      <w:r w:rsidR="00AB2641" w:rsidRPr="007576C4">
        <w:rPr>
          <w:rFonts w:ascii="Times New Roman" w:eastAsia="Times New Roman" w:hAnsi="Times New Roman" w:cs="Times New Roman"/>
          <w:lang w:val="lt-LT"/>
        </w:rPr>
        <w:t xml:space="preserve"> tyrimų su pacientais, kuriems buvo taikoma alergijos imunoterapija, neatlikta. Ar</w:t>
      </w:r>
      <w:r w:rsidR="00640D5A" w:rsidRPr="007576C4">
        <w:rPr>
          <w:rFonts w:ascii="Times New Roman" w:eastAsia="Times New Roman" w:hAnsi="Times New Roman" w:cs="Times New Roman"/>
          <w:lang w:val="lt-LT"/>
        </w:rPr>
        <w:t xml:space="preserve"> </w:t>
      </w:r>
      <w:r w:rsidR="00A11D66" w:rsidRPr="007576C4">
        <w:rPr>
          <w:rFonts w:ascii="Times New Roman" w:eastAsia="Times New Roman" w:hAnsi="Times New Roman" w:cs="Times New Roman"/>
          <w:lang w:val="lt-LT"/>
        </w:rPr>
        <w:t>u</w:t>
      </w:r>
      <w:r w:rsidRPr="007576C4">
        <w:rPr>
          <w:rFonts w:ascii="Times New Roman" w:eastAsia="Times New Roman" w:hAnsi="Times New Roman" w:cs="Times New Roman"/>
          <w:lang w:val="lt-LT"/>
        </w:rPr>
        <w:t>stekinumabas</w:t>
      </w:r>
      <w:r w:rsidR="00AB2641" w:rsidRPr="007576C4">
        <w:rPr>
          <w:rFonts w:ascii="Times New Roman" w:eastAsia="Times New Roman" w:hAnsi="Times New Roman" w:cs="Times New Roman"/>
          <w:lang w:val="lt-LT"/>
        </w:rPr>
        <w:t xml:space="preserve"> gali turėti poveikį alergijos imunoterapijai, nežinoma.</w:t>
      </w:r>
    </w:p>
    <w:p w14:paraId="4B17D458" w14:textId="77777777" w:rsidR="00300479" w:rsidRPr="007576C4" w:rsidRDefault="00300479" w:rsidP="001F147B">
      <w:pPr>
        <w:widowControl/>
        <w:spacing w:after="0" w:line="240" w:lineRule="auto"/>
        <w:rPr>
          <w:rFonts w:ascii="Times New Roman" w:hAnsi="Times New Roman" w:cs="Times New Roman"/>
          <w:lang w:val="lt-LT"/>
        </w:rPr>
      </w:pPr>
    </w:p>
    <w:p w14:paraId="6C3A1D04"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Sunkios odos būklės</w:t>
      </w:r>
    </w:p>
    <w:p w14:paraId="0C78159F" w14:textId="5A42F620"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Žvyneline sergantiems pacientams buvo pranešimų apie eksfoliacinį dermatitą po gydymo ustekinumabu (žr. 4.</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skyrių). Plokšteline žvyneline sergantiems pacientams gali išsivystyti</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eritroderminė žvynelinė su simptomais, kurie kliniškai gali būti neatskiriami nuo eksfoliacinio dermatito, kaip ligos natūralios eigos dalies. Kaip dalis žvyneline sergančio paciento stebėsenos,</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gydytojai turi būti budrūs dėl eritroderminės žvynelinės ar eksfoliacinio dermatito simptomų. Jeigu pasireiškia tokie simptomai, reikia pradėti atitinkamą gydymą. Jeigu įtariama reakcija į vaistinį preparatą,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vartojimą reikia nutraukti.</w:t>
      </w:r>
    </w:p>
    <w:p w14:paraId="75E22F47" w14:textId="77777777" w:rsidR="00300479" w:rsidRPr="007576C4" w:rsidRDefault="00300479" w:rsidP="001F147B">
      <w:pPr>
        <w:widowControl/>
        <w:spacing w:after="0" w:line="240" w:lineRule="auto"/>
        <w:rPr>
          <w:rFonts w:ascii="Times New Roman" w:hAnsi="Times New Roman" w:cs="Times New Roman"/>
          <w:lang w:val="lt-LT"/>
        </w:rPr>
      </w:pPr>
    </w:p>
    <w:p w14:paraId="013CB1AE"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Su vilklige susijusios būklės</w:t>
      </w:r>
    </w:p>
    <w:p w14:paraId="10790F7E"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Buvo pranešimų apie ustekinumabu gydytiems pacientams pasireiškusias su vilklige susijusias būkles, įskaitant odos raudonają vilkligę ir į vilkligę panašų sindromą. Jeigu pasireiškia pažeidimų, ypač</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saulės veikiamose vietose arba kartu su artralgija, pacientas turi nedelsiant kreiptis medicininės</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pagalbos. Jeigu patvirtinamos su vilklige susijusių būklių diagnozės, gydymą ustekinumabu reikia nutraukti ir pradėti atitinkamą gydymą.</w:t>
      </w:r>
    </w:p>
    <w:p w14:paraId="0F541FDB" w14:textId="77777777" w:rsidR="00300479" w:rsidRPr="007576C4" w:rsidRDefault="00300479" w:rsidP="001F147B">
      <w:pPr>
        <w:widowControl/>
        <w:spacing w:after="0" w:line="240" w:lineRule="auto"/>
        <w:rPr>
          <w:rFonts w:ascii="Times New Roman" w:hAnsi="Times New Roman" w:cs="Times New Roman"/>
          <w:lang w:val="lt-LT"/>
        </w:rPr>
      </w:pPr>
    </w:p>
    <w:p w14:paraId="2956D3B0"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Specialių grupių pacientai</w:t>
      </w:r>
    </w:p>
    <w:p w14:paraId="0303CED6"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i/>
          <w:lang w:val="lt-LT"/>
        </w:rPr>
        <w:t>Senyviems žmonėms (</w:t>
      </w:r>
      <w:r w:rsidR="006E6CF7" w:rsidRPr="007576C4">
        <w:rPr>
          <w:rFonts w:ascii="Times New Roman" w:eastAsia="Times New Roman" w:hAnsi="Times New Roman" w:cs="Times New Roman"/>
          <w:i/>
          <w:lang w:val="lt-LT"/>
        </w:rPr>
        <w:t>≥ </w:t>
      </w:r>
      <w:r w:rsidRPr="007576C4">
        <w:rPr>
          <w:rFonts w:ascii="Times New Roman" w:eastAsia="Times New Roman" w:hAnsi="Times New Roman" w:cs="Times New Roman"/>
          <w:i/>
          <w:lang w:val="lt-LT"/>
        </w:rPr>
        <w:t>6</w:t>
      </w:r>
      <w:r w:rsidR="00BF06CE" w:rsidRPr="007576C4">
        <w:rPr>
          <w:rFonts w:ascii="Times New Roman" w:eastAsia="Times New Roman" w:hAnsi="Times New Roman" w:cs="Times New Roman"/>
          <w:i/>
          <w:lang w:val="lt-LT"/>
        </w:rPr>
        <w:t>5 </w:t>
      </w:r>
      <w:r w:rsidRPr="007576C4">
        <w:rPr>
          <w:rFonts w:ascii="Times New Roman" w:eastAsia="Times New Roman" w:hAnsi="Times New Roman" w:cs="Times New Roman"/>
          <w:i/>
          <w:lang w:val="lt-LT"/>
        </w:rPr>
        <w:t>metų)</w:t>
      </w:r>
    </w:p>
    <w:p w14:paraId="442292F0" w14:textId="55E906FC"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Veiksmingumo ar saugumo skirtumų klinikinių tyrimų metu patvirtintoms indikacijoms </w:t>
      </w:r>
      <w:r w:rsidR="00BE0D90" w:rsidRPr="007576C4">
        <w:rPr>
          <w:rFonts w:ascii="Times New Roman" w:eastAsia="Times New Roman" w:hAnsi="Times New Roman" w:cs="Times New Roman"/>
          <w:lang w:val="lt-LT"/>
        </w:rPr>
        <w:t>ustekinumabą</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vartojantiems 6</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metų ir vyresniems pacientams, palyginti su jaunesniais, nenustatyta, vis dėlto</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metų ir vyresnių pacientų atvejų skaičiaus nepakanka, kad būtų galima nustatyti, ar jų organizmo atsakas skyrėsi nuo jaunesnių pacientų. Senyviems pacientams paprastai dažniau pasireiškia infekcijos, taigi senyvus pacientus reikia gydyti atsargiai.</w:t>
      </w:r>
    </w:p>
    <w:p w14:paraId="437D36D2" w14:textId="77777777" w:rsidR="00FA2D6A" w:rsidRPr="007576C4" w:rsidRDefault="00FA2D6A" w:rsidP="001F147B">
      <w:pPr>
        <w:widowControl/>
        <w:spacing w:after="0" w:line="240" w:lineRule="auto"/>
        <w:rPr>
          <w:rFonts w:ascii="Times New Roman" w:eastAsia="Aptos" w:hAnsi="Times New Roman" w:cs="Times New Roman"/>
          <w:kern w:val="2"/>
          <w:u w:val="single"/>
          <w:lang w:val="lt-LT"/>
          <w14:ligatures w14:val="standardContextual"/>
        </w:rPr>
      </w:pPr>
    </w:p>
    <w:p w14:paraId="7D6BE34E" w14:textId="5FD9D996" w:rsidR="00300479" w:rsidRPr="007576C4" w:rsidRDefault="00FA2D6A" w:rsidP="00A70BA8">
      <w:pPr>
        <w:keepNext/>
        <w:keepLines/>
        <w:widowControl/>
        <w:autoSpaceDE w:val="0"/>
        <w:autoSpaceDN w:val="0"/>
        <w:spacing w:after="0" w:line="240" w:lineRule="auto"/>
        <w:rPr>
          <w:rFonts w:ascii="Times New Roman" w:eastAsia="Aptos" w:hAnsi="Times New Roman" w:cs="Times New Roman"/>
          <w:kern w:val="2"/>
          <w:u w:val="single"/>
          <w:lang w:val="lt-LT"/>
          <w14:ligatures w14:val="standardContextual"/>
        </w:rPr>
      </w:pPr>
      <w:r w:rsidRPr="007576C4">
        <w:rPr>
          <w:rFonts w:ascii="Times New Roman" w:eastAsia="Aptos" w:hAnsi="Times New Roman" w:cs="Times New Roman"/>
          <w:kern w:val="2"/>
          <w:u w:val="single"/>
          <w:lang w:val="lt-LT"/>
          <w14:ligatures w14:val="standardContextual"/>
        </w:rPr>
        <w:t xml:space="preserve">Fymskina </w:t>
      </w:r>
      <w:bookmarkStart w:id="8" w:name="_Hlk182917746"/>
      <w:r w:rsidRPr="007576C4">
        <w:rPr>
          <w:rFonts w:ascii="Times New Roman" w:eastAsia="Aptos" w:hAnsi="Times New Roman" w:cs="Times New Roman"/>
          <w:kern w:val="2"/>
          <w:u w:val="single"/>
          <w:lang w:val="lt-LT"/>
          <w14:ligatures w14:val="standardContextual"/>
        </w:rPr>
        <w:t>sudėtyje yra polisorbatų</w:t>
      </w:r>
      <w:bookmarkEnd w:id="8"/>
    </w:p>
    <w:p w14:paraId="4CC81AFF" w14:textId="7D1E9AD4" w:rsidR="00FA2D6A" w:rsidRPr="007576C4" w:rsidRDefault="00FA2D6A" w:rsidP="001F147B">
      <w:pPr>
        <w:widowControl/>
        <w:spacing w:after="0" w:line="240" w:lineRule="auto"/>
        <w:rPr>
          <w:rFonts w:ascii="Times New Roman" w:eastAsia="Aptos" w:hAnsi="Times New Roman" w:cs="Times New Roman"/>
          <w:kern w:val="2"/>
          <w:lang w:val="lt-LT"/>
          <w14:ligatures w14:val="standardContextual"/>
        </w:rPr>
      </w:pPr>
      <w:bookmarkStart w:id="9" w:name="_Hlk182917755"/>
      <w:r w:rsidRPr="007576C4">
        <w:rPr>
          <w:rFonts w:ascii="Times New Roman" w:eastAsia="Aptos" w:hAnsi="Times New Roman" w:cs="Times New Roman"/>
          <w:kern w:val="2"/>
          <w:lang w:val="lt-LT"/>
          <w14:ligatures w14:val="standardContextual"/>
        </w:rPr>
        <w:t>Polisorbatai gali sukelti alerginių reakcijų</w:t>
      </w:r>
      <w:bookmarkEnd w:id="9"/>
      <w:r w:rsidRPr="007576C4">
        <w:rPr>
          <w:rFonts w:ascii="Times New Roman" w:eastAsia="Aptos" w:hAnsi="Times New Roman" w:cs="Times New Roman"/>
          <w:kern w:val="2"/>
          <w:lang w:val="lt-LT"/>
          <w14:ligatures w14:val="standardContextual"/>
        </w:rPr>
        <w:t>.</w:t>
      </w:r>
    </w:p>
    <w:p w14:paraId="312B8ADD" w14:textId="77777777" w:rsidR="00FA2D6A" w:rsidRPr="007576C4" w:rsidRDefault="00FA2D6A" w:rsidP="001F147B">
      <w:pPr>
        <w:widowControl/>
        <w:spacing w:after="0" w:line="240" w:lineRule="auto"/>
        <w:rPr>
          <w:rFonts w:ascii="Times New Roman" w:hAnsi="Times New Roman" w:cs="Times New Roman"/>
          <w:lang w:val="lt-LT"/>
        </w:rPr>
      </w:pPr>
    </w:p>
    <w:p w14:paraId="2EFC25E4" w14:textId="77777777" w:rsidR="00300479" w:rsidRPr="007576C4" w:rsidRDefault="00AB2641" w:rsidP="00640D5A">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4.5</w:t>
      </w:r>
      <w:r w:rsidRPr="007576C4">
        <w:rPr>
          <w:rFonts w:ascii="Times New Roman" w:eastAsia="Times New Roman" w:hAnsi="Times New Roman" w:cs="Times New Roman"/>
          <w:b/>
          <w:bCs/>
          <w:lang w:val="lt-LT"/>
        </w:rPr>
        <w:tab/>
        <w:t>Sąveika su kitais vaistiniais preparatais ir kitokia sąveika</w:t>
      </w:r>
    </w:p>
    <w:p w14:paraId="1A466DBA" w14:textId="77777777" w:rsidR="00300479" w:rsidRPr="007576C4" w:rsidRDefault="00300479" w:rsidP="001F147B">
      <w:pPr>
        <w:widowControl/>
        <w:spacing w:after="0" w:line="240" w:lineRule="auto"/>
        <w:rPr>
          <w:rFonts w:ascii="Times New Roman" w:hAnsi="Times New Roman" w:cs="Times New Roman"/>
          <w:lang w:val="lt-LT"/>
        </w:rPr>
      </w:pPr>
    </w:p>
    <w:p w14:paraId="1AEC4081" w14:textId="67BDD7D2"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Gyvų vakcinų vartoti kartu su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negalima.</w:t>
      </w:r>
    </w:p>
    <w:p w14:paraId="747356B9" w14:textId="77777777" w:rsidR="00300479" w:rsidRPr="007576C4" w:rsidRDefault="00300479" w:rsidP="001F147B">
      <w:pPr>
        <w:widowControl/>
        <w:spacing w:after="0" w:line="240" w:lineRule="auto"/>
        <w:rPr>
          <w:rFonts w:ascii="Times New Roman" w:hAnsi="Times New Roman" w:cs="Times New Roman"/>
          <w:lang w:val="lt-LT"/>
        </w:rPr>
      </w:pPr>
    </w:p>
    <w:p w14:paraId="07D2EA73" w14:textId="5D06C8EC"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Kūdikių, kurie </w:t>
      </w:r>
      <w:r w:rsidRPr="007576C4">
        <w:rPr>
          <w:rFonts w:ascii="Times New Roman" w:eastAsia="Times New Roman" w:hAnsi="Times New Roman" w:cs="Times New Roman"/>
          <w:i/>
          <w:lang w:val="lt-LT"/>
        </w:rPr>
        <w:t>in</w:t>
      </w:r>
      <w:r w:rsidR="00A11D66" w:rsidRPr="007576C4">
        <w:rPr>
          <w:rFonts w:ascii="Times New Roman" w:eastAsia="Times New Roman" w:hAnsi="Times New Roman" w:cs="Times New Roman"/>
          <w:i/>
          <w:lang w:val="lt-LT"/>
        </w:rPr>
        <w:t> </w:t>
      </w:r>
      <w:r w:rsidRPr="007576C4">
        <w:rPr>
          <w:rFonts w:ascii="Times New Roman" w:eastAsia="Times New Roman" w:hAnsi="Times New Roman" w:cs="Times New Roman"/>
          <w:i/>
          <w:lang w:val="lt-LT"/>
        </w:rPr>
        <w:t xml:space="preserve">utero </w:t>
      </w:r>
      <w:r w:rsidRPr="007576C4">
        <w:rPr>
          <w:rFonts w:ascii="Times New Roman" w:eastAsia="Times New Roman" w:hAnsi="Times New Roman" w:cs="Times New Roman"/>
          <w:lang w:val="lt-LT"/>
        </w:rPr>
        <w:t xml:space="preserve">buvo veikiami ustenikumabu, gyvomis vakcinomis (tokiomis kaip BCG vakcina) nerekomenduojama skiepyti </w:t>
      </w:r>
      <w:r w:rsidR="00FA2D6A" w:rsidRPr="007576C4">
        <w:rPr>
          <w:rFonts w:ascii="Times New Roman" w:eastAsia="Times New Roman" w:hAnsi="Times New Roman" w:cs="Times New Roman"/>
          <w:lang w:val="lt-LT"/>
        </w:rPr>
        <w:t>dvylika</w:t>
      </w:r>
      <w:r w:rsidRPr="007576C4">
        <w:rPr>
          <w:rFonts w:ascii="Times New Roman" w:eastAsia="Times New Roman" w:hAnsi="Times New Roman" w:cs="Times New Roman"/>
          <w:lang w:val="lt-LT"/>
        </w:rPr>
        <w:t xml:space="preserve"> mėnesi</w:t>
      </w:r>
      <w:r w:rsidR="00FA2D6A" w:rsidRPr="007576C4">
        <w:rPr>
          <w:rFonts w:ascii="Times New Roman" w:eastAsia="Times New Roman" w:hAnsi="Times New Roman" w:cs="Times New Roman"/>
          <w:lang w:val="lt-LT"/>
        </w:rPr>
        <w:t>ų</w:t>
      </w:r>
      <w:r w:rsidRPr="007576C4">
        <w:rPr>
          <w:rFonts w:ascii="Times New Roman" w:eastAsia="Times New Roman" w:hAnsi="Times New Roman" w:cs="Times New Roman"/>
          <w:lang w:val="lt-LT"/>
        </w:rPr>
        <w:t xml:space="preserve"> nuo gimimo arba tol, kol ustekinumabo kiekis kūdikio kraujo serume sumažės iki neaptinkamos ribos (žr. 4.</w:t>
      </w:r>
      <w:r w:rsidR="00BF06CE" w:rsidRPr="007576C4">
        <w:rPr>
          <w:rFonts w:ascii="Times New Roman" w:eastAsia="Times New Roman" w:hAnsi="Times New Roman" w:cs="Times New Roman"/>
          <w:lang w:val="lt-LT"/>
        </w:rPr>
        <w:t>5</w:t>
      </w:r>
      <w:r w:rsidR="008B2484"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ir 4.</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skyrius). Gyvos vakcinos vartojimas anksčiau gali būti apsvarstytas, jei kūdikiui yra aiški klinikinė skiepų nauda ir ustekinumabo kiekis kūdikio kraujo serume neaptinkamas.</w:t>
      </w:r>
    </w:p>
    <w:p w14:paraId="4178FF57" w14:textId="77777777" w:rsidR="00300479" w:rsidRPr="007576C4" w:rsidRDefault="00300479" w:rsidP="001F147B">
      <w:pPr>
        <w:widowControl/>
        <w:spacing w:after="0" w:line="240" w:lineRule="auto"/>
        <w:rPr>
          <w:rFonts w:ascii="Times New Roman" w:hAnsi="Times New Roman" w:cs="Times New Roman"/>
          <w:lang w:val="lt-LT"/>
        </w:rPr>
      </w:pPr>
    </w:p>
    <w:p w14:paraId="59E883F8" w14:textId="1017F119" w:rsidR="00300479" w:rsidRPr="007576C4" w:rsidRDefault="00BF06CE"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3 </w:t>
      </w:r>
      <w:r w:rsidR="00AB2641" w:rsidRPr="007576C4">
        <w:rPr>
          <w:rFonts w:ascii="Times New Roman" w:eastAsia="Times New Roman" w:hAnsi="Times New Roman" w:cs="Times New Roman"/>
          <w:lang w:val="lt-LT"/>
        </w:rPr>
        <w:t>fazės tyrimų populiacijos farmakokinetikos analizėse buvo tirta žvyneline sergančių pacientų dažniausiai kartu vartotų vaistinių preparatų (įskaitant paracetamolį, ibuprofeną, acetilsalicilo rūgštį, metforminą, atorvastatiną, levotiroksiną) įtaka ustekinumabo farmakokinetikai. Duomenų, kurie rodytų sąveiką su šiais kartu vartojamais vaistiniais preparatais, negauta. Ši analizė pagrįsta ne mažiau kaip 10</w:t>
      </w:r>
      <w:r w:rsidRPr="007576C4">
        <w:rPr>
          <w:rFonts w:ascii="Times New Roman" w:eastAsia="Times New Roman" w:hAnsi="Times New Roman" w:cs="Times New Roman"/>
          <w:lang w:val="lt-LT"/>
        </w:rPr>
        <w:t>0 </w:t>
      </w:r>
      <w:r w:rsidR="00AB2641" w:rsidRPr="007576C4">
        <w:rPr>
          <w:rFonts w:ascii="Times New Roman" w:eastAsia="Times New Roman" w:hAnsi="Times New Roman" w:cs="Times New Roman"/>
          <w:lang w:val="lt-LT"/>
        </w:rPr>
        <w:t>pacientų (</w:t>
      </w:r>
      <w:r w:rsidR="00F943E3" w:rsidRPr="007576C4">
        <w:rPr>
          <w:rFonts w:ascii="Times New Roman" w:eastAsia="Times New Roman" w:hAnsi="Times New Roman" w:cs="Times New Roman"/>
          <w:lang w:val="lt-LT"/>
        </w:rPr>
        <w:t>&gt; </w:t>
      </w:r>
      <w:r w:rsidRPr="007576C4">
        <w:rPr>
          <w:rFonts w:ascii="Times New Roman" w:eastAsia="Times New Roman" w:hAnsi="Times New Roman" w:cs="Times New Roman"/>
          <w:lang w:val="lt-LT"/>
        </w:rPr>
        <w:t>5 </w:t>
      </w:r>
      <w:r w:rsidR="00AB2641" w:rsidRPr="007576C4">
        <w:rPr>
          <w:rFonts w:ascii="Times New Roman" w:eastAsia="Times New Roman" w:hAnsi="Times New Roman" w:cs="Times New Roman"/>
          <w:lang w:val="lt-LT"/>
        </w:rPr>
        <w:t>% tirtos populiacijos), kurie ne trumpiau kaip 9</w:t>
      </w:r>
      <w:r w:rsidRPr="007576C4">
        <w:rPr>
          <w:rFonts w:ascii="Times New Roman" w:eastAsia="Times New Roman" w:hAnsi="Times New Roman" w:cs="Times New Roman"/>
          <w:lang w:val="lt-LT"/>
        </w:rPr>
        <w:t>0 </w:t>
      </w:r>
      <w:r w:rsidR="00AB2641" w:rsidRPr="007576C4">
        <w:rPr>
          <w:rFonts w:ascii="Times New Roman" w:eastAsia="Times New Roman" w:hAnsi="Times New Roman" w:cs="Times New Roman"/>
          <w:lang w:val="lt-LT"/>
        </w:rPr>
        <w:t xml:space="preserve">% tyrimo laikotarpio kartu vartojo šių kitų vaistinių preparatų, duomenimis. Ustekinumabo farmakokinetikos pacientams, sergantiems psoriaziniu artritu, Krono liga ar opiniu kolitu, neveikė nei kartu vartojami </w:t>
      </w:r>
      <w:r w:rsidR="00AB2641" w:rsidRPr="007576C4">
        <w:rPr>
          <w:rFonts w:ascii="Times New Roman" w:eastAsia="Times New Roman" w:hAnsi="Times New Roman" w:cs="Times New Roman"/>
          <w:i/>
          <w:lang w:val="lt-LT"/>
        </w:rPr>
        <w:t>MTX</w:t>
      </w:r>
      <w:r w:rsidR="00AB2641" w:rsidRPr="007576C4">
        <w:rPr>
          <w:rFonts w:ascii="Times New Roman" w:eastAsia="Times New Roman" w:hAnsi="Times New Roman" w:cs="Times New Roman"/>
          <w:lang w:val="lt-LT"/>
        </w:rPr>
        <w:t xml:space="preserve">, NVNU, </w:t>
      </w:r>
      <w:r w:rsidR="006E20BA" w:rsidRPr="007576C4">
        <w:rPr>
          <w:rFonts w:ascii="Times New Roman" w:eastAsia="Times New Roman" w:hAnsi="Times New Roman" w:cs="Times New Roman"/>
          <w:lang w:val="lt-LT"/>
        </w:rPr>
        <w:t>6</w:t>
      </w:r>
      <w:r w:rsidR="006E20BA" w:rsidRPr="007576C4">
        <w:rPr>
          <w:rFonts w:ascii="Times New Roman" w:eastAsia="Times New Roman" w:hAnsi="Times New Roman" w:cs="Times New Roman"/>
          <w:lang w:val="lt-LT"/>
        </w:rPr>
        <w:noBreakHyphen/>
      </w:r>
      <w:r w:rsidR="00AB2641" w:rsidRPr="007576C4">
        <w:rPr>
          <w:rFonts w:ascii="Times New Roman" w:eastAsia="Times New Roman" w:hAnsi="Times New Roman" w:cs="Times New Roman"/>
          <w:lang w:val="lt-LT"/>
        </w:rPr>
        <w:t>merkaptopurinas, azatioprinas ir geriamieji kortikosteroidai, poveikio farmakokinetikai sergantiems psoriaziniu artritu ar Krono liga pacientams nebuvo ir esant ankstesnei anti-</w:t>
      </w:r>
      <w:r w:rsidR="00AB2641" w:rsidRPr="007576C4">
        <w:rPr>
          <w:rFonts w:ascii="Times New Roman" w:eastAsia="Times New Roman" w:hAnsi="Times New Roman" w:cs="Times New Roman"/>
          <w:i/>
          <w:lang w:val="lt-LT"/>
        </w:rPr>
        <w:t xml:space="preserve">TNFα </w:t>
      </w:r>
      <w:r w:rsidR="00AB2641" w:rsidRPr="007576C4">
        <w:rPr>
          <w:rFonts w:ascii="Times New Roman" w:eastAsia="Times New Roman" w:hAnsi="Times New Roman" w:cs="Times New Roman"/>
          <w:lang w:val="lt-LT"/>
        </w:rPr>
        <w:t>vaistinių preparatų ekspozicijai, nei pacientams, sergantiems opiniu kolitu ar anksčiau vartojusiems biologinius vaistinius preparatus (pvz., anti</w:t>
      </w:r>
      <w:r w:rsidR="008B2484" w:rsidRPr="007576C4">
        <w:rPr>
          <w:rFonts w:ascii="Times New Roman" w:eastAsia="Times New Roman" w:hAnsi="Times New Roman" w:cs="Times New Roman"/>
          <w:lang w:val="lt-LT"/>
        </w:rPr>
        <w:noBreakHyphen/>
      </w:r>
      <w:r w:rsidR="00AB2641" w:rsidRPr="007576C4">
        <w:rPr>
          <w:rFonts w:ascii="Times New Roman" w:eastAsia="Times New Roman" w:hAnsi="Times New Roman" w:cs="Times New Roman"/>
          <w:i/>
          <w:lang w:val="lt-LT"/>
        </w:rPr>
        <w:t xml:space="preserve">TNFα </w:t>
      </w:r>
      <w:r w:rsidR="00AB2641" w:rsidRPr="007576C4">
        <w:rPr>
          <w:rFonts w:ascii="Times New Roman" w:eastAsia="Times New Roman" w:hAnsi="Times New Roman" w:cs="Times New Roman"/>
          <w:lang w:val="lt-LT"/>
        </w:rPr>
        <w:t>vaistinius preparatus ir [arba] vedolizumabą).</w:t>
      </w:r>
    </w:p>
    <w:p w14:paraId="481BB95A" w14:textId="77777777" w:rsidR="00300479" w:rsidRPr="007576C4" w:rsidRDefault="00300479" w:rsidP="001F147B">
      <w:pPr>
        <w:widowControl/>
        <w:spacing w:after="0" w:line="240" w:lineRule="auto"/>
        <w:rPr>
          <w:rFonts w:ascii="Times New Roman" w:hAnsi="Times New Roman" w:cs="Times New Roman"/>
          <w:lang w:val="lt-LT"/>
        </w:rPr>
      </w:pPr>
    </w:p>
    <w:p w14:paraId="6AA29FFD" w14:textId="079CAE36"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i/>
          <w:lang w:val="lt-LT"/>
        </w:rPr>
        <w:t xml:space="preserve">In vitro </w:t>
      </w:r>
      <w:r w:rsidRPr="007576C4">
        <w:rPr>
          <w:rFonts w:ascii="Times New Roman" w:eastAsia="Times New Roman" w:hAnsi="Times New Roman" w:cs="Times New Roman"/>
          <w:lang w:val="lt-LT"/>
        </w:rPr>
        <w:t xml:space="preserve">tyrimo </w:t>
      </w:r>
      <w:r w:rsidR="00D15FF9" w:rsidRPr="00B773CD">
        <w:rPr>
          <w:rFonts w:ascii="Times New Roman" w:eastAsia="Times New Roman" w:hAnsi="Times New Roman" w:cs="Times New Roman"/>
          <w:lang w:val="lt-LT"/>
        </w:rPr>
        <w:t>ir 1 fazės tyrimo su aktyvia Krono (</w:t>
      </w:r>
      <w:r w:rsidR="00D15FF9" w:rsidRPr="00B773CD">
        <w:rPr>
          <w:rFonts w:ascii="Times New Roman" w:eastAsia="Times New Roman" w:hAnsi="Times New Roman" w:cs="Times New Roman"/>
          <w:i/>
          <w:lang w:val="lt-LT"/>
        </w:rPr>
        <w:t>Crohn</w:t>
      </w:r>
      <w:r w:rsidR="00D15FF9" w:rsidRPr="00B773CD">
        <w:rPr>
          <w:rFonts w:ascii="Times New Roman" w:eastAsia="Times New Roman" w:hAnsi="Times New Roman" w:cs="Times New Roman"/>
          <w:lang w:val="lt-LT"/>
        </w:rPr>
        <w:t xml:space="preserve">) liga sergančiais tiriamaisias </w:t>
      </w:r>
      <w:r w:rsidRPr="007576C4">
        <w:rPr>
          <w:rFonts w:ascii="Times New Roman" w:eastAsia="Times New Roman" w:hAnsi="Times New Roman" w:cs="Times New Roman"/>
          <w:lang w:val="lt-LT"/>
        </w:rPr>
        <w:t>duomenys nerodo, kad pacientams, kartu vartojantiems CYP45</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substratus, reikėtų keisti dozę (žr. 5.</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skyrių).</w:t>
      </w:r>
    </w:p>
    <w:p w14:paraId="7BE09522" w14:textId="77777777" w:rsidR="00300479" w:rsidRPr="007576C4" w:rsidRDefault="00300479" w:rsidP="001F147B">
      <w:pPr>
        <w:widowControl/>
        <w:spacing w:after="0" w:line="240" w:lineRule="auto"/>
        <w:rPr>
          <w:rFonts w:ascii="Times New Roman" w:hAnsi="Times New Roman" w:cs="Times New Roman"/>
          <w:lang w:val="lt-LT"/>
        </w:rPr>
      </w:pPr>
    </w:p>
    <w:p w14:paraId="71C62C97" w14:textId="004E8C08"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lastRenderedPageBreak/>
        <w:t xml:space="preserve">Žvynelinės tyrimų metu </w:t>
      </w:r>
      <w:r w:rsidR="00BE0D90" w:rsidRPr="007576C4">
        <w:rPr>
          <w:rFonts w:ascii="Times New Roman" w:eastAsia="Times New Roman" w:hAnsi="Times New Roman" w:cs="Times New Roman"/>
          <w:lang w:val="lt-LT"/>
        </w:rPr>
        <w:t>ustekinumabo</w:t>
      </w:r>
      <w:r w:rsidRPr="007576C4">
        <w:rPr>
          <w:rFonts w:ascii="Times New Roman" w:eastAsia="Times New Roman" w:hAnsi="Times New Roman" w:cs="Times New Roman"/>
          <w:lang w:val="lt-LT"/>
        </w:rPr>
        <w:t xml:space="preserve"> vartojimo kartu su imuninę sistemą slopinančiais vaistiniais preparatais, įskaitant biologinius vaistinius preparatus ar fototerapiją, saugumas ir veiksmingumas</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nebuvo įvertinti. Psoriazinio artrito tyrimų duomenimis, </w:t>
      </w:r>
      <w:r w:rsidRPr="007576C4">
        <w:rPr>
          <w:rFonts w:ascii="Times New Roman" w:eastAsia="Times New Roman" w:hAnsi="Times New Roman" w:cs="Times New Roman"/>
          <w:i/>
          <w:lang w:val="lt-LT"/>
        </w:rPr>
        <w:t xml:space="preserve">MTX </w:t>
      </w:r>
      <w:r w:rsidRPr="007576C4">
        <w:rPr>
          <w:rFonts w:ascii="Times New Roman" w:eastAsia="Times New Roman" w:hAnsi="Times New Roman" w:cs="Times New Roman"/>
          <w:lang w:val="lt-LT"/>
        </w:rPr>
        <w:t xml:space="preserve">vartojimas kartu neturėjo įtakos </w:t>
      </w:r>
      <w:r w:rsidR="00BE0D90" w:rsidRPr="007576C4">
        <w:rPr>
          <w:rFonts w:ascii="Times New Roman" w:eastAsia="Times New Roman" w:hAnsi="Times New Roman" w:cs="Times New Roman"/>
          <w:lang w:val="lt-LT"/>
        </w:rPr>
        <w:t>ustekinumabo</w:t>
      </w:r>
      <w:r w:rsidRPr="007576C4">
        <w:rPr>
          <w:rFonts w:ascii="Times New Roman" w:eastAsia="Times New Roman" w:hAnsi="Times New Roman" w:cs="Times New Roman"/>
          <w:lang w:val="lt-LT"/>
        </w:rPr>
        <w:t xml:space="preserve"> saugumui ir veiksmingumui. Krono ligos ir opinio kolito tyrimų duomenimis, imuninę sistemą slopinančių vaistinių preparatų arba kortikosteroidų vartojimas kartu neturėjo įtakos </w:t>
      </w:r>
      <w:r w:rsidR="00BE0D90" w:rsidRPr="007576C4">
        <w:rPr>
          <w:rFonts w:ascii="Times New Roman" w:eastAsia="Times New Roman" w:hAnsi="Times New Roman" w:cs="Times New Roman"/>
          <w:lang w:val="lt-LT"/>
        </w:rPr>
        <w:t>ustekinumabo</w:t>
      </w:r>
      <w:r w:rsidRPr="007576C4">
        <w:rPr>
          <w:rFonts w:ascii="Times New Roman" w:eastAsia="Times New Roman" w:hAnsi="Times New Roman" w:cs="Times New Roman"/>
          <w:lang w:val="lt-LT"/>
        </w:rPr>
        <w:t xml:space="preserve"> saugumui ar veiksmingumui (žr. 4.</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skyrių).</w:t>
      </w:r>
    </w:p>
    <w:p w14:paraId="5AA984C8" w14:textId="77777777" w:rsidR="00300479" w:rsidRPr="007576C4" w:rsidRDefault="00300479" w:rsidP="001F147B">
      <w:pPr>
        <w:widowControl/>
        <w:spacing w:after="0" w:line="240" w:lineRule="auto"/>
        <w:rPr>
          <w:rFonts w:ascii="Times New Roman" w:hAnsi="Times New Roman" w:cs="Times New Roman"/>
          <w:lang w:val="lt-LT"/>
        </w:rPr>
      </w:pPr>
    </w:p>
    <w:p w14:paraId="3457C419" w14:textId="77777777" w:rsidR="00300479" w:rsidRPr="007576C4" w:rsidRDefault="00AB2641" w:rsidP="00640D5A">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4.6</w:t>
      </w:r>
      <w:r w:rsidRPr="007576C4">
        <w:rPr>
          <w:rFonts w:ascii="Times New Roman" w:eastAsia="Times New Roman" w:hAnsi="Times New Roman" w:cs="Times New Roman"/>
          <w:b/>
          <w:bCs/>
          <w:lang w:val="lt-LT"/>
        </w:rPr>
        <w:tab/>
        <w:t>Vaisingumas, nėštumo ir žindymo laikotarpis</w:t>
      </w:r>
    </w:p>
    <w:p w14:paraId="260ACBF3" w14:textId="77777777" w:rsidR="00300479" w:rsidRPr="007576C4" w:rsidRDefault="00300479" w:rsidP="001F147B">
      <w:pPr>
        <w:widowControl/>
        <w:spacing w:after="0" w:line="240" w:lineRule="auto"/>
        <w:rPr>
          <w:rFonts w:ascii="Times New Roman" w:hAnsi="Times New Roman" w:cs="Times New Roman"/>
          <w:lang w:val="lt-LT"/>
        </w:rPr>
      </w:pPr>
    </w:p>
    <w:p w14:paraId="073EED17"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Vaisingo amžiaus moterys</w:t>
      </w:r>
    </w:p>
    <w:p w14:paraId="141A4D98"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Vaisingo amžiaus moterys turi naudoti veiksmingus kontracepcijos metodus gydymo metu ir mažiausiai 1</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savaičių baigus gydymą.</w:t>
      </w:r>
    </w:p>
    <w:p w14:paraId="501F8993" w14:textId="77777777" w:rsidR="00300479" w:rsidRPr="007576C4" w:rsidRDefault="00300479" w:rsidP="001F147B">
      <w:pPr>
        <w:widowControl/>
        <w:spacing w:after="0" w:line="240" w:lineRule="auto"/>
        <w:rPr>
          <w:rFonts w:ascii="Times New Roman" w:hAnsi="Times New Roman" w:cs="Times New Roman"/>
          <w:lang w:val="lt-LT"/>
        </w:rPr>
      </w:pPr>
    </w:p>
    <w:p w14:paraId="64ED9F92"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Nėštumas</w:t>
      </w:r>
    </w:p>
    <w:p w14:paraId="72829A32" w14:textId="772748C7" w:rsidR="000C7622" w:rsidRPr="007576C4" w:rsidRDefault="000C7622" w:rsidP="000C7622">
      <w:pPr>
        <w:widowControl/>
        <w:spacing w:after="0" w:line="240" w:lineRule="auto"/>
        <w:rPr>
          <w:rFonts w:ascii="Times New Roman" w:eastAsia="Times New Roman" w:hAnsi="Times New Roman" w:cs="Times New Roman"/>
          <w:noProof/>
          <w:szCs w:val="20"/>
          <w:lang w:val="lt-LT"/>
        </w:rPr>
      </w:pPr>
      <w:r w:rsidRPr="007576C4">
        <w:rPr>
          <w:rFonts w:ascii="Times New Roman" w:eastAsia="Times New Roman" w:hAnsi="Times New Roman" w:cs="Times New Roman"/>
          <w:noProof/>
          <w:szCs w:val="20"/>
          <w:lang w:val="lt-LT"/>
        </w:rPr>
        <w:t xml:space="preserve">Perspektyviai surinkti duomenys iš nedidelio skaičiaus po </w:t>
      </w:r>
      <w:r w:rsidR="00712C44" w:rsidRPr="007576C4">
        <w:rPr>
          <w:rFonts w:ascii="Times New Roman" w:eastAsia="Times New Roman" w:hAnsi="Times New Roman" w:cs="Times New Roman"/>
          <w:noProof/>
          <w:szCs w:val="20"/>
          <w:lang w:val="lt-LT"/>
        </w:rPr>
        <w:t>ustekinumabo</w:t>
      </w:r>
      <w:r w:rsidRPr="007576C4">
        <w:rPr>
          <w:rFonts w:ascii="Times New Roman" w:eastAsia="Times New Roman" w:hAnsi="Times New Roman" w:cs="Times New Roman"/>
          <w:noProof/>
          <w:szCs w:val="20"/>
          <w:lang w:val="lt-LT"/>
        </w:rPr>
        <w:t xml:space="preserve"> ekspozicijos nustatytų nėštumo atvejų su žinomomis išeitimis, įskaitant daugiau kaip 450</w:t>
      </w:r>
      <w:r w:rsidR="00712C44" w:rsidRPr="007576C4">
        <w:rPr>
          <w:rFonts w:ascii="Times New Roman" w:eastAsia="Times New Roman" w:hAnsi="Times New Roman" w:cs="Times New Roman"/>
          <w:noProof/>
          <w:szCs w:val="20"/>
          <w:lang w:val="lt-LT"/>
        </w:rPr>
        <w:t> </w:t>
      </w:r>
      <w:r w:rsidRPr="007576C4">
        <w:rPr>
          <w:rFonts w:ascii="Times New Roman" w:eastAsia="Times New Roman" w:hAnsi="Times New Roman" w:cs="Times New Roman"/>
          <w:noProof/>
          <w:szCs w:val="20"/>
          <w:lang w:val="lt-LT"/>
        </w:rPr>
        <w:t>nėštumo atvejų su vaistinio preparato ekspozicija pirmojo nėštumo trimestro metu, nerodo padidėjusios reikšmingų įgimtų formavimosi ydų rizikos naujagimiui.</w:t>
      </w:r>
    </w:p>
    <w:p w14:paraId="1EFD7836" w14:textId="0A4DC005" w:rsidR="000C7622" w:rsidRPr="007576C4" w:rsidRDefault="000C7622" w:rsidP="001F147B">
      <w:pPr>
        <w:widowControl/>
        <w:spacing w:after="0" w:line="240" w:lineRule="auto"/>
        <w:rPr>
          <w:rFonts w:ascii="Times New Roman" w:eastAsia="Times New Roman" w:hAnsi="Times New Roman" w:cs="Times New Roman"/>
          <w:lang w:val="lt-LT"/>
        </w:rPr>
      </w:pPr>
    </w:p>
    <w:p w14:paraId="40E08C1E" w14:textId="63CC3EC1" w:rsidR="000C7622"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Tyrimai su gyvūnais tiesioginio ar netiesioginio kenksmingo poveikio nėštumo eigai, embriono ar vaisiaus vystymuisi, gimdymui ar</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postnataliniam vystymuisi neparodė (žr. 5.</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skyrių).</w:t>
      </w:r>
    </w:p>
    <w:p w14:paraId="0FA05D24" w14:textId="77777777" w:rsidR="000C7622" w:rsidRPr="007576C4" w:rsidRDefault="000C7622" w:rsidP="001F147B">
      <w:pPr>
        <w:widowControl/>
        <w:spacing w:after="0" w:line="240" w:lineRule="auto"/>
        <w:rPr>
          <w:rFonts w:ascii="Times New Roman" w:eastAsia="Times New Roman" w:hAnsi="Times New Roman" w:cs="Times New Roman"/>
          <w:lang w:val="lt-LT"/>
        </w:rPr>
      </w:pPr>
    </w:p>
    <w:p w14:paraId="0B0F95B5" w14:textId="2D906222" w:rsidR="00300479" w:rsidRPr="007576C4" w:rsidRDefault="000C7622"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noProof/>
          <w:szCs w:val="20"/>
          <w:lang w:val="lt-LT"/>
        </w:rPr>
        <w:t>Tačiau turima klinikinė patirtis yra ribota.</w:t>
      </w:r>
      <w:r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 xml:space="preserve">Dėl saugumo </w:t>
      </w:r>
      <w:r w:rsidR="008E6F21"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nėštumo metu geriau</w:t>
      </w:r>
      <w:r w:rsidR="00640D5A"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nevartoti.</w:t>
      </w:r>
    </w:p>
    <w:p w14:paraId="6FEF0948" w14:textId="77777777" w:rsidR="00300479" w:rsidRPr="007576C4" w:rsidRDefault="00300479" w:rsidP="001F147B">
      <w:pPr>
        <w:widowControl/>
        <w:spacing w:after="0" w:line="240" w:lineRule="auto"/>
        <w:rPr>
          <w:rFonts w:ascii="Times New Roman" w:hAnsi="Times New Roman" w:cs="Times New Roman"/>
          <w:lang w:val="lt-LT"/>
        </w:rPr>
      </w:pPr>
    </w:p>
    <w:p w14:paraId="0D11198E" w14:textId="6D4D70E6"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Ustekinumabas pereina placentos barjerą ir buvo aptiktas nėštumo metu ustekinumabo vartojusių moterų kūdikių kraujo serume. Klinikinis šio reiškinio poveikis nežinomas, tačiau kūdikiams, kurie </w:t>
      </w:r>
      <w:r w:rsidRPr="007576C4">
        <w:rPr>
          <w:rFonts w:ascii="Times New Roman" w:eastAsia="Times New Roman" w:hAnsi="Times New Roman" w:cs="Times New Roman"/>
          <w:i/>
          <w:lang w:val="lt-LT"/>
        </w:rPr>
        <w:t xml:space="preserve">in utero </w:t>
      </w:r>
      <w:r w:rsidRPr="007576C4">
        <w:rPr>
          <w:rFonts w:ascii="Times New Roman" w:eastAsia="Times New Roman" w:hAnsi="Times New Roman" w:cs="Times New Roman"/>
          <w:lang w:val="lt-LT"/>
        </w:rPr>
        <w:t>buvo veikiami ustekinumabu, gimus gali būti didesnė infekcijų rizika.</w:t>
      </w:r>
      <w:r w:rsidR="00BE0D90"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Kūdikių, kurie </w:t>
      </w:r>
      <w:r w:rsidRPr="007576C4">
        <w:rPr>
          <w:rFonts w:ascii="Times New Roman" w:eastAsia="Times New Roman" w:hAnsi="Times New Roman" w:cs="Times New Roman"/>
          <w:i/>
          <w:lang w:val="lt-LT"/>
        </w:rPr>
        <w:t xml:space="preserve">in utero </w:t>
      </w:r>
      <w:r w:rsidRPr="007576C4">
        <w:rPr>
          <w:rFonts w:ascii="Times New Roman" w:eastAsia="Times New Roman" w:hAnsi="Times New Roman" w:cs="Times New Roman"/>
          <w:lang w:val="lt-LT"/>
        </w:rPr>
        <w:t xml:space="preserve">buvo veikiami ustenikumabu, gyvomis vakcinomis (tokiomis kaip BCG vakcina) nerekomenduojama skiepyti </w:t>
      </w:r>
      <w:r w:rsidR="00FA1A7D" w:rsidRPr="007576C4">
        <w:rPr>
          <w:rFonts w:ascii="Times New Roman" w:eastAsia="Times New Roman" w:hAnsi="Times New Roman" w:cs="Times New Roman"/>
          <w:lang w:val="lt-LT"/>
        </w:rPr>
        <w:t xml:space="preserve">dvylika </w:t>
      </w:r>
      <w:r w:rsidRPr="007576C4">
        <w:rPr>
          <w:rFonts w:ascii="Times New Roman" w:eastAsia="Times New Roman" w:hAnsi="Times New Roman" w:cs="Times New Roman"/>
          <w:lang w:val="lt-LT"/>
        </w:rPr>
        <w:t>mėnesi</w:t>
      </w:r>
      <w:r w:rsidR="00FA1A7D" w:rsidRPr="007576C4">
        <w:rPr>
          <w:rFonts w:ascii="Times New Roman" w:eastAsia="Times New Roman" w:hAnsi="Times New Roman" w:cs="Times New Roman"/>
          <w:lang w:val="lt-LT"/>
        </w:rPr>
        <w:t>ų</w:t>
      </w:r>
      <w:r w:rsidRPr="007576C4">
        <w:rPr>
          <w:rFonts w:ascii="Times New Roman" w:eastAsia="Times New Roman" w:hAnsi="Times New Roman" w:cs="Times New Roman"/>
          <w:lang w:val="lt-LT"/>
        </w:rPr>
        <w:t xml:space="preserve"> nuo gimimo arba tol, kol ustekinumabo kiekis kūdikio kraujo serume sumažės iki neaptinkamos ribos (žr. 4.</w:t>
      </w:r>
      <w:r w:rsidR="00BF06CE" w:rsidRPr="007576C4">
        <w:rPr>
          <w:rFonts w:ascii="Times New Roman" w:eastAsia="Times New Roman" w:hAnsi="Times New Roman" w:cs="Times New Roman"/>
          <w:lang w:val="lt-LT"/>
        </w:rPr>
        <w:t>4</w:t>
      </w:r>
      <w:r w:rsidR="004E577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ir 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skyrius). Gyvos vakcinos vartojimas anksčiau gali būti apsvarstytas, jei kūdikiui yra aiški klinikinė skiepų nauda ir ustekinumabo kiekis kūdikio kraujo serume neaptinkamas.</w:t>
      </w:r>
    </w:p>
    <w:p w14:paraId="640E0199" w14:textId="77777777" w:rsidR="00300479" w:rsidRPr="007576C4" w:rsidRDefault="00300479" w:rsidP="001F147B">
      <w:pPr>
        <w:widowControl/>
        <w:spacing w:after="0" w:line="240" w:lineRule="auto"/>
        <w:rPr>
          <w:rFonts w:ascii="Times New Roman" w:hAnsi="Times New Roman" w:cs="Times New Roman"/>
          <w:lang w:val="lt-LT"/>
        </w:rPr>
      </w:pPr>
    </w:p>
    <w:p w14:paraId="08604073"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Žindymas</w:t>
      </w:r>
    </w:p>
    <w:p w14:paraId="6F952489" w14:textId="4FAE1362"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Riboti duomenys, paskelbti mokslinėje literatūroje rodo, kad labai maži ustekinumabo kiekiai prasiskverbia į motinos pieną. Ar nuryto ustekinumabo absorbuojama į sisteminę kraujotaką, nežinoma. Ustekinumabas gali sukelti nepageidaujamų reakcijų žindančiam kūdikiui, dėl to, atsižvelgiant į žindymo naudą kūdikiui ir gydymo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naudą motinai, reikia nuspręsti, ar gydymo metu ir 1</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 xml:space="preserve">savaičių po gydymo nežindyti kūdikio, ar nutraukti gydymą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w:t>
      </w:r>
    </w:p>
    <w:p w14:paraId="47A794C7" w14:textId="77777777" w:rsidR="00300479" w:rsidRPr="007576C4" w:rsidRDefault="00300479" w:rsidP="001F147B">
      <w:pPr>
        <w:widowControl/>
        <w:spacing w:after="0" w:line="240" w:lineRule="auto"/>
        <w:rPr>
          <w:rFonts w:ascii="Times New Roman" w:hAnsi="Times New Roman" w:cs="Times New Roman"/>
          <w:lang w:val="lt-LT"/>
        </w:rPr>
      </w:pPr>
    </w:p>
    <w:p w14:paraId="03037DA0"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Vaisingumas</w:t>
      </w:r>
    </w:p>
    <w:p w14:paraId="37F702BF"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Ustekinumabo poveikis žmogaus vaisingumui nebuvo nustatytas (žr. 5.</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skyrių).</w:t>
      </w:r>
    </w:p>
    <w:p w14:paraId="1A3125E5" w14:textId="77777777" w:rsidR="00300479" w:rsidRPr="007576C4" w:rsidRDefault="00300479" w:rsidP="001F147B">
      <w:pPr>
        <w:widowControl/>
        <w:spacing w:after="0" w:line="240" w:lineRule="auto"/>
        <w:rPr>
          <w:rFonts w:ascii="Times New Roman" w:hAnsi="Times New Roman" w:cs="Times New Roman"/>
          <w:lang w:val="lt-LT"/>
        </w:rPr>
      </w:pPr>
    </w:p>
    <w:p w14:paraId="6A8777C3" w14:textId="77777777" w:rsidR="00300479" w:rsidRPr="007576C4" w:rsidRDefault="00AB2641" w:rsidP="00640D5A">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4.7</w:t>
      </w:r>
      <w:r w:rsidRPr="007576C4">
        <w:rPr>
          <w:rFonts w:ascii="Times New Roman" w:eastAsia="Times New Roman" w:hAnsi="Times New Roman" w:cs="Times New Roman"/>
          <w:b/>
          <w:bCs/>
          <w:lang w:val="lt-LT"/>
        </w:rPr>
        <w:tab/>
        <w:t>Poveikis gebėjimui vairuoti ir valdyti mechanizmus</w:t>
      </w:r>
    </w:p>
    <w:p w14:paraId="6A0A6F2B" w14:textId="77777777" w:rsidR="00300479" w:rsidRPr="007576C4" w:rsidRDefault="00300479" w:rsidP="001F147B">
      <w:pPr>
        <w:widowControl/>
        <w:spacing w:after="0" w:line="240" w:lineRule="auto"/>
        <w:rPr>
          <w:rFonts w:ascii="Times New Roman" w:hAnsi="Times New Roman" w:cs="Times New Roman"/>
          <w:lang w:val="lt-LT"/>
        </w:rPr>
      </w:pPr>
    </w:p>
    <w:p w14:paraId="2D57C413" w14:textId="642A821F" w:rsidR="00300479" w:rsidRPr="007576C4" w:rsidRDefault="008E6F2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gebėjimo vairuoti ir valdyti mechanizmus neveikia arba veikia nereikšmingai.</w:t>
      </w:r>
    </w:p>
    <w:p w14:paraId="1B09E59F" w14:textId="77777777" w:rsidR="00300479" w:rsidRPr="007576C4" w:rsidRDefault="00300479" w:rsidP="001F147B">
      <w:pPr>
        <w:widowControl/>
        <w:spacing w:after="0" w:line="240" w:lineRule="auto"/>
        <w:rPr>
          <w:rFonts w:ascii="Times New Roman" w:hAnsi="Times New Roman" w:cs="Times New Roman"/>
          <w:lang w:val="lt-LT"/>
        </w:rPr>
      </w:pPr>
    </w:p>
    <w:p w14:paraId="65BABAA2" w14:textId="77777777" w:rsidR="00300479" w:rsidRPr="007576C4" w:rsidRDefault="00AB2641" w:rsidP="00640D5A">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4.8</w:t>
      </w:r>
      <w:r w:rsidRPr="007576C4">
        <w:rPr>
          <w:rFonts w:ascii="Times New Roman" w:eastAsia="Times New Roman" w:hAnsi="Times New Roman" w:cs="Times New Roman"/>
          <w:b/>
          <w:bCs/>
          <w:lang w:val="lt-LT"/>
        </w:rPr>
        <w:tab/>
        <w:t>Nepageidaujamas poveikis</w:t>
      </w:r>
    </w:p>
    <w:p w14:paraId="4796C9B2" w14:textId="77777777" w:rsidR="00300479" w:rsidRPr="007576C4" w:rsidRDefault="00300479" w:rsidP="001F147B">
      <w:pPr>
        <w:widowControl/>
        <w:spacing w:after="0" w:line="240" w:lineRule="auto"/>
        <w:rPr>
          <w:rFonts w:ascii="Times New Roman" w:hAnsi="Times New Roman" w:cs="Times New Roman"/>
          <w:lang w:val="lt-LT"/>
        </w:rPr>
      </w:pPr>
    </w:p>
    <w:p w14:paraId="7EC47A44"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Saugumo duomenų santrauka</w:t>
      </w:r>
    </w:p>
    <w:p w14:paraId="52938347" w14:textId="4DCED234"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Suaugusiųjų žvynelinės, psoriazinio artrito, Krono ligos ir opinio kolito klinikinių tyrimų kontroliuojamosios fazės metu vartojant ustekinumabą, dažniausiai pasireiškusios nepageidaujamos</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reakcijos (</w:t>
      </w:r>
      <w:r w:rsidR="00F943E3" w:rsidRPr="007576C4">
        <w:rPr>
          <w:rFonts w:ascii="Times New Roman" w:eastAsia="Times New Roman" w:hAnsi="Times New Roman" w:cs="Times New Roman"/>
          <w:lang w:val="lt-LT"/>
        </w:rPr>
        <w:t>&gt; </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 buvo nazofaringitas ir galvos skausmas. Sutrikimai dažniausiai buvo laikomi nesunkiais ir dėl jų pasireiškimo tiriamojo vaistinio preparato vartojimo nutraukti neprireikė.</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Sunkiausia nepageidaujama reakcija, apie kurią buvo pranešta vartojant </w:t>
      </w:r>
      <w:r w:rsidR="00BE0D90" w:rsidRPr="007576C4">
        <w:rPr>
          <w:rFonts w:ascii="Times New Roman" w:eastAsia="Times New Roman" w:hAnsi="Times New Roman" w:cs="Times New Roman"/>
          <w:lang w:val="lt-LT"/>
        </w:rPr>
        <w:t>ustekinumabą</w:t>
      </w:r>
      <w:r w:rsidRPr="007576C4">
        <w:rPr>
          <w:rFonts w:ascii="Times New Roman" w:eastAsia="Times New Roman" w:hAnsi="Times New Roman" w:cs="Times New Roman"/>
          <w:lang w:val="lt-LT"/>
        </w:rPr>
        <w:t>, yra sunkios padidėjusio jautrumo reakcijos, įskaitant anafilaksiją (žr. 4.</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skyrių). Bendras saugumo profilis buvo panašus pacientams, sergantiems žvyneline, psoriaziniu artritu, Krono liga ir opiniu kolitu.</w:t>
      </w:r>
    </w:p>
    <w:p w14:paraId="00202F50" w14:textId="77777777" w:rsidR="00300479" w:rsidRPr="007576C4" w:rsidRDefault="00300479" w:rsidP="001F147B">
      <w:pPr>
        <w:widowControl/>
        <w:spacing w:after="0" w:line="240" w:lineRule="auto"/>
        <w:rPr>
          <w:rFonts w:ascii="Times New Roman" w:hAnsi="Times New Roman" w:cs="Times New Roman"/>
          <w:lang w:val="lt-LT"/>
        </w:rPr>
      </w:pPr>
    </w:p>
    <w:p w14:paraId="6DC3AE7B"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Nepageidaujamų reakcijų santrauka lentelėje</w:t>
      </w:r>
    </w:p>
    <w:p w14:paraId="07099B27" w14:textId="118674A0"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Toliau pateikti saugumo duomenys, susiję su ustekinumabo ekspozicija suaugusiesiems 1</w:t>
      </w:r>
      <w:r w:rsidR="00CE10CA" w:rsidRPr="007576C4">
        <w:rPr>
          <w:rFonts w:ascii="Times New Roman" w:eastAsia="Times New Roman" w:hAnsi="Times New Roman" w:cs="Times New Roman"/>
          <w:lang w:val="lt-LT"/>
        </w:rPr>
        <w:t>4</w:t>
      </w:r>
      <w:r w:rsidR="00CE10CA"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 xml:space="preserve">os </w:t>
      </w:r>
      <w:r w:rsidR="00BF06CE" w:rsidRPr="007576C4">
        <w:rPr>
          <w:rFonts w:ascii="Times New Roman" w:eastAsia="Times New Roman" w:hAnsi="Times New Roman" w:cs="Times New Roman"/>
          <w:lang w:val="lt-LT"/>
        </w:rPr>
        <w:t>2</w:t>
      </w:r>
      <w:r w:rsidR="00D728B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ir </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 xml:space="preserve">fazės tyrimų metu, kuriuose dalyvavo </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7</w:t>
      </w:r>
      <w:r w:rsidR="00D15FF9" w:rsidRPr="007576C4">
        <w:rPr>
          <w:rFonts w:ascii="Times New Roman" w:eastAsia="Times New Roman" w:hAnsi="Times New Roman" w:cs="Times New Roman"/>
          <w:lang w:val="lt-LT"/>
        </w:rPr>
        <w:t>10</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pacient</w:t>
      </w:r>
      <w:r w:rsidR="00D15FF9" w:rsidRPr="007576C4">
        <w:rPr>
          <w:rFonts w:ascii="Times New Roman" w:eastAsia="Times New Roman" w:hAnsi="Times New Roman" w:cs="Times New Roman"/>
          <w:lang w:val="lt-LT"/>
        </w:rPr>
        <w:t>ų</w:t>
      </w:r>
      <w:r w:rsidRPr="007576C4">
        <w:rPr>
          <w:rFonts w:ascii="Times New Roman" w:eastAsia="Times New Roman" w:hAnsi="Times New Roman" w:cs="Times New Roman"/>
          <w:lang w:val="lt-LT"/>
        </w:rPr>
        <w:t xml:space="preserve"> (</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 xml:space="preserve">135, sergantys žvyneline ir (arba) psoriaziniu artritu, </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749, sergantys Krono liga, ir 82</w:t>
      </w:r>
      <w:r w:rsidR="00D15FF9"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 xml:space="preserve">pacientai, sergantys opiniu kolitu). Jie apima ne trumpesnę kaip </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 xml:space="preserve">mėnesių </w:t>
      </w:r>
      <w:r w:rsidR="00D15FF9" w:rsidRPr="00B773CD">
        <w:rPr>
          <w:rFonts w:ascii="Times New Roman" w:eastAsia="Times New Roman" w:hAnsi="Times New Roman" w:cs="Times New Roman"/>
          <w:bCs/>
          <w:lang w:val="lt-LT"/>
        </w:rPr>
        <w:t xml:space="preserve">(4 577 pacientams) </w:t>
      </w:r>
      <w:r w:rsidRPr="007576C4">
        <w:rPr>
          <w:rFonts w:ascii="Times New Roman" w:eastAsia="Times New Roman" w:hAnsi="Times New Roman" w:cs="Times New Roman"/>
          <w:lang w:val="lt-LT"/>
        </w:rPr>
        <w:t xml:space="preserve">ar </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 xml:space="preserve">metų </w:t>
      </w:r>
      <w:r w:rsidR="00D15FF9" w:rsidRPr="00B773CD">
        <w:rPr>
          <w:rFonts w:ascii="Times New Roman" w:eastAsia="Times New Roman" w:hAnsi="Times New Roman" w:cs="Times New Roman"/>
          <w:bCs/>
          <w:lang w:val="lt-LT"/>
        </w:rPr>
        <w:t xml:space="preserve">(3 648 pacientams) </w:t>
      </w:r>
      <w:r w:rsidR="00BE0D90" w:rsidRPr="007576C4">
        <w:rPr>
          <w:rFonts w:ascii="Times New Roman" w:eastAsia="Times New Roman" w:hAnsi="Times New Roman" w:cs="Times New Roman"/>
          <w:lang w:val="lt-LT"/>
        </w:rPr>
        <w:t>ustekinumabo</w:t>
      </w:r>
      <w:r w:rsidRPr="007576C4">
        <w:rPr>
          <w:rFonts w:ascii="Times New Roman" w:eastAsia="Times New Roman" w:hAnsi="Times New Roman" w:cs="Times New Roman"/>
          <w:lang w:val="lt-LT"/>
        </w:rPr>
        <w:t xml:space="preserve"> ekspoziciją kontroliuojamuoju ir nekontroliuojamuoju klinikinių tyrimų </w:t>
      </w:r>
      <w:r w:rsidR="00A14B1A" w:rsidRPr="00B773CD">
        <w:rPr>
          <w:rFonts w:ascii="Times New Roman" w:eastAsia="Times New Roman" w:hAnsi="Times New Roman" w:cs="Times New Roman"/>
          <w:bCs/>
          <w:lang w:val="lt-LT"/>
        </w:rPr>
        <w:t xml:space="preserve">su žvyneline, psoriaziniu artritu, Krono liga ar opiniu kolitu sergančiais pacientais </w:t>
      </w:r>
      <w:r w:rsidRPr="007576C4">
        <w:rPr>
          <w:rFonts w:ascii="Times New Roman" w:eastAsia="Times New Roman" w:hAnsi="Times New Roman" w:cs="Times New Roman"/>
          <w:lang w:val="lt-LT"/>
        </w:rPr>
        <w:t>laikotarpiu</w:t>
      </w:r>
      <w:r w:rsidR="00A14B1A" w:rsidRPr="007576C4">
        <w:rPr>
          <w:rFonts w:ascii="Times New Roman" w:eastAsia="Times New Roman" w:hAnsi="Times New Roman" w:cs="Times New Roman"/>
          <w:lang w:val="lt-LT"/>
        </w:rPr>
        <w:t>.</w:t>
      </w:r>
      <w:r w:rsidRPr="007576C4">
        <w:rPr>
          <w:rFonts w:ascii="Times New Roman" w:eastAsia="Times New Roman" w:hAnsi="Times New Roman" w:cs="Times New Roman"/>
          <w:lang w:val="lt-LT"/>
        </w:rPr>
        <w:t xml:space="preserve"> </w:t>
      </w:r>
      <w:r w:rsidR="00A14B1A" w:rsidRPr="00B773CD">
        <w:rPr>
          <w:rFonts w:ascii="Times New Roman" w:eastAsia="Times New Roman" w:hAnsi="Times New Roman" w:cs="Times New Roman"/>
          <w:bCs/>
          <w:lang w:val="lt-LT"/>
        </w:rPr>
        <w:t>2 194 žvyneline, Krono liga ar opiniu kolitu sergantiems pacientams ekspozicija truko</w:t>
      </w:r>
      <w:r w:rsidR="00A14B1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ar ne trump</w:t>
      </w:r>
      <w:r w:rsidR="00A14B1A" w:rsidRPr="007576C4">
        <w:rPr>
          <w:rFonts w:ascii="Times New Roman" w:eastAsia="Times New Roman" w:hAnsi="Times New Roman" w:cs="Times New Roman"/>
          <w:lang w:val="lt-LT"/>
        </w:rPr>
        <w:t>iau</w:t>
      </w:r>
      <w:r w:rsidRPr="007576C4">
        <w:rPr>
          <w:rFonts w:ascii="Times New Roman" w:eastAsia="Times New Roman" w:hAnsi="Times New Roman" w:cs="Times New Roman"/>
          <w:lang w:val="lt-LT"/>
        </w:rPr>
        <w:t xml:space="preserve"> kaip </w:t>
      </w:r>
      <w:r w:rsidR="00BF06CE" w:rsidRPr="007576C4">
        <w:rPr>
          <w:rFonts w:ascii="Times New Roman" w:eastAsia="Times New Roman" w:hAnsi="Times New Roman" w:cs="Times New Roman"/>
          <w:lang w:val="lt-LT"/>
        </w:rPr>
        <w:t>4</w:t>
      </w:r>
      <w:r w:rsidR="00A14B1A" w:rsidRPr="00B773CD">
        <w:rPr>
          <w:rFonts w:ascii="Times New Roman" w:eastAsia="Times New Roman" w:hAnsi="Times New Roman" w:cs="Times New Roman"/>
          <w:bCs/>
          <w:lang w:val="lt-LT"/>
        </w:rPr>
        <w:t>-erius metus, o 1 148 žvyneline ar Krono liga sergantiems pacientams – ne trumpiau kaip</w:t>
      </w:r>
      <w:r w:rsidRPr="007576C4">
        <w:rPr>
          <w:rFonts w:ascii="Times New Roman" w:eastAsia="Times New Roman" w:hAnsi="Times New Roman" w:cs="Times New Roman"/>
          <w:lang w:val="lt-LT"/>
        </w:rPr>
        <w:t xml:space="preserve"> </w:t>
      </w:r>
      <w:r w:rsidR="00BF06CE" w:rsidRPr="007576C4">
        <w:rPr>
          <w:rFonts w:ascii="Times New Roman" w:eastAsia="Times New Roman" w:hAnsi="Times New Roman" w:cs="Times New Roman"/>
          <w:lang w:val="lt-LT"/>
        </w:rPr>
        <w:t>5</w:t>
      </w:r>
      <w:r w:rsidR="00A14B1A" w:rsidRPr="007576C4">
        <w:rPr>
          <w:rFonts w:ascii="Times New Roman" w:eastAsia="Times New Roman" w:hAnsi="Times New Roman" w:cs="Times New Roman"/>
          <w:lang w:val="lt-LT"/>
        </w:rPr>
        <w:t>-erius metus</w:t>
      </w:r>
      <w:r w:rsidRPr="007576C4">
        <w:rPr>
          <w:rFonts w:ascii="Times New Roman" w:eastAsia="Times New Roman" w:hAnsi="Times New Roman" w:cs="Times New Roman"/>
          <w:lang w:val="lt-LT"/>
        </w:rPr>
        <w:t>.</w:t>
      </w:r>
    </w:p>
    <w:p w14:paraId="1691C96A" w14:textId="77777777" w:rsidR="00300479" w:rsidRPr="007576C4" w:rsidRDefault="00300479" w:rsidP="001F147B">
      <w:pPr>
        <w:widowControl/>
        <w:spacing w:after="0" w:line="240" w:lineRule="auto"/>
        <w:rPr>
          <w:rFonts w:ascii="Times New Roman" w:hAnsi="Times New Roman" w:cs="Times New Roman"/>
          <w:lang w:val="lt-LT"/>
        </w:rPr>
      </w:pPr>
    </w:p>
    <w:p w14:paraId="71E89B5B" w14:textId="7656A5A8" w:rsidR="00300479" w:rsidRPr="007576C4" w:rsidRDefault="00BE0D90"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 </w:t>
      </w:r>
      <w:r w:rsidR="00AB2641" w:rsidRPr="007576C4">
        <w:rPr>
          <w:rFonts w:ascii="Times New Roman" w:eastAsia="Times New Roman" w:hAnsi="Times New Roman" w:cs="Times New Roman"/>
          <w:lang w:val="lt-LT"/>
        </w:rPr>
        <w:t>lentelėje pateiktas suaugusiųjų žvynelinės, psoriazinio artrito, Krono ligos ir opinio kolito klinikinių tyrimų metu pasireiškusių nepageidaujamų reakcijų, o taip pat nepageidaujamų reakcijų, apie kurias buvo pranešta po vaistinio preparato patekimo į rinką, sąrašas. Nepageidaujamo poveikio dažnis apibūdinamas taip:: labai dažnas (</w:t>
      </w:r>
      <w:r w:rsidR="006E6CF7" w:rsidRPr="007576C4">
        <w:rPr>
          <w:rFonts w:ascii="Times New Roman" w:eastAsia="Times New Roman" w:hAnsi="Times New Roman" w:cs="Times New Roman"/>
          <w:lang w:val="lt-LT"/>
        </w:rPr>
        <w:t>≥ </w:t>
      </w:r>
      <w:r w:rsidR="00AB2641" w:rsidRPr="007576C4">
        <w:rPr>
          <w:rFonts w:ascii="Times New Roman" w:eastAsia="Times New Roman" w:hAnsi="Times New Roman" w:cs="Times New Roman"/>
          <w:lang w:val="lt-LT"/>
        </w:rPr>
        <w:t xml:space="preserve">1/10), dažnas (nuo </w:t>
      </w:r>
      <w:r w:rsidR="006E6CF7" w:rsidRPr="007576C4">
        <w:rPr>
          <w:rFonts w:ascii="Times New Roman" w:eastAsia="Times New Roman" w:hAnsi="Times New Roman" w:cs="Times New Roman"/>
          <w:lang w:val="lt-LT"/>
        </w:rPr>
        <w:t>≥ </w:t>
      </w:r>
      <w:r w:rsidR="00AB2641" w:rsidRPr="007576C4">
        <w:rPr>
          <w:rFonts w:ascii="Times New Roman" w:eastAsia="Times New Roman" w:hAnsi="Times New Roman" w:cs="Times New Roman"/>
          <w:lang w:val="lt-LT"/>
        </w:rPr>
        <w:t>1/10</w:t>
      </w:r>
      <w:r w:rsidR="00BF06CE" w:rsidRPr="007576C4">
        <w:rPr>
          <w:rFonts w:ascii="Times New Roman" w:eastAsia="Times New Roman" w:hAnsi="Times New Roman" w:cs="Times New Roman"/>
          <w:lang w:val="lt-LT"/>
        </w:rPr>
        <w:t>0</w:t>
      </w:r>
      <w:r w:rsidR="008E4622"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 xml:space="preserve">iki </w:t>
      </w:r>
      <w:r w:rsidR="00F943E3" w:rsidRPr="007576C4">
        <w:rPr>
          <w:rFonts w:ascii="Times New Roman" w:eastAsia="Times New Roman" w:hAnsi="Times New Roman" w:cs="Times New Roman"/>
          <w:lang w:val="lt-LT"/>
        </w:rPr>
        <w:t>&lt; </w:t>
      </w:r>
      <w:r w:rsidR="00AB2641" w:rsidRPr="007576C4">
        <w:rPr>
          <w:rFonts w:ascii="Times New Roman" w:eastAsia="Times New Roman" w:hAnsi="Times New Roman" w:cs="Times New Roman"/>
          <w:lang w:val="lt-LT"/>
        </w:rPr>
        <w:t xml:space="preserve">1/10), nedažnas (nuo </w:t>
      </w:r>
      <w:r w:rsidR="006E6CF7" w:rsidRPr="007576C4">
        <w:rPr>
          <w:rFonts w:ascii="Times New Roman" w:eastAsia="Times New Roman" w:hAnsi="Times New Roman" w:cs="Times New Roman"/>
          <w:lang w:val="lt-LT"/>
        </w:rPr>
        <w:t>≥ </w:t>
      </w:r>
      <w:r w:rsidR="00AB2641"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1 </w:t>
      </w:r>
      <w:r w:rsidR="00AB2641" w:rsidRPr="007576C4">
        <w:rPr>
          <w:rFonts w:ascii="Times New Roman" w:eastAsia="Times New Roman" w:hAnsi="Times New Roman" w:cs="Times New Roman"/>
          <w:lang w:val="lt-LT"/>
        </w:rPr>
        <w:t>00</w:t>
      </w:r>
      <w:r w:rsidR="00BF06CE" w:rsidRPr="007576C4">
        <w:rPr>
          <w:rFonts w:ascii="Times New Roman" w:eastAsia="Times New Roman" w:hAnsi="Times New Roman" w:cs="Times New Roman"/>
          <w:lang w:val="lt-LT"/>
        </w:rPr>
        <w:t>0</w:t>
      </w:r>
      <w:r w:rsidR="008E4622"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 xml:space="preserve">iki </w:t>
      </w:r>
      <w:r w:rsidR="00F943E3" w:rsidRPr="007576C4">
        <w:rPr>
          <w:rFonts w:ascii="Times New Roman" w:eastAsia="Times New Roman" w:hAnsi="Times New Roman" w:cs="Times New Roman"/>
          <w:lang w:val="lt-LT"/>
        </w:rPr>
        <w:t>&lt; </w:t>
      </w:r>
      <w:r w:rsidR="00AB2641" w:rsidRPr="007576C4">
        <w:rPr>
          <w:rFonts w:ascii="Times New Roman" w:eastAsia="Times New Roman" w:hAnsi="Times New Roman" w:cs="Times New Roman"/>
          <w:lang w:val="lt-LT"/>
        </w:rPr>
        <w:t xml:space="preserve">1/100), retas (nuo </w:t>
      </w:r>
      <w:r w:rsidR="006E6CF7" w:rsidRPr="007576C4">
        <w:rPr>
          <w:rFonts w:ascii="Times New Roman" w:eastAsia="Times New Roman" w:hAnsi="Times New Roman" w:cs="Times New Roman"/>
          <w:lang w:val="lt-LT"/>
        </w:rPr>
        <w:t>≥ </w:t>
      </w:r>
      <w:r w:rsidR="00AB2641" w:rsidRPr="007576C4">
        <w:rPr>
          <w:rFonts w:ascii="Times New Roman" w:eastAsia="Times New Roman" w:hAnsi="Times New Roman" w:cs="Times New Roman"/>
          <w:lang w:val="lt-LT"/>
        </w:rPr>
        <w:t>1/1</w:t>
      </w:r>
      <w:r w:rsidR="00BF06CE" w:rsidRPr="007576C4">
        <w:rPr>
          <w:rFonts w:ascii="Times New Roman" w:eastAsia="Times New Roman" w:hAnsi="Times New Roman" w:cs="Times New Roman"/>
          <w:lang w:val="lt-LT"/>
        </w:rPr>
        <w:t>0 </w:t>
      </w:r>
      <w:r w:rsidR="00AB2641" w:rsidRPr="007576C4">
        <w:rPr>
          <w:rFonts w:ascii="Times New Roman" w:eastAsia="Times New Roman" w:hAnsi="Times New Roman" w:cs="Times New Roman"/>
          <w:lang w:val="lt-LT"/>
        </w:rPr>
        <w:t>00</w:t>
      </w:r>
      <w:r w:rsidR="00BF06CE" w:rsidRPr="007576C4">
        <w:rPr>
          <w:rFonts w:ascii="Times New Roman" w:eastAsia="Times New Roman" w:hAnsi="Times New Roman" w:cs="Times New Roman"/>
          <w:lang w:val="lt-LT"/>
        </w:rPr>
        <w:t>0</w:t>
      </w:r>
      <w:r w:rsidR="008E4622"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 xml:space="preserve">iki </w:t>
      </w:r>
      <w:r w:rsidR="00F943E3" w:rsidRPr="007576C4">
        <w:rPr>
          <w:rFonts w:ascii="Times New Roman" w:eastAsia="Times New Roman" w:hAnsi="Times New Roman" w:cs="Times New Roman"/>
          <w:lang w:val="lt-LT"/>
        </w:rPr>
        <w:t>&lt; </w:t>
      </w:r>
      <w:r w:rsidR="00AB2641"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1 </w:t>
      </w:r>
      <w:r w:rsidR="00AB2641" w:rsidRPr="007576C4">
        <w:rPr>
          <w:rFonts w:ascii="Times New Roman" w:eastAsia="Times New Roman" w:hAnsi="Times New Roman" w:cs="Times New Roman"/>
          <w:lang w:val="lt-LT"/>
        </w:rPr>
        <w:t>000), labai retas (</w:t>
      </w:r>
      <w:r w:rsidR="00F943E3" w:rsidRPr="007576C4">
        <w:rPr>
          <w:rFonts w:ascii="Times New Roman" w:eastAsia="Times New Roman" w:hAnsi="Times New Roman" w:cs="Times New Roman"/>
          <w:lang w:val="lt-LT"/>
        </w:rPr>
        <w:t>&lt; </w:t>
      </w:r>
      <w:r w:rsidR="00AB2641" w:rsidRPr="007576C4">
        <w:rPr>
          <w:rFonts w:ascii="Times New Roman" w:eastAsia="Times New Roman" w:hAnsi="Times New Roman" w:cs="Times New Roman"/>
          <w:lang w:val="lt-LT"/>
        </w:rPr>
        <w:t>1/1</w:t>
      </w:r>
      <w:r w:rsidR="00BF06CE" w:rsidRPr="007576C4">
        <w:rPr>
          <w:rFonts w:ascii="Times New Roman" w:eastAsia="Times New Roman" w:hAnsi="Times New Roman" w:cs="Times New Roman"/>
          <w:lang w:val="lt-LT"/>
        </w:rPr>
        <w:t>0 </w:t>
      </w:r>
      <w:r w:rsidR="00AB2641" w:rsidRPr="007576C4">
        <w:rPr>
          <w:rFonts w:ascii="Times New Roman" w:eastAsia="Times New Roman" w:hAnsi="Times New Roman" w:cs="Times New Roman"/>
          <w:lang w:val="lt-LT"/>
        </w:rPr>
        <w:t>000), dažnis nežinomas (negali būti apskaičiuotas pagal turimus duomenis). Kiekvienoje dažnio grupėje nepageidaujamas poveikis pateikiamas mažėjančio sunkumo tvarka.</w:t>
      </w:r>
    </w:p>
    <w:p w14:paraId="039CE693" w14:textId="77777777" w:rsidR="00300479" w:rsidRPr="007576C4" w:rsidRDefault="00300479" w:rsidP="001F147B">
      <w:pPr>
        <w:widowControl/>
        <w:spacing w:after="0" w:line="240" w:lineRule="auto"/>
        <w:rPr>
          <w:rFonts w:ascii="Times New Roman" w:hAnsi="Times New Roman" w:cs="Times New Roman"/>
          <w:lang w:val="lt-LT"/>
        </w:rPr>
      </w:pPr>
    </w:p>
    <w:p w14:paraId="35465A43" w14:textId="751E1D08" w:rsidR="00300479" w:rsidRPr="007576C4" w:rsidRDefault="00BE0D90" w:rsidP="00640D5A">
      <w:pPr>
        <w:widowControl/>
        <w:spacing w:after="0" w:line="240" w:lineRule="auto"/>
        <w:ind w:left="1134" w:hanging="1134"/>
        <w:rPr>
          <w:rFonts w:ascii="Times New Roman" w:eastAsia="Times New Roman" w:hAnsi="Times New Roman" w:cs="Times New Roman"/>
          <w:lang w:val="lt-LT"/>
        </w:rPr>
      </w:pPr>
      <w:r w:rsidRPr="007576C4">
        <w:rPr>
          <w:rFonts w:ascii="Times New Roman" w:eastAsia="Times New Roman" w:hAnsi="Times New Roman" w:cs="Times New Roman"/>
          <w:i/>
          <w:lang w:val="lt-LT"/>
        </w:rPr>
        <w:t>2</w:t>
      </w:r>
      <w:r w:rsidR="00BF06CE" w:rsidRPr="007576C4">
        <w:rPr>
          <w:rFonts w:ascii="Times New Roman" w:eastAsia="Times New Roman" w:hAnsi="Times New Roman" w:cs="Times New Roman"/>
          <w:i/>
          <w:lang w:val="lt-LT"/>
        </w:rPr>
        <w:t> </w:t>
      </w:r>
      <w:r w:rsidR="00AB2641" w:rsidRPr="007576C4">
        <w:rPr>
          <w:rFonts w:ascii="Times New Roman" w:eastAsia="Times New Roman" w:hAnsi="Times New Roman" w:cs="Times New Roman"/>
          <w:i/>
          <w:lang w:val="lt-LT"/>
        </w:rPr>
        <w:t>lentelė.</w:t>
      </w:r>
      <w:r w:rsidR="00AB2641" w:rsidRPr="007576C4">
        <w:rPr>
          <w:rFonts w:ascii="Times New Roman" w:eastAsia="Times New Roman" w:hAnsi="Times New Roman" w:cs="Times New Roman"/>
          <w:i/>
          <w:lang w:val="lt-LT"/>
        </w:rPr>
        <w:tab/>
        <w:t>Nepageidaujamų reakcijų sąrašas</w:t>
      </w:r>
    </w:p>
    <w:tbl>
      <w:tblPr>
        <w:tblStyle w:val="Tabellenraster"/>
        <w:tblW w:w="0" w:type="auto"/>
        <w:tblLook w:val="04A0" w:firstRow="1" w:lastRow="0" w:firstColumn="1" w:lastColumn="0" w:noHBand="0" w:noVBand="1"/>
      </w:tblPr>
      <w:tblGrid>
        <w:gridCol w:w="2823"/>
        <w:gridCol w:w="6239"/>
      </w:tblGrid>
      <w:tr w:rsidR="00640D5A" w:rsidRPr="007576C4" w14:paraId="64181F09" w14:textId="77777777" w:rsidTr="000E400E">
        <w:tc>
          <w:tcPr>
            <w:tcW w:w="2880" w:type="dxa"/>
            <w:tcBorders>
              <w:right w:val="nil"/>
            </w:tcBorders>
          </w:tcPr>
          <w:p w14:paraId="67019368" w14:textId="77777777" w:rsidR="00640D5A" w:rsidRPr="007576C4" w:rsidRDefault="001A15D0" w:rsidP="000E400E">
            <w:pPr>
              <w:widowControl/>
              <w:rPr>
                <w:rFonts w:ascii="Times New Roman" w:eastAsia="Times New Roman" w:hAnsi="Times New Roman" w:cs="Times New Roman"/>
                <w:lang w:val="lt-LT"/>
              </w:rPr>
            </w:pPr>
            <w:r w:rsidRPr="007576C4">
              <w:rPr>
                <w:rFonts w:ascii="Times New Roman" w:eastAsia="TimesNewRoman,Bold" w:hAnsi="Times New Roman" w:cs="Times New Roman"/>
                <w:b/>
                <w:bCs/>
                <w:lang w:val="lt-LT"/>
              </w:rPr>
              <w:t>Organų sistemų klasės</w:t>
            </w:r>
          </w:p>
        </w:tc>
        <w:tc>
          <w:tcPr>
            <w:tcW w:w="6408" w:type="dxa"/>
            <w:tcBorders>
              <w:left w:val="nil"/>
            </w:tcBorders>
          </w:tcPr>
          <w:p w14:paraId="4280D92B" w14:textId="77777777" w:rsidR="00640D5A" w:rsidRPr="007576C4" w:rsidRDefault="001A15D0" w:rsidP="000E400E">
            <w:pPr>
              <w:widowControl/>
              <w:rPr>
                <w:rFonts w:ascii="Times New Roman" w:eastAsia="Times New Roman" w:hAnsi="Times New Roman" w:cs="Times New Roman"/>
                <w:lang w:val="lt-LT"/>
              </w:rPr>
            </w:pPr>
            <w:r w:rsidRPr="007576C4">
              <w:rPr>
                <w:rFonts w:ascii="Times New Roman" w:eastAsia="TimesNewRoman,Bold" w:hAnsi="Times New Roman" w:cs="Times New Roman"/>
                <w:b/>
                <w:bCs/>
                <w:lang w:val="lt-LT"/>
              </w:rPr>
              <w:t>Dažnis. Nepageidaujama reakcija</w:t>
            </w:r>
          </w:p>
        </w:tc>
      </w:tr>
      <w:tr w:rsidR="00640D5A" w:rsidRPr="00C86F03" w14:paraId="68E64D05" w14:textId="77777777" w:rsidTr="000E400E">
        <w:tc>
          <w:tcPr>
            <w:tcW w:w="2880" w:type="dxa"/>
            <w:tcBorders>
              <w:right w:val="nil"/>
            </w:tcBorders>
          </w:tcPr>
          <w:p w14:paraId="0C6B8300" w14:textId="77777777" w:rsidR="00640D5A" w:rsidRPr="007576C4" w:rsidRDefault="001A15D0" w:rsidP="000E400E">
            <w:pPr>
              <w:widowControl/>
              <w:rPr>
                <w:rFonts w:ascii="Times New Roman" w:eastAsia="Times New Roman" w:hAnsi="Times New Roman" w:cs="Times New Roman"/>
                <w:lang w:val="lt-LT"/>
              </w:rPr>
            </w:pPr>
            <w:r w:rsidRPr="007576C4">
              <w:rPr>
                <w:rFonts w:ascii="Times New Roman" w:eastAsia="TimesNewRoman" w:hAnsi="Times New Roman" w:cs="Times New Roman"/>
                <w:lang w:val="lt-LT"/>
              </w:rPr>
              <w:t>Infekcijos ir infestacijos</w:t>
            </w:r>
          </w:p>
        </w:tc>
        <w:tc>
          <w:tcPr>
            <w:tcW w:w="6408" w:type="dxa"/>
            <w:tcBorders>
              <w:left w:val="nil"/>
            </w:tcBorders>
          </w:tcPr>
          <w:p w14:paraId="138D4B9A" w14:textId="77777777" w:rsidR="001A15D0" w:rsidRPr="007576C4" w:rsidRDefault="001A15D0" w:rsidP="001A15D0">
            <w:pPr>
              <w:widowControl/>
              <w:autoSpaceDE w:val="0"/>
              <w:autoSpaceDN w:val="0"/>
              <w:adjustRightInd w:val="0"/>
              <w:rPr>
                <w:rFonts w:ascii="Times New Roman" w:eastAsia="TimesNewRoman" w:hAnsi="Times New Roman" w:cs="Times New Roman"/>
                <w:lang w:val="lt-LT"/>
              </w:rPr>
            </w:pPr>
            <w:r w:rsidRPr="007576C4">
              <w:rPr>
                <w:rFonts w:ascii="Times New Roman" w:eastAsia="TimesNewRoman" w:hAnsi="Times New Roman" w:cs="Times New Roman"/>
                <w:lang w:val="lt-LT"/>
              </w:rPr>
              <w:t>Dažnas. Viršutinių kvėpavimo takų infekcija, nazofaringitas, sinusitas.</w:t>
            </w:r>
          </w:p>
          <w:p w14:paraId="2E9A1A0E" w14:textId="77777777" w:rsidR="00640D5A" w:rsidRPr="007576C4" w:rsidRDefault="001A15D0" w:rsidP="001A15D0">
            <w:pPr>
              <w:widowControl/>
              <w:autoSpaceDE w:val="0"/>
              <w:autoSpaceDN w:val="0"/>
              <w:adjustRightInd w:val="0"/>
              <w:rPr>
                <w:rFonts w:ascii="Times New Roman" w:eastAsia="Times New Roman" w:hAnsi="Times New Roman" w:cs="Times New Roman"/>
                <w:lang w:val="lt-LT"/>
              </w:rPr>
            </w:pPr>
            <w:r w:rsidRPr="007576C4">
              <w:rPr>
                <w:rFonts w:ascii="Times New Roman" w:eastAsia="TimesNewRoman" w:hAnsi="Times New Roman" w:cs="Times New Roman"/>
                <w:lang w:val="lt-LT"/>
              </w:rPr>
              <w:t>Nedažnas. Celiulitas, dantų infekcijos, juostinė pūslelinė, apatinių kvėpavimo takų infekcija, virusų sukelta viršutinių kvėpavimo takų infekcija, vulvovaginalinė grybelinė infekcija.</w:t>
            </w:r>
          </w:p>
        </w:tc>
      </w:tr>
      <w:tr w:rsidR="00640D5A" w:rsidRPr="00C86F03" w14:paraId="00BBB07B" w14:textId="77777777" w:rsidTr="000E400E">
        <w:tc>
          <w:tcPr>
            <w:tcW w:w="2880" w:type="dxa"/>
            <w:tcBorders>
              <w:right w:val="nil"/>
            </w:tcBorders>
          </w:tcPr>
          <w:p w14:paraId="6625B306" w14:textId="77777777" w:rsidR="00640D5A" w:rsidRPr="007576C4" w:rsidRDefault="001A15D0" w:rsidP="001A15D0">
            <w:pPr>
              <w:widowControl/>
              <w:autoSpaceDE w:val="0"/>
              <w:autoSpaceDN w:val="0"/>
              <w:adjustRightInd w:val="0"/>
              <w:rPr>
                <w:rFonts w:ascii="Times New Roman" w:eastAsia="Times New Roman" w:hAnsi="Times New Roman" w:cs="Times New Roman"/>
                <w:lang w:val="lt-LT"/>
              </w:rPr>
            </w:pPr>
            <w:r w:rsidRPr="007576C4">
              <w:rPr>
                <w:rFonts w:ascii="Times New Roman" w:eastAsia="TimesNewRoman" w:hAnsi="Times New Roman" w:cs="Times New Roman"/>
                <w:lang w:val="lt-LT"/>
              </w:rPr>
              <w:t>Imuninės sistemos sutrikimai</w:t>
            </w:r>
          </w:p>
        </w:tc>
        <w:tc>
          <w:tcPr>
            <w:tcW w:w="6408" w:type="dxa"/>
            <w:tcBorders>
              <w:left w:val="nil"/>
            </w:tcBorders>
          </w:tcPr>
          <w:p w14:paraId="4F51D0D5" w14:textId="77777777" w:rsidR="001A15D0" w:rsidRPr="007576C4" w:rsidRDefault="001A15D0" w:rsidP="001A15D0">
            <w:pPr>
              <w:widowControl/>
              <w:autoSpaceDE w:val="0"/>
              <w:autoSpaceDN w:val="0"/>
              <w:adjustRightInd w:val="0"/>
              <w:rPr>
                <w:rFonts w:ascii="Times New Roman" w:eastAsia="TimesNewRoman" w:hAnsi="Times New Roman" w:cs="Times New Roman"/>
                <w:lang w:val="lt-LT"/>
              </w:rPr>
            </w:pPr>
            <w:r w:rsidRPr="007576C4">
              <w:rPr>
                <w:rFonts w:ascii="Times New Roman" w:eastAsia="TimesNewRoman" w:hAnsi="Times New Roman" w:cs="Times New Roman"/>
                <w:lang w:val="lt-LT"/>
              </w:rPr>
              <w:t>Nedažnas. Padidėjusio jautrumo reakcijos (įskaitant išbėrimą, dilgėlinę).</w:t>
            </w:r>
          </w:p>
          <w:p w14:paraId="10C56B8D" w14:textId="77777777" w:rsidR="00640D5A" w:rsidRPr="007576C4" w:rsidRDefault="001A15D0" w:rsidP="001A15D0">
            <w:pPr>
              <w:widowControl/>
              <w:autoSpaceDE w:val="0"/>
              <w:autoSpaceDN w:val="0"/>
              <w:adjustRightInd w:val="0"/>
              <w:rPr>
                <w:rFonts w:ascii="Times New Roman" w:eastAsia="Times New Roman" w:hAnsi="Times New Roman" w:cs="Times New Roman"/>
                <w:lang w:val="lt-LT"/>
              </w:rPr>
            </w:pPr>
            <w:r w:rsidRPr="007576C4">
              <w:rPr>
                <w:rFonts w:ascii="Times New Roman" w:eastAsia="TimesNewRoman" w:hAnsi="Times New Roman" w:cs="Times New Roman"/>
                <w:lang w:val="lt-LT"/>
              </w:rPr>
              <w:t>Retas. Sunkios padidėjusio jautrumo reakcijos (įskaitant anafilaksiją, angioneurozinę edemą).</w:t>
            </w:r>
          </w:p>
        </w:tc>
      </w:tr>
      <w:tr w:rsidR="00640D5A" w:rsidRPr="007576C4" w14:paraId="70F328D7" w14:textId="77777777" w:rsidTr="000E400E">
        <w:tc>
          <w:tcPr>
            <w:tcW w:w="2880" w:type="dxa"/>
            <w:tcBorders>
              <w:right w:val="nil"/>
            </w:tcBorders>
          </w:tcPr>
          <w:p w14:paraId="3B6E1143" w14:textId="77777777" w:rsidR="00640D5A" w:rsidRPr="007576C4" w:rsidRDefault="001A15D0" w:rsidP="000E400E">
            <w:pPr>
              <w:widowControl/>
              <w:rPr>
                <w:rFonts w:ascii="Times New Roman" w:eastAsia="Times New Roman" w:hAnsi="Times New Roman" w:cs="Times New Roman"/>
                <w:lang w:val="lt-LT"/>
              </w:rPr>
            </w:pPr>
            <w:r w:rsidRPr="007576C4">
              <w:rPr>
                <w:rFonts w:ascii="Times New Roman" w:eastAsia="TimesNewRoman" w:hAnsi="Times New Roman" w:cs="Times New Roman"/>
                <w:lang w:val="lt-LT"/>
              </w:rPr>
              <w:t>Psichikos sutrikimai</w:t>
            </w:r>
          </w:p>
        </w:tc>
        <w:tc>
          <w:tcPr>
            <w:tcW w:w="6408" w:type="dxa"/>
            <w:tcBorders>
              <w:left w:val="nil"/>
            </w:tcBorders>
          </w:tcPr>
          <w:p w14:paraId="08990220" w14:textId="77777777" w:rsidR="00640D5A" w:rsidRPr="007576C4" w:rsidRDefault="001A15D0" w:rsidP="000E400E">
            <w:pPr>
              <w:widowControl/>
              <w:rPr>
                <w:rFonts w:ascii="Times New Roman" w:eastAsia="Times New Roman" w:hAnsi="Times New Roman" w:cs="Times New Roman"/>
                <w:lang w:val="lt-LT"/>
              </w:rPr>
            </w:pPr>
            <w:r w:rsidRPr="007576C4">
              <w:rPr>
                <w:rFonts w:ascii="Times New Roman" w:eastAsia="TimesNewRoman" w:hAnsi="Times New Roman" w:cs="Times New Roman"/>
                <w:lang w:val="lt-LT"/>
              </w:rPr>
              <w:t>Nedažnas. Depresija.</w:t>
            </w:r>
          </w:p>
        </w:tc>
      </w:tr>
      <w:tr w:rsidR="00640D5A" w:rsidRPr="00C84821" w14:paraId="230F3DBF" w14:textId="77777777" w:rsidTr="000E400E">
        <w:tc>
          <w:tcPr>
            <w:tcW w:w="2880" w:type="dxa"/>
            <w:tcBorders>
              <w:right w:val="nil"/>
            </w:tcBorders>
          </w:tcPr>
          <w:p w14:paraId="3B72A82E" w14:textId="77777777" w:rsidR="00640D5A" w:rsidRPr="007576C4" w:rsidRDefault="001A15D0" w:rsidP="000E400E">
            <w:pPr>
              <w:widowControl/>
              <w:rPr>
                <w:rFonts w:ascii="Times New Roman" w:eastAsia="Times New Roman" w:hAnsi="Times New Roman" w:cs="Times New Roman"/>
                <w:lang w:val="lt-LT"/>
              </w:rPr>
            </w:pPr>
            <w:r w:rsidRPr="007576C4">
              <w:rPr>
                <w:rFonts w:ascii="Times New Roman" w:eastAsia="TimesNewRoman" w:hAnsi="Times New Roman" w:cs="Times New Roman"/>
                <w:lang w:val="lt-LT"/>
              </w:rPr>
              <w:t>Nervų sistemos sutrikimai</w:t>
            </w:r>
          </w:p>
        </w:tc>
        <w:tc>
          <w:tcPr>
            <w:tcW w:w="6408" w:type="dxa"/>
            <w:tcBorders>
              <w:left w:val="nil"/>
            </w:tcBorders>
          </w:tcPr>
          <w:p w14:paraId="38AAD217" w14:textId="77777777" w:rsidR="001A15D0" w:rsidRPr="007576C4" w:rsidRDefault="001A15D0" w:rsidP="001A15D0">
            <w:pPr>
              <w:widowControl/>
              <w:autoSpaceDE w:val="0"/>
              <w:autoSpaceDN w:val="0"/>
              <w:adjustRightInd w:val="0"/>
              <w:rPr>
                <w:rFonts w:ascii="Times New Roman" w:eastAsia="TimesNewRoman" w:hAnsi="Times New Roman" w:cs="Times New Roman"/>
                <w:lang w:val="lt-LT"/>
              </w:rPr>
            </w:pPr>
            <w:r w:rsidRPr="007576C4">
              <w:rPr>
                <w:rFonts w:ascii="Times New Roman" w:eastAsia="TimesNewRoman" w:hAnsi="Times New Roman" w:cs="Times New Roman"/>
                <w:lang w:val="lt-LT"/>
              </w:rPr>
              <w:t>Dažnos. Galvos svaigimas, galvos skausmas.</w:t>
            </w:r>
          </w:p>
          <w:p w14:paraId="0C4A8CFB" w14:textId="77777777" w:rsidR="00640D5A" w:rsidRPr="007576C4" w:rsidRDefault="001A15D0" w:rsidP="001A15D0">
            <w:pPr>
              <w:widowControl/>
              <w:rPr>
                <w:rFonts w:ascii="Times New Roman" w:eastAsia="Times New Roman" w:hAnsi="Times New Roman" w:cs="Times New Roman"/>
                <w:lang w:val="lt-LT"/>
              </w:rPr>
            </w:pPr>
            <w:r w:rsidRPr="007576C4">
              <w:rPr>
                <w:rFonts w:ascii="Times New Roman" w:eastAsia="TimesNewRoman" w:hAnsi="Times New Roman" w:cs="Times New Roman"/>
                <w:lang w:val="lt-LT"/>
              </w:rPr>
              <w:t>Nedažnos. Veido paralyžius.</w:t>
            </w:r>
          </w:p>
        </w:tc>
      </w:tr>
      <w:tr w:rsidR="00640D5A" w:rsidRPr="007576C4" w14:paraId="6ADFD7F7" w14:textId="77777777" w:rsidTr="000E400E">
        <w:tc>
          <w:tcPr>
            <w:tcW w:w="2880" w:type="dxa"/>
            <w:tcBorders>
              <w:right w:val="nil"/>
            </w:tcBorders>
          </w:tcPr>
          <w:p w14:paraId="1AC08395" w14:textId="77777777" w:rsidR="00640D5A" w:rsidRPr="007576C4" w:rsidRDefault="001A15D0" w:rsidP="001A15D0">
            <w:pPr>
              <w:widowControl/>
              <w:autoSpaceDE w:val="0"/>
              <w:autoSpaceDN w:val="0"/>
              <w:adjustRightInd w:val="0"/>
              <w:rPr>
                <w:rFonts w:ascii="Times New Roman" w:eastAsia="Times New Roman" w:hAnsi="Times New Roman" w:cs="Times New Roman"/>
                <w:lang w:val="lt-LT"/>
              </w:rPr>
            </w:pPr>
            <w:r w:rsidRPr="007576C4">
              <w:rPr>
                <w:rFonts w:ascii="Times New Roman" w:eastAsia="TimesNewRoman" w:hAnsi="Times New Roman" w:cs="Times New Roman"/>
                <w:lang w:val="lt-LT"/>
              </w:rPr>
              <w:t>Kvėpavimo sistemos, krūtinės ląstos ir tarpuplaučio sutrikimai</w:t>
            </w:r>
          </w:p>
        </w:tc>
        <w:tc>
          <w:tcPr>
            <w:tcW w:w="6408" w:type="dxa"/>
            <w:tcBorders>
              <w:left w:val="nil"/>
            </w:tcBorders>
          </w:tcPr>
          <w:p w14:paraId="6684B1A2" w14:textId="77777777" w:rsidR="001A15D0" w:rsidRPr="007576C4" w:rsidRDefault="001A15D0" w:rsidP="001A15D0">
            <w:pPr>
              <w:widowControl/>
              <w:autoSpaceDE w:val="0"/>
              <w:autoSpaceDN w:val="0"/>
              <w:adjustRightInd w:val="0"/>
              <w:rPr>
                <w:rFonts w:ascii="Times New Roman" w:eastAsia="TimesNewRoman" w:hAnsi="Times New Roman" w:cs="Times New Roman"/>
                <w:lang w:val="lt-LT"/>
              </w:rPr>
            </w:pPr>
            <w:r w:rsidRPr="007576C4">
              <w:rPr>
                <w:rFonts w:ascii="Times New Roman" w:eastAsia="TimesNewRoman" w:hAnsi="Times New Roman" w:cs="Times New Roman"/>
                <w:lang w:val="lt-LT"/>
              </w:rPr>
              <w:t>Dažnas. Burnos ir ryklės skausmas.</w:t>
            </w:r>
          </w:p>
          <w:p w14:paraId="0B9F9123" w14:textId="77777777" w:rsidR="001A15D0" w:rsidRPr="007576C4" w:rsidRDefault="001A15D0" w:rsidP="001A15D0">
            <w:pPr>
              <w:widowControl/>
              <w:autoSpaceDE w:val="0"/>
              <w:autoSpaceDN w:val="0"/>
              <w:adjustRightInd w:val="0"/>
              <w:rPr>
                <w:rFonts w:ascii="Times New Roman" w:eastAsia="TimesNewRoman" w:hAnsi="Times New Roman" w:cs="Times New Roman"/>
                <w:lang w:val="lt-LT"/>
              </w:rPr>
            </w:pPr>
            <w:r w:rsidRPr="007576C4">
              <w:rPr>
                <w:rFonts w:ascii="Times New Roman" w:eastAsia="TimesNewRoman" w:hAnsi="Times New Roman" w:cs="Times New Roman"/>
                <w:lang w:val="lt-LT"/>
              </w:rPr>
              <w:t>Nedažnas. Nosies užgulimas.</w:t>
            </w:r>
          </w:p>
          <w:p w14:paraId="038F93CE" w14:textId="77777777" w:rsidR="001A15D0" w:rsidRPr="007576C4" w:rsidRDefault="001A15D0" w:rsidP="001A15D0">
            <w:pPr>
              <w:widowControl/>
              <w:autoSpaceDE w:val="0"/>
              <w:autoSpaceDN w:val="0"/>
              <w:adjustRightInd w:val="0"/>
              <w:rPr>
                <w:rFonts w:ascii="Times New Roman" w:eastAsia="TimesNewRoman" w:hAnsi="Times New Roman" w:cs="Times New Roman"/>
                <w:lang w:val="lt-LT"/>
              </w:rPr>
            </w:pPr>
            <w:r w:rsidRPr="007576C4">
              <w:rPr>
                <w:rFonts w:ascii="Times New Roman" w:eastAsia="TimesNewRoman" w:hAnsi="Times New Roman" w:cs="Times New Roman"/>
                <w:lang w:val="lt-LT"/>
              </w:rPr>
              <w:t>Retas. Alerginis alveolitas, eozinofilinis plaučių uždegimas.</w:t>
            </w:r>
          </w:p>
          <w:p w14:paraId="36260022" w14:textId="77777777" w:rsidR="00640D5A" w:rsidRPr="007576C4" w:rsidRDefault="001A15D0" w:rsidP="001A15D0">
            <w:pPr>
              <w:widowControl/>
              <w:rPr>
                <w:rFonts w:ascii="Times New Roman" w:eastAsia="Times New Roman" w:hAnsi="Times New Roman" w:cs="Times New Roman"/>
                <w:lang w:val="lt-LT"/>
              </w:rPr>
            </w:pPr>
            <w:r w:rsidRPr="007576C4">
              <w:rPr>
                <w:rFonts w:ascii="Times New Roman" w:eastAsia="TimesNewRoman" w:hAnsi="Times New Roman" w:cs="Times New Roman"/>
                <w:lang w:val="lt-LT"/>
              </w:rPr>
              <w:t>Labai retas. Organizuojanti pneumonija.*</w:t>
            </w:r>
          </w:p>
        </w:tc>
      </w:tr>
      <w:tr w:rsidR="00640D5A" w:rsidRPr="007576C4" w14:paraId="49D09797" w14:textId="77777777" w:rsidTr="000E400E">
        <w:tc>
          <w:tcPr>
            <w:tcW w:w="2880" w:type="dxa"/>
            <w:tcBorders>
              <w:right w:val="nil"/>
            </w:tcBorders>
          </w:tcPr>
          <w:p w14:paraId="286D00BD" w14:textId="77777777" w:rsidR="00640D5A" w:rsidRPr="007576C4" w:rsidRDefault="001A15D0" w:rsidP="001A15D0">
            <w:pPr>
              <w:widowControl/>
              <w:autoSpaceDE w:val="0"/>
              <w:autoSpaceDN w:val="0"/>
              <w:adjustRightInd w:val="0"/>
              <w:rPr>
                <w:rFonts w:ascii="Times New Roman" w:eastAsia="Times New Roman" w:hAnsi="Times New Roman" w:cs="Times New Roman"/>
                <w:lang w:val="lt-LT"/>
              </w:rPr>
            </w:pPr>
            <w:r w:rsidRPr="007576C4">
              <w:rPr>
                <w:rFonts w:ascii="Times New Roman" w:eastAsia="TimesNewRoman" w:hAnsi="Times New Roman" w:cs="Times New Roman"/>
                <w:lang w:val="lt-LT"/>
              </w:rPr>
              <w:t>Virškinimo trakto sutrikimai</w:t>
            </w:r>
          </w:p>
        </w:tc>
        <w:tc>
          <w:tcPr>
            <w:tcW w:w="6408" w:type="dxa"/>
            <w:tcBorders>
              <w:left w:val="nil"/>
            </w:tcBorders>
          </w:tcPr>
          <w:p w14:paraId="78C21C9C" w14:textId="77777777" w:rsidR="00640D5A" w:rsidRPr="007576C4" w:rsidRDefault="001A15D0" w:rsidP="000E400E">
            <w:pPr>
              <w:widowControl/>
              <w:rPr>
                <w:rFonts w:ascii="Times New Roman" w:eastAsia="Times New Roman" w:hAnsi="Times New Roman" w:cs="Times New Roman"/>
                <w:lang w:val="lt-LT"/>
              </w:rPr>
            </w:pPr>
            <w:r w:rsidRPr="007576C4">
              <w:rPr>
                <w:rFonts w:ascii="Times New Roman" w:eastAsia="TimesNewRoman" w:hAnsi="Times New Roman" w:cs="Times New Roman"/>
                <w:lang w:val="lt-LT"/>
              </w:rPr>
              <w:t>Dažnas. Viduriavimas, pykinimas, vėmimas.</w:t>
            </w:r>
          </w:p>
        </w:tc>
      </w:tr>
      <w:tr w:rsidR="00640D5A" w:rsidRPr="00C86F03" w14:paraId="556AA605" w14:textId="77777777" w:rsidTr="000E400E">
        <w:tc>
          <w:tcPr>
            <w:tcW w:w="2880" w:type="dxa"/>
            <w:tcBorders>
              <w:right w:val="nil"/>
            </w:tcBorders>
          </w:tcPr>
          <w:p w14:paraId="62544CB4" w14:textId="77777777" w:rsidR="00640D5A" w:rsidRPr="007576C4" w:rsidRDefault="001A15D0" w:rsidP="001A15D0">
            <w:pPr>
              <w:widowControl/>
              <w:autoSpaceDE w:val="0"/>
              <w:autoSpaceDN w:val="0"/>
              <w:adjustRightInd w:val="0"/>
              <w:rPr>
                <w:rFonts w:ascii="Times New Roman" w:eastAsia="Times New Roman" w:hAnsi="Times New Roman" w:cs="Times New Roman"/>
                <w:lang w:val="lt-LT"/>
              </w:rPr>
            </w:pPr>
            <w:r w:rsidRPr="007576C4">
              <w:rPr>
                <w:rFonts w:ascii="Times New Roman" w:eastAsia="TimesNewRoman" w:hAnsi="Times New Roman" w:cs="Times New Roman"/>
                <w:lang w:val="lt-LT"/>
              </w:rPr>
              <w:t>Odos ir poodinio audinio sutrikimai</w:t>
            </w:r>
          </w:p>
        </w:tc>
        <w:tc>
          <w:tcPr>
            <w:tcW w:w="6408" w:type="dxa"/>
            <w:tcBorders>
              <w:left w:val="nil"/>
            </w:tcBorders>
          </w:tcPr>
          <w:p w14:paraId="570F6EDB" w14:textId="77777777" w:rsidR="001A15D0" w:rsidRPr="007576C4" w:rsidRDefault="001A15D0" w:rsidP="001A15D0">
            <w:pPr>
              <w:widowControl/>
              <w:autoSpaceDE w:val="0"/>
              <w:autoSpaceDN w:val="0"/>
              <w:adjustRightInd w:val="0"/>
              <w:rPr>
                <w:rFonts w:ascii="Times New Roman" w:eastAsia="TimesNewRoman" w:hAnsi="Times New Roman" w:cs="Times New Roman"/>
                <w:lang w:val="lt-LT"/>
              </w:rPr>
            </w:pPr>
            <w:r w:rsidRPr="007576C4">
              <w:rPr>
                <w:rFonts w:ascii="Times New Roman" w:eastAsia="TimesNewRoman" w:hAnsi="Times New Roman" w:cs="Times New Roman"/>
                <w:lang w:val="lt-LT"/>
              </w:rPr>
              <w:t>Dažnas. Niežulys.</w:t>
            </w:r>
          </w:p>
          <w:p w14:paraId="061C9CC2" w14:textId="77777777" w:rsidR="001A15D0" w:rsidRPr="007576C4" w:rsidRDefault="001A15D0" w:rsidP="001A15D0">
            <w:pPr>
              <w:widowControl/>
              <w:autoSpaceDE w:val="0"/>
              <w:autoSpaceDN w:val="0"/>
              <w:adjustRightInd w:val="0"/>
              <w:rPr>
                <w:rFonts w:ascii="Times New Roman" w:eastAsia="TimesNewRoman" w:hAnsi="Times New Roman" w:cs="Times New Roman"/>
                <w:lang w:val="lt-LT"/>
              </w:rPr>
            </w:pPr>
            <w:r w:rsidRPr="007576C4">
              <w:rPr>
                <w:rFonts w:ascii="Times New Roman" w:eastAsia="TimesNewRoman" w:hAnsi="Times New Roman" w:cs="Times New Roman"/>
                <w:lang w:val="lt-LT"/>
              </w:rPr>
              <w:t>Nedažnas. Pustulinė žvynelinė, odos eksfoliacija, aknė.</w:t>
            </w:r>
          </w:p>
          <w:p w14:paraId="12B65FBF" w14:textId="77777777" w:rsidR="001A15D0" w:rsidRPr="007576C4" w:rsidRDefault="001A15D0" w:rsidP="001A15D0">
            <w:pPr>
              <w:widowControl/>
              <w:autoSpaceDE w:val="0"/>
              <w:autoSpaceDN w:val="0"/>
              <w:adjustRightInd w:val="0"/>
              <w:rPr>
                <w:rFonts w:ascii="Times New Roman" w:eastAsia="TimesNewRoman" w:hAnsi="Times New Roman" w:cs="Times New Roman"/>
                <w:lang w:val="lt-LT"/>
              </w:rPr>
            </w:pPr>
            <w:r w:rsidRPr="007576C4">
              <w:rPr>
                <w:rFonts w:ascii="Times New Roman" w:eastAsia="TimesNewRoman" w:hAnsi="Times New Roman" w:cs="Times New Roman"/>
                <w:lang w:val="lt-LT"/>
              </w:rPr>
              <w:t>Retas. Eksfoliacinis dermatitas, alerginis vaskulitas.</w:t>
            </w:r>
          </w:p>
          <w:p w14:paraId="7983EEBC" w14:textId="77777777" w:rsidR="00640D5A" w:rsidRPr="007576C4" w:rsidRDefault="001A15D0" w:rsidP="001A15D0">
            <w:pPr>
              <w:widowControl/>
              <w:rPr>
                <w:rFonts w:ascii="Times New Roman" w:eastAsia="Times New Roman" w:hAnsi="Times New Roman" w:cs="Times New Roman"/>
                <w:lang w:val="lt-LT"/>
              </w:rPr>
            </w:pPr>
            <w:r w:rsidRPr="007576C4">
              <w:rPr>
                <w:rFonts w:ascii="Times New Roman" w:eastAsia="TimesNewRoman" w:hAnsi="Times New Roman" w:cs="Times New Roman"/>
                <w:lang w:val="lt-LT"/>
              </w:rPr>
              <w:t>Labai retas. Pūslinis pemfigoidas, odos raudonoji vilkligė.</w:t>
            </w:r>
          </w:p>
        </w:tc>
      </w:tr>
      <w:tr w:rsidR="00640D5A" w:rsidRPr="001C4946" w14:paraId="11EA63B1" w14:textId="77777777" w:rsidTr="000E400E">
        <w:tc>
          <w:tcPr>
            <w:tcW w:w="2880" w:type="dxa"/>
            <w:tcBorders>
              <w:right w:val="nil"/>
            </w:tcBorders>
          </w:tcPr>
          <w:p w14:paraId="776FF43E" w14:textId="77777777" w:rsidR="00640D5A" w:rsidRPr="007576C4" w:rsidRDefault="001A15D0" w:rsidP="001A15D0">
            <w:pPr>
              <w:widowControl/>
              <w:autoSpaceDE w:val="0"/>
              <w:autoSpaceDN w:val="0"/>
              <w:adjustRightInd w:val="0"/>
              <w:rPr>
                <w:rFonts w:ascii="Times New Roman" w:eastAsia="Times New Roman" w:hAnsi="Times New Roman" w:cs="Times New Roman"/>
                <w:lang w:val="lt-LT"/>
              </w:rPr>
            </w:pPr>
            <w:r w:rsidRPr="007576C4">
              <w:rPr>
                <w:rFonts w:ascii="Times New Roman" w:eastAsia="TimesNewRoman" w:hAnsi="Times New Roman" w:cs="Times New Roman"/>
                <w:lang w:val="lt-LT"/>
              </w:rPr>
              <w:t>Skeleto, raumenų ir jungiamojo audinio sutrikimai</w:t>
            </w:r>
          </w:p>
        </w:tc>
        <w:tc>
          <w:tcPr>
            <w:tcW w:w="6408" w:type="dxa"/>
            <w:tcBorders>
              <w:left w:val="nil"/>
            </w:tcBorders>
          </w:tcPr>
          <w:p w14:paraId="1CF9D3FB" w14:textId="77777777" w:rsidR="001A15D0" w:rsidRPr="007576C4" w:rsidRDefault="001A15D0" w:rsidP="001A15D0">
            <w:pPr>
              <w:widowControl/>
              <w:autoSpaceDE w:val="0"/>
              <w:autoSpaceDN w:val="0"/>
              <w:adjustRightInd w:val="0"/>
              <w:rPr>
                <w:rFonts w:ascii="Times New Roman" w:eastAsia="TimesNewRoman" w:hAnsi="Times New Roman" w:cs="Times New Roman"/>
                <w:lang w:val="lt-LT"/>
              </w:rPr>
            </w:pPr>
            <w:r w:rsidRPr="007576C4">
              <w:rPr>
                <w:rFonts w:ascii="Times New Roman" w:eastAsia="TimesNewRoman" w:hAnsi="Times New Roman" w:cs="Times New Roman"/>
                <w:lang w:val="lt-LT"/>
              </w:rPr>
              <w:t>Dažnas. Nugaros skausmas, raumenų skausmas, artralgija.</w:t>
            </w:r>
          </w:p>
          <w:p w14:paraId="3745F590" w14:textId="77777777" w:rsidR="00640D5A" w:rsidRPr="007576C4" w:rsidRDefault="001A15D0" w:rsidP="001A15D0">
            <w:pPr>
              <w:widowControl/>
              <w:rPr>
                <w:rFonts w:ascii="Times New Roman" w:eastAsia="Times New Roman" w:hAnsi="Times New Roman" w:cs="Times New Roman"/>
                <w:lang w:val="lt-LT"/>
              </w:rPr>
            </w:pPr>
            <w:r w:rsidRPr="007576C4">
              <w:rPr>
                <w:rFonts w:ascii="Times New Roman" w:eastAsia="TimesNewRoman" w:hAnsi="Times New Roman" w:cs="Times New Roman"/>
                <w:lang w:val="lt-LT"/>
              </w:rPr>
              <w:t>Labai dažnas. Į vilkligę panašus sindromas.</w:t>
            </w:r>
          </w:p>
        </w:tc>
      </w:tr>
      <w:tr w:rsidR="00640D5A" w:rsidRPr="00C86F03" w14:paraId="3DB10715" w14:textId="77777777" w:rsidTr="000E400E">
        <w:tc>
          <w:tcPr>
            <w:tcW w:w="2880" w:type="dxa"/>
            <w:tcBorders>
              <w:right w:val="nil"/>
            </w:tcBorders>
          </w:tcPr>
          <w:p w14:paraId="67FF30A0" w14:textId="77777777" w:rsidR="00640D5A" w:rsidRPr="007576C4" w:rsidRDefault="001A15D0" w:rsidP="001A15D0">
            <w:pPr>
              <w:widowControl/>
              <w:autoSpaceDE w:val="0"/>
              <w:autoSpaceDN w:val="0"/>
              <w:adjustRightInd w:val="0"/>
              <w:rPr>
                <w:rFonts w:ascii="Times New Roman" w:eastAsia="Times New Roman" w:hAnsi="Times New Roman" w:cs="Times New Roman"/>
                <w:lang w:val="lt-LT"/>
              </w:rPr>
            </w:pPr>
            <w:r w:rsidRPr="007576C4">
              <w:rPr>
                <w:rFonts w:ascii="Times New Roman" w:eastAsia="TimesNewRoman" w:hAnsi="Times New Roman" w:cs="Times New Roman"/>
                <w:lang w:val="lt-LT"/>
              </w:rPr>
              <w:t>Bendrieji sutrikimai ir vartojimo vietos pažeidimai</w:t>
            </w:r>
          </w:p>
        </w:tc>
        <w:tc>
          <w:tcPr>
            <w:tcW w:w="6408" w:type="dxa"/>
            <w:tcBorders>
              <w:left w:val="nil"/>
            </w:tcBorders>
          </w:tcPr>
          <w:p w14:paraId="43F95439" w14:textId="77777777" w:rsidR="001A15D0" w:rsidRPr="007576C4" w:rsidRDefault="001A15D0" w:rsidP="001A15D0">
            <w:pPr>
              <w:widowControl/>
              <w:autoSpaceDE w:val="0"/>
              <w:autoSpaceDN w:val="0"/>
              <w:adjustRightInd w:val="0"/>
              <w:rPr>
                <w:rFonts w:ascii="Times New Roman" w:eastAsia="TimesNewRoman" w:hAnsi="Times New Roman" w:cs="Times New Roman"/>
                <w:lang w:val="lt-LT"/>
              </w:rPr>
            </w:pPr>
            <w:r w:rsidRPr="007576C4">
              <w:rPr>
                <w:rFonts w:ascii="Times New Roman" w:eastAsia="TimesNewRoman" w:hAnsi="Times New Roman" w:cs="Times New Roman"/>
                <w:lang w:val="lt-LT"/>
              </w:rPr>
              <w:t>Dažnas. Nuovargis, paraudimas injekcijos vietoje, skausmas injekcijos vietoje.</w:t>
            </w:r>
          </w:p>
          <w:p w14:paraId="4F20F057" w14:textId="77777777" w:rsidR="00640D5A" w:rsidRPr="007576C4" w:rsidRDefault="001A15D0" w:rsidP="001A15D0">
            <w:pPr>
              <w:widowControl/>
              <w:autoSpaceDE w:val="0"/>
              <w:autoSpaceDN w:val="0"/>
              <w:adjustRightInd w:val="0"/>
              <w:rPr>
                <w:rFonts w:ascii="Times New Roman" w:eastAsia="Times New Roman" w:hAnsi="Times New Roman" w:cs="Times New Roman"/>
                <w:lang w:val="lt-LT"/>
              </w:rPr>
            </w:pPr>
            <w:r w:rsidRPr="007576C4">
              <w:rPr>
                <w:rFonts w:ascii="Times New Roman" w:eastAsia="TimesNewRoman" w:hAnsi="Times New Roman" w:cs="Times New Roman"/>
                <w:lang w:val="lt-LT"/>
              </w:rPr>
              <w:t>Nedažnas. Reakcijos injekcijos vietoje (įskaitant kraujavimą, hematomą, sukietėjimą, patinimą ir niežulį), astenija.</w:t>
            </w:r>
          </w:p>
        </w:tc>
      </w:tr>
    </w:tbl>
    <w:p w14:paraId="4B69836D" w14:textId="77777777" w:rsidR="00300479" w:rsidRPr="007576C4" w:rsidRDefault="00AB2641" w:rsidP="00640D5A">
      <w:pPr>
        <w:widowControl/>
        <w:spacing w:after="0" w:line="240" w:lineRule="auto"/>
        <w:ind w:left="284" w:hanging="284"/>
        <w:rPr>
          <w:rFonts w:ascii="Times New Roman" w:eastAsia="Times New Roman" w:hAnsi="Times New Roman" w:cs="Times New Roman"/>
          <w:sz w:val="20"/>
          <w:szCs w:val="20"/>
          <w:lang w:val="lt-LT"/>
        </w:rPr>
      </w:pPr>
      <w:r w:rsidRPr="007576C4">
        <w:rPr>
          <w:rFonts w:ascii="Times New Roman" w:eastAsia="Times New Roman" w:hAnsi="Times New Roman" w:cs="Times New Roman"/>
          <w:sz w:val="20"/>
          <w:szCs w:val="20"/>
          <w:vertAlign w:val="superscript"/>
          <w:lang w:val="lt-LT"/>
        </w:rPr>
        <w:t>*</w:t>
      </w:r>
      <w:r w:rsidR="00640D5A" w:rsidRPr="007576C4">
        <w:rPr>
          <w:rFonts w:ascii="Times New Roman" w:eastAsia="Times New Roman" w:hAnsi="Times New Roman" w:cs="Times New Roman"/>
          <w:sz w:val="20"/>
          <w:szCs w:val="20"/>
          <w:lang w:val="lt-LT"/>
        </w:rPr>
        <w:tab/>
      </w:r>
      <w:r w:rsidRPr="007576C4">
        <w:rPr>
          <w:rFonts w:ascii="Times New Roman" w:eastAsia="Times New Roman" w:hAnsi="Times New Roman" w:cs="Times New Roman"/>
          <w:sz w:val="20"/>
          <w:szCs w:val="20"/>
          <w:lang w:val="lt-LT"/>
        </w:rPr>
        <w:t>Žr. 4.</w:t>
      </w:r>
      <w:r w:rsidR="00BF06CE" w:rsidRPr="007576C4">
        <w:rPr>
          <w:rFonts w:ascii="Times New Roman" w:eastAsia="Times New Roman" w:hAnsi="Times New Roman" w:cs="Times New Roman"/>
          <w:sz w:val="20"/>
          <w:szCs w:val="20"/>
          <w:lang w:val="lt-LT"/>
        </w:rPr>
        <w:t>4 </w:t>
      </w:r>
      <w:r w:rsidRPr="007576C4">
        <w:rPr>
          <w:rFonts w:ascii="Times New Roman" w:eastAsia="Times New Roman" w:hAnsi="Times New Roman" w:cs="Times New Roman"/>
          <w:sz w:val="20"/>
          <w:szCs w:val="20"/>
          <w:lang w:val="lt-LT"/>
        </w:rPr>
        <w:t>skyriuje „Sisteminės ir kvėpavimo takų padidėjusio jautrumo reakcijos“.</w:t>
      </w:r>
    </w:p>
    <w:p w14:paraId="29E3BB6D" w14:textId="77777777" w:rsidR="00300479" w:rsidRPr="007576C4" w:rsidRDefault="00300479" w:rsidP="001F147B">
      <w:pPr>
        <w:widowControl/>
        <w:spacing w:after="0" w:line="240" w:lineRule="auto"/>
        <w:rPr>
          <w:rFonts w:ascii="Times New Roman" w:hAnsi="Times New Roman" w:cs="Times New Roman"/>
          <w:lang w:val="lt-LT"/>
        </w:rPr>
      </w:pPr>
    </w:p>
    <w:p w14:paraId="2099FB5F"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Atrinktų nepageidaujamų reakcijų apibūdinimas</w:t>
      </w:r>
    </w:p>
    <w:p w14:paraId="4E4D3CE2" w14:textId="77777777" w:rsidR="00300479" w:rsidRPr="007576C4" w:rsidRDefault="00300479" w:rsidP="001F147B">
      <w:pPr>
        <w:widowControl/>
        <w:spacing w:after="0" w:line="240" w:lineRule="auto"/>
        <w:rPr>
          <w:rFonts w:ascii="Times New Roman" w:hAnsi="Times New Roman" w:cs="Times New Roman"/>
          <w:lang w:val="lt-LT"/>
        </w:rPr>
      </w:pPr>
    </w:p>
    <w:p w14:paraId="04258DFC"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Infekcijos</w:t>
      </w:r>
    </w:p>
    <w:p w14:paraId="2FC4B4E5"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Placebu kontroliuojamųjų klinikinių tyrimų, kuriuose dalyvavo žvyneline, psoriaziniu artritu, Krono liga ir opiniu kolitu sergantys pacientai, duomenimis, infekcijos ar sunkios infekcijos dažnis pacientų,</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kurie vartojo ustekinumabą, ir pacientų, kurie vartojo placebą, grupėse buvo panašus. Placebu </w:t>
      </w:r>
      <w:r w:rsidRPr="007576C4">
        <w:rPr>
          <w:rFonts w:ascii="Times New Roman" w:eastAsia="Times New Roman" w:hAnsi="Times New Roman" w:cs="Times New Roman"/>
          <w:lang w:val="lt-LT"/>
        </w:rPr>
        <w:lastRenderedPageBreak/>
        <w:t>kontroliuojamosios šių klinikinių tyrimų fazės duomenimis, infekcijos dažnis pacientų, kurie vartojo ustekinumabą, grupėje buvo 1,3</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atvejo per paciento stebėjimo metus ir 1,3</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atvejo placebą vartojusių pacientų grupėje. Sunkių infekcijų dažnis pacientų, kurie vartojo ustekinumabą, grupėje buvo 0,0</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atvejo per paciento stebėjimo metus (3</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sunkios infekcijos atvejų per 93</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paciento stebėjimo metų) ir</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0,0</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atvejo placebą vartojusių pacientų grupėje (1</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sunkios infekcijos atvejų per 43</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paciento stebėjimo metus) (žr. 4.</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skyrių).</w:t>
      </w:r>
    </w:p>
    <w:p w14:paraId="285C7F72" w14:textId="77777777" w:rsidR="00300479" w:rsidRPr="007576C4" w:rsidRDefault="00300479" w:rsidP="001F147B">
      <w:pPr>
        <w:widowControl/>
        <w:spacing w:after="0" w:line="240" w:lineRule="auto"/>
        <w:rPr>
          <w:rFonts w:ascii="Times New Roman" w:hAnsi="Times New Roman" w:cs="Times New Roman"/>
          <w:lang w:val="lt-LT"/>
        </w:rPr>
      </w:pPr>
    </w:p>
    <w:p w14:paraId="7F921279" w14:textId="2F28B535"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Kontroliuojamosios ir nekontroliuojamosios klinikinių žvynelinės, psoriazinio artrito, Krono ligos ir opinio kolito tyrimų fazių metu gautais duomenimis, kurie susiję su </w:t>
      </w:r>
      <w:r w:rsidR="00A14B1A" w:rsidRPr="007576C4">
        <w:rPr>
          <w:rFonts w:ascii="Times New Roman" w:eastAsia="Times New Roman" w:hAnsi="Times New Roman" w:cs="Times New Roman"/>
          <w:lang w:val="lt-LT"/>
        </w:rPr>
        <w:t>15 227</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 xml:space="preserve">paciento metų trukmės </w:t>
      </w:r>
      <w:r w:rsidR="00A14B1A" w:rsidRPr="007576C4">
        <w:rPr>
          <w:rFonts w:ascii="Times New Roman" w:eastAsia="Times New Roman" w:hAnsi="Times New Roman" w:cs="Times New Roman"/>
          <w:lang w:val="lt-LT"/>
        </w:rPr>
        <w:t xml:space="preserve">ustekinumabo </w:t>
      </w:r>
      <w:r w:rsidRPr="007576C4">
        <w:rPr>
          <w:rFonts w:ascii="Times New Roman" w:eastAsia="Times New Roman" w:hAnsi="Times New Roman" w:cs="Times New Roman"/>
          <w:lang w:val="lt-LT"/>
        </w:rPr>
        <w:t xml:space="preserve">ekspozicija </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7</w:t>
      </w:r>
      <w:r w:rsidR="00A14B1A" w:rsidRPr="007576C4">
        <w:rPr>
          <w:rFonts w:ascii="Times New Roman" w:eastAsia="Times New Roman" w:hAnsi="Times New Roman" w:cs="Times New Roman"/>
          <w:lang w:val="lt-LT"/>
        </w:rPr>
        <w:t>10</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pacient</w:t>
      </w:r>
      <w:r w:rsidR="00A14B1A" w:rsidRPr="007576C4">
        <w:rPr>
          <w:rFonts w:ascii="Times New Roman" w:eastAsia="Times New Roman" w:hAnsi="Times New Roman" w:cs="Times New Roman"/>
          <w:lang w:val="lt-LT"/>
        </w:rPr>
        <w:t>ų</w:t>
      </w:r>
      <w:r w:rsidRPr="007576C4">
        <w:rPr>
          <w:rFonts w:ascii="Times New Roman" w:eastAsia="Times New Roman" w:hAnsi="Times New Roman" w:cs="Times New Roman"/>
          <w:lang w:val="lt-LT"/>
        </w:rPr>
        <w:t>, stebėjimo laikotarpio mediana buvo 1,</w:t>
      </w:r>
      <w:r w:rsidR="00A14B1A"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met</w:t>
      </w:r>
      <w:r w:rsidR="00A14B1A" w:rsidRPr="007576C4">
        <w:rPr>
          <w:rFonts w:ascii="Times New Roman" w:eastAsia="Times New Roman" w:hAnsi="Times New Roman" w:cs="Times New Roman"/>
          <w:lang w:val="lt-LT"/>
        </w:rPr>
        <w:t>ų</w:t>
      </w:r>
      <w:r w:rsidRPr="007576C4">
        <w:rPr>
          <w:rFonts w:ascii="Times New Roman" w:eastAsia="Times New Roman" w:hAnsi="Times New Roman" w:cs="Times New Roman"/>
          <w:lang w:val="lt-LT"/>
        </w:rPr>
        <w:t xml:space="preserve"> (1,</w:t>
      </w:r>
      <w:r w:rsidR="00A14B1A" w:rsidRPr="007576C4">
        <w:rPr>
          <w:rFonts w:ascii="Times New Roman" w:eastAsia="Times New Roman" w:hAnsi="Times New Roman" w:cs="Times New Roman"/>
          <w:lang w:val="lt-LT"/>
        </w:rPr>
        <w:t>7</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met</w:t>
      </w:r>
      <w:r w:rsidR="00A14B1A" w:rsidRPr="007576C4">
        <w:rPr>
          <w:rFonts w:ascii="Times New Roman" w:eastAsia="Times New Roman" w:hAnsi="Times New Roman" w:cs="Times New Roman"/>
          <w:lang w:val="lt-LT"/>
        </w:rPr>
        <w:t>ų</w:t>
      </w:r>
      <w:r w:rsidRPr="007576C4">
        <w:rPr>
          <w:rFonts w:ascii="Times New Roman" w:eastAsia="Times New Roman" w:hAnsi="Times New Roman" w:cs="Times New Roman"/>
          <w:lang w:val="lt-LT"/>
        </w:rPr>
        <w:t xml:space="preserve"> psoriazinės ligos tyrimuose, 0,</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 xml:space="preserve">metų Krono ligos tyrimuose ir </w:t>
      </w:r>
      <w:r w:rsidR="00A14B1A" w:rsidRPr="007576C4">
        <w:rPr>
          <w:rFonts w:ascii="Times New Roman" w:eastAsia="Times New Roman" w:hAnsi="Times New Roman" w:cs="Times New Roman"/>
          <w:lang w:val="lt-LT"/>
        </w:rPr>
        <w:t>2,3</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met</w:t>
      </w:r>
      <w:r w:rsidR="00A14B1A" w:rsidRPr="007576C4">
        <w:rPr>
          <w:rFonts w:ascii="Times New Roman" w:eastAsia="Times New Roman" w:hAnsi="Times New Roman" w:cs="Times New Roman"/>
          <w:lang w:val="lt-LT"/>
        </w:rPr>
        <w:t>ų</w:t>
      </w:r>
      <w:r w:rsidRPr="007576C4">
        <w:rPr>
          <w:rFonts w:ascii="Times New Roman" w:eastAsia="Times New Roman" w:hAnsi="Times New Roman" w:cs="Times New Roman"/>
          <w:lang w:val="lt-LT"/>
        </w:rPr>
        <w:t xml:space="preserve"> opinio kolito tyrimuose). Infekcijos dažnis pacientų, kurie vartojo ustekinumabą, grupėje buvo 0,</w:t>
      </w:r>
      <w:r w:rsidR="00A14B1A" w:rsidRPr="007576C4">
        <w:rPr>
          <w:rFonts w:ascii="Times New Roman" w:eastAsia="Times New Roman" w:hAnsi="Times New Roman" w:cs="Times New Roman"/>
          <w:lang w:val="lt-LT"/>
        </w:rPr>
        <w:t>85</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atvejo per paciento stebėjimo metus, sunkios infekcijos dažnis pacientų, kurie vartojo ustekinumabą, grupėje buvo 0,0</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atvejo per paciento metus (</w:t>
      </w:r>
      <w:r w:rsidR="00A14B1A" w:rsidRPr="007576C4">
        <w:rPr>
          <w:rFonts w:ascii="Times New Roman" w:eastAsia="Times New Roman" w:hAnsi="Times New Roman" w:cs="Times New Roman"/>
          <w:lang w:val="lt-LT"/>
        </w:rPr>
        <w:t>289</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 xml:space="preserve">sunkių infekcijų atvejai per </w:t>
      </w:r>
      <w:r w:rsidR="00A14B1A" w:rsidRPr="007576C4">
        <w:rPr>
          <w:rFonts w:ascii="Times New Roman" w:eastAsia="Times New Roman" w:hAnsi="Times New Roman" w:cs="Times New Roman"/>
          <w:lang w:val="lt-LT"/>
        </w:rPr>
        <w:t>15 227</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paciento stebėjimo metus). Pasireiškė tokių sunkių infekcijų, pavyzdžiui, pneumonija, išangės abscesas, celiulitas, divertikulitas, gastroenteritas ir virusinė infekcija.</w:t>
      </w:r>
    </w:p>
    <w:p w14:paraId="21DBB8E6" w14:textId="77777777" w:rsidR="00300479" w:rsidRPr="007576C4" w:rsidRDefault="00300479" w:rsidP="001F147B">
      <w:pPr>
        <w:widowControl/>
        <w:spacing w:after="0" w:line="240" w:lineRule="auto"/>
        <w:rPr>
          <w:rFonts w:ascii="Times New Roman" w:hAnsi="Times New Roman" w:cs="Times New Roman"/>
          <w:lang w:val="lt-LT"/>
        </w:rPr>
      </w:pPr>
    </w:p>
    <w:p w14:paraId="05511CA9"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Klinikinių tyrimų duomenimis, pacientams, kuriems buvo diagnozuota latentinė tuberkuliozė ir kurie kartu buvo gydyti izoniazidu, tuberkuliozė nepasireiškė.</w:t>
      </w:r>
    </w:p>
    <w:p w14:paraId="13C52F5A" w14:textId="77777777" w:rsidR="00300479" w:rsidRPr="007576C4" w:rsidRDefault="00300479" w:rsidP="001F147B">
      <w:pPr>
        <w:widowControl/>
        <w:spacing w:after="0" w:line="240" w:lineRule="auto"/>
        <w:rPr>
          <w:rFonts w:ascii="Times New Roman" w:hAnsi="Times New Roman" w:cs="Times New Roman"/>
          <w:lang w:val="lt-LT"/>
        </w:rPr>
      </w:pPr>
    </w:p>
    <w:p w14:paraId="0EB64CC4"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Piktybiniai navikai</w:t>
      </w:r>
    </w:p>
    <w:p w14:paraId="02ABB01B"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Žvynelinės, psoriazinio artrito, Krono ligos ir opinio kolito klinikinių tyrimų placebu kontroliuojamosios fazės metu piktybinių navikų, išskyrus kitokį nei melanoma odos vėžį, dažnis</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pacientų, kurie vartojo ustekinumabą, grupėje buvo 0,1</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atvejo per 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paciento stebėjimo metų</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pacientui per 92</w:t>
      </w:r>
      <w:r w:rsidR="00BF06CE" w:rsidRPr="007576C4">
        <w:rPr>
          <w:rFonts w:ascii="Times New Roman" w:eastAsia="Times New Roman" w:hAnsi="Times New Roman" w:cs="Times New Roman"/>
          <w:lang w:val="lt-LT"/>
        </w:rPr>
        <w:t>9 </w:t>
      </w:r>
      <w:r w:rsidRPr="007576C4">
        <w:rPr>
          <w:rFonts w:ascii="Times New Roman" w:eastAsia="Times New Roman" w:hAnsi="Times New Roman" w:cs="Times New Roman"/>
          <w:lang w:val="lt-LT"/>
        </w:rPr>
        <w:t>paciento stebėjimo metus), palyginti su 0,2</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atvejo placebą vartojusių pacientų grupėje (</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pacientui per 43</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paciento stebėjimo metus). Kitokio nei melanoma odos vėžio dažnis pacientų, kurie vartojo ustekinumabą, grupėje buvo 0,4</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atvejo per 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paciento stebėjimo metų</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pacientams per 92</w:t>
      </w:r>
      <w:r w:rsidR="00BF06CE" w:rsidRPr="007576C4">
        <w:rPr>
          <w:rFonts w:ascii="Times New Roman" w:eastAsia="Times New Roman" w:hAnsi="Times New Roman" w:cs="Times New Roman"/>
          <w:lang w:val="lt-LT"/>
        </w:rPr>
        <w:t>9 </w:t>
      </w:r>
      <w:r w:rsidRPr="007576C4">
        <w:rPr>
          <w:rFonts w:ascii="Times New Roman" w:eastAsia="Times New Roman" w:hAnsi="Times New Roman" w:cs="Times New Roman"/>
          <w:lang w:val="lt-LT"/>
        </w:rPr>
        <w:t>paciento stebėjimo metus), palyginti su 0,4</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atvejo placebą vartojusių pacientų grupėje (</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pacientams per 43</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paciento stebėjimo metus).</w:t>
      </w:r>
    </w:p>
    <w:p w14:paraId="0F8FB86E" w14:textId="77777777" w:rsidR="00300479" w:rsidRPr="007576C4" w:rsidRDefault="00300479" w:rsidP="001F147B">
      <w:pPr>
        <w:widowControl/>
        <w:spacing w:after="0" w:line="240" w:lineRule="auto"/>
        <w:rPr>
          <w:rFonts w:ascii="Times New Roman" w:hAnsi="Times New Roman" w:cs="Times New Roman"/>
          <w:lang w:val="lt-LT"/>
        </w:rPr>
      </w:pPr>
    </w:p>
    <w:p w14:paraId="17A3056B" w14:textId="63B6F3FE"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Žvynelinės, psoriazinio artrito, Krono ligos ir opinio kolito klinikinių tyrimų kontroliuojamosios ir nekontroliuojamosios fazių duomenimis, kurie susiję su 1</w:t>
      </w:r>
      <w:r w:rsidR="00A14B1A" w:rsidRPr="007576C4">
        <w:rPr>
          <w:rFonts w:ascii="Times New Roman" w:eastAsia="Times New Roman" w:hAnsi="Times New Roman" w:cs="Times New Roman"/>
          <w:lang w:val="lt-LT"/>
        </w:rPr>
        <w:t>5 205</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 xml:space="preserve">paciento metų trukmės </w:t>
      </w:r>
      <w:r w:rsidR="00A14B1A" w:rsidRPr="007576C4">
        <w:rPr>
          <w:rFonts w:ascii="Times New Roman" w:eastAsia="Times New Roman" w:hAnsi="Times New Roman" w:cs="Times New Roman"/>
          <w:lang w:val="lt-LT"/>
        </w:rPr>
        <w:t xml:space="preserve">ustekinumabo </w:t>
      </w:r>
      <w:r w:rsidRPr="007576C4">
        <w:rPr>
          <w:rFonts w:ascii="Times New Roman" w:eastAsia="Times New Roman" w:hAnsi="Times New Roman" w:cs="Times New Roman"/>
          <w:lang w:val="lt-LT"/>
        </w:rPr>
        <w:t>ekspozicija</w:t>
      </w:r>
      <w:r w:rsidR="00640D5A" w:rsidRPr="007576C4">
        <w:rPr>
          <w:rFonts w:ascii="Times New Roman" w:eastAsia="Times New Roman" w:hAnsi="Times New Roman" w:cs="Times New Roman"/>
          <w:lang w:val="lt-LT"/>
        </w:rPr>
        <w:t xml:space="preserve"> </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7</w:t>
      </w:r>
      <w:r w:rsidR="00A14B1A" w:rsidRPr="007576C4">
        <w:rPr>
          <w:rFonts w:ascii="Times New Roman" w:eastAsia="Times New Roman" w:hAnsi="Times New Roman" w:cs="Times New Roman"/>
          <w:lang w:val="lt-LT"/>
        </w:rPr>
        <w:t>10</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pacient</w:t>
      </w:r>
      <w:r w:rsidR="00A14B1A" w:rsidRPr="007576C4">
        <w:rPr>
          <w:rFonts w:ascii="Times New Roman" w:eastAsia="Times New Roman" w:hAnsi="Times New Roman" w:cs="Times New Roman"/>
          <w:lang w:val="lt-LT"/>
        </w:rPr>
        <w:t>ų</w:t>
      </w:r>
      <w:r w:rsidRPr="007576C4">
        <w:rPr>
          <w:rFonts w:ascii="Times New Roman" w:eastAsia="Times New Roman" w:hAnsi="Times New Roman" w:cs="Times New Roman"/>
          <w:lang w:val="lt-LT"/>
        </w:rPr>
        <w:t>, stebėjimo laikotarpio mediana buvo 1,</w:t>
      </w:r>
      <w:r w:rsidR="00A14B1A"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met</w:t>
      </w:r>
      <w:r w:rsidR="00A14B1A" w:rsidRPr="007576C4">
        <w:rPr>
          <w:rFonts w:ascii="Times New Roman" w:eastAsia="Times New Roman" w:hAnsi="Times New Roman" w:cs="Times New Roman"/>
          <w:lang w:val="lt-LT"/>
        </w:rPr>
        <w:t>ų</w:t>
      </w:r>
      <w:r w:rsidRPr="007576C4">
        <w:rPr>
          <w:rFonts w:ascii="Times New Roman" w:eastAsia="Times New Roman" w:hAnsi="Times New Roman" w:cs="Times New Roman"/>
          <w:lang w:val="lt-LT"/>
        </w:rPr>
        <w:t xml:space="preserve"> (1,</w:t>
      </w:r>
      <w:r w:rsidR="00A14B1A" w:rsidRPr="007576C4">
        <w:rPr>
          <w:rFonts w:ascii="Times New Roman" w:eastAsia="Times New Roman" w:hAnsi="Times New Roman" w:cs="Times New Roman"/>
          <w:lang w:val="lt-LT"/>
        </w:rPr>
        <w:t>7</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met</w:t>
      </w:r>
      <w:r w:rsidR="00A14B1A" w:rsidRPr="007576C4">
        <w:rPr>
          <w:rFonts w:ascii="Times New Roman" w:eastAsia="Times New Roman" w:hAnsi="Times New Roman" w:cs="Times New Roman"/>
          <w:lang w:val="lt-LT"/>
        </w:rPr>
        <w:t>ų</w:t>
      </w:r>
      <w:r w:rsidRPr="007576C4">
        <w:rPr>
          <w:rFonts w:ascii="Times New Roman" w:eastAsia="Times New Roman" w:hAnsi="Times New Roman" w:cs="Times New Roman"/>
          <w:lang w:val="lt-LT"/>
        </w:rPr>
        <w:t xml:space="preserve"> psoriazinės ligos tyrimuose, 0,</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 xml:space="preserve">metų Krono ligos tyrimuose ir </w:t>
      </w:r>
      <w:r w:rsidR="00A14B1A" w:rsidRPr="007576C4">
        <w:rPr>
          <w:rFonts w:ascii="Times New Roman" w:eastAsia="Times New Roman" w:hAnsi="Times New Roman" w:cs="Times New Roman"/>
          <w:lang w:val="lt-LT"/>
        </w:rPr>
        <w:t>2,3</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met</w:t>
      </w:r>
      <w:r w:rsidR="00A14B1A" w:rsidRPr="007576C4">
        <w:rPr>
          <w:rFonts w:ascii="Times New Roman" w:eastAsia="Times New Roman" w:hAnsi="Times New Roman" w:cs="Times New Roman"/>
          <w:lang w:val="lt-LT"/>
        </w:rPr>
        <w:t>ų</w:t>
      </w:r>
      <w:r w:rsidRPr="007576C4">
        <w:rPr>
          <w:rFonts w:ascii="Times New Roman" w:eastAsia="Times New Roman" w:hAnsi="Times New Roman" w:cs="Times New Roman"/>
          <w:lang w:val="lt-LT"/>
        </w:rPr>
        <w:t xml:space="preserve"> opinio kolito tyrimuose). Piktybiniai navikai,</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išskyrus kitokį nei melanoma odos vėžį, buvo nustatyti </w:t>
      </w:r>
      <w:r w:rsidR="00A14B1A" w:rsidRPr="007576C4">
        <w:rPr>
          <w:rFonts w:ascii="Times New Roman" w:eastAsia="Times New Roman" w:hAnsi="Times New Roman" w:cs="Times New Roman"/>
          <w:lang w:val="lt-LT"/>
        </w:rPr>
        <w:t>76</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 xml:space="preserve">pacientams per </w:t>
      </w:r>
      <w:r w:rsidR="00A14B1A" w:rsidRPr="007576C4">
        <w:rPr>
          <w:rFonts w:ascii="Times New Roman" w:eastAsia="Times New Roman" w:hAnsi="Times New Roman" w:cs="Times New Roman"/>
          <w:lang w:val="lt-LT"/>
        </w:rPr>
        <w:t>15 205</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paciento stebėjimo metus (0,5</w:t>
      </w:r>
      <w:r w:rsidR="00A14B1A" w:rsidRPr="007576C4">
        <w:rPr>
          <w:rFonts w:ascii="Times New Roman" w:eastAsia="Times New Roman" w:hAnsi="Times New Roman" w:cs="Times New Roman"/>
          <w:lang w:val="lt-LT"/>
        </w:rPr>
        <w:t>0</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atvejo per 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paciento stebėjimo metų dažnumas ustekinumabu gydytiems pacientams).</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Piktybinių navikų dažnumas, praneštas ustekinumabu gydytų pacientų grupėje, buvo panašus į tą,</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kuris yra tikėtinas bendroje populiacijoje (standartizuotas dažnių santykis</w:t>
      </w:r>
      <w:r w:rsidR="00AB3D9E" w:rsidRPr="007576C4">
        <w:rPr>
          <w:rFonts w:ascii="Times New Roman" w:eastAsia="Times New Roman" w:hAnsi="Times New Roman" w:cs="Times New Roman"/>
          <w:lang w:val="lt-LT"/>
        </w:rPr>
        <w:t> – </w:t>
      </w:r>
      <w:r w:rsidRPr="007576C4">
        <w:rPr>
          <w:rFonts w:ascii="Times New Roman" w:eastAsia="Times New Roman" w:hAnsi="Times New Roman" w:cs="Times New Roman"/>
          <w:lang w:val="lt-LT"/>
        </w:rPr>
        <w:t>0,9</w:t>
      </w:r>
      <w:r w:rsidR="00A14B1A"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[9</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 pasikliautinasis intervalas: 0,7</w:t>
      </w:r>
      <w:r w:rsidR="00A14B1A" w:rsidRPr="007576C4">
        <w:rPr>
          <w:rFonts w:ascii="Times New Roman" w:eastAsia="Times New Roman" w:hAnsi="Times New Roman" w:cs="Times New Roman"/>
          <w:lang w:val="lt-LT"/>
        </w:rPr>
        <w:t>3</w:t>
      </w:r>
      <w:r w:rsidRPr="007576C4">
        <w:rPr>
          <w:rFonts w:ascii="Times New Roman" w:eastAsia="Times New Roman" w:hAnsi="Times New Roman" w:cs="Times New Roman"/>
          <w:lang w:val="lt-LT"/>
        </w:rPr>
        <w:t>, 1,</w:t>
      </w:r>
      <w:r w:rsidR="00A14B1A" w:rsidRPr="007576C4">
        <w:rPr>
          <w:rFonts w:ascii="Times New Roman" w:eastAsia="Times New Roman" w:hAnsi="Times New Roman" w:cs="Times New Roman"/>
          <w:lang w:val="lt-LT"/>
        </w:rPr>
        <w:t>18</w:t>
      </w:r>
      <w:r w:rsidRPr="007576C4">
        <w:rPr>
          <w:rFonts w:ascii="Times New Roman" w:eastAsia="Times New Roman" w:hAnsi="Times New Roman" w:cs="Times New Roman"/>
          <w:lang w:val="lt-LT"/>
        </w:rPr>
        <w:t>], koreguota pagal amžių, lytį ir rasę). Dažniausiai stebėti piktybiniai navikai,</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išskyrus kitokį nei melanoma odos vėžį, buvo prostatos vėžys, </w:t>
      </w:r>
      <w:r w:rsidR="00A14B1A" w:rsidRPr="007576C4">
        <w:rPr>
          <w:rFonts w:ascii="Times New Roman" w:eastAsia="Times New Roman" w:hAnsi="Times New Roman" w:cs="Times New Roman"/>
          <w:lang w:val="lt-LT"/>
        </w:rPr>
        <w:t xml:space="preserve">melanoma, </w:t>
      </w:r>
      <w:r w:rsidRPr="007576C4">
        <w:rPr>
          <w:rFonts w:ascii="Times New Roman" w:eastAsia="Times New Roman" w:hAnsi="Times New Roman" w:cs="Times New Roman"/>
          <w:lang w:val="lt-LT"/>
        </w:rPr>
        <w:t>kolorektalinis vėžys ir krūties vėžys. Kitokio nei melanoma odos vėžio dažnumas ustekinumabu gydytų pacientų grupėje</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buvo 0,4</w:t>
      </w:r>
      <w:r w:rsidR="00A14B1A"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atvejo per 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paciento stebėjimo metų (</w:t>
      </w:r>
      <w:r w:rsidR="00A14B1A" w:rsidRPr="007576C4">
        <w:rPr>
          <w:rFonts w:ascii="Times New Roman" w:eastAsia="Times New Roman" w:hAnsi="Times New Roman" w:cs="Times New Roman"/>
          <w:lang w:val="lt-LT"/>
        </w:rPr>
        <w:t>69</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 xml:space="preserve">pacientams per </w:t>
      </w:r>
      <w:r w:rsidR="00A14B1A" w:rsidRPr="007576C4">
        <w:rPr>
          <w:rFonts w:ascii="Times New Roman" w:eastAsia="Times New Roman" w:hAnsi="Times New Roman" w:cs="Times New Roman"/>
          <w:lang w:val="lt-LT"/>
        </w:rPr>
        <w:t>15 165</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paciento stebėjimo metus). Pacientų, kuriems buvo diagnozuotas bazalinių ląstelių odos vėžys, santykis su pacientais, kuriems buvo diagnozuotas plokščialąstelinis odos vėžys (3:1), yra panašus į santykį, kurio tikimasi</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bendrojoje populiacijoje (žr.4.</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skyrių).</w:t>
      </w:r>
    </w:p>
    <w:p w14:paraId="64139FDA" w14:textId="77777777" w:rsidR="00300479" w:rsidRPr="007576C4" w:rsidRDefault="00300479" w:rsidP="001F147B">
      <w:pPr>
        <w:widowControl/>
        <w:spacing w:after="0" w:line="240" w:lineRule="auto"/>
        <w:rPr>
          <w:rFonts w:ascii="Times New Roman" w:hAnsi="Times New Roman" w:cs="Times New Roman"/>
          <w:lang w:val="lt-LT"/>
        </w:rPr>
      </w:pPr>
    </w:p>
    <w:p w14:paraId="5FE8610F"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Padidėjusio jautrumo reakcijos</w:t>
      </w:r>
    </w:p>
    <w:p w14:paraId="70E067BE"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Žvynelinės ir psoriazinio artrito klinikinių ustekinumabo tyrimų kontroliuojamosios fazės duomenimis, išbėrimas ir dilgėlinė pasireiškė </w:t>
      </w:r>
      <w:r w:rsidR="00F943E3" w:rsidRPr="007576C4">
        <w:rPr>
          <w:rFonts w:ascii="Times New Roman" w:eastAsia="Times New Roman" w:hAnsi="Times New Roman" w:cs="Times New Roman"/>
          <w:lang w:val="lt-LT"/>
        </w:rPr>
        <w:t>&lt; </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 pacientų (žr.4.</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skyrių).</w:t>
      </w:r>
    </w:p>
    <w:p w14:paraId="6BF8E86B" w14:textId="77777777" w:rsidR="00300479" w:rsidRPr="007576C4" w:rsidRDefault="00300479" w:rsidP="001F147B">
      <w:pPr>
        <w:widowControl/>
        <w:spacing w:after="0" w:line="240" w:lineRule="auto"/>
        <w:rPr>
          <w:rFonts w:ascii="Times New Roman" w:hAnsi="Times New Roman" w:cs="Times New Roman"/>
          <w:lang w:val="lt-LT"/>
        </w:rPr>
      </w:pPr>
    </w:p>
    <w:p w14:paraId="46F94F93"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Vaikų populiacija</w:t>
      </w:r>
    </w:p>
    <w:p w14:paraId="656E9A3C" w14:textId="77777777" w:rsidR="00300479" w:rsidRPr="007576C4" w:rsidRDefault="00BF06CE"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i/>
          <w:lang w:val="lt-LT"/>
        </w:rPr>
        <w:t>6 </w:t>
      </w:r>
      <w:r w:rsidR="00AB2641" w:rsidRPr="007576C4">
        <w:rPr>
          <w:rFonts w:ascii="Times New Roman" w:eastAsia="Times New Roman" w:hAnsi="Times New Roman" w:cs="Times New Roman"/>
          <w:i/>
          <w:lang w:val="lt-LT"/>
        </w:rPr>
        <w:t>metų ir vyresni vaikai, sergantys plokšteline žvyneline</w:t>
      </w:r>
    </w:p>
    <w:p w14:paraId="5F1FD5D9" w14:textId="5D2CD7AD"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Ustekinumabo saugumas buvo tirtas dviejų </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fazės tyrimų su vaikais, sergančiais vidutinio sunkumo ar sunkia plokšteline psoriaze, metu. Pirmajame tyrime dalyvavo 11</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pacientų nuo 1</w:t>
      </w:r>
      <w:r w:rsidR="00BF06CE" w:rsidRPr="007576C4">
        <w:rPr>
          <w:rFonts w:ascii="Times New Roman" w:eastAsia="Times New Roman" w:hAnsi="Times New Roman" w:cs="Times New Roman"/>
          <w:lang w:val="lt-LT"/>
        </w:rPr>
        <w:t>2</w:t>
      </w:r>
      <w:r w:rsidR="007D54B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iki 1</w:t>
      </w:r>
      <w:r w:rsidR="00BF06CE" w:rsidRPr="007576C4">
        <w:rPr>
          <w:rFonts w:ascii="Times New Roman" w:eastAsia="Times New Roman" w:hAnsi="Times New Roman" w:cs="Times New Roman"/>
          <w:lang w:val="lt-LT"/>
        </w:rPr>
        <w:t>7 </w:t>
      </w:r>
      <w:r w:rsidRPr="007576C4">
        <w:rPr>
          <w:rFonts w:ascii="Times New Roman" w:eastAsia="Times New Roman" w:hAnsi="Times New Roman" w:cs="Times New Roman"/>
          <w:lang w:val="lt-LT"/>
        </w:rPr>
        <w:t>metų</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amžiaus, kurie buvo gydyti iki 6</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savaičių, o antrajame tyrime dalyvavo 4</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 xml:space="preserve">pacientai nuo </w:t>
      </w:r>
      <w:r w:rsidR="00BF06CE" w:rsidRPr="007576C4">
        <w:rPr>
          <w:rFonts w:ascii="Times New Roman" w:eastAsia="Times New Roman" w:hAnsi="Times New Roman" w:cs="Times New Roman"/>
          <w:lang w:val="lt-LT"/>
        </w:rPr>
        <w:t>6</w:t>
      </w:r>
      <w:r w:rsidR="00AB3D9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iki</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metų amžiaus, kurie buvo gydyti iki 5</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savaičių. Apskritai, nepageidaujami reiškiniai, apie kuriuos</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lastRenderedPageBreak/>
        <w:t xml:space="preserve">buvo pranešta šių dviejų tyrimų metu kartu su saugumo duomenimis iki </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metų, buvo panašūs į ankstesniuose tyrimuose pasireiškusius reiškinius suaugusiesiems, sergantiems plokšteline žvyneline.</w:t>
      </w:r>
    </w:p>
    <w:p w14:paraId="635BCECE" w14:textId="77777777" w:rsidR="00300479" w:rsidRPr="007576C4" w:rsidRDefault="00300479" w:rsidP="001F147B">
      <w:pPr>
        <w:widowControl/>
        <w:spacing w:after="0" w:line="240" w:lineRule="auto"/>
        <w:rPr>
          <w:rFonts w:ascii="Times New Roman" w:hAnsi="Times New Roman" w:cs="Times New Roman"/>
          <w:lang w:val="lt-LT"/>
        </w:rPr>
      </w:pPr>
    </w:p>
    <w:p w14:paraId="5419A108"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Pranešimas apie įtariamas nepageidaujamas reakcijas</w:t>
      </w:r>
    </w:p>
    <w:p w14:paraId="764394D5" w14:textId="1218CB0E"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Svarbu pranešti apie įtariamas nepageidaujamas reakcijas po vaistinio preparato registracijos, nes tai leidžia nuolat stebėti vaistinio preparato naudos ir rizikos santykį. Sveikatos priežiūros specialistai turi</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pranešti apie bet kokias įtariamas nepageidaujamas reakcijas </w:t>
      </w:r>
      <w:r w:rsidRPr="007576C4">
        <w:rPr>
          <w:rFonts w:ascii="Times New Roman" w:eastAsia="Times New Roman" w:hAnsi="Times New Roman" w:cs="Times New Roman"/>
          <w:highlight w:val="lightGray"/>
          <w:lang w:val="lt-LT"/>
        </w:rPr>
        <w:t xml:space="preserve">naudodamiesi </w:t>
      </w:r>
      <w:r w:rsidR="00C86F03">
        <w:fldChar w:fldCharType="begin"/>
      </w:r>
      <w:r w:rsidR="00C86F03" w:rsidRPr="00C86F03">
        <w:rPr>
          <w:lang w:val="lt-LT"/>
          <w:rPrChange w:id="10" w:author="translator" w:date="2025-06-26T15:26:00Z">
            <w:rPr/>
          </w:rPrChange>
        </w:rPr>
        <w:instrText xml:space="preserve"> HYPERLINK "https://www.ema.europa.eu/documents/template-form/qrd-appendix-v-adverse-drug-reaction-reporting-details_en.docx" </w:instrText>
      </w:r>
      <w:r w:rsidR="00C86F03">
        <w:fldChar w:fldCharType="separate"/>
      </w:r>
      <w:r w:rsidRPr="007576C4">
        <w:rPr>
          <w:rStyle w:val="Hyperlink"/>
          <w:rFonts w:ascii="Times New Roman" w:eastAsia="Times New Roman" w:hAnsi="Times New Roman" w:cs="Times New Roman"/>
          <w:highlight w:val="lightGray"/>
          <w:lang w:val="lt-LT"/>
        </w:rPr>
        <w:t>V</w:t>
      </w:r>
      <w:r w:rsidR="007D54BB" w:rsidRPr="007576C4">
        <w:rPr>
          <w:rStyle w:val="Hyperlink"/>
          <w:rFonts w:ascii="Times New Roman" w:eastAsia="Times New Roman" w:hAnsi="Times New Roman" w:cs="Times New Roman"/>
          <w:highlight w:val="lightGray"/>
          <w:lang w:val="lt-LT"/>
        </w:rPr>
        <w:t> </w:t>
      </w:r>
      <w:r w:rsidRPr="007576C4">
        <w:rPr>
          <w:rStyle w:val="Hyperlink"/>
          <w:rFonts w:ascii="Times New Roman" w:eastAsia="Times New Roman" w:hAnsi="Times New Roman" w:cs="Times New Roman"/>
          <w:highlight w:val="lightGray"/>
          <w:lang w:val="lt-LT"/>
        </w:rPr>
        <w:t>priede</w:t>
      </w:r>
      <w:r w:rsidR="00C86F03">
        <w:rPr>
          <w:rStyle w:val="Hyperlink"/>
          <w:rFonts w:ascii="Times New Roman" w:eastAsia="Times New Roman" w:hAnsi="Times New Roman" w:cs="Times New Roman"/>
          <w:highlight w:val="lightGray"/>
          <w:lang w:val="lt-LT"/>
        </w:rPr>
        <w:fldChar w:fldCharType="end"/>
      </w:r>
      <w:r w:rsidRPr="007576C4">
        <w:rPr>
          <w:rFonts w:ascii="Times New Roman" w:eastAsia="Times New Roman" w:hAnsi="Times New Roman" w:cs="Times New Roman"/>
          <w:highlight w:val="lightGray"/>
          <w:lang w:val="lt-LT"/>
        </w:rPr>
        <w:t xml:space="preserve"> nurodyta</w:t>
      </w:r>
      <w:r w:rsidR="007D54B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highlight w:val="lightGray"/>
          <w:lang w:val="lt-LT"/>
        </w:rPr>
        <w:t>nacionaline pranešimo sistema</w:t>
      </w:r>
      <w:r w:rsidRPr="007576C4">
        <w:rPr>
          <w:rFonts w:ascii="Times New Roman" w:eastAsia="Times New Roman" w:hAnsi="Times New Roman" w:cs="Times New Roman"/>
          <w:lang w:val="lt-LT"/>
        </w:rPr>
        <w:t>.</w:t>
      </w:r>
    </w:p>
    <w:p w14:paraId="19B1A2EC" w14:textId="77777777" w:rsidR="00300479" w:rsidRPr="007576C4" w:rsidRDefault="00300479" w:rsidP="001F147B">
      <w:pPr>
        <w:widowControl/>
        <w:spacing w:after="0" w:line="240" w:lineRule="auto"/>
        <w:rPr>
          <w:rFonts w:ascii="Times New Roman" w:hAnsi="Times New Roman" w:cs="Times New Roman"/>
          <w:lang w:val="lt-LT"/>
        </w:rPr>
      </w:pPr>
    </w:p>
    <w:p w14:paraId="4EC3EECE" w14:textId="77777777" w:rsidR="00300479" w:rsidRPr="007576C4" w:rsidRDefault="00AB2641" w:rsidP="00640D5A">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4.9</w:t>
      </w:r>
      <w:r w:rsidRPr="007576C4">
        <w:rPr>
          <w:rFonts w:ascii="Times New Roman" w:eastAsia="Times New Roman" w:hAnsi="Times New Roman" w:cs="Times New Roman"/>
          <w:b/>
          <w:bCs/>
          <w:lang w:val="lt-LT"/>
        </w:rPr>
        <w:tab/>
        <w:t>Perdozavimas</w:t>
      </w:r>
    </w:p>
    <w:p w14:paraId="4DAD4215" w14:textId="77777777" w:rsidR="00300479" w:rsidRPr="007576C4" w:rsidRDefault="00300479" w:rsidP="001F147B">
      <w:pPr>
        <w:widowControl/>
        <w:spacing w:after="0" w:line="240" w:lineRule="auto"/>
        <w:rPr>
          <w:rFonts w:ascii="Times New Roman" w:hAnsi="Times New Roman" w:cs="Times New Roman"/>
          <w:lang w:val="lt-LT"/>
        </w:rPr>
      </w:pPr>
    </w:p>
    <w:p w14:paraId="0ACCF307"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Klinikinių tyrimų metu vartojant iki </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mg/kg vienkartines dozes į veną, dozę ribojančio toksinio poveikio nepasireiškė. Perdozavimo atveju rekomenduojama stebėti, ar pacientui neatsiranda nepageidaujamų reakcijų požymių ar simptomų ir nedelsiant pradėti tinkamą simptominį gydymą.</w:t>
      </w:r>
    </w:p>
    <w:p w14:paraId="73940D63" w14:textId="77777777" w:rsidR="00300479" w:rsidRPr="007576C4" w:rsidRDefault="00300479" w:rsidP="001F147B">
      <w:pPr>
        <w:widowControl/>
        <w:spacing w:after="0" w:line="240" w:lineRule="auto"/>
        <w:rPr>
          <w:rFonts w:ascii="Times New Roman" w:hAnsi="Times New Roman" w:cs="Times New Roman"/>
          <w:lang w:val="lt-LT"/>
        </w:rPr>
      </w:pPr>
    </w:p>
    <w:p w14:paraId="11D27180" w14:textId="77777777" w:rsidR="00300479" w:rsidRPr="007576C4" w:rsidRDefault="00300479" w:rsidP="001F147B">
      <w:pPr>
        <w:widowControl/>
        <w:spacing w:after="0" w:line="240" w:lineRule="auto"/>
        <w:rPr>
          <w:rFonts w:ascii="Times New Roman" w:hAnsi="Times New Roman" w:cs="Times New Roman"/>
          <w:lang w:val="lt-LT"/>
        </w:rPr>
      </w:pPr>
    </w:p>
    <w:p w14:paraId="5158E995" w14:textId="77777777" w:rsidR="00300479" w:rsidRPr="007576C4" w:rsidRDefault="00AB2641" w:rsidP="00640D5A">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5.</w:t>
      </w:r>
      <w:r w:rsidRPr="007576C4">
        <w:rPr>
          <w:rFonts w:ascii="Times New Roman" w:eastAsia="Times New Roman" w:hAnsi="Times New Roman" w:cs="Times New Roman"/>
          <w:b/>
          <w:bCs/>
          <w:lang w:val="lt-LT"/>
        </w:rPr>
        <w:tab/>
        <w:t>FARMAKOLOGINĖS SAVYBĖS</w:t>
      </w:r>
    </w:p>
    <w:p w14:paraId="5B05C7CD" w14:textId="77777777" w:rsidR="00300479" w:rsidRPr="007576C4" w:rsidRDefault="00300479" w:rsidP="001F147B">
      <w:pPr>
        <w:widowControl/>
        <w:spacing w:after="0" w:line="240" w:lineRule="auto"/>
        <w:rPr>
          <w:rFonts w:ascii="Times New Roman" w:hAnsi="Times New Roman" w:cs="Times New Roman"/>
          <w:lang w:val="lt-LT"/>
        </w:rPr>
      </w:pPr>
    </w:p>
    <w:p w14:paraId="07CEF90A" w14:textId="77777777" w:rsidR="00300479" w:rsidRPr="007576C4" w:rsidRDefault="00AB2641" w:rsidP="00640D5A">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5.1</w:t>
      </w:r>
      <w:r w:rsidRPr="007576C4">
        <w:rPr>
          <w:rFonts w:ascii="Times New Roman" w:eastAsia="Times New Roman" w:hAnsi="Times New Roman" w:cs="Times New Roman"/>
          <w:b/>
          <w:bCs/>
          <w:lang w:val="lt-LT"/>
        </w:rPr>
        <w:tab/>
        <w:t>Farmakodinaminės savybės</w:t>
      </w:r>
    </w:p>
    <w:p w14:paraId="2A34A7E3" w14:textId="77777777" w:rsidR="00640D5A" w:rsidRPr="007576C4" w:rsidRDefault="00640D5A" w:rsidP="001F147B">
      <w:pPr>
        <w:widowControl/>
        <w:spacing w:after="0" w:line="240" w:lineRule="auto"/>
        <w:rPr>
          <w:rFonts w:ascii="Times New Roman" w:eastAsia="Times New Roman" w:hAnsi="Times New Roman" w:cs="Times New Roman"/>
          <w:lang w:val="lt-LT"/>
        </w:rPr>
      </w:pPr>
    </w:p>
    <w:p w14:paraId="41196C3B" w14:textId="77777777" w:rsidR="00640D5A"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Farmakoterapinė grupė – imunosupresantai, interleukino inhibitoriai, ATC kodas – L04AC05.</w:t>
      </w:r>
    </w:p>
    <w:p w14:paraId="0759F931" w14:textId="77777777" w:rsidR="00640D5A" w:rsidRPr="007576C4" w:rsidRDefault="00640D5A" w:rsidP="001F147B">
      <w:pPr>
        <w:widowControl/>
        <w:spacing w:after="0" w:line="240" w:lineRule="auto"/>
        <w:rPr>
          <w:rFonts w:ascii="Times New Roman" w:eastAsia="Times New Roman" w:hAnsi="Times New Roman" w:cs="Times New Roman"/>
          <w:lang w:val="lt-LT"/>
        </w:rPr>
      </w:pPr>
    </w:p>
    <w:p w14:paraId="25D91C1C" w14:textId="77777777" w:rsidR="00AB3D9E" w:rsidRPr="007576C4" w:rsidRDefault="00AB3D9E" w:rsidP="00AB3D9E">
      <w:pPr>
        <w:widowControl/>
        <w:spacing w:after="0" w:line="240" w:lineRule="auto"/>
        <w:rPr>
          <w:rFonts w:ascii="Times New Roman" w:hAnsi="Times New Roman" w:cs="Times New Roman"/>
          <w:lang w:val="lt-LT"/>
        </w:rPr>
      </w:pPr>
      <w:r w:rsidRPr="007576C4">
        <w:rPr>
          <w:rFonts w:ascii="Times New Roman" w:eastAsia="Times New Roman" w:hAnsi="Times New Roman" w:cs="Times New Roman"/>
          <w:lang w:val="lt-LT"/>
        </w:rPr>
        <w:t xml:space="preserve">Fymskina </w:t>
      </w:r>
      <w:r w:rsidRPr="007576C4">
        <w:rPr>
          <w:rFonts w:ascii="Times New Roman" w:eastAsia="Times New Roman" w:hAnsi="Times New Roman" w:cs="Times New Roman"/>
          <w:szCs w:val="20"/>
          <w:lang w:val="lt-LT" w:eastAsia="lt-LT"/>
        </w:rPr>
        <w:t xml:space="preserve">yra panašus biologinis vaistinis preparatas. Išsami informacija pateikiama Europos vaistų agentūros tinklalapyje: </w:t>
      </w:r>
      <w:r w:rsidR="00C86F03">
        <w:fldChar w:fldCharType="begin"/>
      </w:r>
      <w:r w:rsidR="00C86F03" w:rsidRPr="00C86F03">
        <w:rPr>
          <w:lang w:val="lt-LT"/>
          <w:rPrChange w:id="11" w:author="translator" w:date="2025-06-26T15:26:00Z">
            <w:rPr/>
          </w:rPrChange>
        </w:rPr>
        <w:instrText xml:space="preserve"> HYPERLINK "https://www.ema.europa.eu" </w:instrText>
      </w:r>
      <w:r w:rsidR="00C86F03">
        <w:fldChar w:fldCharType="separate"/>
      </w:r>
      <w:r w:rsidRPr="007576C4">
        <w:rPr>
          <w:rFonts w:ascii="Times New Roman" w:eastAsia="Times New Roman" w:hAnsi="Times New Roman" w:cs="Times New Roman"/>
          <w:color w:val="0000FF"/>
          <w:szCs w:val="20"/>
          <w:u w:val="single"/>
          <w:lang w:val="lt-LT" w:eastAsia="lt-LT"/>
        </w:rPr>
        <w:t>https://www.ema.europa.eu</w:t>
      </w:r>
      <w:r w:rsidR="00C86F03">
        <w:rPr>
          <w:rFonts w:ascii="Times New Roman" w:eastAsia="Times New Roman" w:hAnsi="Times New Roman" w:cs="Times New Roman"/>
          <w:color w:val="0000FF"/>
          <w:szCs w:val="20"/>
          <w:u w:val="single"/>
          <w:lang w:val="lt-LT" w:eastAsia="lt-LT"/>
        </w:rPr>
        <w:fldChar w:fldCharType="end"/>
      </w:r>
      <w:r w:rsidRPr="007576C4">
        <w:rPr>
          <w:rFonts w:ascii="Times New Roman" w:eastAsia="Times New Roman" w:hAnsi="Times New Roman" w:cs="Times New Roman"/>
          <w:color w:val="0000FF"/>
          <w:szCs w:val="20"/>
          <w:lang w:val="lt-LT" w:eastAsia="lt-LT"/>
        </w:rPr>
        <w:t>.</w:t>
      </w:r>
    </w:p>
    <w:p w14:paraId="18C02EBA" w14:textId="15183278" w:rsidR="00AB3D9E" w:rsidRPr="007576C4" w:rsidRDefault="00AB3D9E" w:rsidP="001F147B">
      <w:pPr>
        <w:widowControl/>
        <w:spacing w:after="0" w:line="240" w:lineRule="auto"/>
        <w:rPr>
          <w:rFonts w:ascii="Times New Roman" w:eastAsia="Times New Roman" w:hAnsi="Times New Roman" w:cs="Times New Roman"/>
          <w:lang w:val="lt-LT"/>
        </w:rPr>
      </w:pPr>
    </w:p>
    <w:p w14:paraId="21B9738A"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Veikimo mechanizmas</w:t>
      </w:r>
    </w:p>
    <w:p w14:paraId="62924B73" w14:textId="148F0F3A"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Ustekinumabas yra grynai žmogaus IgG1κ monokloninis antikūnas, kuris pasižymi specifiškumu bendram žmogaus citokinų interleukino (IL)</w:t>
      </w:r>
      <w:r w:rsidR="00B54A3C"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2</w:t>
      </w:r>
      <w:r w:rsidR="00B54A3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ir </w:t>
      </w:r>
      <w:r w:rsidR="00C274D0" w:rsidRPr="007576C4">
        <w:rPr>
          <w:rFonts w:ascii="Times New Roman" w:eastAsia="Times New Roman" w:hAnsi="Times New Roman" w:cs="Times New Roman"/>
          <w:lang w:val="lt-LT"/>
        </w:rPr>
        <w:t>IL</w:t>
      </w:r>
      <w:r w:rsidR="00C274D0"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baltymo p4</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subvienetui. Ustekinumabas slopina </w:t>
      </w:r>
      <w:r w:rsidR="00C274D0" w:rsidRPr="007576C4">
        <w:rPr>
          <w:rFonts w:ascii="Times New Roman" w:eastAsia="Times New Roman" w:hAnsi="Times New Roman" w:cs="Times New Roman"/>
          <w:lang w:val="lt-LT"/>
        </w:rPr>
        <w:t>IL</w:t>
      </w:r>
      <w:r w:rsidR="00C274D0"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2</w:t>
      </w:r>
      <w:r w:rsidR="00B54A3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ir </w:t>
      </w:r>
      <w:r w:rsidR="00C274D0" w:rsidRPr="007576C4">
        <w:rPr>
          <w:rFonts w:ascii="Times New Roman" w:eastAsia="Times New Roman" w:hAnsi="Times New Roman" w:cs="Times New Roman"/>
          <w:lang w:val="lt-LT"/>
        </w:rPr>
        <w:t>IL</w:t>
      </w:r>
      <w:r w:rsidR="00C274D0"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biologinį aktyvumą žmogaus organizme ir trukdo p4</w:t>
      </w:r>
      <w:r w:rsidR="00BF06CE" w:rsidRPr="007576C4">
        <w:rPr>
          <w:rFonts w:ascii="Times New Roman" w:eastAsia="Times New Roman" w:hAnsi="Times New Roman" w:cs="Times New Roman"/>
          <w:lang w:val="lt-LT"/>
        </w:rPr>
        <w:t>0</w:t>
      </w:r>
      <w:r w:rsidR="00B54A3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prisijungti prie </w:t>
      </w:r>
      <w:r w:rsidR="00C274D0" w:rsidRPr="007576C4">
        <w:rPr>
          <w:rFonts w:ascii="Times New Roman" w:eastAsia="Times New Roman" w:hAnsi="Times New Roman" w:cs="Times New Roman"/>
          <w:lang w:val="lt-LT"/>
        </w:rPr>
        <w:t>IL</w:t>
      </w:r>
      <w:r w:rsidR="00C274D0"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12R</w:t>
      </w:r>
      <w:r w:rsidR="00B54A3C" w:rsidRPr="007576C4">
        <w:rPr>
          <w:rFonts w:ascii="Times New Roman" w:eastAsia="ZapfDingBats" w:hAnsi="Times New Roman" w:cs="Times New Roman"/>
          <w:lang w:val="lt-LT"/>
        </w:rPr>
        <w:sym w:font="Symbol" w:char="F062"/>
      </w:r>
      <w:r w:rsidR="00BF06CE" w:rsidRPr="007576C4">
        <w:rPr>
          <w:rFonts w:ascii="Times New Roman" w:eastAsia="Times New Roman" w:hAnsi="Times New Roman" w:cs="Times New Roman"/>
          <w:lang w:val="lt-LT"/>
        </w:rPr>
        <w:t>1</w:t>
      </w:r>
      <w:r w:rsidR="00B54A3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receptoriaus baltymo ant imuninių ląstelių paviršiaus. Ustekinumabas negali prisijungti prie </w:t>
      </w:r>
      <w:r w:rsidR="00C274D0" w:rsidRPr="007576C4">
        <w:rPr>
          <w:rFonts w:ascii="Times New Roman" w:eastAsia="Times New Roman" w:hAnsi="Times New Roman" w:cs="Times New Roman"/>
          <w:lang w:val="lt-LT"/>
        </w:rPr>
        <w:t>IL</w:t>
      </w:r>
      <w:r w:rsidR="00C274D0"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2</w:t>
      </w:r>
      <w:r w:rsidR="00B54A3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ar </w:t>
      </w:r>
      <w:r w:rsidR="00C274D0" w:rsidRPr="007576C4">
        <w:rPr>
          <w:rFonts w:ascii="Times New Roman" w:eastAsia="Times New Roman" w:hAnsi="Times New Roman" w:cs="Times New Roman"/>
          <w:lang w:val="lt-LT"/>
        </w:rPr>
        <w:t>IL</w:t>
      </w:r>
      <w:r w:rsidR="00C274D0"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 xml:space="preserve">23, kurie jau yra prisijungę prie ląstelių paviršiaus </w:t>
      </w:r>
      <w:r w:rsidR="00C274D0" w:rsidRPr="007576C4">
        <w:rPr>
          <w:rFonts w:ascii="Times New Roman" w:eastAsia="Times New Roman" w:hAnsi="Times New Roman" w:cs="Times New Roman"/>
          <w:lang w:val="lt-LT"/>
        </w:rPr>
        <w:t>IL</w:t>
      </w:r>
      <w:r w:rsidR="00C274D0"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12R</w:t>
      </w:r>
      <w:r w:rsidR="00B54A3C" w:rsidRPr="007576C4">
        <w:rPr>
          <w:rFonts w:ascii="Times New Roman" w:eastAsia="ZapfDingBats" w:hAnsi="Times New Roman" w:cs="Times New Roman"/>
          <w:lang w:val="lt-LT"/>
        </w:rPr>
        <w:sym w:font="Symbol" w:char="F062"/>
      </w:r>
      <w:r w:rsidR="00BF06CE" w:rsidRPr="007576C4">
        <w:rPr>
          <w:rFonts w:ascii="Times New Roman" w:eastAsia="Times New Roman" w:hAnsi="Times New Roman" w:cs="Times New Roman"/>
          <w:lang w:val="lt-LT"/>
        </w:rPr>
        <w:t>1</w:t>
      </w:r>
      <w:r w:rsidR="00B54A3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receptorių. Dėl to yra tik maža tikimybė, kad ustekinumabas skatintų komplemento ar antikūnų sukeltą citotoksinį poveikį ląstelėms, turinčioms </w:t>
      </w:r>
      <w:r w:rsidR="00C274D0" w:rsidRPr="007576C4">
        <w:rPr>
          <w:rFonts w:ascii="Times New Roman" w:eastAsia="Times New Roman" w:hAnsi="Times New Roman" w:cs="Times New Roman"/>
          <w:lang w:val="lt-LT"/>
        </w:rPr>
        <w:t>IL</w:t>
      </w:r>
      <w:r w:rsidR="00C274D0"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2</w:t>
      </w:r>
      <w:r w:rsidR="00B54A3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ir (arba) </w:t>
      </w:r>
      <w:r w:rsidR="00C274D0" w:rsidRPr="007576C4">
        <w:rPr>
          <w:rFonts w:ascii="Times New Roman" w:eastAsia="Times New Roman" w:hAnsi="Times New Roman" w:cs="Times New Roman"/>
          <w:lang w:val="lt-LT"/>
        </w:rPr>
        <w:t>IL</w:t>
      </w:r>
      <w:r w:rsidR="00C274D0"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 xml:space="preserve">receptorių. </w:t>
      </w:r>
      <w:r w:rsidR="00C274D0" w:rsidRPr="007576C4">
        <w:rPr>
          <w:rFonts w:ascii="Times New Roman" w:eastAsia="Times New Roman" w:hAnsi="Times New Roman" w:cs="Times New Roman"/>
          <w:lang w:val="lt-LT"/>
        </w:rPr>
        <w:t>IL</w:t>
      </w:r>
      <w:r w:rsidR="00C274D0"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2</w:t>
      </w:r>
      <w:r w:rsidR="00B54A3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ir </w:t>
      </w:r>
      <w:r w:rsidR="00C274D0" w:rsidRPr="007576C4">
        <w:rPr>
          <w:rFonts w:ascii="Times New Roman" w:eastAsia="Times New Roman" w:hAnsi="Times New Roman" w:cs="Times New Roman"/>
          <w:lang w:val="lt-LT"/>
        </w:rPr>
        <w:t>IL</w:t>
      </w:r>
      <w:r w:rsidR="00C274D0"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yra heterodimeriniai citokinai, kuriuos išskiria aktyvuotos antigeną pateikiančios ląstelės, pavyzdžiui, makrofagai ir dendritinės ląstelės, ir</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abu citokinai dalyvauja imuninėje funkcijoje (</w:t>
      </w:r>
      <w:r w:rsidR="00C274D0" w:rsidRPr="007576C4">
        <w:rPr>
          <w:rFonts w:ascii="Times New Roman" w:eastAsia="Times New Roman" w:hAnsi="Times New Roman" w:cs="Times New Roman"/>
          <w:lang w:val="lt-LT"/>
        </w:rPr>
        <w:t>IL</w:t>
      </w:r>
      <w:r w:rsidR="00C274D0"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2</w:t>
      </w:r>
      <w:r w:rsidR="00B54A3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stimuliuoja natūraliųjų kilerių (NK) ląsteles ir</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skatina CD4+ T ląsteles diferencijuotis į </w:t>
      </w:r>
      <w:r w:rsidR="00BF06CE" w:rsidRPr="007576C4">
        <w:rPr>
          <w:rFonts w:ascii="Times New Roman" w:eastAsia="Times New Roman" w:hAnsi="Times New Roman" w:cs="Times New Roman"/>
          <w:lang w:val="lt-LT"/>
        </w:rPr>
        <w:t>1</w:t>
      </w:r>
      <w:r w:rsidR="00B54A3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(Th1) fenotipo T helperius, </w:t>
      </w:r>
      <w:r w:rsidR="00C274D0" w:rsidRPr="007576C4">
        <w:rPr>
          <w:rFonts w:ascii="Times New Roman" w:eastAsia="Times New Roman" w:hAnsi="Times New Roman" w:cs="Times New Roman"/>
          <w:lang w:val="lt-LT"/>
        </w:rPr>
        <w:t>IL</w:t>
      </w:r>
      <w:r w:rsidR="00C274D0"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3</w:t>
      </w:r>
      <w:r w:rsidR="00B54A3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sužadina 1</w:t>
      </w:r>
      <w:r w:rsidR="00BF06CE" w:rsidRPr="007576C4">
        <w:rPr>
          <w:rFonts w:ascii="Times New Roman" w:eastAsia="Times New Roman" w:hAnsi="Times New Roman" w:cs="Times New Roman"/>
          <w:lang w:val="lt-LT"/>
        </w:rPr>
        <w:t>7</w:t>
      </w:r>
      <w:r w:rsidR="00B54A3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(Th17)</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fenotipo T helperių mechanizmą), o nenormali IL 1</w:t>
      </w:r>
      <w:r w:rsidR="00BF06CE" w:rsidRPr="007576C4">
        <w:rPr>
          <w:rFonts w:ascii="Times New Roman" w:eastAsia="Times New Roman" w:hAnsi="Times New Roman" w:cs="Times New Roman"/>
          <w:lang w:val="lt-LT"/>
        </w:rPr>
        <w:t>2</w:t>
      </w:r>
      <w:r w:rsidR="00B54A3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ir IL 2</w:t>
      </w:r>
      <w:r w:rsidR="00BF06CE" w:rsidRPr="007576C4">
        <w:rPr>
          <w:rFonts w:ascii="Times New Roman" w:eastAsia="Times New Roman" w:hAnsi="Times New Roman" w:cs="Times New Roman"/>
          <w:lang w:val="lt-LT"/>
        </w:rPr>
        <w:t>3</w:t>
      </w:r>
      <w:r w:rsidR="00B54A3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reguliacija yra susijusi su imuniteto ligomis, pavyzdžiui: žvyneline, psoriaziniu artritu</w:t>
      </w:r>
      <w:r w:rsidR="00FA1A7D" w:rsidRPr="007576C4">
        <w:rPr>
          <w:rFonts w:ascii="Times New Roman" w:eastAsia="Times New Roman" w:hAnsi="Times New Roman" w:cs="Times New Roman"/>
          <w:lang w:val="lt-LT"/>
        </w:rPr>
        <w:t xml:space="preserve"> ir</w:t>
      </w:r>
      <w:r w:rsidRPr="007576C4">
        <w:rPr>
          <w:rFonts w:ascii="Times New Roman" w:eastAsia="Times New Roman" w:hAnsi="Times New Roman" w:cs="Times New Roman"/>
          <w:lang w:val="lt-LT"/>
        </w:rPr>
        <w:t xml:space="preserve"> Krono liga.</w:t>
      </w:r>
    </w:p>
    <w:p w14:paraId="21655E36" w14:textId="77777777" w:rsidR="00300479" w:rsidRPr="007576C4" w:rsidRDefault="00300479" w:rsidP="001F147B">
      <w:pPr>
        <w:widowControl/>
        <w:spacing w:after="0" w:line="240" w:lineRule="auto"/>
        <w:rPr>
          <w:rFonts w:ascii="Times New Roman" w:hAnsi="Times New Roman" w:cs="Times New Roman"/>
          <w:lang w:val="lt-LT"/>
        </w:rPr>
      </w:pPr>
    </w:p>
    <w:p w14:paraId="48DBF284" w14:textId="131EFC48"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Ustekinumabas, prisijungdamas prie bendro </w:t>
      </w:r>
      <w:r w:rsidR="00C274D0" w:rsidRPr="007576C4">
        <w:rPr>
          <w:rFonts w:ascii="Times New Roman" w:eastAsia="Times New Roman" w:hAnsi="Times New Roman" w:cs="Times New Roman"/>
          <w:lang w:val="lt-LT"/>
        </w:rPr>
        <w:t>IL</w:t>
      </w:r>
      <w:r w:rsidR="00C274D0"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2</w:t>
      </w:r>
      <w:r w:rsidR="00E305C9"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ir </w:t>
      </w:r>
      <w:r w:rsidR="00C274D0" w:rsidRPr="007576C4">
        <w:rPr>
          <w:rFonts w:ascii="Times New Roman" w:eastAsia="Times New Roman" w:hAnsi="Times New Roman" w:cs="Times New Roman"/>
          <w:lang w:val="lt-LT"/>
        </w:rPr>
        <w:t>IL</w:t>
      </w:r>
      <w:r w:rsidR="00C274D0"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3</w:t>
      </w:r>
      <w:r w:rsidR="00E305C9"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p4</w:t>
      </w:r>
      <w:r w:rsidR="00BF06CE" w:rsidRPr="007576C4">
        <w:rPr>
          <w:rFonts w:ascii="Times New Roman" w:eastAsia="Times New Roman" w:hAnsi="Times New Roman" w:cs="Times New Roman"/>
          <w:lang w:val="lt-LT"/>
        </w:rPr>
        <w:t>0</w:t>
      </w:r>
      <w:r w:rsidR="00E305C9"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subvieneto, gali sukelti klinikinį poveikį žvynelinės, psoriazinio artrito</w:t>
      </w:r>
      <w:r w:rsidR="00C1710C" w:rsidRPr="007576C4">
        <w:rPr>
          <w:rFonts w:ascii="Times New Roman" w:eastAsia="Times New Roman" w:hAnsi="Times New Roman" w:cs="Times New Roman"/>
          <w:lang w:val="lt-LT"/>
        </w:rPr>
        <w:t xml:space="preserve"> ir</w:t>
      </w:r>
      <w:r w:rsidRPr="007576C4">
        <w:rPr>
          <w:rFonts w:ascii="Times New Roman" w:eastAsia="Times New Roman" w:hAnsi="Times New Roman" w:cs="Times New Roman"/>
          <w:lang w:val="lt-LT"/>
        </w:rPr>
        <w:t xml:space="preserve"> Krono ligos atvejais, nutraukdamas Th</w:t>
      </w:r>
      <w:r w:rsidR="00BF06CE" w:rsidRPr="007576C4">
        <w:rPr>
          <w:rFonts w:ascii="Times New Roman" w:eastAsia="Times New Roman" w:hAnsi="Times New Roman" w:cs="Times New Roman"/>
          <w:lang w:val="lt-LT"/>
        </w:rPr>
        <w:t>1</w:t>
      </w:r>
      <w:r w:rsidR="000A58AD"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ir Th1</w:t>
      </w:r>
      <w:r w:rsidR="00BF06CE" w:rsidRPr="007576C4">
        <w:rPr>
          <w:rFonts w:ascii="Times New Roman" w:eastAsia="Times New Roman" w:hAnsi="Times New Roman" w:cs="Times New Roman"/>
          <w:lang w:val="lt-LT"/>
        </w:rPr>
        <w:t>7</w:t>
      </w:r>
      <w:r w:rsidR="000A58AD"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citokinų poveikio mechanizmus, kurie yra pagrindiniai šių ligų patologijoje.</w:t>
      </w:r>
    </w:p>
    <w:p w14:paraId="38F394EF" w14:textId="77777777" w:rsidR="00300479" w:rsidRPr="007576C4" w:rsidRDefault="00300479" w:rsidP="001F147B">
      <w:pPr>
        <w:widowControl/>
        <w:spacing w:after="0" w:line="240" w:lineRule="auto"/>
        <w:rPr>
          <w:rFonts w:ascii="Times New Roman" w:hAnsi="Times New Roman" w:cs="Times New Roman"/>
          <w:lang w:val="lt-LT"/>
        </w:rPr>
      </w:pPr>
    </w:p>
    <w:p w14:paraId="73A56CA3"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Krono liga sergantiems pacientams gydymas ustekinumabu iššaukė uždegiminių žymenų, įskaitant C</w:t>
      </w:r>
      <w:r w:rsidR="00F22B6C"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reaktyvųjį baltymą (CRB) ir kalprotektino išmatose kiekį, sumažėjimą indukcijos fazės metu, kuris buvo išlaikytas palaikomosios fazės metu. CRB buvo vertinamas tyrimo pratęsimo metu ir palaikomojo periodo metu pastebėtas sumažėjimas bendrai išliko iki 25</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savaitės imtinai.</w:t>
      </w:r>
    </w:p>
    <w:p w14:paraId="2BF19F51" w14:textId="77777777" w:rsidR="00300479" w:rsidRPr="007576C4" w:rsidRDefault="00300479" w:rsidP="001F147B">
      <w:pPr>
        <w:widowControl/>
        <w:spacing w:after="0" w:line="240" w:lineRule="auto"/>
        <w:rPr>
          <w:rFonts w:ascii="Times New Roman" w:hAnsi="Times New Roman" w:cs="Times New Roman"/>
          <w:lang w:val="lt-LT"/>
        </w:rPr>
      </w:pPr>
    </w:p>
    <w:p w14:paraId="6F79C069"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Imunizacija</w:t>
      </w:r>
    </w:p>
    <w:p w14:paraId="2CD7821E" w14:textId="691A65DF"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Žvynelinės tyrimo Nr.</w:t>
      </w:r>
      <w:r w:rsidR="00C87A6B" w:rsidRPr="007576C4">
        <w:rPr>
          <w:rFonts w:ascii="Times New Roman" w:eastAsia="Times New Roman" w:hAnsi="Times New Roman" w:cs="Times New Roman"/>
          <w:lang w:val="lt-LT"/>
        </w:rPr>
        <w:t> </w:t>
      </w:r>
      <w:r w:rsidR="00BF06CE" w:rsidRPr="007576C4">
        <w:rPr>
          <w:rFonts w:ascii="Times New Roman" w:eastAsia="Times New Roman" w:hAnsi="Times New Roman" w:cs="Times New Roman"/>
          <w:lang w:val="lt-LT"/>
        </w:rPr>
        <w:t>2</w:t>
      </w:r>
      <w:r w:rsidR="00C87A6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w:t>
      </w:r>
      <w:r w:rsidRPr="007576C4">
        <w:rPr>
          <w:rFonts w:ascii="Times New Roman" w:eastAsia="Times New Roman" w:hAnsi="Times New Roman" w:cs="Times New Roman"/>
          <w:i/>
          <w:lang w:val="lt-LT"/>
        </w:rPr>
        <w:t>PHOENIX</w:t>
      </w:r>
      <w:r w:rsidR="00C87A6B" w:rsidRPr="007576C4">
        <w:rPr>
          <w:rFonts w:ascii="Times New Roman" w:eastAsia="Times New Roman" w:hAnsi="Times New Roman" w:cs="Times New Roman"/>
          <w:i/>
          <w:lang w:val="lt-LT"/>
        </w:rPr>
        <w:t> </w:t>
      </w:r>
      <w:r w:rsidRPr="007576C4">
        <w:rPr>
          <w:rFonts w:ascii="Times New Roman" w:eastAsia="Times New Roman" w:hAnsi="Times New Roman" w:cs="Times New Roman"/>
          <w:i/>
          <w:lang w:val="lt-LT"/>
        </w:rPr>
        <w:t>2</w:t>
      </w:r>
      <w:r w:rsidRPr="007576C4">
        <w:rPr>
          <w:rFonts w:ascii="Times New Roman" w:eastAsia="Times New Roman" w:hAnsi="Times New Roman" w:cs="Times New Roman"/>
          <w:lang w:val="lt-LT"/>
        </w:rPr>
        <w:t>) ilgalaikio pratęsimo metu ne trumpiau kaip 3,</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 xml:space="preserve">metų </w:t>
      </w:r>
      <w:r w:rsidR="00AB3D9E" w:rsidRPr="007576C4">
        <w:rPr>
          <w:rFonts w:ascii="Times New Roman" w:eastAsia="Times New Roman" w:hAnsi="Times New Roman" w:cs="Times New Roman"/>
          <w:lang w:val="lt-LT"/>
        </w:rPr>
        <w:t>ustekinumabu</w:t>
      </w:r>
      <w:r w:rsidRPr="007576C4">
        <w:rPr>
          <w:rFonts w:ascii="Times New Roman" w:eastAsia="Times New Roman" w:hAnsi="Times New Roman" w:cs="Times New Roman"/>
          <w:lang w:val="lt-LT"/>
        </w:rPr>
        <w:t xml:space="preserve"> gydytiems suaugusiems pacientams išsivystė antikūnų atsakas į abi pneumokokinę polisacharidinę ir stabligės vakcinas, kuris buvo panašus į išsivysčiusį kontrolinės grupės pacientams, kuriems sisteminis žvynelinės gydymas netaikytas. Panašiai daliai suaugusių pacientų atsirado apsauginiai antikūnų prieš pneumokoką ir stabligę kiekiai, ir antikūnų titrai tarp </w:t>
      </w:r>
      <w:r w:rsidR="00AB3D9E" w:rsidRPr="007576C4">
        <w:rPr>
          <w:rFonts w:ascii="Times New Roman" w:eastAsia="Times New Roman" w:hAnsi="Times New Roman" w:cs="Times New Roman"/>
          <w:lang w:val="lt-LT"/>
        </w:rPr>
        <w:t>ustekinumabu</w:t>
      </w:r>
      <w:r w:rsidRPr="007576C4">
        <w:rPr>
          <w:rFonts w:ascii="Times New Roman" w:eastAsia="Times New Roman" w:hAnsi="Times New Roman" w:cs="Times New Roman"/>
          <w:lang w:val="lt-LT"/>
        </w:rPr>
        <w:t xml:space="preserve"> gydytų bei kontrolinės grupės pacientų buvo panašūs.</w:t>
      </w:r>
    </w:p>
    <w:p w14:paraId="62A78A0B" w14:textId="77777777" w:rsidR="005C2AA2" w:rsidRPr="007576C4" w:rsidRDefault="005C2AA2" w:rsidP="001F147B">
      <w:pPr>
        <w:widowControl/>
        <w:spacing w:after="0" w:line="240" w:lineRule="auto"/>
        <w:rPr>
          <w:rFonts w:ascii="Times New Roman" w:hAnsi="Times New Roman" w:cs="Times New Roman"/>
          <w:lang w:val="lt-LT"/>
        </w:rPr>
      </w:pPr>
    </w:p>
    <w:p w14:paraId="5067BD55" w14:textId="77777777" w:rsidR="00300479" w:rsidRPr="007576C4" w:rsidRDefault="00AB2641"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lastRenderedPageBreak/>
        <w:t>Klinikinis veiksmingumas</w:t>
      </w:r>
    </w:p>
    <w:p w14:paraId="36D750F4" w14:textId="77777777" w:rsidR="00300479" w:rsidRPr="007576C4" w:rsidRDefault="00300479" w:rsidP="006267D1">
      <w:pPr>
        <w:keepNext/>
        <w:widowControl/>
        <w:spacing w:after="0" w:line="240" w:lineRule="auto"/>
        <w:rPr>
          <w:rFonts w:ascii="Times New Roman" w:hAnsi="Times New Roman" w:cs="Times New Roman"/>
          <w:lang w:val="lt-LT"/>
        </w:rPr>
      </w:pPr>
    </w:p>
    <w:p w14:paraId="7D4969C4"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Plokštelinė žvynelinė (suaugusiesiems)</w:t>
      </w:r>
    </w:p>
    <w:p w14:paraId="046B8F33"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Ustekinumabo veiksmingumas ir saugumas buvo įvertinti dviejų dvigubai aklu būdu atliktų klinikinių atsitiktinių imčių placebu kontroliuojamų tyrimų, kuriuose dalyvavo </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99</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 xml:space="preserve">pacientai, sergantys vidutinio sunkumo ar sunkia plokščiąja žvyneline ir kuriems buvo numatyta taikyti fototerapiją arba skirti sisteminį gydymą, metu. Be to, aklo įvertinimo būdu atlikto atsitiktinių imčių aktyviai kontroliuojamojo klinikinio tyrimo metu buvo palygintas ustekinumabo ir etanercepto veiksmingumas pacientams, sergantiems vidutinio sunkumo ar sunkia plokšteline žvyneline, kuriems pasireiškė nepakankamas atsakas į ciklosporiną, </w:t>
      </w:r>
      <w:r w:rsidRPr="007576C4">
        <w:rPr>
          <w:rFonts w:ascii="Times New Roman" w:eastAsia="Times New Roman" w:hAnsi="Times New Roman" w:cs="Times New Roman"/>
          <w:i/>
          <w:lang w:val="lt-LT"/>
        </w:rPr>
        <w:t xml:space="preserve">MTX </w:t>
      </w:r>
      <w:r w:rsidRPr="007576C4">
        <w:rPr>
          <w:rFonts w:ascii="Times New Roman" w:eastAsia="Times New Roman" w:hAnsi="Times New Roman" w:cs="Times New Roman"/>
          <w:lang w:val="lt-LT"/>
        </w:rPr>
        <w:t>ar PUVA, jie tokio gydymo netoleravo arba jiems jis buvo kontraindikuotinas.</w:t>
      </w:r>
    </w:p>
    <w:p w14:paraId="2D6148E8" w14:textId="77777777" w:rsidR="00300479" w:rsidRPr="007576C4" w:rsidRDefault="00300479" w:rsidP="001F147B">
      <w:pPr>
        <w:widowControl/>
        <w:spacing w:after="0" w:line="240" w:lineRule="auto"/>
        <w:rPr>
          <w:rFonts w:ascii="Times New Roman" w:hAnsi="Times New Roman" w:cs="Times New Roman"/>
          <w:lang w:val="lt-LT"/>
        </w:rPr>
      </w:pPr>
    </w:p>
    <w:p w14:paraId="2EBF59B1" w14:textId="34C2FB9F" w:rsidR="00A11D66"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Žvynelinės tyrime Nr.</w:t>
      </w:r>
      <w:r w:rsidR="0086417C" w:rsidRPr="007576C4">
        <w:rPr>
          <w:rFonts w:ascii="Times New Roman" w:eastAsia="Times New Roman" w:hAnsi="Times New Roman" w:cs="Times New Roman"/>
          <w:lang w:val="lt-LT"/>
        </w:rPr>
        <w:t> </w:t>
      </w:r>
      <w:r w:rsidR="00BF06CE" w:rsidRPr="007576C4">
        <w:rPr>
          <w:rFonts w:ascii="Times New Roman" w:eastAsia="Times New Roman" w:hAnsi="Times New Roman" w:cs="Times New Roman"/>
          <w:lang w:val="lt-LT"/>
        </w:rPr>
        <w:t>1</w:t>
      </w:r>
      <w:r w:rsidR="0086417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w:t>
      </w:r>
      <w:r w:rsidRPr="007576C4">
        <w:rPr>
          <w:rFonts w:ascii="Times New Roman" w:eastAsia="Times New Roman" w:hAnsi="Times New Roman" w:cs="Times New Roman"/>
          <w:i/>
          <w:lang w:val="lt-LT"/>
        </w:rPr>
        <w:t>PHOENIX</w:t>
      </w:r>
      <w:r w:rsidR="0086417C" w:rsidRPr="007576C4">
        <w:rPr>
          <w:rFonts w:ascii="Times New Roman" w:eastAsia="Times New Roman" w:hAnsi="Times New Roman" w:cs="Times New Roman"/>
          <w:i/>
          <w:lang w:val="lt-LT"/>
        </w:rPr>
        <w:t> </w:t>
      </w:r>
      <w:r w:rsidRPr="007576C4">
        <w:rPr>
          <w:rFonts w:ascii="Times New Roman" w:eastAsia="Times New Roman" w:hAnsi="Times New Roman" w:cs="Times New Roman"/>
          <w:i/>
          <w:lang w:val="lt-LT"/>
        </w:rPr>
        <w:t>1</w:t>
      </w:r>
      <w:r w:rsidRPr="007576C4">
        <w:rPr>
          <w:rFonts w:ascii="Times New Roman" w:eastAsia="Times New Roman" w:hAnsi="Times New Roman" w:cs="Times New Roman"/>
          <w:lang w:val="lt-LT"/>
        </w:rPr>
        <w:t>) dalyvavo 76</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pacientai. 5</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 šių pacientų nereagavo į sisteminį gydymą, tokio gydymo netoleravo arba toks gydymas buvo kontraindikuotinas.</w:t>
      </w:r>
    </w:p>
    <w:p w14:paraId="0836BAA9" w14:textId="03249D9E"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Pacientai, kuriems atsitiktiniu būdu buvo paskirta vartoti ustekinumabą, </w:t>
      </w:r>
      <w:r w:rsidR="00BF06CE" w:rsidRPr="007576C4">
        <w:rPr>
          <w:rFonts w:ascii="Times New Roman" w:eastAsia="Times New Roman" w:hAnsi="Times New Roman" w:cs="Times New Roman"/>
          <w:lang w:val="lt-LT"/>
        </w:rPr>
        <w:t>0</w:t>
      </w:r>
      <w:r w:rsidR="00E70408"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ir </w:t>
      </w:r>
      <w:r w:rsidR="00CE10CA" w:rsidRPr="007576C4">
        <w:rPr>
          <w:rFonts w:ascii="Times New Roman" w:eastAsia="Times New Roman" w:hAnsi="Times New Roman" w:cs="Times New Roman"/>
          <w:lang w:val="lt-LT"/>
        </w:rPr>
        <w:t>4</w:t>
      </w:r>
      <w:r w:rsidR="00CE10CA"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tą savaitę vartojo 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mg arba</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 dozes ir vėliau tokią pačią dozę kas 1</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 xml:space="preserve">savaičių. Pacientai, kurie atsitiktiniu būdu paskyrus </w:t>
      </w:r>
      <w:r w:rsidR="00BF06CE" w:rsidRPr="007576C4">
        <w:rPr>
          <w:rFonts w:ascii="Times New Roman" w:eastAsia="Times New Roman" w:hAnsi="Times New Roman" w:cs="Times New Roman"/>
          <w:lang w:val="lt-LT"/>
        </w:rPr>
        <w:t>0</w:t>
      </w:r>
      <w:r w:rsidR="00E70408"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ir</w:t>
      </w:r>
      <w:r w:rsidR="00640D5A" w:rsidRPr="007576C4">
        <w:rPr>
          <w:rFonts w:ascii="Times New Roman" w:eastAsia="Times New Roman" w:hAnsi="Times New Roman" w:cs="Times New Roman"/>
          <w:lang w:val="lt-LT"/>
        </w:rPr>
        <w:t xml:space="preserve"> </w:t>
      </w:r>
      <w:r w:rsidR="00CE10CA" w:rsidRPr="007576C4">
        <w:rPr>
          <w:rFonts w:ascii="Times New Roman" w:eastAsia="Times New Roman" w:hAnsi="Times New Roman" w:cs="Times New Roman"/>
          <w:lang w:val="lt-LT"/>
        </w:rPr>
        <w:t>4</w:t>
      </w:r>
      <w:r w:rsidR="00CE10CA"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tą savaitę vartojo placebą, 1</w:t>
      </w:r>
      <w:r w:rsidR="00830CA5" w:rsidRPr="007576C4">
        <w:rPr>
          <w:rFonts w:ascii="Times New Roman" w:eastAsia="Times New Roman" w:hAnsi="Times New Roman" w:cs="Times New Roman"/>
          <w:lang w:val="lt-LT"/>
        </w:rPr>
        <w:t>2</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tą ir 1</w:t>
      </w:r>
      <w:r w:rsidR="006E20BA" w:rsidRPr="007576C4">
        <w:rPr>
          <w:rFonts w:ascii="Times New Roman" w:eastAsia="Times New Roman" w:hAnsi="Times New Roman" w:cs="Times New Roman"/>
          <w:lang w:val="lt-LT"/>
        </w:rPr>
        <w:t>6</w:t>
      </w:r>
      <w:r w:rsidR="006E20BA"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tą savaitėmis ir toliau kas 1</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savaičių vartojo ustekinumabą</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(arba 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mg, arba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 Pacientai, kuriems nuo pradžių atsitiktiniu būdu buvo paskirtas vartoti ustekinumabas ir kuriems 2</w:t>
      </w:r>
      <w:r w:rsidR="00830CA5" w:rsidRPr="007576C4">
        <w:rPr>
          <w:rFonts w:ascii="Times New Roman" w:eastAsia="Times New Roman" w:hAnsi="Times New Roman" w:cs="Times New Roman"/>
          <w:lang w:val="lt-LT"/>
        </w:rPr>
        <w:t>8</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tą ir 4</w:t>
      </w:r>
      <w:r w:rsidR="001D1806" w:rsidRPr="007576C4">
        <w:rPr>
          <w:rFonts w:ascii="Times New Roman" w:eastAsia="Times New Roman" w:hAnsi="Times New Roman" w:cs="Times New Roman"/>
          <w:lang w:val="lt-LT"/>
        </w:rPr>
        <w:t>0</w:t>
      </w:r>
      <w:r w:rsidR="001D1806"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tą savaitę nustatytas žvynelinės ploto ir sunkumo atsako indeksas</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7</w:t>
      </w:r>
      <w:r w:rsidR="00BF06CE" w:rsidRPr="007576C4">
        <w:rPr>
          <w:rFonts w:ascii="Times New Roman" w:eastAsia="Times New Roman" w:hAnsi="Times New Roman" w:cs="Times New Roman"/>
          <w:lang w:val="lt-LT"/>
        </w:rPr>
        <w:t>5</w:t>
      </w:r>
      <w:r w:rsidR="00E70408"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(bent 7</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 ŽPSI pagerėjimas, palyginti su buvusiu prieš gydymą) atsitiktiniu būdu buvo paskirta</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vartoti arba ustekinumabą kas 1</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savaičių arba placebą (t. y. gydymas nutrauktas). Pacientams, kuriems pakartotinės atsitiktinės atrankos būdu buvo paskirta vartoti placebą, 4</w:t>
      </w:r>
      <w:r w:rsidR="001D1806" w:rsidRPr="007576C4">
        <w:rPr>
          <w:rFonts w:ascii="Times New Roman" w:eastAsia="Times New Roman" w:hAnsi="Times New Roman" w:cs="Times New Roman"/>
          <w:lang w:val="lt-LT"/>
        </w:rPr>
        <w:t>0</w:t>
      </w:r>
      <w:r w:rsidR="001D1806"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tą savaitę nustatytam ŽPSI pagerėjimui sumažėjus bent 5</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vėl pagal pradinę dozavimo schemą buvo paskirtas vartoti ustekinumabas. Visi pacientai buvo stebėti iki 7</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savaičių po pirmojo tiriamojo vaistinio preparato paskyrimo.</w:t>
      </w:r>
    </w:p>
    <w:p w14:paraId="36A398B9" w14:textId="77777777" w:rsidR="00300479" w:rsidRPr="007576C4" w:rsidRDefault="00300479" w:rsidP="001F147B">
      <w:pPr>
        <w:widowControl/>
        <w:spacing w:after="0" w:line="240" w:lineRule="auto"/>
        <w:rPr>
          <w:rFonts w:ascii="Times New Roman" w:hAnsi="Times New Roman" w:cs="Times New Roman"/>
          <w:lang w:val="lt-LT"/>
        </w:rPr>
      </w:pPr>
    </w:p>
    <w:p w14:paraId="457CFE00" w14:textId="373BD3E9" w:rsidR="00AB3D9E"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Žvynelinės tyrime Nr.</w:t>
      </w:r>
      <w:r w:rsidR="005513E4" w:rsidRPr="007576C4">
        <w:rPr>
          <w:rFonts w:ascii="Times New Roman" w:eastAsia="Times New Roman" w:hAnsi="Times New Roman" w:cs="Times New Roman"/>
          <w:lang w:val="lt-LT"/>
        </w:rPr>
        <w:t> </w:t>
      </w:r>
      <w:r w:rsidR="00BF06CE" w:rsidRPr="007576C4">
        <w:rPr>
          <w:rFonts w:ascii="Times New Roman" w:eastAsia="Times New Roman" w:hAnsi="Times New Roman" w:cs="Times New Roman"/>
          <w:lang w:val="lt-LT"/>
        </w:rPr>
        <w:t>2</w:t>
      </w:r>
      <w:r w:rsidR="005513E4"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w:t>
      </w:r>
      <w:r w:rsidRPr="007576C4">
        <w:rPr>
          <w:rFonts w:ascii="Times New Roman" w:eastAsia="Times New Roman" w:hAnsi="Times New Roman" w:cs="Times New Roman"/>
          <w:i/>
          <w:lang w:val="lt-LT"/>
        </w:rPr>
        <w:t>PHOENIX</w:t>
      </w:r>
      <w:r w:rsidR="005513E4" w:rsidRPr="007576C4">
        <w:rPr>
          <w:rFonts w:ascii="Times New Roman" w:eastAsia="Times New Roman" w:hAnsi="Times New Roman" w:cs="Times New Roman"/>
          <w:i/>
          <w:lang w:val="lt-LT"/>
        </w:rPr>
        <w:t> </w:t>
      </w:r>
      <w:r w:rsidRPr="007576C4">
        <w:rPr>
          <w:rFonts w:ascii="Times New Roman" w:eastAsia="Times New Roman" w:hAnsi="Times New Roman" w:cs="Times New Roman"/>
          <w:i/>
          <w:lang w:val="lt-LT"/>
        </w:rPr>
        <w:t>2</w:t>
      </w:r>
      <w:r w:rsidRPr="007576C4">
        <w:rPr>
          <w:rFonts w:ascii="Times New Roman" w:eastAsia="Times New Roman" w:hAnsi="Times New Roman" w:cs="Times New Roman"/>
          <w:lang w:val="lt-LT"/>
        </w:rPr>
        <w:t xml:space="preserve">) dalyvavo </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23</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pacientai. 6</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 xml:space="preserve">% šių pacientų nereagavo į sisteminį gydymą, tokio gydymo netoleravo arba toks gydymas buvo kontraindikuotinas. Pacientai, kuriems atsitiktiniu būdu buvo paskirta vartoti ustekinumabą, </w:t>
      </w:r>
      <w:r w:rsidR="00BF06CE" w:rsidRPr="007576C4">
        <w:rPr>
          <w:rFonts w:ascii="Times New Roman" w:eastAsia="Times New Roman" w:hAnsi="Times New Roman" w:cs="Times New Roman"/>
          <w:lang w:val="lt-LT"/>
        </w:rPr>
        <w:t>0</w:t>
      </w:r>
      <w:r w:rsidR="005513E4"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ir </w:t>
      </w:r>
      <w:r w:rsidR="00CE10CA" w:rsidRPr="007576C4">
        <w:rPr>
          <w:rFonts w:ascii="Times New Roman" w:eastAsia="Times New Roman" w:hAnsi="Times New Roman" w:cs="Times New Roman"/>
          <w:lang w:val="lt-LT"/>
        </w:rPr>
        <w:t>4</w:t>
      </w:r>
      <w:r w:rsidR="00CE10CA"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tą savaitę vartojo 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mg arba</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 dozes ir papildomą dozę 1</w:t>
      </w:r>
      <w:r w:rsidR="006E20BA" w:rsidRPr="007576C4">
        <w:rPr>
          <w:rFonts w:ascii="Times New Roman" w:eastAsia="Times New Roman" w:hAnsi="Times New Roman" w:cs="Times New Roman"/>
          <w:lang w:val="lt-LT"/>
        </w:rPr>
        <w:t>6</w:t>
      </w:r>
      <w:r w:rsidR="006E20BA"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tą savaitę.</w:t>
      </w:r>
    </w:p>
    <w:p w14:paraId="3D26B4F1" w14:textId="76CD853A"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Pacientai, kurie atsitiktiniu būdu paskyrus </w:t>
      </w:r>
      <w:r w:rsidR="00BF06CE" w:rsidRPr="007576C4">
        <w:rPr>
          <w:rFonts w:ascii="Times New Roman" w:eastAsia="Times New Roman" w:hAnsi="Times New Roman" w:cs="Times New Roman"/>
          <w:lang w:val="lt-LT"/>
        </w:rPr>
        <w:t>0</w:t>
      </w:r>
      <w:r w:rsidR="005513E4"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ir </w:t>
      </w:r>
      <w:r w:rsidR="00CE10CA" w:rsidRPr="007576C4">
        <w:rPr>
          <w:rFonts w:ascii="Times New Roman" w:eastAsia="Times New Roman" w:hAnsi="Times New Roman" w:cs="Times New Roman"/>
          <w:lang w:val="lt-LT"/>
        </w:rPr>
        <w:t>4</w:t>
      </w:r>
      <w:r w:rsidR="00CE10CA"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tą savaitę vartojo placebą, 1</w:t>
      </w:r>
      <w:r w:rsidR="00830CA5" w:rsidRPr="007576C4">
        <w:rPr>
          <w:rFonts w:ascii="Times New Roman" w:eastAsia="Times New Roman" w:hAnsi="Times New Roman" w:cs="Times New Roman"/>
          <w:lang w:val="lt-LT"/>
        </w:rPr>
        <w:t>2</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tą ir 1</w:t>
      </w:r>
      <w:r w:rsidR="006E20BA" w:rsidRPr="007576C4">
        <w:rPr>
          <w:rFonts w:ascii="Times New Roman" w:eastAsia="Times New Roman" w:hAnsi="Times New Roman" w:cs="Times New Roman"/>
          <w:lang w:val="lt-LT"/>
        </w:rPr>
        <w:t>6</w:t>
      </w:r>
      <w:r w:rsidR="006E20BA"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tą savaitėmis vartojo ustekinumabą (arba 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mg, arba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 Visi</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pacientai buvo stebėti iki 5</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savaičių po pirmojo tiriamojo vaistinio preparato paskyrimo.</w:t>
      </w:r>
    </w:p>
    <w:p w14:paraId="10F8632F" w14:textId="77777777" w:rsidR="00300479" w:rsidRPr="007576C4" w:rsidRDefault="00300479" w:rsidP="001F147B">
      <w:pPr>
        <w:widowControl/>
        <w:spacing w:after="0" w:line="240" w:lineRule="auto"/>
        <w:rPr>
          <w:rFonts w:ascii="Times New Roman" w:hAnsi="Times New Roman" w:cs="Times New Roman"/>
          <w:lang w:val="lt-LT"/>
        </w:rPr>
      </w:pPr>
    </w:p>
    <w:p w14:paraId="2401CF8D"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Žvynelinės tyrimo Nr.</w:t>
      </w:r>
      <w:r w:rsidR="00A11392" w:rsidRPr="007576C4">
        <w:rPr>
          <w:rFonts w:ascii="Times New Roman" w:eastAsia="Times New Roman" w:hAnsi="Times New Roman" w:cs="Times New Roman"/>
          <w:lang w:val="lt-LT"/>
        </w:rPr>
        <w:t> </w:t>
      </w:r>
      <w:r w:rsidR="00BF06CE" w:rsidRPr="007576C4">
        <w:rPr>
          <w:rFonts w:ascii="Times New Roman" w:eastAsia="Times New Roman" w:hAnsi="Times New Roman" w:cs="Times New Roman"/>
          <w:lang w:val="lt-LT"/>
        </w:rPr>
        <w:t>3</w:t>
      </w:r>
      <w:r w:rsidR="00A11392"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w:t>
      </w:r>
      <w:r w:rsidRPr="007576C4">
        <w:rPr>
          <w:rFonts w:ascii="Times New Roman" w:eastAsia="Times New Roman" w:hAnsi="Times New Roman" w:cs="Times New Roman"/>
          <w:i/>
          <w:lang w:val="lt-LT"/>
        </w:rPr>
        <w:t>ACCEPT</w:t>
      </w:r>
      <w:r w:rsidRPr="007576C4">
        <w:rPr>
          <w:rFonts w:ascii="Times New Roman" w:eastAsia="Times New Roman" w:hAnsi="Times New Roman" w:cs="Times New Roman"/>
          <w:lang w:val="lt-LT"/>
        </w:rPr>
        <w:t>) metu buvo ištirti 90</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pacientai, sergantys vidutinio sunkumo ar sunkia plokšteline žvyneline, kurie nepakankamai reagavo į kitus sisteminio poveikio vaistinius preparatus, jų netoleravo arba jiems toks gydymas buvo kontraindikuotinas, ir palygintas ustekinumabo bei etanercepto veiksmingumas, bei įvertintas gydymo ustekinumabu ir etanerceptu saugumas. Per 1</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aktyviai kontroliuojamosios tyrimo fazės savaičių pacientai, atsitiktiniu būdu suskirstyti į grupes, vartojo etanerceptą (5</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 du kartus per savaitę), 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 xml:space="preserve">mg ustekinumabo </w:t>
      </w:r>
      <w:r w:rsidR="00BF06CE" w:rsidRPr="007576C4">
        <w:rPr>
          <w:rFonts w:ascii="Times New Roman" w:eastAsia="Times New Roman" w:hAnsi="Times New Roman" w:cs="Times New Roman"/>
          <w:lang w:val="lt-LT"/>
        </w:rPr>
        <w:t>0</w:t>
      </w:r>
      <w:r w:rsidR="002F67B1"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ir </w:t>
      </w:r>
      <w:r w:rsidR="00CE10CA" w:rsidRPr="007576C4">
        <w:rPr>
          <w:rFonts w:ascii="Times New Roman" w:eastAsia="Times New Roman" w:hAnsi="Times New Roman" w:cs="Times New Roman"/>
          <w:lang w:val="lt-LT"/>
        </w:rPr>
        <w:t>4</w:t>
      </w:r>
      <w:r w:rsidR="00CE10CA"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tą savaitę arba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mg ustekinumabo </w:t>
      </w:r>
      <w:r w:rsidR="00BF06CE" w:rsidRPr="007576C4">
        <w:rPr>
          <w:rFonts w:ascii="Times New Roman" w:eastAsia="Times New Roman" w:hAnsi="Times New Roman" w:cs="Times New Roman"/>
          <w:lang w:val="lt-LT"/>
        </w:rPr>
        <w:t>0</w:t>
      </w:r>
      <w:r w:rsidR="002F67B1"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ir </w:t>
      </w:r>
      <w:r w:rsidR="00CE10CA" w:rsidRPr="007576C4">
        <w:rPr>
          <w:rFonts w:ascii="Times New Roman" w:eastAsia="Times New Roman" w:hAnsi="Times New Roman" w:cs="Times New Roman"/>
          <w:lang w:val="lt-LT"/>
        </w:rPr>
        <w:t>4</w:t>
      </w:r>
      <w:r w:rsidR="00CE10CA"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tą savaitę.</w:t>
      </w:r>
    </w:p>
    <w:p w14:paraId="74842704" w14:textId="77777777" w:rsidR="00300479" w:rsidRPr="007576C4" w:rsidRDefault="00300479" w:rsidP="001F147B">
      <w:pPr>
        <w:widowControl/>
        <w:spacing w:after="0" w:line="240" w:lineRule="auto"/>
        <w:rPr>
          <w:rFonts w:ascii="Times New Roman" w:hAnsi="Times New Roman" w:cs="Times New Roman"/>
          <w:lang w:val="lt-LT"/>
        </w:rPr>
      </w:pPr>
    </w:p>
    <w:p w14:paraId="0CD9B9A5"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Prieš pradedant gydymą, ligos simptomai visose žvynelinės tyrimų Nr.</w:t>
      </w:r>
      <w:r w:rsidR="00E01CA2" w:rsidRPr="007576C4">
        <w:rPr>
          <w:rFonts w:ascii="Times New Roman" w:eastAsia="Times New Roman" w:hAnsi="Times New Roman" w:cs="Times New Roman"/>
          <w:lang w:val="lt-LT"/>
        </w:rPr>
        <w:t> </w:t>
      </w:r>
      <w:r w:rsidR="00BF06CE" w:rsidRPr="007576C4">
        <w:rPr>
          <w:rFonts w:ascii="Times New Roman" w:eastAsia="Times New Roman" w:hAnsi="Times New Roman" w:cs="Times New Roman"/>
          <w:lang w:val="lt-LT"/>
        </w:rPr>
        <w:t>1</w:t>
      </w:r>
      <w:r w:rsidR="00E01CA2"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ir Nr.</w:t>
      </w:r>
      <w:r w:rsidR="00E01CA2" w:rsidRPr="007576C4">
        <w:rPr>
          <w:rFonts w:ascii="Times New Roman" w:eastAsia="Times New Roman" w:hAnsi="Times New Roman" w:cs="Times New Roman"/>
          <w:lang w:val="lt-LT"/>
        </w:rPr>
        <w:t> </w:t>
      </w:r>
      <w:r w:rsidR="00BF06CE" w:rsidRPr="007576C4">
        <w:rPr>
          <w:rFonts w:ascii="Times New Roman" w:eastAsia="Times New Roman" w:hAnsi="Times New Roman" w:cs="Times New Roman"/>
          <w:lang w:val="lt-LT"/>
        </w:rPr>
        <w:t>2</w:t>
      </w:r>
      <w:r w:rsidR="00E01CA2"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gydymo grupėse buvo panašūs, vidutinis ŽPSI balas prieš pradedant gydymą buvo nuo 1</w:t>
      </w:r>
      <w:r w:rsidR="00BF06CE" w:rsidRPr="007576C4">
        <w:rPr>
          <w:rFonts w:ascii="Times New Roman" w:eastAsia="Times New Roman" w:hAnsi="Times New Roman" w:cs="Times New Roman"/>
          <w:lang w:val="lt-LT"/>
        </w:rPr>
        <w:t>7</w:t>
      </w:r>
      <w:r w:rsidR="00E01CA2"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iki 18, vidutinis kūno paviršiaus plotas (KPP) prieš pradedant gydymą buvo </w:t>
      </w:r>
      <w:r w:rsidR="006E6CF7"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20, vidutinis dermatologinis gyvenimo kokybės indeksas (DGKI) nuo 1</w:t>
      </w:r>
      <w:r w:rsidR="00BF06CE" w:rsidRPr="007576C4">
        <w:rPr>
          <w:rFonts w:ascii="Times New Roman" w:eastAsia="Times New Roman" w:hAnsi="Times New Roman" w:cs="Times New Roman"/>
          <w:lang w:val="lt-LT"/>
        </w:rPr>
        <w:t>0</w:t>
      </w:r>
      <w:r w:rsidR="006D5391"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iki 12. Maždaug vienam trečdaliui (žvynelinės tyrimas Nr.</w:t>
      </w:r>
      <w:r w:rsidR="006D5391"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1) ir vienam ketvirtadaliui (žvynelinės tyrimas Nr.</w:t>
      </w:r>
      <w:r w:rsidR="006D5391"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2) asmenų pasireiškė su žvyneline susijęs artritas (psoriazinis artritas, PsA). Panašus ligos sunkumas nustatytas ir žvynelinės tyrimo Nr.</w:t>
      </w:r>
      <w:r w:rsidR="006D5391" w:rsidRPr="007576C4">
        <w:rPr>
          <w:rFonts w:ascii="Times New Roman" w:eastAsia="Times New Roman" w:hAnsi="Times New Roman" w:cs="Times New Roman"/>
          <w:lang w:val="lt-LT"/>
        </w:rPr>
        <w:t> </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metu.</w:t>
      </w:r>
    </w:p>
    <w:p w14:paraId="17B3A5B7" w14:textId="77777777" w:rsidR="00300479" w:rsidRPr="007576C4" w:rsidRDefault="00300479" w:rsidP="001F147B">
      <w:pPr>
        <w:widowControl/>
        <w:spacing w:after="0" w:line="240" w:lineRule="auto"/>
        <w:rPr>
          <w:rFonts w:ascii="Times New Roman" w:hAnsi="Times New Roman" w:cs="Times New Roman"/>
          <w:lang w:val="lt-LT"/>
        </w:rPr>
      </w:pPr>
    </w:p>
    <w:p w14:paraId="61E92EDA" w14:textId="06B0787A"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Pirminė šių tyrimų vertinamoji baigtis buvo pacientų, kuriems nuo gydymo pradžios iki 12–tos savaitės pasireiškė ŽPSI 7</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 xml:space="preserve">atsakas, dalis (žr. </w:t>
      </w:r>
      <w:r w:rsidR="00AB3D9E" w:rsidRPr="007576C4">
        <w:rPr>
          <w:rFonts w:ascii="Times New Roman" w:eastAsia="Times New Roman" w:hAnsi="Times New Roman" w:cs="Times New Roman"/>
          <w:lang w:val="lt-LT"/>
        </w:rPr>
        <w:t>3</w:t>
      </w:r>
      <w:r w:rsidR="008E6FD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ir </w:t>
      </w:r>
      <w:r w:rsidR="00AB3D9E"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lenteles).</w:t>
      </w:r>
    </w:p>
    <w:p w14:paraId="49B74513" w14:textId="77777777" w:rsidR="005C2AA2" w:rsidRPr="007576C4" w:rsidRDefault="005C2AA2" w:rsidP="001F147B">
      <w:pPr>
        <w:widowControl/>
        <w:spacing w:after="0" w:line="240" w:lineRule="auto"/>
        <w:rPr>
          <w:rFonts w:ascii="Times New Roman" w:hAnsi="Times New Roman" w:cs="Times New Roman"/>
          <w:lang w:val="lt-LT"/>
        </w:rPr>
      </w:pPr>
    </w:p>
    <w:p w14:paraId="78AC3A42" w14:textId="3B0A8316" w:rsidR="00AB3D9E" w:rsidRPr="007576C4" w:rsidRDefault="00AB3D9E" w:rsidP="006267D1">
      <w:pPr>
        <w:keepNext/>
        <w:widowControl/>
        <w:spacing w:after="0" w:line="240" w:lineRule="auto"/>
        <w:ind w:left="1134" w:hanging="1134"/>
        <w:rPr>
          <w:rFonts w:ascii="Times New Roman" w:eastAsia="Times New Roman" w:hAnsi="Times New Roman" w:cs="Times New Roman"/>
          <w:iCs/>
          <w:lang w:val="lt-LT"/>
        </w:rPr>
      </w:pPr>
      <w:r w:rsidRPr="007576C4">
        <w:rPr>
          <w:rFonts w:ascii="Times New Roman" w:eastAsia="Times New Roman" w:hAnsi="Times New Roman" w:cs="Times New Roman"/>
          <w:i/>
          <w:lang w:val="lt-LT"/>
        </w:rPr>
        <w:lastRenderedPageBreak/>
        <w:t>3</w:t>
      </w:r>
      <w:r w:rsidR="00BF06CE" w:rsidRPr="007576C4">
        <w:rPr>
          <w:rFonts w:ascii="Times New Roman" w:eastAsia="Times New Roman" w:hAnsi="Times New Roman" w:cs="Times New Roman"/>
          <w:i/>
          <w:lang w:val="lt-LT"/>
        </w:rPr>
        <w:t> </w:t>
      </w:r>
      <w:r w:rsidR="00AB2641" w:rsidRPr="007576C4">
        <w:rPr>
          <w:rFonts w:ascii="Times New Roman" w:eastAsia="Times New Roman" w:hAnsi="Times New Roman" w:cs="Times New Roman"/>
          <w:i/>
          <w:lang w:val="lt-LT"/>
        </w:rPr>
        <w:t>lentelė.</w:t>
      </w:r>
      <w:r w:rsidR="00AB2641" w:rsidRPr="007576C4">
        <w:rPr>
          <w:rFonts w:ascii="Times New Roman" w:eastAsia="Times New Roman" w:hAnsi="Times New Roman" w:cs="Times New Roman"/>
          <w:i/>
          <w:lang w:val="lt-LT"/>
        </w:rPr>
        <w:tab/>
        <w:t>Žvynelinės tyrimų Nr.</w:t>
      </w:r>
      <w:r w:rsidR="00BD4043" w:rsidRPr="007576C4">
        <w:rPr>
          <w:rFonts w:ascii="Times New Roman" w:eastAsia="Times New Roman" w:hAnsi="Times New Roman" w:cs="Times New Roman"/>
          <w:i/>
          <w:lang w:val="lt-LT"/>
        </w:rPr>
        <w:t> </w:t>
      </w:r>
      <w:r w:rsidR="00BF06CE" w:rsidRPr="007576C4">
        <w:rPr>
          <w:rFonts w:ascii="Times New Roman" w:eastAsia="Times New Roman" w:hAnsi="Times New Roman" w:cs="Times New Roman"/>
          <w:i/>
          <w:lang w:val="lt-LT"/>
        </w:rPr>
        <w:t>1</w:t>
      </w:r>
      <w:r w:rsidR="00BD4043" w:rsidRPr="007576C4">
        <w:rPr>
          <w:rFonts w:ascii="Times New Roman" w:eastAsia="Times New Roman" w:hAnsi="Times New Roman" w:cs="Times New Roman"/>
          <w:i/>
          <w:lang w:val="lt-LT"/>
        </w:rPr>
        <w:t xml:space="preserve"> </w:t>
      </w:r>
      <w:r w:rsidR="00AB2641" w:rsidRPr="007576C4">
        <w:rPr>
          <w:rFonts w:ascii="Times New Roman" w:eastAsia="Times New Roman" w:hAnsi="Times New Roman" w:cs="Times New Roman"/>
          <w:i/>
          <w:lang w:val="lt-LT"/>
        </w:rPr>
        <w:t>(PHOENIX</w:t>
      </w:r>
      <w:r w:rsidR="00BD4043" w:rsidRPr="007576C4">
        <w:rPr>
          <w:rFonts w:ascii="Times New Roman" w:eastAsia="Times New Roman" w:hAnsi="Times New Roman" w:cs="Times New Roman"/>
          <w:i/>
          <w:lang w:val="lt-LT"/>
        </w:rPr>
        <w:t> </w:t>
      </w:r>
      <w:r w:rsidR="00AB2641" w:rsidRPr="007576C4">
        <w:rPr>
          <w:rFonts w:ascii="Times New Roman" w:eastAsia="Times New Roman" w:hAnsi="Times New Roman" w:cs="Times New Roman"/>
          <w:i/>
          <w:lang w:val="lt-LT"/>
        </w:rPr>
        <w:t>1) ir Nr.</w:t>
      </w:r>
      <w:r w:rsidR="00BD4043" w:rsidRPr="007576C4">
        <w:rPr>
          <w:rFonts w:ascii="Times New Roman" w:eastAsia="Times New Roman" w:hAnsi="Times New Roman" w:cs="Times New Roman"/>
          <w:i/>
          <w:lang w:val="lt-LT"/>
        </w:rPr>
        <w:t> </w:t>
      </w:r>
      <w:r w:rsidR="00BF06CE" w:rsidRPr="007576C4">
        <w:rPr>
          <w:rFonts w:ascii="Times New Roman" w:eastAsia="Times New Roman" w:hAnsi="Times New Roman" w:cs="Times New Roman"/>
          <w:i/>
          <w:lang w:val="lt-LT"/>
        </w:rPr>
        <w:t>2</w:t>
      </w:r>
      <w:r w:rsidR="00BD4043" w:rsidRPr="007576C4">
        <w:rPr>
          <w:rFonts w:ascii="Times New Roman" w:eastAsia="Times New Roman" w:hAnsi="Times New Roman" w:cs="Times New Roman"/>
          <w:i/>
          <w:lang w:val="lt-LT"/>
        </w:rPr>
        <w:t xml:space="preserve"> </w:t>
      </w:r>
      <w:r w:rsidR="00AB2641" w:rsidRPr="007576C4">
        <w:rPr>
          <w:rFonts w:ascii="Times New Roman" w:eastAsia="Times New Roman" w:hAnsi="Times New Roman" w:cs="Times New Roman"/>
          <w:i/>
          <w:lang w:val="lt-LT"/>
        </w:rPr>
        <w:t>(PHOENIX</w:t>
      </w:r>
      <w:r w:rsidR="00BD4043" w:rsidRPr="007576C4">
        <w:rPr>
          <w:rFonts w:ascii="Times New Roman" w:eastAsia="Times New Roman" w:hAnsi="Times New Roman" w:cs="Times New Roman"/>
          <w:i/>
          <w:lang w:val="lt-LT"/>
        </w:rPr>
        <w:t> </w:t>
      </w:r>
      <w:r w:rsidR="00AB2641" w:rsidRPr="007576C4">
        <w:rPr>
          <w:rFonts w:ascii="Times New Roman" w:eastAsia="Times New Roman" w:hAnsi="Times New Roman" w:cs="Times New Roman"/>
          <w:i/>
          <w:lang w:val="lt-LT"/>
        </w:rPr>
        <w:t>2) duomenų apie klinikinį atsaką suvestinė</w:t>
      </w:r>
    </w:p>
    <w:tbl>
      <w:tblPr>
        <w:tblW w:w="5000" w:type="pct"/>
        <w:tblLook w:val="01E0" w:firstRow="1" w:lastRow="1" w:firstColumn="1" w:lastColumn="1" w:noHBand="0" w:noVBand="0"/>
      </w:tblPr>
      <w:tblGrid>
        <w:gridCol w:w="2548"/>
        <w:gridCol w:w="1135"/>
        <w:gridCol w:w="1414"/>
        <w:gridCol w:w="1417"/>
        <w:gridCol w:w="1276"/>
        <w:gridCol w:w="1272"/>
      </w:tblGrid>
      <w:tr w:rsidR="005C2AA2" w:rsidRPr="00C86F03" w14:paraId="377CF052" w14:textId="77777777" w:rsidTr="00640D5A">
        <w:tc>
          <w:tcPr>
            <w:tcW w:w="1406" w:type="pct"/>
            <w:tcBorders>
              <w:top w:val="single" w:sz="4" w:space="0" w:color="000000"/>
              <w:left w:val="single" w:sz="4" w:space="0" w:color="000000"/>
              <w:bottom w:val="single" w:sz="4" w:space="0" w:color="000000"/>
              <w:right w:val="single" w:sz="4" w:space="0" w:color="000000"/>
            </w:tcBorders>
          </w:tcPr>
          <w:p w14:paraId="6ED9F949" w14:textId="77777777" w:rsidR="005C2AA2" w:rsidRPr="007576C4" w:rsidRDefault="005C2AA2" w:rsidP="006267D1">
            <w:pPr>
              <w:keepNext/>
              <w:widowControl/>
              <w:spacing w:after="0" w:line="240" w:lineRule="auto"/>
              <w:rPr>
                <w:rFonts w:ascii="Times New Roman" w:hAnsi="Times New Roman" w:cs="Times New Roman"/>
                <w:lang w:val="lt-LT"/>
              </w:rPr>
            </w:pPr>
          </w:p>
        </w:tc>
        <w:tc>
          <w:tcPr>
            <w:tcW w:w="2188" w:type="pct"/>
            <w:gridSpan w:val="3"/>
            <w:tcBorders>
              <w:top w:val="single" w:sz="4" w:space="0" w:color="000000"/>
              <w:left w:val="single" w:sz="4" w:space="0" w:color="000000"/>
              <w:bottom w:val="single" w:sz="4" w:space="0" w:color="000000"/>
              <w:right w:val="single" w:sz="4" w:space="0" w:color="000000"/>
            </w:tcBorders>
          </w:tcPr>
          <w:p w14:paraId="3B3D65F2"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w:t>
            </w:r>
            <w:r w:rsidR="00830CA5" w:rsidRPr="007576C4">
              <w:rPr>
                <w:rFonts w:ascii="Times New Roman" w:eastAsia="Times New Roman" w:hAnsi="Times New Roman" w:cs="Times New Roman"/>
                <w:lang w:val="lt-LT"/>
              </w:rPr>
              <w:t>2</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ta savaitė</w:t>
            </w:r>
          </w:p>
          <w:p w14:paraId="3D7CDBA4" w14:textId="77777777" w:rsidR="005C2AA2" w:rsidRPr="007576C4" w:rsidRDefault="00BF06CE"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2 </w:t>
            </w:r>
            <w:r w:rsidR="005C2AA2" w:rsidRPr="007576C4">
              <w:rPr>
                <w:rFonts w:ascii="Times New Roman" w:eastAsia="Times New Roman" w:hAnsi="Times New Roman" w:cs="Times New Roman"/>
                <w:lang w:val="lt-LT"/>
              </w:rPr>
              <w:t>dozės (</w:t>
            </w:r>
            <w:r w:rsidRPr="007576C4">
              <w:rPr>
                <w:rFonts w:ascii="Times New Roman" w:eastAsia="Times New Roman" w:hAnsi="Times New Roman" w:cs="Times New Roman"/>
                <w:lang w:val="lt-LT"/>
              </w:rPr>
              <w:t>0</w:t>
            </w:r>
            <w:r w:rsidR="00CE14BB" w:rsidRPr="007576C4">
              <w:rPr>
                <w:rFonts w:ascii="Times New Roman" w:eastAsia="Times New Roman" w:hAnsi="Times New Roman" w:cs="Times New Roman"/>
                <w:lang w:val="lt-LT"/>
              </w:rPr>
              <w:t xml:space="preserve"> </w:t>
            </w:r>
            <w:r w:rsidR="005C2AA2" w:rsidRPr="007576C4">
              <w:rPr>
                <w:rFonts w:ascii="Times New Roman" w:eastAsia="Times New Roman" w:hAnsi="Times New Roman" w:cs="Times New Roman"/>
                <w:lang w:val="lt-LT"/>
              </w:rPr>
              <w:t xml:space="preserve">ir </w:t>
            </w:r>
            <w:r w:rsidR="00CE10CA" w:rsidRPr="007576C4">
              <w:rPr>
                <w:rFonts w:ascii="Times New Roman" w:eastAsia="Times New Roman" w:hAnsi="Times New Roman" w:cs="Times New Roman"/>
                <w:lang w:val="lt-LT"/>
              </w:rPr>
              <w:t>4</w:t>
            </w:r>
            <w:r w:rsidR="00CE10CA" w:rsidRPr="007576C4">
              <w:rPr>
                <w:rFonts w:ascii="Times New Roman" w:eastAsia="Times New Roman" w:hAnsi="Times New Roman" w:cs="Times New Roman"/>
                <w:lang w:val="lt-LT"/>
              </w:rPr>
              <w:noBreakHyphen/>
            </w:r>
            <w:r w:rsidR="005C2AA2" w:rsidRPr="007576C4">
              <w:rPr>
                <w:rFonts w:ascii="Times New Roman" w:eastAsia="Times New Roman" w:hAnsi="Times New Roman" w:cs="Times New Roman"/>
                <w:lang w:val="lt-LT"/>
              </w:rPr>
              <w:t>tą savaitę)</w:t>
            </w:r>
          </w:p>
        </w:tc>
        <w:tc>
          <w:tcPr>
            <w:tcW w:w="1406" w:type="pct"/>
            <w:gridSpan w:val="2"/>
            <w:tcBorders>
              <w:top w:val="single" w:sz="4" w:space="0" w:color="000000"/>
              <w:left w:val="single" w:sz="4" w:space="0" w:color="000000"/>
              <w:bottom w:val="single" w:sz="4" w:space="0" w:color="000000"/>
              <w:right w:val="single" w:sz="4" w:space="0" w:color="000000"/>
            </w:tcBorders>
          </w:tcPr>
          <w:p w14:paraId="7A02FD8A"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w:t>
            </w:r>
            <w:r w:rsidR="00830CA5" w:rsidRPr="007576C4">
              <w:rPr>
                <w:rFonts w:ascii="Times New Roman" w:eastAsia="Times New Roman" w:hAnsi="Times New Roman" w:cs="Times New Roman"/>
                <w:lang w:val="lt-LT"/>
              </w:rPr>
              <w:t>8</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ta savaitė</w:t>
            </w:r>
          </w:p>
          <w:p w14:paraId="3F5BE9AC" w14:textId="1D53C7A0" w:rsidR="00AB3D9E" w:rsidRPr="007576C4" w:rsidRDefault="00BF06CE"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3 </w:t>
            </w:r>
            <w:r w:rsidR="005C2AA2" w:rsidRPr="007576C4">
              <w:rPr>
                <w:rFonts w:ascii="Times New Roman" w:eastAsia="Times New Roman" w:hAnsi="Times New Roman" w:cs="Times New Roman"/>
                <w:lang w:val="lt-LT"/>
              </w:rPr>
              <w:t>dozės</w:t>
            </w:r>
          </w:p>
          <w:p w14:paraId="5FC5849A" w14:textId="7121F90A"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(0, </w:t>
            </w:r>
            <w:r w:rsidR="00CE10CA" w:rsidRPr="007576C4">
              <w:rPr>
                <w:rFonts w:ascii="Times New Roman" w:eastAsia="Times New Roman" w:hAnsi="Times New Roman" w:cs="Times New Roman"/>
                <w:lang w:val="lt-LT"/>
              </w:rPr>
              <w:t>4</w:t>
            </w:r>
            <w:r w:rsidR="00CE10CA"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tą ir 1</w:t>
            </w:r>
            <w:r w:rsidR="006E20BA" w:rsidRPr="007576C4">
              <w:rPr>
                <w:rFonts w:ascii="Times New Roman" w:eastAsia="Times New Roman" w:hAnsi="Times New Roman" w:cs="Times New Roman"/>
                <w:lang w:val="lt-LT"/>
              </w:rPr>
              <w:t>6</w:t>
            </w:r>
            <w:r w:rsidR="006E20BA"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tą savaitę)</w:t>
            </w:r>
          </w:p>
        </w:tc>
      </w:tr>
      <w:tr w:rsidR="005C2AA2" w:rsidRPr="007576C4" w14:paraId="69F60129" w14:textId="77777777" w:rsidTr="00640D5A">
        <w:tc>
          <w:tcPr>
            <w:tcW w:w="1406" w:type="pct"/>
            <w:tcBorders>
              <w:top w:val="single" w:sz="4" w:space="0" w:color="000000"/>
              <w:left w:val="single" w:sz="4" w:space="0" w:color="000000"/>
              <w:bottom w:val="single" w:sz="4" w:space="0" w:color="000000"/>
              <w:right w:val="single" w:sz="4" w:space="0" w:color="000000"/>
            </w:tcBorders>
          </w:tcPr>
          <w:p w14:paraId="4F1C549A" w14:textId="77777777" w:rsidR="005C2AA2" w:rsidRPr="007576C4" w:rsidRDefault="005C2AA2" w:rsidP="006267D1">
            <w:pPr>
              <w:keepNext/>
              <w:widowControl/>
              <w:spacing w:after="0" w:line="240" w:lineRule="auto"/>
              <w:rPr>
                <w:rFonts w:ascii="Times New Roman" w:hAnsi="Times New Roman" w:cs="Times New Roman"/>
                <w:lang w:val="lt-LT"/>
              </w:rPr>
            </w:pPr>
          </w:p>
        </w:tc>
        <w:tc>
          <w:tcPr>
            <w:tcW w:w="626" w:type="pct"/>
            <w:tcBorders>
              <w:top w:val="single" w:sz="4" w:space="0" w:color="000000"/>
              <w:left w:val="single" w:sz="4" w:space="0" w:color="000000"/>
              <w:bottom w:val="single" w:sz="4" w:space="0" w:color="000000"/>
              <w:right w:val="single" w:sz="4" w:space="0" w:color="000000"/>
            </w:tcBorders>
          </w:tcPr>
          <w:p w14:paraId="0CE6777B"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PBO</w:t>
            </w:r>
          </w:p>
        </w:tc>
        <w:tc>
          <w:tcPr>
            <w:tcW w:w="780" w:type="pct"/>
            <w:tcBorders>
              <w:top w:val="single" w:sz="4" w:space="0" w:color="000000"/>
              <w:left w:val="single" w:sz="4" w:space="0" w:color="000000"/>
              <w:bottom w:val="single" w:sz="4" w:space="0" w:color="000000"/>
              <w:right w:val="single" w:sz="4" w:space="0" w:color="000000"/>
            </w:tcBorders>
          </w:tcPr>
          <w:p w14:paraId="008273DE"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mg</w:t>
            </w:r>
          </w:p>
        </w:tc>
        <w:tc>
          <w:tcPr>
            <w:tcW w:w="782" w:type="pct"/>
            <w:tcBorders>
              <w:top w:val="single" w:sz="4" w:space="0" w:color="000000"/>
              <w:left w:val="single" w:sz="4" w:space="0" w:color="000000"/>
              <w:bottom w:val="single" w:sz="4" w:space="0" w:color="000000"/>
              <w:right w:val="single" w:sz="4" w:space="0" w:color="000000"/>
            </w:tcBorders>
          </w:tcPr>
          <w:p w14:paraId="27A3B862"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w:t>
            </w:r>
          </w:p>
        </w:tc>
        <w:tc>
          <w:tcPr>
            <w:tcW w:w="704" w:type="pct"/>
            <w:tcBorders>
              <w:top w:val="single" w:sz="4" w:space="0" w:color="000000"/>
              <w:left w:val="single" w:sz="4" w:space="0" w:color="000000"/>
              <w:bottom w:val="single" w:sz="4" w:space="0" w:color="000000"/>
              <w:right w:val="single" w:sz="4" w:space="0" w:color="000000"/>
            </w:tcBorders>
          </w:tcPr>
          <w:p w14:paraId="4EE54BF0"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mg</w:t>
            </w:r>
          </w:p>
        </w:tc>
        <w:tc>
          <w:tcPr>
            <w:tcW w:w="702" w:type="pct"/>
            <w:tcBorders>
              <w:top w:val="single" w:sz="4" w:space="0" w:color="000000"/>
              <w:left w:val="single" w:sz="4" w:space="0" w:color="000000"/>
              <w:bottom w:val="single" w:sz="4" w:space="0" w:color="000000"/>
              <w:right w:val="single" w:sz="4" w:space="0" w:color="000000"/>
            </w:tcBorders>
          </w:tcPr>
          <w:p w14:paraId="4D9F0E57"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w:t>
            </w:r>
          </w:p>
        </w:tc>
      </w:tr>
      <w:tr w:rsidR="005C2AA2" w:rsidRPr="007576C4" w14:paraId="216664D7" w14:textId="77777777" w:rsidTr="00640D5A">
        <w:tc>
          <w:tcPr>
            <w:tcW w:w="1406" w:type="pct"/>
            <w:tcBorders>
              <w:top w:val="single" w:sz="4" w:space="0" w:color="000000"/>
              <w:left w:val="single" w:sz="4" w:space="0" w:color="000000"/>
              <w:bottom w:val="single" w:sz="4" w:space="0" w:color="000000"/>
              <w:right w:val="single" w:sz="4" w:space="0" w:color="000000"/>
            </w:tcBorders>
          </w:tcPr>
          <w:p w14:paraId="1D976EC5" w14:textId="77777777" w:rsidR="005C2AA2" w:rsidRPr="007576C4" w:rsidRDefault="005C2AA2"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Žvynelinės tyrimas Nr.</w:t>
            </w:r>
            <w:r w:rsidR="003F6507" w:rsidRPr="007576C4">
              <w:rPr>
                <w:rFonts w:ascii="Times New Roman" w:eastAsia="Times New Roman" w:hAnsi="Times New Roman" w:cs="Times New Roman"/>
                <w:b/>
                <w:bCs/>
                <w:lang w:val="lt-LT"/>
              </w:rPr>
              <w:t> </w:t>
            </w:r>
            <w:r w:rsidRPr="007576C4">
              <w:rPr>
                <w:rFonts w:ascii="Times New Roman" w:eastAsia="Times New Roman" w:hAnsi="Times New Roman" w:cs="Times New Roman"/>
                <w:b/>
                <w:bCs/>
                <w:lang w:val="lt-LT"/>
              </w:rPr>
              <w:t>1</w:t>
            </w:r>
          </w:p>
        </w:tc>
        <w:tc>
          <w:tcPr>
            <w:tcW w:w="626" w:type="pct"/>
            <w:tcBorders>
              <w:top w:val="single" w:sz="4" w:space="0" w:color="000000"/>
              <w:left w:val="single" w:sz="4" w:space="0" w:color="000000"/>
              <w:bottom w:val="single" w:sz="4" w:space="0" w:color="000000"/>
              <w:right w:val="single" w:sz="4" w:space="0" w:color="000000"/>
            </w:tcBorders>
          </w:tcPr>
          <w:p w14:paraId="55812C1E" w14:textId="77777777" w:rsidR="005C2AA2" w:rsidRPr="007576C4" w:rsidRDefault="005C2AA2" w:rsidP="006267D1">
            <w:pPr>
              <w:keepNext/>
              <w:widowControl/>
              <w:spacing w:after="0" w:line="240" w:lineRule="auto"/>
              <w:jc w:val="center"/>
              <w:rPr>
                <w:rFonts w:ascii="Times New Roman" w:hAnsi="Times New Roman" w:cs="Times New Roman"/>
                <w:lang w:val="lt-LT"/>
              </w:rPr>
            </w:pPr>
          </w:p>
        </w:tc>
        <w:tc>
          <w:tcPr>
            <w:tcW w:w="780" w:type="pct"/>
            <w:tcBorders>
              <w:top w:val="single" w:sz="4" w:space="0" w:color="000000"/>
              <w:left w:val="single" w:sz="4" w:space="0" w:color="000000"/>
              <w:bottom w:val="single" w:sz="4" w:space="0" w:color="000000"/>
              <w:right w:val="single" w:sz="4" w:space="0" w:color="000000"/>
            </w:tcBorders>
          </w:tcPr>
          <w:p w14:paraId="57866FB6" w14:textId="77777777" w:rsidR="005C2AA2" w:rsidRPr="007576C4" w:rsidRDefault="005C2AA2" w:rsidP="006267D1">
            <w:pPr>
              <w:keepNext/>
              <w:widowControl/>
              <w:spacing w:after="0" w:line="240" w:lineRule="auto"/>
              <w:jc w:val="center"/>
              <w:rPr>
                <w:rFonts w:ascii="Times New Roman" w:hAnsi="Times New Roman" w:cs="Times New Roman"/>
                <w:lang w:val="lt-LT"/>
              </w:rPr>
            </w:pPr>
          </w:p>
        </w:tc>
        <w:tc>
          <w:tcPr>
            <w:tcW w:w="782" w:type="pct"/>
            <w:tcBorders>
              <w:top w:val="single" w:sz="4" w:space="0" w:color="000000"/>
              <w:left w:val="single" w:sz="4" w:space="0" w:color="000000"/>
              <w:bottom w:val="single" w:sz="4" w:space="0" w:color="000000"/>
              <w:right w:val="single" w:sz="4" w:space="0" w:color="000000"/>
            </w:tcBorders>
          </w:tcPr>
          <w:p w14:paraId="5B7879C6" w14:textId="77777777" w:rsidR="005C2AA2" w:rsidRPr="007576C4" w:rsidRDefault="005C2AA2" w:rsidP="006267D1">
            <w:pPr>
              <w:keepNext/>
              <w:widowControl/>
              <w:spacing w:after="0" w:line="240" w:lineRule="auto"/>
              <w:jc w:val="center"/>
              <w:rPr>
                <w:rFonts w:ascii="Times New Roman" w:hAnsi="Times New Roman" w:cs="Times New Roman"/>
                <w:lang w:val="lt-LT"/>
              </w:rPr>
            </w:pPr>
          </w:p>
        </w:tc>
        <w:tc>
          <w:tcPr>
            <w:tcW w:w="704" w:type="pct"/>
            <w:tcBorders>
              <w:top w:val="single" w:sz="4" w:space="0" w:color="000000"/>
              <w:left w:val="single" w:sz="4" w:space="0" w:color="000000"/>
              <w:bottom w:val="single" w:sz="4" w:space="0" w:color="000000"/>
              <w:right w:val="single" w:sz="4" w:space="0" w:color="000000"/>
            </w:tcBorders>
          </w:tcPr>
          <w:p w14:paraId="37E486E8" w14:textId="77777777" w:rsidR="005C2AA2" w:rsidRPr="007576C4" w:rsidRDefault="005C2AA2" w:rsidP="006267D1">
            <w:pPr>
              <w:keepNext/>
              <w:widowControl/>
              <w:spacing w:after="0" w:line="240" w:lineRule="auto"/>
              <w:jc w:val="center"/>
              <w:rPr>
                <w:rFonts w:ascii="Times New Roman" w:hAnsi="Times New Roman" w:cs="Times New Roman"/>
                <w:lang w:val="lt-LT"/>
              </w:rPr>
            </w:pPr>
          </w:p>
        </w:tc>
        <w:tc>
          <w:tcPr>
            <w:tcW w:w="702" w:type="pct"/>
            <w:tcBorders>
              <w:top w:val="single" w:sz="4" w:space="0" w:color="000000"/>
              <w:left w:val="single" w:sz="4" w:space="0" w:color="000000"/>
              <w:bottom w:val="single" w:sz="4" w:space="0" w:color="000000"/>
              <w:right w:val="single" w:sz="4" w:space="0" w:color="000000"/>
            </w:tcBorders>
          </w:tcPr>
          <w:p w14:paraId="55185449" w14:textId="77777777" w:rsidR="005C2AA2" w:rsidRPr="007576C4" w:rsidRDefault="005C2AA2" w:rsidP="006267D1">
            <w:pPr>
              <w:keepNext/>
              <w:widowControl/>
              <w:spacing w:after="0" w:line="240" w:lineRule="auto"/>
              <w:jc w:val="center"/>
              <w:rPr>
                <w:rFonts w:ascii="Times New Roman" w:hAnsi="Times New Roman" w:cs="Times New Roman"/>
                <w:lang w:val="lt-LT"/>
              </w:rPr>
            </w:pPr>
          </w:p>
        </w:tc>
      </w:tr>
      <w:tr w:rsidR="005C2AA2" w:rsidRPr="007576C4" w14:paraId="10855B20" w14:textId="77777777" w:rsidTr="00640D5A">
        <w:tc>
          <w:tcPr>
            <w:tcW w:w="1406" w:type="pct"/>
            <w:tcBorders>
              <w:top w:val="single" w:sz="4" w:space="0" w:color="000000"/>
              <w:left w:val="single" w:sz="4" w:space="0" w:color="000000"/>
              <w:bottom w:val="single" w:sz="4" w:space="0" w:color="000000"/>
              <w:right w:val="single" w:sz="4" w:space="0" w:color="000000"/>
            </w:tcBorders>
          </w:tcPr>
          <w:p w14:paraId="70374A4B" w14:textId="77777777" w:rsidR="005C2AA2" w:rsidRPr="007576C4" w:rsidRDefault="005C2AA2"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Randomizuotų ligonių skaičius</w:t>
            </w:r>
          </w:p>
        </w:tc>
        <w:tc>
          <w:tcPr>
            <w:tcW w:w="626" w:type="pct"/>
            <w:tcBorders>
              <w:top w:val="single" w:sz="4" w:space="0" w:color="000000"/>
              <w:left w:val="single" w:sz="4" w:space="0" w:color="000000"/>
              <w:bottom w:val="single" w:sz="4" w:space="0" w:color="000000"/>
              <w:right w:val="single" w:sz="4" w:space="0" w:color="000000"/>
            </w:tcBorders>
          </w:tcPr>
          <w:p w14:paraId="142A164F"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255</w:t>
            </w:r>
          </w:p>
        </w:tc>
        <w:tc>
          <w:tcPr>
            <w:tcW w:w="780" w:type="pct"/>
            <w:tcBorders>
              <w:top w:val="single" w:sz="4" w:space="0" w:color="000000"/>
              <w:left w:val="single" w:sz="4" w:space="0" w:color="000000"/>
              <w:bottom w:val="single" w:sz="4" w:space="0" w:color="000000"/>
              <w:right w:val="single" w:sz="4" w:space="0" w:color="000000"/>
            </w:tcBorders>
          </w:tcPr>
          <w:p w14:paraId="2DA6A04E"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255</w:t>
            </w:r>
          </w:p>
        </w:tc>
        <w:tc>
          <w:tcPr>
            <w:tcW w:w="782" w:type="pct"/>
            <w:tcBorders>
              <w:top w:val="single" w:sz="4" w:space="0" w:color="000000"/>
              <w:left w:val="single" w:sz="4" w:space="0" w:color="000000"/>
              <w:bottom w:val="single" w:sz="4" w:space="0" w:color="000000"/>
              <w:right w:val="single" w:sz="4" w:space="0" w:color="000000"/>
            </w:tcBorders>
          </w:tcPr>
          <w:p w14:paraId="6C608E60"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256</w:t>
            </w:r>
          </w:p>
        </w:tc>
        <w:tc>
          <w:tcPr>
            <w:tcW w:w="704" w:type="pct"/>
            <w:tcBorders>
              <w:top w:val="single" w:sz="4" w:space="0" w:color="000000"/>
              <w:left w:val="single" w:sz="4" w:space="0" w:color="000000"/>
              <w:bottom w:val="single" w:sz="4" w:space="0" w:color="000000"/>
              <w:right w:val="single" w:sz="4" w:space="0" w:color="000000"/>
            </w:tcBorders>
          </w:tcPr>
          <w:p w14:paraId="4F42E200"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250</w:t>
            </w:r>
          </w:p>
        </w:tc>
        <w:tc>
          <w:tcPr>
            <w:tcW w:w="702" w:type="pct"/>
            <w:tcBorders>
              <w:top w:val="single" w:sz="4" w:space="0" w:color="000000"/>
              <w:left w:val="single" w:sz="4" w:space="0" w:color="000000"/>
              <w:bottom w:val="single" w:sz="4" w:space="0" w:color="000000"/>
              <w:right w:val="single" w:sz="4" w:space="0" w:color="000000"/>
            </w:tcBorders>
          </w:tcPr>
          <w:p w14:paraId="53E4EDD8"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243</w:t>
            </w:r>
          </w:p>
        </w:tc>
      </w:tr>
      <w:tr w:rsidR="005C2AA2" w:rsidRPr="007576C4" w14:paraId="107CB6D1" w14:textId="77777777" w:rsidTr="00640D5A">
        <w:tc>
          <w:tcPr>
            <w:tcW w:w="1406" w:type="pct"/>
            <w:tcBorders>
              <w:top w:val="single" w:sz="4" w:space="0" w:color="000000"/>
              <w:left w:val="single" w:sz="4" w:space="0" w:color="000000"/>
              <w:bottom w:val="single" w:sz="4" w:space="0" w:color="000000"/>
              <w:right w:val="single" w:sz="4" w:space="0" w:color="000000"/>
            </w:tcBorders>
          </w:tcPr>
          <w:p w14:paraId="6705A46D" w14:textId="77777777" w:rsidR="005C2AA2" w:rsidRPr="007576C4" w:rsidRDefault="005C2AA2"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ŽPSI 5</w:t>
            </w:r>
            <w:r w:rsidR="00BF06CE" w:rsidRPr="007576C4">
              <w:rPr>
                <w:rFonts w:ascii="Times New Roman" w:eastAsia="Times New Roman" w:hAnsi="Times New Roman" w:cs="Times New Roman"/>
                <w:lang w:val="lt-LT"/>
              </w:rPr>
              <w:t>0</w:t>
            </w:r>
            <w:r w:rsidR="003F650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atsakas N (%)</w:t>
            </w:r>
          </w:p>
        </w:tc>
        <w:tc>
          <w:tcPr>
            <w:tcW w:w="626" w:type="pct"/>
            <w:tcBorders>
              <w:top w:val="single" w:sz="4" w:space="0" w:color="000000"/>
              <w:left w:val="single" w:sz="4" w:space="0" w:color="000000"/>
              <w:bottom w:val="single" w:sz="4" w:space="0" w:color="000000"/>
              <w:right w:val="single" w:sz="4" w:space="0" w:color="000000"/>
            </w:tcBorders>
          </w:tcPr>
          <w:p w14:paraId="5E81E694"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6</w:t>
            </w:r>
            <w:r w:rsidR="003F650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w:t>
            </w:r>
          </w:p>
        </w:tc>
        <w:tc>
          <w:tcPr>
            <w:tcW w:w="780" w:type="pct"/>
            <w:tcBorders>
              <w:top w:val="single" w:sz="4" w:space="0" w:color="000000"/>
              <w:left w:val="single" w:sz="4" w:space="0" w:color="000000"/>
              <w:bottom w:val="single" w:sz="4" w:space="0" w:color="000000"/>
              <w:right w:val="single" w:sz="4" w:space="0" w:color="000000"/>
            </w:tcBorders>
          </w:tcPr>
          <w:p w14:paraId="387794B5"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21</w:t>
            </w:r>
            <w:r w:rsidR="00BF06CE" w:rsidRPr="007576C4">
              <w:rPr>
                <w:rFonts w:ascii="Times New Roman" w:eastAsia="Times New Roman" w:hAnsi="Times New Roman" w:cs="Times New Roman"/>
                <w:lang w:val="lt-LT"/>
              </w:rPr>
              <w:t>3</w:t>
            </w:r>
            <w:r w:rsidR="003F650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(8</w:t>
            </w:r>
            <w:r w:rsidR="00BF06CE" w:rsidRPr="007576C4">
              <w:rPr>
                <w:rFonts w:ascii="Times New Roman" w:eastAsia="Times New Roman" w:hAnsi="Times New Roman" w:cs="Times New Roman"/>
                <w:lang w:val="lt-LT"/>
              </w:rPr>
              <w:t>4 </w:t>
            </w:r>
            <w:r w:rsidR="003F6507"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782" w:type="pct"/>
            <w:tcBorders>
              <w:top w:val="single" w:sz="4" w:space="0" w:color="000000"/>
              <w:left w:val="single" w:sz="4" w:space="0" w:color="000000"/>
              <w:bottom w:val="single" w:sz="4" w:space="0" w:color="000000"/>
              <w:right w:val="single" w:sz="4" w:space="0" w:color="000000"/>
            </w:tcBorders>
          </w:tcPr>
          <w:p w14:paraId="5E90AE88"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22</w:t>
            </w:r>
            <w:r w:rsidR="00BF06CE" w:rsidRPr="007576C4">
              <w:rPr>
                <w:rFonts w:ascii="Times New Roman" w:eastAsia="Times New Roman" w:hAnsi="Times New Roman" w:cs="Times New Roman"/>
                <w:lang w:val="lt-LT"/>
              </w:rPr>
              <w:t>0</w:t>
            </w:r>
            <w:r w:rsidR="003F650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(8</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704" w:type="pct"/>
            <w:tcBorders>
              <w:top w:val="single" w:sz="4" w:space="0" w:color="000000"/>
              <w:left w:val="single" w:sz="4" w:space="0" w:color="000000"/>
              <w:bottom w:val="single" w:sz="4" w:space="0" w:color="000000"/>
              <w:right w:val="single" w:sz="4" w:space="0" w:color="000000"/>
            </w:tcBorders>
          </w:tcPr>
          <w:p w14:paraId="6F847BE2"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22</w:t>
            </w:r>
            <w:r w:rsidR="00BF06CE" w:rsidRPr="007576C4">
              <w:rPr>
                <w:rFonts w:ascii="Times New Roman" w:eastAsia="Times New Roman" w:hAnsi="Times New Roman" w:cs="Times New Roman"/>
                <w:lang w:val="lt-LT"/>
              </w:rPr>
              <w:t>8</w:t>
            </w:r>
            <w:r w:rsidR="003F650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(9</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w:t>
            </w:r>
          </w:p>
        </w:tc>
        <w:tc>
          <w:tcPr>
            <w:tcW w:w="702" w:type="pct"/>
            <w:tcBorders>
              <w:top w:val="single" w:sz="4" w:space="0" w:color="000000"/>
              <w:left w:val="single" w:sz="4" w:space="0" w:color="000000"/>
              <w:bottom w:val="single" w:sz="4" w:space="0" w:color="000000"/>
              <w:right w:val="single" w:sz="4" w:space="0" w:color="000000"/>
            </w:tcBorders>
          </w:tcPr>
          <w:p w14:paraId="48917D32"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23</w:t>
            </w:r>
            <w:r w:rsidR="00BF06CE" w:rsidRPr="007576C4">
              <w:rPr>
                <w:rFonts w:ascii="Times New Roman" w:eastAsia="Times New Roman" w:hAnsi="Times New Roman" w:cs="Times New Roman"/>
                <w:lang w:val="lt-LT"/>
              </w:rPr>
              <w:t>4</w:t>
            </w:r>
            <w:r w:rsidR="003F650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(9</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w:t>
            </w:r>
          </w:p>
        </w:tc>
      </w:tr>
      <w:tr w:rsidR="005C2AA2" w:rsidRPr="007576C4" w14:paraId="6B30BDB4" w14:textId="77777777" w:rsidTr="00640D5A">
        <w:tc>
          <w:tcPr>
            <w:tcW w:w="1406" w:type="pct"/>
            <w:tcBorders>
              <w:top w:val="single" w:sz="4" w:space="0" w:color="000000"/>
              <w:left w:val="single" w:sz="4" w:space="0" w:color="000000"/>
              <w:bottom w:val="single" w:sz="4" w:space="0" w:color="000000"/>
              <w:right w:val="single" w:sz="4" w:space="0" w:color="000000"/>
            </w:tcBorders>
          </w:tcPr>
          <w:p w14:paraId="1B7E26A0" w14:textId="77777777" w:rsidR="005C2AA2" w:rsidRPr="007576C4" w:rsidRDefault="005C2AA2"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ŽPSI 7</w:t>
            </w:r>
            <w:r w:rsidR="00BF06CE" w:rsidRPr="007576C4">
              <w:rPr>
                <w:rFonts w:ascii="Times New Roman" w:eastAsia="Times New Roman" w:hAnsi="Times New Roman" w:cs="Times New Roman"/>
                <w:lang w:val="lt-LT"/>
              </w:rPr>
              <w:t>5</w:t>
            </w:r>
            <w:r w:rsidR="003F650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atsakas N (%)</w:t>
            </w:r>
          </w:p>
        </w:tc>
        <w:tc>
          <w:tcPr>
            <w:tcW w:w="626" w:type="pct"/>
            <w:tcBorders>
              <w:top w:val="single" w:sz="4" w:space="0" w:color="000000"/>
              <w:left w:val="single" w:sz="4" w:space="0" w:color="000000"/>
              <w:bottom w:val="single" w:sz="4" w:space="0" w:color="000000"/>
              <w:right w:val="single" w:sz="4" w:space="0" w:color="000000"/>
            </w:tcBorders>
          </w:tcPr>
          <w:p w14:paraId="519C9287" w14:textId="77777777" w:rsidR="005C2AA2" w:rsidRPr="007576C4" w:rsidRDefault="00BF06CE"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8</w:t>
            </w:r>
            <w:r w:rsidR="003F6507" w:rsidRPr="007576C4">
              <w:rPr>
                <w:rFonts w:ascii="Times New Roman" w:eastAsia="Times New Roman" w:hAnsi="Times New Roman" w:cs="Times New Roman"/>
                <w:lang w:val="lt-LT"/>
              </w:rPr>
              <w:t xml:space="preserve"> </w:t>
            </w:r>
            <w:r w:rsidR="005C2AA2" w:rsidRPr="007576C4">
              <w:rPr>
                <w:rFonts w:ascii="Times New Roman" w:eastAsia="Times New Roman" w:hAnsi="Times New Roman" w:cs="Times New Roman"/>
                <w:lang w:val="lt-LT"/>
              </w:rPr>
              <w:t>(</w:t>
            </w:r>
            <w:r w:rsidRPr="007576C4">
              <w:rPr>
                <w:rFonts w:ascii="Times New Roman" w:eastAsia="Times New Roman" w:hAnsi="Times New Roman" w:cs="Times New Roman"/>
                <w:lang w:val="lt-LT"/>
              </w:rPr>
              <w:t>3 </w:t>
            </w:r>
            <w:r w:rsidR="005C2AA2" w:rsidRPr="007576C4">
              <w:rPr>
                <w:rFonts w:ascii="Times New Roman" w:eastAsia="Times New Roman" w:hAnsi="Times New Roman" w:cs="Times New Roman"/>
                <w:lang w:val="lt-LT"/>
              </w:rPr>
              <w:t>%)</w:t>
            </w:r>
          </w:p>
        </w:tc>
        <w:tc>
          <w:tcPr>
            <w:tcW w:w="780" w:type="pct"/>
            <w:tcBorders>
              <w:top w:val="single" w:sz="4" w:space="0" w:color="000000"/>
              <w:left w:val="single" w:sz="4" w:space="0" w:color="000000"/>
              <w:bottom w:val="single" w:sz="4" w:space="0" w:color="000000"/>
              <w:right w:val="single" w:sz="4" w:space="0" w:color="000000"/>
            </w:tcBorders>
          </w:tcPr>
          <w:p w14:paraId="7EAE2D0A"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17</w:t>
            </w:r>
            <w:r w:rsidR="00BF06CE" w:rsidRPr="007576C4">
              <w:rPr>
                <w:rFonts w:ascii="Times New Roman" w:eastAsia="Times New Roman" w:hAnsi="Times New Roman" w:cs="Times New Roman"/>
                <w:lang w:val="lt-LT"/>
              </w:rPr>
              <w:t>1</w:t>
            </w:r>
            <w:r w:rsidR="003F650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7 </w:t>
            </w:r>
            <w:r w:rsidR="003F6507"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782" w:type="pct"/>
            <w:tcBorders>
              <w:top w:val="single" w:sz="4" w:space="0" w:color="000000"/>
              <w:left w:val="single" w:sz="4" w:space="0" w:color="000000"/>
              <w:bottom w:val="single" w:sz="4" w:space="0" w:color="000000"/>
              <w:right w:val="single" w:sz="4" w:space="0" w:color="000000"/>
            </w:tcBorders>
          </w:tcPr>
          <w:p w14:paraId="7B02DD54"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17</w:t>
            </w:r>
            <w:r w:rsidR="00BF06CE" w:rsidRPr="007576C4">
              <w:rPr>
                <w:rFonts w:ascii="Times New Roman" w:eastAsia="Times New Roman" w:hAnsi="Times New Roman" w:cs="Times New Roman"/>
                <w:lang w:val="lt-LT"/>
              </w:rPr>
              <w:t>0</w:t>
            </w:r>
            <w:r w:rsidR="003F650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6 </w:t>
            </w:r>
            <w:r w:rsidR="003F6507"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704" w:type="pct"/>
            <w:tcBorders>
              <w:top w:val="single" w:sz="4" w:space="0" w:color="000000"/>
              <w:left w:val="single" w:sz="4" w:space="0" w:color="000000"/>
              <w:bottom w:val="single" w:sz="4" w:space="0" w:color="000000"/>
              <w:right w:val="single" w:sz="4" w:space="0" w:color="000000"/>
            </w:tcBorders>
          </w:tcPr>
          <w:p w14:paraId="37F1D3BB"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17</w:t>
            </w:r>
            <w:r w:rsidR="00BF06CE" w:rsidRPr="007576C4">
              <w:rPr>
                <w:rFonts w:ascii="Times New Roman" w:eastAsia="Times New Roman" w:hAnsi="Times New Roman" w:cs="Times New Roman"/>
                <w:lang w:val="lt-LT"/>
              </w:rPr>
              <w:t>8</w:t>
            </w:r>
            <w:r w:rsidR="003F650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(7</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w:t>
            </w:r>
          </w:p>
        </w:tc>
        <w:tc>
          <w:tcPr>
            <w:tcW w:w="702" w:type="pct"/>
            <w:tcBorders>
              <w:top w:val="single" w:sz="4" w:space="0" w:color="000000"/>
              <w:left w:val="single" w:sz="4" w:space="0" w:color="000000"/>
              <w:bottom w:val="single" w:sz="4" w:space="0" w:color="000000"/>
              <w:right w:val="single" w:sz="4" w:space="0" w:color="000000"/>
            </w:tcBorders>
          </w:tcPr>
          <w:p w14:paraId="53547C48"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19</w:t>
            </w:r>
            <w:r w:rsidR="00BF06CE" w:rsidRPr="007576C4">
              <w:rPr>
                <w:rFonts w:ascii="Times New Roman" w:eastAsia="Times New Roman" w:hAnsi="Times New Roman" w:cs="Times New Roman"/>
                <w:lang w:val="lt-LT"/>
              </w:rPr>
              <w:t>1</w:t>
            </w:r>
            <w:r w:rsidR="003F650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(7</w:t>
            </w:r>
            <w:r w:rsidR="00BF06CE" w:rsidRPr="007576C4">
              <w:rPr>
                <w:rFonts w:ascii="Times New Roman" w:eastAsia="Times New Roman" w:hAnsi="Times New Roman" w:cs="Times New Roman"/>
                <w:lang w:val="lt-LT"/>
              </w:rPr>
              <w:t>9 </w:t>
            </w:r>
            <w:r w:rsidRPr="007576C4">
              <w:rPr>
                <w:rFonts w:ascii="Times New Roman" w:eastAsia="Times New Roman" w:hAnsi="Times New Roman" w:cs="Times New Roman"/>
                <w:lang w:val="lt-LT"/>
              </w:rPr>
              <w:t>%)</w:t>
            </w:r>
          </w:p>
        </w:tc>
      </w:tr>
      <w:tr w:rsidR="005C2AA2" w:rsidRPr="007576C4" w14:paraId="72592E3B" w14:textId="77777777" w:rsidTr="00640D5A">
        <w:tc>
          <w:tcPr>
            <w:tcW w:w="1406" w:type="pct"/>
            <w:tcBorders>
              <w:top w:val="single" w:sz="4" w:space="0" w:color="000000"/>
              <w:left w:val="single" w:sz="4" w:space="0" w:color="000000"/>
              <w:bottom w:val="single" w:sz="4" w:space="0" w:color="000000"/>
              <w:right w:val="single" w:sz="4" w:space="0" w:color="000000"/>
            </w:tcBorders>
          </w:tcPr>
          <w:p w14:paraId="47EAA3A4" w14:textId="77777777" w:rsidR="005C2AA2" w:rsidRPr="007576C4" w:rsidRDefault="005C2AA2"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ŽPSI 9</w:t>
            </w:r>
            <w:r w:rsidR="00BF06CE" w:rsidRPr="007576C4">
              <w:rPr>
                <w:rFonts w:ascii="Times New Roman" w:eastAsia="Times New Roman" w:hAnsi="Times New Roman" w:cs="Times New Roman"/>
                <w:lang w:val="lt-LT"/>
              </w:rPr>
              <w:t>0</w:t>
            </w:r>
            <w:r w:rsidR="003F650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atsakas N (%)</w:t>
            </w:r>
          </w:p>
        </w:tc>
        <w:tc>
          <w:tcPr>
            <w:tcW w:w="626" w:type="pct"/>
            <w:tcBorders>
              <w:top w:val="single" w:sz="4" w:space="0" w:color="000000"/>
              <w:left w:val="single" w:sz="4" w:space="0" w:color="000000"/>
              <w:bottom w:val="single" w:sz="4" w:space="0" w:color="000000"/>
              <w:right w:val="single" w:sz="4" w:space="0" w:color="000000"/>
            </w:tcBorders>
          </w:tcPr>
          <w:p w14:paraId="0F94B129" w14:textId="77777777" w:rsidR="005C2AA2" w:rsidRPr="007576C4" w:rsidRDefault="00BF06CE"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5</w:t>
            </w:r>
            <w:r w:rsidR="003F6507" w:rsidRPr="007576C4">
              <w:rPr>
                <w:rFonts w:ascii="Times New Roman" w:eastAsia="Times New Roman" w:hAnsi="Times New Roman" w:cs="Times New Roman"/>
                <w:lang w:val="lt-LT"/>
              </w:rPr>
              <w:t xml:space="preserve"> </w:t>
            </w:r>
            <w:r w:rsidR="005C2AA2" w:rsidRPr="007576C4">
              <w:rPr>
                <w:rFonts w:ascii="Times New Roman" w:eastAsia="Times New Roman" w:hAnsi="Times New Roman" w:cs="Times New Roman"/>
                <w:lang w:val="lt-LT"/>
              </w:rPr>
              <w:t>(</w:t>
            </w:r>
            <w:r w:rsidRPr="007576C4">
              <w:rPr>
                <w:rFonts w:ascii="Times New Roman" w:eastAsia="Times New Roman" w:hAnsi="Times New Roman" w:cs="Times New Roman"/>
                <w:lang w:val="lt-LT"/>
              </w:rPr>
              <w:t>2 </w:t>
            </w:r>
            <w:r w:rsidR="005C2AA2" w:rsidRPr="007576C4">
              <w:rPr>
                <w:rFonts w:ascii="Times New Roman" w:eastAsia="Times New Roman" w:hAnsi="Times New Roman" w:cs="Times New Roman"/>
                <w:lang w:val="lt-LT"/>
              </w:rPr>
              <w:t>%)</w:t>
            </w:r>
          </w:p>
        </w:tc>
        <w:tc>
          <w:tcPr>
            <w:tcW w:w="780" w:type="pct"/>
            <w:tcBorders>
              <w:top w:val="single" w:sz="4" w:space="0" w:color="000000"/>
              <w:left w:val="single" w:sz="4" w:space="0" w:color="000000"/>
              <w:bottom w:val="single" w:sz="4" w:space="0" w:color="000000"/>
              <w:right w:val="single" w:sz="4" w:space="0" w:color="000000"/>
            </w:tcBorders>
          </w:tcPr>
          <w:p w14:paraId="565D188E"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10</w:t>
            </w:r>
            <w:r w:rsidR="00BF06CE" w:rsidRPr="007576C4">
              <w:rPr>
                <w:rFonts w:ascii="Times New Roman" w:eastAsia="Times New Roman" w:hAnsi="Times New Roman" w:cs="Times New Roman"/>
                <w:lang w:val="lt-LT"/>
              </w:rPr>
              <w:t>6</w:t>
            </w:r>
            <w:r w:rsidR="003F650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782" w:type="pct"/>
            <w:tcBorders>
              <w:top w:val="single" w:sz="4" w:space="0" w:color="000000"/>
              <w:left w:val="single" w:sz="4" w:space="0" w:color="000000"/>
              <w:bottom w:val="single" w:sz="4" w:space="0" w:color="000000"/>
              <w:right w:val="single" w:sz="4" w:space="0" w:color="000000"/>
            </w:tcBorders>
          </w:tcPr>
          <w:p w14:paraId="4C83F54C"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9</w:t>
            </w:r>
            <w:r w:rsidR="00BF06CE" w:rsidRPr="007576C4">
              <w:rPr>
                <w:rFonts w:ascii="Times New Roman" w:eastAsia="Times New Roman" w:hAnsi="Times New Roman" w:cs="Times New Roman"/>
                <w:lang w:val="lt-LT"/>
              </w:rPr>
              <w:t>4</w:t>
            </w:r>
            <w:r w:rsidR="003F650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(3</w:t>
            </w:r>
            <w:r w:rsidR="00BF06CE" w:rsidRPr="007576C4">
              <w:rPr>
                <w:rFonts w:ascii="Times New Roman" w:eastAsia="Times New Roman" w:hAnsi="Times New Roman" w:cs="Times New Roman"/>
                <w:lang w:val="lt-LT"/>
              </w:rPr>
              <w:t>7 </w:t>
            </w:r>
            <w:r w:rsidR="003F6507"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704" w:type="pct"/>
            <w:tcBorders>
              <w:top w:val="single" w:sz="4" w:space="0" w:color="000000"/>
              <w:left w:val="single" w:sz="4" w:space="0" w:color="000000"/>
              <w:bottom w:val="single" w:sz="4" w:space="0" w:color="000000"/>
              <w:right w:val="single" w:sz="4" w:space="0" w:color="000000"/>
            </w:tcBorders>
          </w:tcPr>
          <w:p w14:paraId="7D664C28"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12</w:t>
            </w:r>
            <w:r w:rsidR="00BF06CE" w:rsidRPr="007576C4">
              <w:rPr>
                <w:rFonts w:ascii="Times New Roman" w:eastAsia="Times New Roman" w:hAnsi="Times New Roman" w:cs="Times New Roman"/>
                <w:lang w:val="lt-LT"/>
              </w:rPr>
              <w:t>3</w:t>
            </w:r>
            <w:r w:rsidR="003F650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9 </w:t>
            </w:r>
            <w:r w:rsidRPr="007576C4">
              <w:rPr>
                <w:rFonts w:ascii="Times New Roman" w:eastAsia="Times New Roman" w:hAnsi="Times New Roman" w:cs="Times New Roman"/>
                <w:lang w:val="lt-LT"/>
              </w:rPr>
              <w:t>%)</w:t>
            </w:r>
          </w:p>
        </w:tc>
        <w:tc>
          <w:tcPr>
            <w:tcW w:w="702" w:type="pct"/>
            <w:tcBorders>
              <w:top w:val="single" w:sz="4" w:space="0" w:color="000000"/>
              <w:left w:val="single" w:sz="4" w:space="0" w:color="000000"/>
              <w:bottom w:val="single" w:sz="4" w:space="0" w:color="000000"/>
              <w:right w:val="single" w:sz="4" w:space="0" w:color="000000"/>
            </w:tcBorders>
          </w:tcPr>
          <w:p w14:paraId="58849BC8"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13</w:t>
            </w:r>
            <w:r w:rsidR="00BF06CE" w:rsidRPr="007576C4">
              <w:rPr>
                <w:rFonts w:ascii="Times New Roman" w:eastAsia="Times New Roman" w:hAnsi="Times New Roman" w:cs="Times New Roman"/>
                <w:lang w:val="lt-LT"/>
              </w:rPr>
              <w:t>5</w:t>
            </w:r>
            <w:r w:rsidR="003F650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(5</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w:t>
            </w:r>
          </w:p>
        </w:tc>
      </w:tr>
      <w:tr w:rsidR="005C2AA2" w:rsidRPr="007576C4" w14:paraId="19C55CA5" w14:textId="77777777" w:rsidTr="00640D5A">
        <w:tc>
          <w:tcPr>
            <w:tcW w:w="1406" w:type="pct"/>
            <w:tcBorders>
              <w:top w:val="single" w:sz="4" w:space="0" w:color="000000"/>
              <w:left w:val="single" w:sz="4" w:space="0" w:color="000000"/>
              <w:bottom w:val="single" w:sz="4" w:space="0" w:color="000000"/>
              <w:right w:val="single" w:sz="4" w:space="0" w:color="000000"/>
            </w:tcBorders>
          </w:tcPr>
          <w:p w14:paraId="624F80D2" w14:textId="77777777" w:rsidR="005C2AA2" w:rsidRPr="007576C4" w:rsidRDefault="005C2AA2"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BGĮ </w:t>
            </w:r>
            <w:r w:rsidRPr="007576C4">
              <w:rPr>
                <w:rFonts w:ascii="Times New Roman" w:eastAsia="Times New Roman" w:hAnsi="Times New Roman" w:cs="Times New Roman"/>
                <w:vertAlign w:val="superscript"/>
                <w:lang w:val="lt-LT"/>
              </w:rPr>
              <w:t>b</w:t>
            </w:r>
            <w:r w:rsidRPr="007576C4">
              <w:rPr>
                <w:rFonts w:ascii="Times New Roman" w:eastAsia="Times New Roman" w:hAnsi="Times New Roman" w:cs="Times New Roman"/>
                <w:lang w:val="lt-LT"/>
              </w:rPr>
              <w:t xml:space="preserve"> simptomai išnyko arba minimalūs N (%)</w:t>
            </w:r>
          </w:p>
        </w:tc>
        <w:tc>
          <w:tcPr>
            <w:tcW w:w="626" w:type="pct"/>
            <w:tcBorders>
              <w:top w:val="single" w:sz="4" w:space="0" w:color="000000"/>
              <w:left w:val="single" w:sz="4" w:space="0" w:color="000000"/>
              <w:bottom w:val="single" w:sz="4" w:space="0" w:color="000000"/>
              <w:right w:val="single" w:sz="4" w:space="0" w:color="000000"/>
            </w:tcBorders>
          </w:tcPr>
          <w:p w14:paraId="1F0DEE01"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0</w:t>
            </w:r>
            <w:r w:rsidR="003F650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w:t>
            </w:r>
          </w:p>
        </w:tc>
        <w:tc>
          <w:tcPr>
            <w:tcW w:w="780" w:type="pct"/>
            <w:tcBorders>
              <w:top w:val="single" w:sz="4" w:space="0" w:color="000000"/>
              <w:left w:val="single" w:sz="4" w:space="0" w:color="000000"/>
              <w:bottom w:val="single" w:sz="4" w:space="0" w:color="000000"/>
              <w:right w:val="single" w:sz="4" w:space="0" w:color="000000"/>
            </w:tcBorders>
          </w:tcPr>
          <w:p w14:paraId="74705D8C"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15</w:t>
            </w:r>
            <w:r w:rsidR="00BF06CE" w:rsidRPr="007576C4">
              <w:rPr>
                <w:rFonts w:ascii="Times New Roman" w:eastAsia="Times New Roman" w:hAnsi="Times New Roman" w:cs="Times New Roman"/>
                <w:lang w:val="lt-LT"/>
              </w:rPr>
              <w:t>1</w:t>
            </w:r>
            <w:r w:rsidR="003F650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(5</w:t>
            </w:r>
            <w:r w:rsidR="00BF06CE" w:rsidRPr="007576C4">
              <w:rPr>
                <w:rFonts w:ascii="Times New Roman" w:eastAsia="Times New Roman" w:hAnsi="Times New Roman" w:cs="Times New Roman"/>
                <w:lang w:val="lt-LT"/>
              </w:rPr>
              <w:t>9 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782" w:type="pct"/>
            <w:tcBorders>
              <w:top w:val="single" w:sz="4" w:space="0" w:color="000000"/>
              <w:left w:val="single" w:sz="4" w:space="0" w:color="000000"/>
              <w:bottom w:val="single" w:sz="4" w:space="0" w:color="000000"/>
              <w:right w:val="single" w:sz="4" w:space="0" w:color="000000"/>
            </w:tcBorders>
          </w:tcPr>
          <w:p w14:paraId="15C1C51D"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15</w:t>
            </w:r>
            <w:r w:rsidR="00BF06CE" w:rsidRPr="007576C4">
              <w:rPr>
                <w:rFonts w:ascii="Times New Roman" w:eastAsia="Times New Roman" w:hAnsi="Times New Roman" w:cs="Times New Roman"/>
                <w:lang w:val="lt-LT"/>
              </w:rPr>
              <w:t>6</w:t>
            </w:r>
            <w:r w:rsidR="003F650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704" w:type="pct"/>
            <w:tcBorders>
              <w:top w:val="single" w:sz="4" w:space="0" w:color="000000"/>
              <w:left w:val="single" w:sz="4" w:space="0" w:color="000000"/>
              <w:bottom w:val="single" w:sz="4" w:space="0" w:color="000000"/>
              <w:right w:val="single" w:sz="4" w:space="0" w:color="000000"/>
            </w:tcBorders>
          </w:tcPr>
          <w:p w14:paraId="45B3A9C0"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14</w:t>
            </w:r>
            <w:r w:rsidR="00BF06CE" w:rsidRPr="007576C4">
              <w:rPr>
                <w:rFonts w:ascii="Times New Roman" w:eastAsia="Times New Roman" w:hAnsi="Times New Roman" w:cs="Times New Roman"/>
                <w:lang w:val="lt-LT"/>
              </w:rPr>
              <w:t>6</w:t>
            </w:r>
            <w:r w:rsidR="003F650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(5</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w:t>
            </w:r>
          </w:p>
        </w:tc>
        <w:tc>
          <w:tcPr>
            <w:tcW w:w="702" w:type="pct"/>
            <w:tcBorders>
              <w:top w:val="single" w:sz="4" w:space="0" w:color="000000"/>
              <w:left w:val="single" w:sz="4" w:space="0" w:color="000000"/>
              <w:bottom w:val="single" w:sz="4" w:space="0" w:color="000000"/>
              <w:right w:val="single" w:sz="4" w:space="0" w:color="000000"/>
            </w:tcBorders>
          </w:tcPr>
          <w:p w14:paraId="1883F7C7"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16</w:t>
            </w:r>
            <w:r w:rsidR="00BF06CE" w:rsidRPr="007576C4">
              <w:rPr>
                <w:rFonts w:ascii="Times New Roman" w:eastAsia="Times New Roman" w:hAnsi="Times New Roman" w:cs="Times New Roman"/>
                <w:lang w:val="lt-LT"/>
              </w:rPr>
              <w:t>0</w:t>
            </w:r>
            <w:r w:rsidR="003F650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w:t>
            </w:r>
          </w:p>
        </w:tc>
      </w:tr>
      <w:tr w:rsidR="005C2AA2" w:rsidRPr="007576C4" w14:paraId="58628FF6" w14:textId="77777777" w:rsidTr="00640D5A">
        <w:tc>
          <w:tcPr>
            <w:tcW w:w="1406" w:type="pct"/>
            <w:tcBorders>
              <w:top w:val="single" w:sz="4" w:space="0" w:color="000000"/>
              <w:left w:val="single" w:sz="4" w:space="0" w:color="000000"/>
              <w:bottom w:val="single" w:sz="4" w:space="0" w:color="000000"/>
              <w:right w:val="single" w:sz="4" w:space="0" w:color="000000"/>
            </w:tcBorders>
          </w:tcPr>
          <w:p w14:paraId="437FE721" w14:textId="77777777" w:rsidR="005C2AA2" w:rsidRPr="007576C4" w:rsidRDefault="005C2AA2"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Pacientų, kurie sveria</w:t>
            </w:r>
            <w:r w:rsidR="00640D5A" w:rsidRPr="007576C4">
              <w:rPr>
                <w:rFonts w:ascii="Times New Roman" w:eastAsia="Times New Roman" w:hAnsi="Times New Roman" w:cs="Times New Roman"/>
                <w:lang w:val="lt-LT"/>
              </w:rPr>
              <w:t xml:space="preserve"> </w:t>
            </w:r>
            <w:r w:rsidR="00F67FE7"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kg, skaičius</w:t>
            </w:r>
          </w:p>
        </w:tc>
        <w:tc>
          <w:tcPr>
            <w:tcW w:w="626" w:type="pct"/>
            <w:tcBorders>
              <w:top w:val="single" w:sz="4" w:space="0" w:color="000000"/>
              <w:left w:val="single" w:sz="4" w:space="0" w:color="000000"/>
              <w:bottom w:val="single" w:sz="4" w:space="0" w:color="000000"/>
              <w:right w:val="single" w:sz="4" w:space="0" w:color="000000"/>
            </w:tcBorders>
          </w:tcPr>
          <w:p w14:paraId="1CD2B7E1"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166</w:t>
            </w:r>
          </w:p>
        </w:tc>
        <w:tc>
          <w:tcPr>
            <w:tcW w:w="780" w:type="pct"/>
            <w:tcBorders>
              <w:top w:val="single" w:sz="4" w:space="0" w:color="000000"/>
              <w:left w:val="single" w:sz="4" w:space="0" w:color="000000"/>
              <w:bottom w:val="single" w:sz="4" w:space="0" w:color="000000"/>
              <w:right w:val="single" w:sz="4" w:space="0" w:color="000000"/>
            </w:tcBorders>
          </w:tcPr>
          <w:p w14:paraId="5AE4F2E0"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168</w:t>
            </w:r>
          </w:p>
        </w:tc>
        <w:tc>
          <w:tcPr>
            <w:tcW w:w="782" w:type="pct"/>
            <w:tcBorders>
              <w:top w:val="single" w:sz="4" w:space="0" w:color="000000"/>
              <w:left w:val="single" w:sz="4" w:space="0" w:color="000000"/>
              <w:bottom w:val="single" w:sz="4" w:space="0" w:color="000000"/>
              <w:right w:val="single" w:sz="4" w:space="0" w:color="000000"/>
            </w:tcBorders>
          </w:tcPr>
          <w:p w14:paraId="1C4667CC"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164</w:t>
            </w:r>
          </w:p>
        </w:tc>
        <w:tc>
          <w:tcPr>
            <w:tcW w:w="704" w:type="pct"/>
            <w:tcBorders>
              <w:top w:val="single" w:sz="4" w:space="0" w:color="000000"/>
              <w:left w:val="single" w:sz="4" w:space="0" w:color="000000"/>
              <w:bottom w:val="single" w:sz="4" w:space="0" w:color="000000"/>
              <w:right w:val="single" w:sz="4" w:space="0" w:color="000000"/>
            </w:tcBorders>
          </w:tcPr>
          <w:p w14:paraId="5408D094"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164</w:t>
            </w:r>
          </w:p>
        </w:tc>
        <w:tc>
          <w:tcPr>
            <w:tcW w:w="702" w:type="pct"/>
            <w:tcBorders>
              <w:top w:val="single" w:sz="4" w:space="0" w:color="000000"/>
              <w:left w:val="single" w:sz="4" w:space="0" w:color="000000"/>
              <w:bottom w:val="single" w:sz="4" w:space="0" w:color="000000"/>
              <w:right w:val="single" w:sz="4" w:space="0" w:color="000000"/>
            </w:tcBorders>
          </w:tcPr>
          <w:p w14:paraId="7136A4F0"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153</w:t>
            </w:r>
          </w:p>
        </w:tc>
      </w:tr>
      <w:tr w:rsidR="005C2AA2" w:rsidRPr="007576C4" w14:paraId="1BC5C400" w14:textId="77777777" w:rsidTr="00640D5A">
        <w:tc>
          <w:tcPr>
            <w:tcW w:w="1406" w:type="pct"/>
            <w:tcBorders>
              <w:top w:val="single" w:sz="4" w:space="0" w:color="000000"/>
              <w:left w:val="single" w:sz="4" w:space="0" w:color="000000"/>
              <w:bottom w:val="single" w:sz="4" w:space="0" w:color="000000"/>
              <w:right w:val="single" w:sz="4" w:space="0" w:color="000000"/>
            </w:tcBorders>
          </w:tcPr>
          <w:p w14:paraId="5839A51C" w14:textId="77777777" w:rsidR="005C2AA2" w:rsidRPr="007576C4" w:rsidRDefault="005C2AA2"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ŽPSI 7</w:t>
            </w:r>
            <w:r w:rsidR="00BF06CE" w:rsidRPr="007576C4">
              <w:rPr>
                <w:rFonts w:ascii="Times New Roman" w:eastAsia="Times New Roman" w:hAnsi="Times New Roman" w:cs="Times New Roman"/>
                <w:lang w:val="lt-LT"/>
              </w:rPr>
              <w:t>5</w:t>
            </w:r>
            <w:r w:rsidR="00D067F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atsakas N (%)</w:t>
            </w:r>
          </w:p>
        </w:tc>
        <w:tc>
          <w:tcPr>
            <w:tcW w:w="626" w:type="pct"/>
            <w:tcBorders>
              <w:top w:val="single" w:sz="4" w:space="0" w:color="000000"/>
              <w:left w:val="single" w:sz="4" w:space="0" w:color="000000"/>
              <w:bottom w:val="single" w:sz="4" w:space="0" w:color="000000"/>
              <w:right w:val="single" w:sz="4" w:space="0" w:color="000000"/>
            </w:tcBorders>
          </w:tcPr>
          <w:p w14:paraId="36800DB9" w14:textId="77777777" w:rsidR="005C2AA2" w:rsidRPr="007576C4" w:rsidRDefault="00BF06CE"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6</w:t>
            </w:r>
            <w:r w:rsidR="00D067FB" w:rsidRPr="007576C4">
              <w:rPr>
                <w:rFonts w:ascii="Times New Roman" w:eastAsia="Times New Roman" w:hAnsi="Times New Roman" w:cs="Times New Roman"/>
                <w:lang w:val="lt-LT"/>
              </w:rPr>
              <w:t xml:space="preserve"> </w:t>
            </w:r>
            <w:r w:rsidR="005C2AA2" w:rsidRPr="007576C4">
              <w:rPr>
                <w:rFonts w:ascii="Times New Roman" w:eastAsia="Times New Roman" w:hAnsi="Times New Roman" w:cs="Times New Roman"/>
                <w:lang w:val="lt-LT"/>
              </w:rPr>
              <w:t>(</w:t>
            </w:r>
            <w:r w:rsidRPr="007576C4">
              <w:rPr>
                <w:rFonts w:ascii="Times New Roman" w:eastAsia="Times New Roman" w:hAnsi="Times New Roman" w:cs="Times New Roman"/>
                <w:lang w:val="lt-LT"/>
              </w:rPr>
              <w:t>4 </w:t>
            </w:r>
            <w:r w:rsidR="005C2AA2" w:rsidRPr="007576C4">
              <w:rPr>
                <w:rFonts w:ascii="Times New Roman" w:eastAsia="Times New Roman" w:hAnsi="Times New Roman" w:cs="Times New Roman"/>
                <w:lang w:val="lt-LT"/>
              </w:rPr>
              <w:t>%)</w:t>
            </w:r>
          </w:p>
        </w:tc>
        <w:tc>
          <w:tcPr>
            <w:tcW w:w="780" w:type="pct"/>
            <w:tcBorders>
              <w:top w:val="single" w:sz="4" w:space="0" w:color="000000"/>
              <w:left w:val="single" w:sz="4" w:space="0" w:color="000000"/>
              <w:bottom w:val="single" w:sz="4" w:space="0" w:color="000000"/>
              <w:right w:val="single" w:sz="4" w:space="0" w:color="000000"/>
            </w:tcBorders>
          </w:tcPr>
          <w:p w14:paraId="699B30EB"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12</w:t>
            </w:r>
            <w:r w:rsidR="00BF06CE" w:rsidRPr="007576C4">
              <w:rPr>
                <w:rFonts w:ascii="Times New Roman" w:eastAsia="Times New Roman" w:hAnsi="Times New Roman" w:cs="Times New Roman"/>
                <w:lang w:val="lt-LT"/>
              </w:rPr>
              <w:t>4</w:t>
            </w:r>
            <w:r w:rsidR="00D067F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(7</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w:t>
            </w:r>
          </w:p>
        </w:tc>
        <w:tc>
          <w:tcPr>
            <w:tcW w:w="782" w:type="pct"/>
            <w:tcBorders>
              <w:top w:val="single" w:sz="4" w:space="0" w:color="000000"/>
              <w:left w:val="single" w:sz="4" w:space="0" w:color="000000"/>
              <w:bottom w:val="single" w:sz="4" w:space="0" w:color="000000"/>
              <w:right w:val="single" w:sz="4" w:space="0" w:color="000000"/>
            </w:tcBorders>
          </w:tcPr>
          <w:p w14:paraId="01B0A8DA"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10</w:t>
            </w:r>
            <w:r w:rsidR="00BF06CE" w:rsidRPr="007576C4">
              <w:rPr>
                <w:rFonts w:ascii="Times New Roman" w:eastAsia="Times New Roman" w:hAnsi="Times New Roman" w:cs="Times New Roman"/>
                <w:lang w:val="lt-LT"/>
              </w:rPr>
              <w:t>7</w:t>
            </w:r>
            <w:r w:rsidR="00D067F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w:t>
            </w:r>
          </w:p>
        </w:tc>
        <w:tc>
          <w:tcPr>
            <w:tcW w:w="704" w:type="pct"/>
            <w:tcBorders>
              <w:top w:val="single" w:sz="4" w:space="0" w:color="000000"/>
              <w:left w:val="single" w:sz="4" w:space="0" w:color="000000"/>
              <w:bottom w:val="single" w:sz="4" w:space="0" w:color="000000"/>
              <w:right w:val="single" w:sz="4" w:space="0" w:color="000000"/>
            </w:tcBorders>
          </w:tcPr>
          <w:p w14:paraId="714A61DF"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13</w:t>
            </w:r>
            <w:r w:rsidR="00BF06CE" w:rsidRPr="007576C4">
              <w:rPr>
                <w:rFonts w:ascii="Times New Roman" w:eastAsia="Times New Roman" w:hAnsi="Times New Roman" w:cs="Times New Roman"/>
                <w:lang w:val="lt-LT"/>
              </w:rPr>
              <w:t>0</w:t>
            </w:r>
            <w:r w:rsidR="00D067F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(7</w:t>
            </w:r>
            <w:r w:rsidR="00BF06CE" w:rsidRPr="007576C4">
              <w:rPr>
                <w:rFonts w:ascii="Times New Roman" w:eastAsia="Times New Roman" w:hAnsi="Times New Roman" w:cs="Times New Roman"/>
                <w:lang w:val="lt-LT"/>
              </w:rPr>
              <w:t>9 </w:t>
            </w:r>
            <w:r w:rsidRPr="007576C4">
              <w:rPr>
                <w:rFonts w:ascii="Times New Roman" w:eastAsia="Times New Roman" w:hAnsi="Times New Roman" w:cs="Times New Roman"/>
                <w:lang w:val="lt-LT"/>
              </w:rPr>
              <w:t>%)</w:t>
            </w:r>
          </w:p>
        </w:tc>
        <w:tc>
          <w:tcPr>
            <w:tcW w:w="702" w:type="pct"/>
            <w:tcBorders>
              <w:top w:val="single" w:sz="4" w:space="0" w:color="000000"/>
              <w:left w:val="single" w:sz="4" w:space="0" w:color="000000"/>
              <w:bottom w:val="single" w:sz="4" w:space="0" w:color="000000"/>
              <w:right w:val="single" w:sz="4" w:space="0" w:color="000000"/>
            </w:tcBorders>
          </w:tcPr>
          <w:p w14:paraId="4D99AE6F"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12</w:t>
            </w:r>
            <w:r w:rsidR="00BF06CE" w:rsidRPr="007576C4">
              <w:rPr>
                <w:rFonts w:ascii="Times New Roman" w:eastAsia="Times New Roman" w:hAnsi="Times New Roman" w:cs="Times New Roman"/>
                <w:lang w:val="lt-LT"/>
              </w:rPr>
              <w:t>4</w:t>
            </w:r>
            <w:r w:rsidR="00D067F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(8</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w:t>
            </w:r>
          </w:p>
        </w:tc>
      </w:tr>
      <w:tr w:rsidR="005C2AA2" w:rsidRPr="007576C4" w14:paraId="3AB5848D" w14:textId="77777777" w:rsidTr="00640D5A">
        <w:tc>
          <w:tcPr>
            <w:tcW w:w="1406" w:type="pct"/>
            <w:tcBorders>
              <w:top w:val="single" w:sz="4" w:space="0" w:color="000000"/>
              <w:left w:val="single" w:sz="4" w:space="0" w:color="000000"/>
              <w:bottom w:val="single" w:sz="4" w:space="0" w:color="000000"/>
              <w:right w:val="single" w:sz="4" w:space="0" w:color="000000"/>
            </w:tcBorders>
          </w:tcPr>
          <w:p w14:paraId="0CFCE827" w14:textId="77777777" w:rsidR="005C2AA2" w:rsidRPr="007576C4" w:rsidRDefault="005C2AA2"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Pacientų, kurie sveria</w:t>
            </w:r>
            <w:r w:rsidR="00640D5A" w:rsidRPr="007576C4">
              <w:rPr>
                <w:rFonts w:ascii="Times New Roman" w:eastAsia="Times New Roman" w:hAnsi="Times New Roman" w:cs="Times New Roman"/>
                <w:lang w:val="lt-LT"/>
              </w:rPr>
              <w:t xml:space="preserve"> </w:t>
            </w:r>
            <w:r w:rsidR="00F943E3" w:rsidRPr="007576C4">
              <w:rPr>
                <w:rFonts w:ascii="Times New Roman" w:eastAsia="Times New Roman" w:hAnsi="Times New Roman" w:cs="Times New Roman"/>
                <w:lang w:val="lt-LT"/>
              </w:rPr>
              <w:t>&gt; </w:t>
            </w:r>
            <w:r w:rsidRPr="007576C4">
              <w:rPr>
                <w:rFonts w:ascii="Times New Roman" w:eastAsia="Times New Roman" w:hAnsi="Times New Roman" w:cs="Times New Roman"/>
                <w:lang w:val="lt-LT"/>
              </w:rPr>
              <w:t>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kg skaičius</w:t>
            </w:r>
          </w:p>
        </w:tc>
        <w:tc>
          <w:tcPr>
            <w:tcW w:w="626" w:type="pct"/>
            <w:tcBorders>
              <w:top w:val="single" w:sz="4" w:space="0" w:color="000000"/>
              <w:left w:val="single" w:sz="4" w:space="0" w:color="000000"/>
              <w:bottom w:val="single" w:sz="4" w:space="0" w:color="000000"/>
              <w:right w:val="single" w:sz="4" w:space="0" w:color="000000"/>
            </w:tcBorders>
          </w:tcPr>
          <w:p w14:paraId="5D62E3D4"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89</w:t>
            </w:r>
          </w:p>
        </w:tc>
        <w:tc>
          <w:tcPr>
            <w:tcW w:w="780" w:type="pct"/>
            <w:tcBorders>
              <w:top w:val="single" w:sz="4" w:space="0" w:color="000000"/>
              <w:left w:val="single" w:sz="4" w:space="0" w:color="000000"/>
              <w:bottom w:val="single" w:sz="4" w:space="0" w:color="000000"/>
              <w:right w:val="single" w:sz="4" w:space="0" w:color="000000"/>
            </w:tcBorders>
          </w:tcPr>
          <w:p w14:paraId="35CB16AE"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87</w:t>
            </w:r>
          </w:p>
        </w:tc>
        <w:tc>
          <w:tcPr>
            <w:tcW w:w="782" w:type="pct"/>
            <w:tcBorders>
              <w:top w:val="single" w:sz="4" w:space="0" w:color="000000"/>
              <w:left w:val="single" w:sz="4" w:space="0" w:color="000000"/>
              <w:bottom w:val="single" w:sz="4" w:space="0" w:color="000000"/>
              <w:right w:val="single" w:sz="4" w:space="0" w:color="000000"/>
            </w:tcBorders>
          </w:tcPr>
          <w:p w14:paraId="4B31E2CF"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92</w:t>
            </w:r>
          </w:p>
        </w:tc>
        <w:tc>
          <w:tcPr>
            <w:tcW w:w="704" w:type="pct"/>
            <w:tcBorders>
              <w:top w:val="single" w:sz="4" w:space="0" w:color="000000"/>
              <w:left w:val="single" w:sz="4" w:space="0" w:color="000000"/>
              <w:bottom w:val="single" w:sz="4" w:space="0" w:color="000000"/>
              <w:right w:val="single" w:sz="4" w:space="0" w:color="000000"/>
            </w:tcBorders>
          </w:tcPr>
          <w:p w14:paraId="53D6F19F"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86</w:t>
            </w:r>
          </w:p>
        </w:tc>
        <w:tc>
          <w:tcPr>
            <w:tcW w:w="702" w:type="pct"/>
            <w:tcBorders>
              <w:top w:val="single" w:sz="4" w:space="0" w:color="000000"/>
              <w:left w:val="single" w:sz="4" w:space="0" w:color="000000"/>
              <w:bottom w:val="single" w:sz="4" w:space="0" w:color="000000"/>
              <w:right w:val="single" w:sz="4" w:space="0" w:color="000000"/>
            </w:tcBorders>
          </w:tcPr>
          <w:p w14:paraId="7800331B"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90</w:t>
            </w:r>
          </w:p>
        </w:tc>
      </w:tr>
      <w:tr w:rsidR="005C2AA2" w:rsidRPr="007576C4" w14:paraId="0F0B4BCE" w14:textId="77777777" w:rsidTr="00640D5A">
        <w:tc>
          <w:tcPr>
            <w:tcW w:w="1406" w:type="pct"/>
            <w:tcBorders>
              <w:top w:val="single" w:sz="4" w:space="0" w:color="000000"/>
              <w:left w:val="single" w:sz="4" w:space="0" w:color="000000"/>
              <w:bottom w:val="single" w:sz="4" w:space="0" w:color="000000"/>
              <w:right w:val="single" w:sz="4" w:space="0" w:color="000000"/>
            </w:tcBorders>
          </w:tcPr>
          <w:p w14:paraId="60AAE4DF" w14:textId="77777777" w:rsidR="005C2AA2" w:rsidRPr="007576C4" w:rsidRDefault="005C2AA2"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ŽPSI 7</w:t>
            </w:r>
            <w:r w:rsidR="00BF06CE" w:rsidRPr="007576C4">
              <w:rPr>
                <w:rFonts w:ascii="Times New Roman" w:eastAsia="Times New Roman" w:hAnsi="Times New Roman" w:cs="Times New Roman"/>
                <w:lang w:val="lt-LT"/>
              </w:rPr>
              <w:t>5</w:t>
            </w:r>
            <w:r w:rsidR="00D067F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atsakas N (%)</w:t>
            </w:r>
          </w:p>
        </w:tc>
        <w:tc>
          <w:tcPr>
            <w:tcW w:w="626" w:type="pct"/>
            <w:tcBorders>
              <w:top w:val="single" w:sz="4" w:space="0" w:color="000000"/>
              <w:left w:val="single" w:sz="4" w:space="0" w:color="000000"/>
              <w:bottom w:val="single" w:sz="4" w:space="0" w:color="000000"/>
              <w:right w:val="single" w:sz="4" w:space="0" w:color="000000"/>
            </w:tcBorders>
          </w:tcPr>
          <w:p w14:paraId="171B1C13" w14:textId="77777777" w:rsidR="005C2AA2" w:rsidRPr="007576C4" w:rsidRDefault="00BF06CE"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w:t>
            </w:r>
            <w:r w:rsidR="00D067FB" w:rsidRPr="007576C4">
              <w:rPr>
                <w:rFonts w:ascii="Times New Roman" w:eastAsia="Times New Roman" w:hAnsi="Times New Roman" w:cs="Times New Roman"/>
                <w:lang w:val="lt-LT"/>
              </w:rPr>
              <w:t xml:space="preserve"> </w:t>
            </w:r>
            <w:r w:rsidR="005C2AA2" w:rsidRPr="007576C4">
              <w:rPr>
                <w:rFonts w:ascii="Times New Roman" w:eastAsia="Times New Roman" w:hAnsi="Times New Roman" w:cs="Times New Roman"/>
                <w:lang w:val="lt-LT"/>
              </w:rPr>
              <w:t>(</w:t>
            </w:r>
            <w:r w:rsidRPr="007576C4">
              <w:rPr>
                <w:rFonts w:ascii="Times New Roman" w:eastAsia="Times New Roman" w:hAnsi="Times New Roman" w:cs="Times New Roman"/>
                <w:lang w:val="lt-LT"/>
              </w:rPr>
              <w:t>2 </w:t>
            </w:r>
            <w:r w:rsidR="005C2AA2" w:rsidRPr="007576C4">
              <w:rPr>
                <w:rFonts w:ascii="Times New Roman" w:eastAsia="Times New Roman" w:hAnsi="Times New Roman" w:cs="Times New Roman"/>
                <w:lang w:val="lt-LT"/>
              </w:rPr>
              <w:t>%)</w:t>
            </w:r>
          </w:p>
        </w:tc>
        <w:tc>
          <w:tcPr>
            <w:tcW w:w="780" w:type="pct"/>
            <w:tcBorders>
              <w:top w:val="single" w:sz="4" w:space="0" w:color="000000"/>
              <w:left w:val="single" w:sz="4" w:space="0" w:color="000000"/>
              <w:bottom w:val="single" w:sz="4" w:space="0" w:color="000000"/>
              <w:right w:val="single" w:sz="4" w:space="0" w:color="000000"/>
            </w:tcBorders>
          </w:tcPr>
          <w:p w14:paraId="0610CF4F"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7</w:t>
            </w:r>
            <w:r w:rsidR="00D067F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(5</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w:t>
            </w:r>
          </w:p>
        </w:tc>
        <w:tc>
          <w:tcPr>
            <w:tcW w:w="782" w:type="pct"/>
            <w:tcBorders>
              <w:top w:val="single" w:sz="4" w:space="0" w:color="000000"/>
              <w:left w:val="single" w:sz="4" w:space="0" w:color="000000"/>
              <w:bottom w:val="single" w:sz="4" w:space="0" w:color="000000"/>
              <w:right w:val="single" w:sz="4" w:space="0" w:color="000000"/>
            </w:tcBorders>
          </w:tcPr>
          <w:p w14:paraId="4DEDCB56"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3</w:t>
            </w:r>
            <w:r w:rsidR="00D067F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w:t>
            </w:r>
          </w:p>
        </w:tc>
        <w:tc>
          <w:tcPr>
            <w:tcW w:w="704" w:type="pct"/>
            <w:tcBorders>
              <w:top w:val="single" w:sz="4" w:space="0" w:color="000000"/>
              <w:left w:val="single" w:sz="4" w:space="0" w:color="000000"/>
              <w:bottom w:val="single" w:sz="4" w:space="0" w:color="000000"/>
              <w:right w:val="single" w:sz="4" w:space="0" w:color="000000"/>
            </w:tcBorders>
          </w:tcPr>
          <w:p w14:paraId="369E8094"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8</w:t>
            </w:r>
            <w:r w:rsidR="00D067F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(5</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w:t>
            </w:r>
          </w:p>
        </w:tc>
        <w:tc>
          <w:tcPr>
            <w:tcW w:w="702" w:type="pct"/>
            <w:tcBorders>
              <w:top w:val="single" w:sz="4" w:space="0" w:color="000000"/>
              <w:left w:val="single" w:sz="4" w:space="0" w:color="000000"/>
              <w:bottom w:val="single" w:sz="4" w:space="0" w:color="000000"/>
              <w:right w:val="single" w:sz="4" w:space="0" w:color="000000"/>
            </w:tcBorders>
          </w:tcPr>
          <w:p w14:paraId="79B77B8A"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7</w:t>
            </w:r>
            <w:r w:rsidR="00D067F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(7</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w:t>
            </w:r>
          </w:p>
        </w:tc>
      </w:tr>
      <w:tr w:rsidR="005C2AA2" w:rsidRPr="007576C4" w14:paraId="676D0F9B" w14:textId="77777777" w:rsidTr="00640D5A">
        <w:tc>
          <w:tcPr>
            <w:tcW w:w="1406" w:type="pct"/>
            <w:tcBorders>
              <w:top w:val="single" w:sz="4" w:space="0" w:color="000000"/>
              <w:left w:val="single" w:sz="4" w:space="0" w:color="000000"/>
              <w:bottom w:val="single" w:sz="4" w:space="0" w:color="000000"/>
              <w:right w:val="single" w:sz="4" w:space="0" w:color="000000"/>
            </w:tcBorders>
          </w:tcPr>
          <w:p w14:paraId="3F67DC40" w14:textId="77777777" w:rsidR="005C2AA2" w:rsidRPr="007576C4" w:rsidRDefault="005C2AA2" w:rsidP="006267D1">
            <w:pPr>
              <w:keepNext/>
              <w:widowControl/>
              <w:spacing w:after="0" w:line="240" w:lineRule="auto"/>
              <w:rPr>
                <w:rFonts w:ascii="Times New Roman" w:hAnsi="Times New Roman" w:cs="Times New Roman"/>
                <w:lang w:val="lt-LT"/>
              </w:rPr>
            </w:pPr>
          </w:p>
        </w:tc>
        <w:tc>
          <w:tcPr>
            <w:tcW w:w="626" w:type="pct"/>
            <w:tcBorders>
              <w:top w:val="single" w:sz="4" w:space="0" w:color="000000"/>
              <w:left w:val="single" w:sz="4" w:space="0" w:color="000000"/>
              <w:bottom w:val="single" w:sz="4" w:space="0" w:color="000000"/>
              <w:right w:val="single" w:sz="4" w:space="0" w:color="000000"/>
            </w:tcBorders>
          </w:tcPr>
          <w:p w14:paraId="0E7968DB" w14:textId="77777777" w:rsidR="005C2AA2" w:rsidRPr="007576C4" w:rsidRDefault="005C2AA2" w:rsidP="006267D1">
            <w:pPr>
              <w:keepNext/>
              <w:widowControl/>
              <w:spacing w:after="0" w:line="240" w:lineRule="auto"/>
              <w:jc w:val="center"/>
              <w:rPr>
                <w:rFonts w:ascii="Times New Roman" w:hAnsi="Times New Roman" w:cs="Times New Roman"/>
                <w:lang w:val="lt-LT"/>
              </w:rPr>
            </w:pPr>
          </w:p>
        </w:tc>
        <w:tc>
          <w:tcPr>
            <w:tcW w:w="780" w:type="pct"/>
            <w:tcBorders>
              <w:top w:val="single" w:sz="4" w:space="0" w:color="000000"/>
              <w:left w:val="single" w:sz="4" w:space="0" w:color="000000"/>
              <w:bottom w:val="single" w:sz="4" w:space="0" w:color="000000"/>
              <w:right w:val="single" w:sz="4" w:space="0" w:color="000000"/>
            </w:tcBorders>
          </w:tcPr>
          <w:p w14:paraId="62B858B9" w14:textId="77777777" w:rsidR="005C2AA2" w:rsidRPr="007576C4" w:rsidRDefault="005C2AA2" w:rsidP="006267D1">
            <w:pPr>
              <w:keepNext/>
              <w:widowControl/>
              <w:spacing w:after="0" w:line="240" w:lineRule="auto"/>
              <w:jc w:val="center"/>
              <w:rPr>
                <w:rFonts w:ascii="Times New Roman" w:hAnsi="Times New Roman" w:cs="Times New Roman"/>
                <w:lang w:val="lt-LT"/>
              </w:rPr>
            </w:pPr>
          </w:p>
        </w:tc>
        <w:tc>
          <w:tcPr>
            <w:tcW w:w="782" w:type="pct"/>
            <w:tcBorders>
              <w:top w:val="single" w:sz="4" w:space="0" w:color="000000"/>
              <w:left w:val="single" w:sz="4" w:space="0" w:color="000000"/>
              <w:bottom w:val="single" w:sz="4" w:space="0" w:color="000000"/>
              <w:right w:val="single" w:sz="4" w:space="0" w:color="000000"/>
            </w:tcBorders>
          </w:tcPr>
          <w:p w14:paraId="55308FC4" w14:textId="77777777" w:rsidR="005C2AA2" w:rsidRPr="007576C4" w:rsidRDefault="005C2AA2" w:rsidP="006267D1">
            <w:pPr>
              <w:keepNext/>
              <w:widowControl/>
              <w:spacing w:after="0" w:line="240" w:lineRule="auto"/>
              <w:jc w:val="center"/>
              <w:rPr>
                <w:rFonts w:ascii="Times New Roman" w:hAnsi="Times New Roman" w:cs="Times New Roman"/>
                <w:lang w:val="lt-LT"/>
              </w:rPr>
            </w:pPr>
          </w:p>
        </w:tc>
        <w:tc>
          <w:tcPr>
            <w:tcW w:w="704" w:type="pct"/>
            <w:tcBorders>
              <w:top w:val="single" w:sz="4" w:space="0" w:color="000000"/>
              <w:left w:val="single" w:sz="4" w:space="0" w:color="000000"/>
              <w:bottom w:val="single" w:sz="4" w:space="0" w:color="000000"/>
              <w:right w:val="single" w:sz="4" w:space="0" w:color="000000"/>
            </w:tcBorders>
          </w:tcPr>
          <w:p w14:paraId="430834E2" w14:textId="77777777" w:rsidR="005C2AA2" w:rsidRPr="007576C4" w:rsidRDefault="005C2AA2" w:rsidP="006267D1">
            <w:pPr>
              <w:keepNext/>
              <w:widowControl/>
              <w:spacing w:after="0" w:line="240" w:lineRule="auto"/>
              <w:jc w:val="center"/>
              <w:rPr>
                <w:rFonts w:ascii="Times New Roman" w:hAnsi="Times New Roman" w:cs="Times New Roman"/>
                <w:lang w:val="lt-LT"/>
              </w:rPr>
            </w:pPr>
          </w:p>
        </w:tc>
        <w:tc>
          <w:tcPr>
            <w:tcW w:w="702" w:type="pct"/>
            <w:tcBorders>
              <w:top w:val="single" w:sz="4" w:space="0" w:color="000000"/>
              <w:left w:val="single" w:sz="4" w:space="0" w:color="000000"/>
              <w:bottom w:val="single" w:sz="4" w:space="0" w:color="000000"/>
              <w:right w:val="single" w:sz="4" w:space="0" w:color="000000"/>
            </w:tcBorders>
          </w:tcPr>
          <w:p w14:paraId="2CE1A469" w14:textId="77777777" w:rsidR="005C2AA2" w:rsidRPr="007576C4" w:rsidRDefault="005C2AA2" w:rsidP="006267D1">
            <w:pPr>
              <w:keepNext/>
              <w:widowControl/>
              <w:spacing w:after="0" w:line="240" w:lineRule="auto"/>
              <w:jc w:val="center"/>
              <w:rPr>
                <w:rFonts w:ascii="Times New Roman" w:hAnsi="Times New Roman" w:cs="Times New Roman"/>
                <w:lang w:val="lt-LT"/>
              </w:rPr>
            </w:pPr>
          </w:p>
        </w:tc>
      </w:tr>
      <w:tr w:rsidR="005C2AA2" w:rsidRPr="007576C4" w14:paraId="2A4B9E26" w14:textId="77777777" w:rsidTr="00640D5A">
        <w:tc>
          <w:tcPr>
            <w:tcW w:w="1406" w:type="pct"/>
            <w:tcBorders>
              <w:top w:val="single" w:sz="4" w:space="0" w:color="000000"/>
              <w:left w:val="single" w:sz="4" w:space="0" w:color="000000"/>
              <w:bottom w:val="single" w:sz="4" w:space="0" w:color="000000"/>
              <w:right w:val="single" w:sz="4" w:space="0" w:color="000000"/>
            </w:tcBorders>
          </w:tcPr>
          <w:p w14:paraId="5DFCA7BD" w14:textId="77777777" w:rsidR="005C2AA2" w:rsidRPr="007576C4" w:rsidRDefault="005C2AA2"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Žvynelinės tyrimas Nr.</w:t>
            </w:r>
            <w:r w:rsidR="00D067FB" w:rsidRPr="007576C4">
              <w:rPr>
                <w:rFonts w:ascii="Times New Roman" w:eastAsia="Times New Roman" w:hAnsi="Times New Roman" w:cs="Times New Roman"/>
                <w:b/>
                <w:bCs/>
                <w:lang w:val="lt-LT"/>
              </w:rPr>
              <w:t> </w:t>
            </w:r>
            <w:r w:rsidRPr="007576C4">
              <w:rPr>
                <w:rFonts w:ascii="Times New Roman" w:eastAsia="Times New Roman" w:hAnsi="Times New Roman" w:cs="Times New Roman"/>
                <w:b/>
                <w:bCs/>
                <w:lang w:val="lt-LT"/>
              </w:rPr>
              <w:t>2</w:t>
            </w:r>
          </w:p>
        </w:tc>
        <w:tc>
          <w:tcPr>
            <w:tcW w:w="626" w:type="pct"/>
            <w:tcBorders>
              <w:top w:val="single" w:sz="4" w:space="0" w:color="000000"/>
              <w:left w:val="single" w:sz="4" w:space="0" w:color="000000"/>
              <w:bottom w:val="single" w:sz="4" w:space="0" w:color="000000"/>
              <w:right w:val="single" w:sz="4" w:space="0" w:color="000000"/>
            </w:tcBorders>
          </w:tcPr>
          <w:p w14:paraId="40BBF638" w14:textId="77777777" w:rsidR="005C2AA2" w:rsidRPr="007576C4" w:rsidRDefault="005C2AA2" w:rsidP="006267D1">
            <w:pPr>
              <w:keepNext/>
              <w:widowControl/>
              <w:spacing w:after="0" w:line="240" w:lineRule="auto"/>
              <w:jc w:val="center"/>
              <w:rPr>
                <w:rFonts w:ascii="Times New Roman" w:hAnsi="Times New Roman" w:cs="Times New Roman"/>
                <w:lang w:val="lt-LT"/>
              </w:rPr>
            </w:pPr>
          </w:p>
        </w:tc>
        <w:tc>
          <w:tcPr>
            <w:tcW w:w="780" w:type="pct"/>
            <w:tcBorders>
              <w:top w:val="single" w:sz="4" w:space="0" w:color="000000"/>
              <w:left w:val="single" w:sz="4" w:space="0" w:color="000000"/>
              <w:bottom w:val="single" w:sz="4" w:space="0" w:color="000000"/>
              <w:right w:val="single" w:sz="4" w:space="0" w:color="000000"/>
            </w:tcBorders>
          </w:tcPr>
          <w:p w14:paraId="05E1A627" w14:textId="77777777" w:rsidR="005C2AA2" w:rsidRPr="007576C4" w:rsidRDefault="005C2AA2" w:rsidP="006267D1">
            <w:pPr>
              <w:keepNext/>
              <w:widowControl/>
              <w:spacing w:after="0" w:line="240" w:lineRule="auto"/>
              <w:jc w:val="center"/>
              <w:rPr>
                <w:rFonts w:ascii="Times New Roman" w:hAnsi="Times New Roman" w:cs="Times New Roman"/>
                <w:lang w:val="lt-LT"/>
              </w:rPr>
            </w:pPr>
          </w:p>
        </w:tc>
        <w:tc>
          <w:tcPr>
            <w:tcW w:w="782" w:type="pct"/>
            <w:tcBorders>
              <w:top w:val="single" w:sz="4" w:space="0" w:color="000000"/>
              <w:left w:val="single" w:sz="4" w:space="0" w:color="000000"/>
              <w:bottom w:val="single" w:sz="4" w:space="0" w:color="000000"/>
              <w:right w:val="single" w:sz="4" w:space="0" w:color="000000"/>
            </w:tcBorders>
          </w:tcPr>
          <w:p w14:paraId="3CAFD78C" w14:textId="77777777" w:rsidR="005C2AA2" w:rsidRPr="007576C4" w:rsidRDefault="005C2AA2" w:rsidP="006267D1">
            <w:pPr>
              <w:keepNext/>
              <w:widowControl/>
              <w:spacing w:after="0" w:line="240" w:lineRule="auto"/>
              <w:jc w:val="center"/>
              <w:rPr>
                <w:rFonts w:ascii="Times New Roman" w:hAnsi="Times New Roman" w:cs="Times New Roman"/>
                <w:lang w:val="lt-LT"/>
              </w:rPr>
            </w:pPr>
          </w:p>
        </w:tc>
        <w:tc>
          <w:tcPr>
            <w:tcW w:w="704" w:type="pct"/>
            <w:tcBorders>
              <w:top w:val="single" w:sz="4" w:space="0" w:color="000000"/>
              <w:left w:val="single" w:sz="4" w:space="0" w:color="000000"/>
              <w:bottom w:val="single" w:sz="4" w:space="0" w:color="000000"/>
              <w:right w:val="single" w:sz="4" w:space="0" w:color="000000"/>
            </w:tcBorders>
          </w:tcPr>
          <w:p w14:paraId="40ECE43C" w14:textId="77777777" w:rsidR="005C2AA2" w:rsidRPr="007576C4" w:rsidRDefault="005C2AA2" w:rsidP="006267D1">
            <w:pPr>
              <w:keepNext/>
              <w:widowControl/>
              <w:spacing w:after="0" w:line="240" w:lineRule="auto"/>
              <w:jc w:val="center"/>
              <w:rPr>
                <w:rFonts w:ascii="Times New Roman" w:hAnsi="Times New Roman" w:cs="Times New Roman"/>
                <w:lang w:val="lt-LT"/>
              </w:rPr>
            </w:pPr>
          </w:p>
        </w:tc>
        <w:tc>
          <w:tcPr>
            <w:tcW w:w="702" w:type="pct"/>
            <w:tcBorders>
              <w:top w:val="single" w:sz="4" w:space="0" w:color="000000"/>
              <w:left w:val="single" w:sz="4" w:space="0" w:color="000000"/>
              <w:bottom w:val="single" w:sz="4" w:space="0" w:color="000000"/>
              <w:right w:val="single" w:sz="4" w:space="0" w:color="000000"/>
            </w:tcBorders>
          </w:tcPr>
          <w:p w14:paraId="5AFCAB7C" w14:textId="77777777" w:rsidR="005C2AA2" w:rsidRPr="007576C4" w:rsidRDefault="005C2AA2" w:rsidP="006267D1">
            <w:pPr>
              <w:keepNext/>
              <w:widowControl/>
              <w:spacing w:after="0" w:line="240" w:lineRule="auto"/>
              <w:jc w:val="center"/>
              <w:rPr>
                <w:rFonts w:ascii="Times New Roman" w:hAnsi="Times New Roman" w:cs="Times New Roman"/>
                <w:lang w:val="lt-LT"/>
              </w:rPr>
            </w:pPr>
          </w:p>
        </w:tc>
      </w:tr>
      <w:tr w:rsidR="005C2AA2" w:rsidRPr="007576C4" w14:paraId="0FB5727E" w14:textId="77777777" w:rsidTr="00640D5A">
        <w:tc>
          <w:tcPr>
            <w:tcW w:w="1406" w:type="pct"/>
            <w:tcBorders>
              <w:top w:val="single" w:sz="4" w:space="0" w:color="000000"/>
              <w:left w:val="single" w:sz="4" w:space="0" w:color="000000"/>
              <w:bottom w:val="single" w:sz="4" w:space="0" w:color="000000"/>
              <w:right w:val="single" w:sz="4" w:space="0" w:color="000000"/>
            </w:tcBorders>
          </w:tcPr>
          <w:p w14:paraId="31FED313" w14:textId="77777777" w:rsidR="005C2AA2" w:rsidRPr="007576C4" w:rsidRDefault="005C2AA2"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Randomizuotų ligonių skaičius</w:t>
            </w:r>
          </w:p>
        </w:tc>
        <w:tc>
          <w:tcPr>
            <w:tcW w:w="626" w:type="pct"/>
            <w:tcBorders>
              <w:top w:val="single" w:sz="4" w:space="0" w:color="000000"/>
              <w:left w:val="single" w:sz="4" w:space="0" w:color="000000"/>
              <w:bottom w:val="single" w:sz="4" w:space="0" w:color="000000"/>
              <w:right w:val="single" w:sz="4" w:space="0" w:color="000000"/>
            </w:tcBorders>
          </w:tcPr>
          <w:p w14:paraId="17F44D62"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410</w:t>
            </w:r>
          </w:p>
        </w:tc>
        <w:tc>
          <w:tcPr>
            <w:tcW w:w="780" w:type="pct"/>
            <w:tcBorders>
              <w:top w:val="single" w:sz="4" w:space="0" w:color="000000"/>
              <w:left w:val="single" w:sz="4" w:space="0" w:color="000000"/>
              <w:bottom w:val="single" w:sz="4" w:space="0" w:color="000000"/>
              <w:right w:val="single" w:sz="4" w:space="0" w:color="000000"/>
            </w:tcBorders>
          </w:tcPr>
          <w:p w14:paraId="1249550A"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409</w:t>
            </w:r>
          </w:p>
        </w:tc>
        <w:tc>
          <w:tcPr>
            <w:tcW w:w="782" w:type="pct"/>
            <w:tcBorders>
              <w:top w:val="single" w:sz="4" w:space="0" w:color="000000"/>
              <w:left w:val="single" w:sz="4" w:space="0" w:color="000000"/>
              <w:bottom w:val="single" w:sz="4" w:space="0" w:color="000000"/>
              <w:right w:val="single" w:sz="4" w:space="0" w:color="000000"/>
            </w:tcBorders>
          </w:tcPr>
          <w:p w14:paraId="22500919"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411</w:t>
            </w:r>
          </w:p>
        </w:tc>
        <w:tc>
          <w:tcPr>
            <w:tcW w:w="704" w:type="pct"/>
            <w:tcBorders>
              <w:top w:val="single" w:sz="4" w:space="0" w:color="000000"/>
              <w:left w:val="single" w:sz="4" w:space="0" w:color="000000"/>
              <w:bottom w:val="single" w:sz="4" w:space="0" w:color="000000"/>
              <w:right w:val="single" w:sz="4" w:space="0" w:color="000000"/>
            </w:tcBorders>
          </w:tcPr>
          <w:p w14:paraId="7379BADA"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397</w:t>
            </w:r>
          </w:p>
        </w:tc>
        <w:tc>
          <w:tcPr>
            <w:tcW w:w="702" w:type="pct"/>
            <w:tcBorders>
              <w:top w:val="single" w:sz="4" w:space="0" w:color="000000"/>
              <w:left w:val="single" w:sz="4" w:space="0" w:color="000000"/>
              <w:bottom w:val="single" w:sz="4" w:space="0" w:color="000000"/>
              <w:right w:val="single" w:sz="4" w:space="0" w:color="000000"/>
            </w:tcBorders>
          </w:tcPr>
          <w:p w14:paraId="200234EF"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400</w:t>
            </w:r>
          </w:p>
        </w:tc>
      </w:tr>
      <w:tr w:rsidR="005C2AA2" w:rsidRPr="007576C4" w14:paraId="1A0C6A8C" w14:textId="77777777" w:rsidTr="00640D5A">
        <w:tc>
          <w:tcPr>
            <w:tcW w:w="1406" w:type="pct"/>
            <w:tcBorders>
              <w:top w:val="single" w:sz="4" w:space="0" w:color="000000"/>
              <w:left w:val="single" w:sz="4" w:space="0" w:color="000000"/>
              <w:bottom w:val="single" w:sz="4" w:space="0" w:color="000000"/>
              <w:right w:val="single" w:sz="4" w:space="0" w:color="000000"/>
            </w:tcBorders>
          </w:tcPr>
          <w:p w14:paraId="3EF6120E" w14:textId="77777777" w:rsidR="005C2AA2" w:rsidRPr="007576C4" w:rsidRDefault="005C2AA2"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ŽPSI 5</w:t>
            </w:r>
            <w:r w:rsidR="00BF06CE" w:rsidRPr="007576C4">
              <w:rPr>
                <w:rFonts w:ascii="Times New Roman" w:eastAsia="Times New Roman" w:hAnsi="Times New Roman" w:cs="Times New Roman"/>
                <w:lang w:val="lt-LT"/>
              </w:rPr>
              <w:t>0</w:t>
            </w:r>
            <w:r w:rsidR="00D067F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atsakas N (%)</w:t>
            </w:r>
          </w:p>
        </w:tc>
        <w:tc>
          <w:tcPr>
            <w:tcW w:w="626" w:type="pct"/>
            <w:tcBorders>
              <w:top w:val="single" w:sz="4" w:space="0" w:color="000000"/>
              <w:left w:val="single" w:sz="4" w:space="0" w:color="000000"/>
              <w:bottom w:val="single" w:sz="4" w:space="0" w:color="000000"/>
              <w:right w:val="single" w:sz="4" w:space="0" w:color="000000"/>
            </w:tcBorders>
          </w:tcPr>
          <w:p w14:paraId="011F8B77"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1</w:t>
            </w:r>
            <w:r w:rsidR="00D067F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w:t>
            </w:r>
          </w:p>
        </w:tc>
        <w:tc>
          <w:tcPr>
            <w:tcW w:w="780" w:type="pct"/>
            <w:tcBorders>
              <w:top w:val="single" w:sz="4" w:space="0" w:color="000000"/>
              <w:left w:val="single" w:sz="4" w:space="0" w:color="000000"/>
              <w:bottom w:val="single" w:sz="4" w:space="0" w:color="000000"/>
              <w:right w:val="single" w:sz="4" w:space="0" w:color="000000"/>
            </w:tcBorders>
          </w:tcPr>
          <w:p w14:paraId="323608AE"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34</w:t>
            </w:r>
            <w:r w:rsidR="00BF06CE" w:rsidRPr="007576C4">
              <w:rPr>
                <w:rFonts w:ascii="Times New Roman" w:eastAsia="Times New Roman" w:hAnsi="Times New Roman" w:cs="Times New Roman"/>
                <w:lang w:val="lt-LT"/>
              </w:rPr>
              <w:t>2</w:t>
            </w:r>
            <w:r w:rsidR="00D067F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(8</w:t>
            </w:r>
            <w:r w:rsidR="00BF06CE" w:rsidRPr="007576C4">
              <w:rPr>
                <w:rFonts w:ascii="Times New Roman" w:eastAsia="Times New Roman" w:hAnsi="Times New Roman" w:cs="Times New Roman"/>
                <w:lang w:val="lt-LT"/>
              </w:rPr>
              <w:t>4 </w:t>
            </w:r>
            <w:r w:rsidR="00D067FB"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782" w:type="pct"/>
            <w:tcBorders>
              <w:top w:val="single" w:sz="4" w:space="0" w:color="000000"/>
              <w:left w:val="single" w:sz="4" w:space="0" w:color="000000"/>
              <w:bottom w:val="single" w:sz="4" w:space="0" w:color="000000"/>
              <w:right w:val="single" w:sz="4" w:space="0" w:color="000000"/>
            </w:tcBorders>
          </w:tcPr>
          <w:p w14:paraId="5DF7DABF"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36</w:t>
            </w:r>
            <w:r w:rsidR="00BF06CE" w:rsidRPr="007576C4">
              <w:rPr>
                <w:rFonts w:ascii="Times New Roman" w:eastAsia="Times New Roman" w:hAnsi="Times New Roman" w:cs="Times New Roman"/>
                <w:lang w:val="lt-LT"/>
              </w:rPr>
              <w:t>7</w:t>
            </w:r>
            <w:r w:rsidR="00D067F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(8</w:t>
            </w:r>
            <w:r w:rsidR="00BF06CE" w:rsidRPr="007576C4">
              <w:rPr>
                <w:rFonts w:ascii="Times New Roman" w:eastAsia="Times New Roman" w:hAnsi="Times New Roman" w:cs="Times New Roman"/>
                <w:lang w:val="lt-LT"/>
              </w:rPr>
              <w:t>9 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704" w:type="pct"/>
            <w:tcBorders>
              <w:top w:val="single" w:sz="4" w:space="0" w:color="000000"/>
              <w:left w:val="single" w:sz="4" w:space="0" w:color="000000"/>
              <w:bottom w:val="single" w:sz="4" w:space="0" w:color="000000"/>
              <w:right w:val="single" w:sz="4" w:space="0" w:color="000000"/>
            </w:tcBorders>
          </w:tcPr>
          <w:p w14:paraId="088FA712"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36</w:t>
            </w:r>
            <w:r w:rsidR="00BF06CE" w:rsidRPr="007576C4">
              <w:rPr>
                <w:rFonts w:ascii="Times New Roman" w:eastAsia="Times New Roman" w:hAnsi="Times New Roman" w:cs="Times New Roman"/>
                <w:lang w:val="lt-LT"/>
              </w:rPr>
              <w:t>9</w:t>
            </w:r>
            <w:r w:rsidR="00D067F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(9</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w:t>
            </w:r>
          </w:p>
        </w:tc>
        <w:tc>
          <w:tcPr>
            <w:tcW w:w="702" w:type="pct"/>
            <w:tcBorders>
              <w:top w:val="single" w:sz="4" w:space="0" w:color="000000"/>
              <w:left w:val="single" w:sz="4" w:space="0" w:color="000000"/>
              <w:bottom w:val="single" w:sz="4" w:space="0" w:color="000000"/>
              <w:right w:val="single" w:sz="4" w:space="0" w:color="000000"/>
            </w:tcBorders>
          </w:tcPr>
          <w:p w14:paraId="0A0918E3"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38</w:t>
            </w:r>
            <w:r w:rsidR="00BF06CE" w:rsidRPr="007576C4">
              <w:rPr>
                <w:rFonts w:ascii="Times New Roman" w:eastAsia="Times New Roman" w:hAnsi="Times New Roman" w:cs="Times New Roman"/>
                <w:lang w:val="lt-LT"/>
              </w:rPr>
              <w:t>0</w:t>
            </w:r>
            <w:r w:rsidR="00D067F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(9</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w:t>
            </w:r>
          </w:p>
        </w:tc>
      </w:tr>
      <w:tr w:rsidR="005C2AA2" w:rsidRPr="007576C4" w14:paraId="489818B6" w14:textId="77777777" w:rsidTr="00640D5A">
        <w:tc>
          <w:tcPr>
            <w:tcW w:w="1406" w:type="pct"/>
            <w:tcBorders>
              <w:top w:val="single" w:sz="4" w:space="0" w:color="000000"/>
              <w:left w:val="single" w:sz="4" w:space="0" w:color="000000"/>
              <w:bottom w:val="single" w:sz="4" w:space="0" w:color="000000"/>
              <w:right w:val="single" w:sz="4" w:space="0" w:color="000000"/>
            </w:tcBorders>
          </w:tcPr>
          <w:p w14:paraId="69604B88" w14:textId="77777777" w:rsidR="005C2AA2" w:rsidRPr="007576C4" w:rsidRDefault="005C2AA2"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ŽPSI 7</w:t>
            </w:r>
            <w:r w:rsidR="00BF06CE" w:rsidRPr="007576C4">
              <w:rPr>
                <w:rFonts w:ascii="Times New Roman" w:eastAsia="Times New Roman" w:hAnsi="Times New Roman" w:cs="Times New Roman"/>
                <w:lang w:val="lt-LT"/>
              </w:rPr>
              <w:t>5</w:t>
            </w:r>
            <w:r w:rsidR="00D067F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atsakas N (%)</w:t>
            </w:r>
          </w:p>
        </w:tc>
        <w:tc>
          <w:tcPr>
            <w:tcW w:w="626" w:type="pct"/>
            <w:tcBorders>
              <w:top w:val="single" w:sz="4" w:space="0" w:color="000000"/>
              <w:left w:val="single" w:sz="4" w:space="0" w:color="000000"/>
              <w:bottom w:val="single" w:sz="4" w:space="0" w:color="000000"/>
              <w:right w:val="single" w:sz="4" w:space="0" w:color="000000"/>
            </w:tcBorders>
          </w:tcPr>
          <w:p w14:paraId="2E3E95F8"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5</w:t>
            </w:r>
            <w:r w:rsidR="00D067F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w:t>
            </w:r>
          </w:p>
        </w:tc>
        <w:tc>
          <w:tcPr>
            <w:tcW w:w="780" w:type="pct"/>
            <w:tcBorders>
              <w:top w:val="single" w:sz="4" w:space="0" w:color="000000"/>
              <w:left w:val="single" w:sz="4" w:space="0" w:color="000000"/>
              <w:bottom w:val="single" w:sz="4" w:space="0" w:color="000000"/>
              <w:right w:val="single" w:sz="4" w:space="0" w:color="000000"/>
            </w:tcBorders>
          </w:tcPr>
          <w:p w14:paraId="320C24B6"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27</w:t>
            </w:r>
            <w:r w:rsidR="00BF06CE" w:rsidRPr="007576C4">
              <w:rPr>
                <w:rFonts w:ascii="Times New Roman" w:eastAsia="Times New Roman" w:hAnsi="Times New Roman" w:cs="Times New Roman"/>
                <w:lang w:val="lt-LT"/>
              </w:rPr>
              <w:t>3</w:t>
            </w:r>
            <w:r w:rsidR="00D067F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7 </w:t>
            </w:r>
            <w:r w:rsidR="00D067FB"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782" w:type="pct"/>
            <w:tcBorders>
              <w:top w:val="single" w:sz="4" w:space="0" w:color="000000"/>
              <w:left w:val="single" w:sz="4" w:space="0" w:color="000000"/>
              <w:bottom w:val="single" w:sz="4" w:space="0" w:color="000000"/>
              <w:right w:val="single" w:sz="4" w:space="0" w:color="000000"/>
            </w:tcBorders>
          </w:tcPr>
          <w:p w14:paraId="16E916E3"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31</w:t>
            </w:r>
            <w:r w:rsidR="00BF06CE" w:rsidRPr="007576C4">
              <w:rPr>
                <w:rFonts w:ascii="Times New Roman" w:eastAsia="Times New Roman" w:hAnsi="Times New Roman" w:cs="Times New Roman"/>
                <w:lang w:val="lt-LT"/>
              </w:rPr>
              <w:t>1</w:t>
            </w:r>
            <w:r w:rsidR="00D067F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(7</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704" w:type="pct"/>
            <w:tcBorders>
              <w:top w:val="single" w:sz="4" w:space="0" w:color="000000"/>
              <w:left w:val="single" w:sz="4" w:space="0" w:color="000000"/>
              <w:bottom w:val="single" w:sz="4" w:space="0" w:color="000000"/>
              <w:right w:val="single" w:sz="4" w:space="0" w:color="000000"/>
            </w:tcBorders>
          </w:tcPr>
          <w:p w14:paraId="071FC1DC"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27</w:t>
            </w:r>
            <w:r w:rsidR="00BF06CE" w:rsidRPr="007576C4">
              <w:rPr>
                <w:rFonts w:ascii="Times New Roman" w:eastAsia="Times New Roman" w:hAnsi="Times New Roman" w:cs="Times New Roman"/>
                <w:lang w:val="lt-LT"/>
              </w:rPr>
              <w:t>6</w:t>
            </w:r>
            <w:r w:rsidR="00D067F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(7</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w:t>
            </w:r>
          </w:p>
        </w:tc>
        <w:tc>
          <w:tcPr>
            <w:tcW w:w="702" w:type="pct"/>
            <w:tcBorders>
              <w:top w:val="single" w:sz="4" w:space="0" w:color="000000"/>
              <w:left w:val="single" w:sz="4" w:space="0" w:color="000000"/>
              <w:bottom w:val="single" w:sz="4" w:space="0" w:color="000000"/>
              <w:right w:val="single" w:sz="4" w:space="0" w:color="000000"/>
            </w:tcBorders>
          </w:tcPr>
          <w:p w14:paraId="685CBBA8"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31</w:t>
            </w:r>
            <w:r w:rsidR="00BF06CE" w:rsidRPr="007576C4">
              <w:rPr>
                <w:rFonts w:ascii="Times New Roman" w:eastAsia="Times New Roman" w:hAnsi="Times New Roman" w:cs="Times New Roman"/>
                <w:lang w:val="lt-LT"/>
              </w:rPr>
              <w:t>4</w:t>
            </w:r>
            <w:r w:rsidR="00D067F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(7</w:t>
            </w:r>
            <w:r w:rsidR="00BF06CE" w:rsidRPr="007576C4">
              <w:rPr>
                <w:rFonts w:ascii="Times New Roman" w:eastAsia="Times New Roman" w:hAnsi="Times New Roman" w:cs="Times New Roman"/>
                <w:lang w:val="lt-LT"/>
              </w:rPr>
              <w:t>9 </w:t>
            </w:r>
            <w:r w:rsidRPr="007576C4">
              <w:rPr>
                <w:rFonts w:ascii="Times New Roman" w:eastAsia="Times New Roman" w:hAnsi="Times New Roman" w:cs="Times New Roman"/>
                <w:lang w:val="lt-LT"/>
              </w:rPr>
              <w:t>%)</w:t>
            </w:r>
          </w:p>
        </w:tc>
      </w:tr>
      <w:tr w:rsidR="005C2AA2" w:rsidRPr="007576C4" w14:paraId="314042F1" w14:textId="77777777" w:rsidTr="00640D5A">
        <w:tc>
          <w:tcPr>
            <w:tcW w:w="1406" w:type="pct"/>
            <w:tcBorders>
              <w:top w:val="single" w:sz="4" w:space="0" w:color="000000"/>
              <w:left w:val="single" w:sz="4" w:space="0" w:color="000000"/>
              <w:bottom w:val="single" w:sz="4" w:space="0" w:color="000000"/>
              <w:right w:val="single" w:sz="4" w:space="0" w:color="000000"/>
            </w:tcBorders>
          </w:tcPr>
          <w:p w14:paraId="0DF8E18D" w14:textId="77777777" w:rsidR="005C2AA2" w:rsidRPr="007576C4" w:rsidRDefault="005C2AA2"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ŽPSI 9</w:t>
            </w:r>
            <w:r w:rsidR="00BF06CE" w:rsidRPr="007576C4">
              <w:rPr>
                <w:rFonts w:ascii="Times New Roman" w:eastAsia="Times New Roman" w:hAnsi="Times New Roman" w:cs="Times New Roman"/>
                <w:lang w:val="lt-LT"/>
              </w:rPr>
              <w:t>0</w:t>
            </w:r>
            <w:r w:rsidR="00D067F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atsakas N (%)</w:t>
            </w:r>
          </w:p>
        </w:tc>
        <w:tc>
          <w:tcPr>
            <w:tcW w:w="626" w:type="pct"/>
            <w:tcBorders>
              <w:top w:val="single" w:sz="4" w:space="0" w:color="000000"/>
              <w:left w:val="single" w:sz="4" w:space="0" w:color="000000"/>
              <w:bottom w:val="single" w:sz="4" w:space="0" w:color="000000"/>
              <w:right w:val="single" w:sz="4" w:space="0" w:color="000000"/>
            </w:tcBorders>
          </w:tcPr>
          <w:p w14:paraId="1FF19320" w14:textId="77777777" w:rsidR="005C2AA2" w:rsidRPr="007576C4" w:rsidRDefault="00BF06CE"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3</w:t>
            </w:r>
            <w:r w:rsidR="00D067FB" w:rsidRPr="007576C4">
              <w:rPr>
                <w:rFonts w:ascii="Times New Roman" w:eastAsia="Times New Roman" w:hAnsi="Times New Roman" w:cs="Times New Roman"/>
                <w:lang w:val="lt-LT"/>
              </w:rPr>
              <w:t xml:space="preserve"> </w:t>
            </w:r>
            <w:r w:rsidR="005C2AA2" w:rsidRPr="007576C4">
              <w:rPr>
                <w:rFonts w:ascii="Times New Roman" w:eastAsia="Times New Roman" w:hAnsi="Times New Roman" w:cs="Times New Roman"/>
                <w:lang w:val="lt-LT"/>
              </w:rPr>
              <w:t>(</w:t>
            </w:r>
            <w:r w:rsidRPr="007576C4">
              <w:rPr>
                <w:rFonts w:ascii="Times New Roman" w:eastAsia="Times New Roman" w:hAnsi="Times New Roman" w:cs="Times New Roman"/>
                <w:lang w:val="lt-LT"/>
              </w:rPr>
              <w:t>1 </w:t>
            </w:r>
            <w:r w:rsidR="005C2AA2" w:rsidRPr="007576C4">
              <w:rPr>
                <w:rFonts w:ascii="Times New Roman" w:eastAsia="Times New Roman" w:hAnsi="Times New Roman" w:cs="Times New Roman"/>
                <w:lang w:val="lt-LT"/>
              </w:rPr>
              <w:t>%)</w:t>
            </w:r>
          </w:p>
        </w:tc>
        <w:tc>
          <w:tcPr>
            <w:tcW w:w="780" w:type="pct"/>
            <w:tcBorders>
              <w:top w:val="single" w:sz="4" w:space="0" w:color="000000"/>
              <w:left w:val="single" w:sz="4" w:space="0" w:color="000000"/>
              <w:bottom w:val="single" w:sz="4" w:space="0" w:color="000000"/>
              <w:right w:val="single" w:sz="4" w:space="0" w:color="000000"/>
            </w:tcBorders>
          </w:tcPr>
          <w:p w14:paraId="11A5EF3F"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17</w:t>
            </w:r>
            <w:r w:rsidR="00BF06CE" w:rsidRPr="007576C4">
              <w:rPr>
                <w:rFonts w:ascii="Times New Roman" w:eastAsia="Times New Roman" w:hAnsi="Times New Roman" w:cs="Times New Roman"/>
                <w:lang w:val="lt-LT"/>
              </w:rPr>
              <w:t>3</w:t>
            </w:r>
            <w:r w:rsidR="00D067F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2 </w:t>
            </w:r>
            <w:r w:rsidR="00D067FB"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782" w:type="pct"/>
            <w:tcBorders>
              <w:top w:val="single" w:sz="4" w:space="0" w:color="000000"/>
              <w:left w:val="single" w:sz="4" w:space="0" w:color="000000"/>
              <w:bottom w:val="single" w:sz="4" w:space="0" w:color="000000"/>
              <w:right w:val="single" w:sz="4" w:space="0" w:color="000000"/>
            </w:tcBorders>
          </w:tcPr>
          <w:p w14:paraId="25D7F557"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20</w:t>
            </w:r>
            <w:r w:rsidR="00BF06CE" w:rsidRPr="007576C4">
              <w:rPr>
                <w:rFonts w:ascii="Times New Roman" w:eastAsia="Times New Roman" w:hAnsi="Times New Roman" w:cs="Times New Roman"/>
                <w:lang w:val="lt-LT"/>
              </w:rPr>
              <w:t>9</w:t>
            </w:r>
            <w:r w:rsidR="00D067F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(5</w:t>
            </w:r>
            <w:r w:rsidR="00BF06CE" w:rsidRPr="007576C4">
              <w:rPr>
                <w:rFonts w:ascii="Times New Roman" w:eastAsia="Times New Roman" w:hAnsi="Times New Roman" w:cs="Times New Roman"/>
                <w:lang w:val="lt-LT"/>
              </w:rPr>
              <w:t>1 </w:t>
            </w:r>
            <w:r w:rsidR="00D067FB"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704" w:type="pct"/>
            <w:tcBorders>
              <w:top w:val="single" w:sz="4" w:space="0" w:color="000000"/>
              <w:left w:val="single" w:sz="4" w:space="0" w:color="000000"/>
              <w:bottom w:val="single" w:sz="4" w:space="0" w:color="000000"/>
              <w:right w:val="single" w:sz="4" w:space="0" w:color="000000"/>
            </w:tcBorders>
          </w:tcPr>
          <w:p w14:paraId="68EBDFF2"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17</w:t>
            </w:r>
            <w:r w:rsidR="00BF06CE" w:rsidRPr="007576C4">
              <w:rPr>
                <w:rFonts w:ascii="Times New Roman" w:eastAsia="Times New Roman" w:hAnsi="Times New Roman" w:cs="Times New Roman"/>
                <w:lang w:val="lt-LT"/>
              </w:rPr>
              <w:t>8</w:t>
            </w:r>
            <w:r w:rsidR="00D067F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w:t>
            </w:r>
          </w:p>
        </w:tc>
        <w:tc>
          <w:tcPr>
            <w:tcW w:w="702" w:type="pct"/>
            <w:tcBorders>
              <w:top w:val="single" w:sz="4" w:space="0" w:color="000000"/>
              <w:left w:val="single" w:sz="4" w:space="0" w:color="000000"/>
              <w:bottom w:val="single" w:sz="4" w:space="0" w:color="000000"/>
              <w:right w:val="single" w:sz="4" w:space="0" w:color="000000"/>
            </w:tcBorders>
          </w:tcPr>
          <w:p w14:paraId="3BFB42D9"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21</w:t>
            </w:r>
            <w:r w:rsidR="00BF06CE" w:rsidRPr="007576C4">
              <w:rPr>
                <w:rFonts w:ascii="Times New Roman" w:eastAsia="Times New Roman" w:hAnsi="Times New Roman" w:cs="Times New Roman"/>
                <w:lang w:val="lt-LT"/>
              </w:rPr>
              <w:t>7</w:t>
            </w:r>
            <w:r w:rsidR="00D067F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(5</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w:t>
            </w:r>
          </w:p>
        </w:tc>
      </w:tr>
      <w:tr w:rsidR="005C2AA2" w:rsidRPr="007576C4" w14:paraId="08190DB6" w14:textId="77777777" w:rsidTr="00640D5A">
        <w:tc>
          <w:tcPr>
            <w:tcW w:w="1406" w:type="pct"/>
            <w:tcBorders>
              <w:top w:val="single" w:sz="4" w:space="0" w:color="000000"/>
              <w:left w:val="single" w:sz="4" w:space="0" w:color="000000"/>
              <w:bottom w:val="single" w:sz="4" w:space="0" w:color="000000"/>
              <w:right w:val="single" w:sz="4" w:space="0" w:color="000000"/>
            </w:tcBorders>
          </w:tcPr>
          <w:p w14:paraId="0954F5AA" w14:textId="77777777" w:rsidR="005C2AA2" w:rsidRPr="007576C4" w:rsidRDefault="005C2AA2"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BGĮ b simptomai išnyko arba minimalūs N (%)</w:t>
            </w:r>
          </w:p>
        </w:tc>
        <w:tc>
          <w:tcPr>
            <w:tcW w:w="626" w:type="pct"/>
            <w:tcBorders>
              <w:top w:val="single" w:sz="4" w:space="0" w:color="000000"/>
              <w:left w:val="single" w:sz="4" w:space="0" w:color="000000"/>
              <w:bottom w:val="single" w:sz="4" w:space="0" w:color="000000"/>
              <w:right w:val="single" w:sz="4" w:space="0" w:color="000000"/>
            </w:tcBorders>
          </w:tcPr>
          <w:p w14:paraId="1B6133A2"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8</w:t>
            </w:r>
            <w:r w:rsidR="00D067F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w:t>
            </w:r>
          </w:p>
        </w:tc>
        <w:tc>
          <w:tcPr>
            <w:tcW w:w="780" w:type="pct"/>
            <w:tcBorders>
              <w:top w:val="single" w:sz="4" w:space="0" w:color="000000"/>
              <w:left w:val="single" w:sz="4" w:space="0" w:color="000000"/>
              <w:bottom w:val="single" w:sz="4" w:space="0" w:color="000000"/>
              <w:right w:val="single" w:sz="4" w:space="0" w:color="000000"/>
            </w:tcBorders>
          </w:tcPr>
          <w:p w14:paraId="7B067C27"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27</w:t>
            </w:r>
            <w:r w:rsidR="00BF06CE" w:rsidRPr="007576C4">
              <w:rPr>
                <w:rFonts w:ascii="Times New Roman" w:eastAsia="Times New Roman" w:hAnsi="Times New Roman" w:cs="Times New Roman"/>
                <w:lang w:val="lt-LT"/>
              </w:rPr>
              <w:t>7</w:t>
            </w:r>
            <w:r w:rsidR="00D067F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782" w:type="pct"/>
            <w:tcBorders>
              <w:top w:val="single" w:sz="4" w:space="0" w:color="000000"/>
              <w:left w:val="single" w:sz="4" w:space="0" w:color="000000"/>
              <w:bottom w:val="single" w:sz="4" w:space="0" w:color="000000"/>
              <w:right w:val="single" w:sz="4" w:space="0" w:color="000000"/>
            </w:tcBorders>
          </w:tcPr>
          <w:p w14:paraId="42D5EE1C"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30</w:t>
            </w:r>
            <w:r w:rsidR="00BF06CE" w:rsidRPr="007576C4">
              <w:rPr>
                <w:rFonts w:ascii="Times New Roman" w:eastAsia="Times New Roman" w:hAnsi="Times New Roman" w:cs="Times New Roman"/>
                <w:lang w:val="lt-LT"/>
              </w:rPr>
              <w:t>0</w:t>
            </w:r>
            <w:r w:rsidR="00D067F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(7</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704" w:type="pct"/>
            <w:tcBorders>
              <w:top w:val="single" w:sz="4" w:space="0" w:color="000000"/>
              <w:left w:val="single" w:sz="4" w:space="0" w:color="000000"/>
              <w:bottom w:val="single" w:sz="4" w:space="0" w:color="000000"/>
              <w:right w:val="single" w:sz="4" w:space="0" w:color="000000"/>
            </w:tcBorders>
          </w:tcPr>
          <w:p w14:paraId="241C9173"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24</w:t>
            </w:r>
            <w:r w:rsidR="00BF06CE" w:rsidRPr="007576C4">
              <w:rPr>
                <w:rFonts w:ascii="Times New Roman" w:eastAsia="Times New Roman" w:hAnsi="Times New Roman" w:cs="Times New Roman"/>
                <w:lang w:val="lt-LT"/>
              </w:rPr>
              <w:t>1</w:t>
            </w:r>
            <w:r w:rsidR="00D067F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w:t>
            </w:r>
          </w:p>
        </w:tc>
        <w:tc>
          <w:tcPr>
            <w:tcW w:w="702" w:type="pct"/>
            <w:tcBorders>
              <w:top w:val="single" w:sz="4" w:space="0" w:color="000000"/>
              <w:left w:val="single" w:sz="4" w:space="0" w:color="000000"/>
              <w:bottom w:val="single" w:sz="4" w:space="0" w:color="000000"/>
              <w:right w:val="single" w:sz="4" w:space="0" w:color="000000"/>
            </w:tcBorders>
          </w:tcPr>
          <w:p w14:paraId="7704A41E"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27</w:t>
            </w:r>
            <w:r w:rsidR="00BF06CE" w:rsidRPr="007576C4">
              <w:rPr>
                <w:rFonts w:ascii="Times New Roman" w:eastAsia="Times New Roman" w:hAnsi="Times New Roman" w:cs="Times New Roman"/>
                <w:lang w:val="lt-LT"/>
              </w:rPr>
              <w:t>9</w:t>
            </w:r>
            <w:r w:rsidR="00D067F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(7</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w:t>
            </w:r>
          </w:p>
        </w:tc>
      </w:tr>
      <w:tr w:rsidR="005C2AA2" w:rsidRPr="007576C4" w14:paraId="59DC326E" w14:textId="77777777" w:rsidTr="00640D5A">
        <w:tc>
          <w:tcPr>
            <w:tcW w:w="1406" w:type="pct"/>
            <w:tcBorders>
              <w:top w:val="single" w:sz="4" w:space="0" w:color="000000"/>
              <w:left w:val="single" w:sz="4" w:space="0" w:color="000000"/>
              <w:bottom w:val="single" w:sz="4" w:space="0" w:color="000000"/>
              <w:right w:val="single" w:sz="4" w:space="0" w:color="000000"/>
            </w:tcBorders>
          </w:tcPr>
          <w:p w14:paraId="442FA781" w14:textId="77777777" w:rsidR="005C2AA2" w:rsidRPr="007576C4" w:rsidRDefault="005C2AA2"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Pacientų, kurie sveria</w:t>
            </w:r>
            <w:r w:rsidR="00640D5A" w:rsidRPr="007576C4">
              <w:rPr>
                <w:rFonts w:ascii="Times New Roman" w:eastAsia="Times New Roman" w:hAnsi="Times New Roman" w:cs="Times New Roman"/>
                <w:lang w:val="lt-LT"/>
              </w:rPr>
              <w:t xml:space="preserve"> </w:t>
            </w:r>
            <w:r w:rsidR="00F67FE7"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kg, skaičius</w:t>
            </w:r>
          </w:p>
        </w:tc>
        <w:tc>
          <w:tcPr>
            <w:tcW w:w="626" w:type="pct"/>
            <w:tcBorders>
              <w:top w:val="single" w:sz="4" w:space="0" w:color="000000"/>
              <w:left w:val="single" w:sz="4" w:space="0" w:color="000000"/>
              <w:bottom w:val="single" w:sz="4" w:space="0" w:color="000000"/>
              <w:right w:val="single" w:sz="4" w:space="0" w:color="000000"/>
            </w:tcBorders>
          </w:tcPr>
          <w:p w14:paraId="7339D607"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290</w:t>
            </w:r>
          </w:p>
        </w:tc>
        <w:tc>
          <w:tcPr>
            <w:tcW w:w="780" w:type="pct"/>
            <w:tcBorders>
              <w:top w:val="single" w:sz="4" w:space="0" w:color="000000"/>
              <w:left w:val="single" w:sz="4" w:space="0" w:color="000000"/>
              <w:bottom w:val="single" w:sz="4" w:space="0" w:color="000000"/>
              <w:right w:val="single" w:sz="4" w:space="0" w:color="000000"/>
            </w:tcBorders>
          </w:tcPr>
          <w:p w14:paraId="0CD4C667"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297</w:t>
            </w:r>
          </w:p>
        </w:tc>
        <w:tc>
          <w:tcPr>
            <w:tcW w:w="782" w:type="pct"/>
            <w:tcBorders>
              <w:top w:val="single" w:sz="4" w:space="0" w:color="000000"/>
              <w:left w:val="single" w:sz="4" w:space="0" w:color="000000"/>
              <w:bottom w:val="single" w:sz="4" w:space="0" w:color="000000"/>
              <w:right w:val="single" w:sz="4" w:space="0" w:color="000000"/>
            </w:tcBorders>
          </w:tcPr>
          <w:p w14:paraId="59CC1AA2"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289</w:t>
            </w:r>
          </w:p>
        </w:tc>
        <w:tc>
          <w:tcPr>
            <w:tcW w:w="704" w:type="pct"/>
            <w:tcBorders>
              <w:top w:val="single" w:sz="4" w:space="0" w:color="000000"/>
              <w:left w:val="single" w:sz="4" w:space="0" w:color="000000"/>
              <w:bottom w:val="single" w:sz="4" w:space="0" w:color="000000"/>
              <w:right w:val="single" w:sz="4" w:space="0" w:color="000000"/>
            </w:tcBorders>
          </w:tcPr>
          <w:p w14:paraId="0626A20E"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287</w:t>
            </w:r>
          </w:p>
        </w:tc>
        <w:tc>
          <w:tcPr>
            <w:tcW w:w="702" w:type="pct"/>
            <w:tcBorders>
              <w:top w:val="single" w:sz="4" w:space="0" w:color="000000"/>
              <w:left w:val="single" w:sz="4" w:space="0" w:color="000000"/>
              <w:bottom w:val="single" w:sz="4" w:space="0" w:color="000000"/>
              <w:right w:val="single" w:sz="4" w:space="0" w:color="000000"/>
            </w:tcBorders>
          </w:tcPr>
          <w:p w14:paraId="1323A777"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280</w:t>
            </w:r>
          </w:p>
        </w:tc>
      </w:tr>
      <w:tr w:rsidR="005C2AA2" w:rsidRPr="007576C4" w14:paraId="0BDD42DC" w14:textId="77777777" w:rsidTr="00640D5A">
        <w:tc>
          <w:tcPr>
            <w:tcW w:w="1406" w:type="pct"/>
            <w:tcBorders>
              <w:top w:val="single" w:sz="4" w:space="0" w:color="000000"/>
              <w:left w:val="single" w:sz="4" w:space="0" w:color="000000"/>
              <w:bottom w:val="single" w:sz="4" w:space="0" w:color="000000"/>
              <w:right w:val="single" w:sz="4" w:space="0" w:color="000000"/>
            </w:tcBorders>
          </w:tcPr>
          <w:p w14:paraId="6F879A9F" w14:textId="77777777" w:rsidR="005C2AA2" w:rsidRPr="007576C4" w:rsidRDefault="005C2AA2"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ŽPSI 7</w:t>
            </w:r>
            <w:r w:rsidR="00BF06CE" w:rsidRPr="007576C4">
              <w:rPr>
                <w:rFonts w:ascii="Times New Roman" w:eastAsia="Times New Roman" w:hAnsi="Times New Roman" w:cs="Times New Roman"/>
                <w:lang w:val="lt-LT"/>
              </w:rPr>
              <w:t>5</w:t>
            </w:r>
            <w:r w:rsidR="00D067F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atsakas N (%)</w:t>
            </w:r>
          </w:p>
        </w:tc>
        <w:tc>
          <w:tcPr>
            <w:tcW w:w="626" w:type="pct"/>
            <w:tcBorders>
              <w:top w:val="single" w:sz="4" w:space="0" w:color="000000"/>
              <w:left w:val="single" w:sz="4" w:space="0" w:color="000000"/>
              <w:bottom w:val="single" w:sz="4" w:space="0" w:color="000000"/>
              <w:right w:val="single" w:sz="4" w:space="0" w:color="000000"/>
            </w:tcBorders>
          </w:tcPr>
          <w:p w14:paraId="4043BED9"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2</w:t>
            </w:r>
            <w:r w:rsidR="00822509"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w:t>
            </w:r>
          </w:p>
        </w:tc>
        <w:tc>
          <w:tcPr>
            <w:tcW w:w="780" w:type="pct"/>
            <w:tcBorders>
              <w:top w:val="single" w:sz="4" w:space="0" w:color="000000"/>
              <w:left w:val="single" w:sz="4" w:space="0" w:color="000000"/>
              <w:bottom w:val="single" w:sz="4" w:space="0" w:color="000000"/>
              <w:right w:val="single" w:sz="4" w:space="0" w:color="000000"/>
            </w:tcBorders>
          </w:tcPr>
          <w:p w14:paraId="01FD52B1"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21</w:t>
            </w:r>
            <w:r w:rsidR="00BF06CE" w:rsidRPr="007576C4">
              <w:rPr>
                <w:rFonts w:ascii="Times New Roman" w:eastAsia="Times New Roman" w:hAnsi="Times New Roman" w:cs="Times New Roman"/>
                <w:lang w:val="lt-LT"/>
              </w:rPr>
              <w:t>8</w:t>
            </w:r>
            <w:r w:rsidR="00822509"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(7</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w:t>
            </w:r>
          </w:p>
        </w:tc>
        <w:tc>
          <w:tcPr>
            <w:tcW w:w="782" w:type="pct"/>
            <w:tcBorders>
              <w:top w:val="single" w:sz="4" w:space="0" w:color="000000"/>
              <w:left w:val="single" w:sz="4" w:space="0" w:color="000000"/>
              <w:bottom w:val="single" w:sz="4" w:space="0" w:color="000000"/>
              <w:right w:val="single" w:sz="4" w:space="0" w:color="000000"/>
            </w:tcBorders>
          </w:tcPr>
          <w:p w14:paraId="6E5A0B31"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22</w:t>
            </w:r>
            <w:r w:rsidR="00BF06CE" w:rsidRPr="007576C4">
              <w:rPr>
                <w:rFonts w:ascii="Times New Roman" w:eastAsia="Times New Roman" w:hAnsi="Times New Roman" w:cs="Times New Roman"/>
                <w:lang w:val="lt-LT"/>
              </w:rPr>
              <w:t>5</w:t>
            </w:r>
            <w:r w:rsidR="00822509"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(7</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w:t>
            </w:r>
          </w:p>
        </w:tc>
        <w:tc>
          <w:tcPr>
            <w:tcW w:w="704" w:type="pct"/>
            <w:tcBorders>
              <w:top w:val="single" w:sz="4" w:space="0" w:color="000000"/>
              <w:left w:val="single" w:sz="4" w:space="0" w:color="000000"/>
              <w:bottom w:val="single" w:sz="4" w:space="0" w:color="000000"/>
              <w:right w:val="single" w:sz="4" w:space="0" w:color="000000"/>
            </w:tcBorders>
          </w:tcPr>
          <w:p w14:paraId="0F6C4E2B"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21</w:t>
            </w:r>
            <w:r w:rsidR="00BF06CE" w:rsidRPr="007576C4">
              <w:rPr>
                <w:rFonts w:ascii="Times New Roman" w:eastAsia="Times New Roman" w:hAnsi="Times New Roman" w:cs="Times New Roman"/>
                <w:lang w:val="lt-LT"/>
              </w:rPr>
              <w:t>7</w:t>
            </w:r>
            <w:r w:rsidR="00822509"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(7</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w:t>
            </w:r>
          </w:p>
        </w:tc>
        <w:tc>
          <w:tcPr>
            <w:tcW w:w="702" w:type="pct"/>
            <w:tcBorders>
              <w:top w:val="single" w:sz="4" w:space="0" w:color="000000"/>
              <w:left w:val="single" w:sz="4" w:space="0" w:color="000000"/>
              <w:bottom w:val="single" w:sz="4" w:space="0" w:color="000000"/>
              <w:right w:val="single" w:sz="4" w:space="0" w:color="000000"/>
            </w:tcBorders>
          </w:tcPr>
          <w:p w14:paraId="48FF794C"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22</w:t>
            </w:r>
            <w:r w:rsidR="00BF06CE" w:rsidRPr="007576C4">
              <w:rPr>
                <w:rFonts w:ascii="Times New Roman" w:eastAsia="Times New Roman" w:hAnsi="Times New Roman" w:cs="Times New Roman"/>
                <w:lang w:val="lt-LT"/>
              </w:rPr>
              <w:t>6</w:t>
            </w:r>
            <w:r w:rsidR="00822509"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(8</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w:t>
            </w:r>
          </w:p>
        </w:tc>
      </w:tr>
      <w:tr w:rsidR="005C2AA2" w:rsidRPr="007576C4" w14:paraId="708FBBFF" w14:textId="77777777" w:rsidTr="00640D5A">
        <w:tc>
          <w:tcPr>
            <w:tcW w:w="1406" w:type="pct"/>
            <w:tcBorders>
              <w:top w:val="single" w:sz="4" w:space="0" w:color="000000"/>
              <w:left w:val="single" w:sz="4" w:space="0" w:color="000000"/>
              <w:bottom w:val="single" w:sz="4" w:space="0" w:color="000000"/>
              <w:right w:val="single" w:sz="4" w:space="0" w:color="000000"/>
            </w:tcBorders>
          </w:tcPr>
          <w:p w14:paraId="425ABB21" w14:textId="77777777" w:rsidR="005C2AA2" w:rsidRPr="007576C4" w:rsidRDefault="005C2AA2"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Pacientų, kurie sveria</w:t>
            </w:r>
            <w:r w:rsidR="00640D5A" w:rsidRPr="007576C4">
              <w:rPr>
                <w:rFonts w:ascii="Times New Roman" w:eastAsia="Times New Roman" w:hAnsi="Times New Roman" w:cs="Times New Roman"/>
                <w:lang w:val="lt-LT"/>
              </w:rPr>
              <w:t xml:space="preserve"> </w:t>
            </w:r>
            <w:r w:rsidR="00F943E3" w:rsidRPr="007576C4">
              <w:rPr>
                <w:rFonts w:ascii="Times New Roman" w:eastAsia="Times New Roman" w:hAnsi="Times New Roman" w:cs="Times New Roman"/>
                <w:lang w:val="lt-LT"/>
              </w:rPr>
              <w:t>&gt; </w:t>
            </w:r>
            <w:r w:rsidRPr="007576C4">
              <w:rPr>
                <w:rFonts w:ascii="Times New Roman" w:eastAsia="Times New Roman" w:hAnsi="Times New Roman" w:cs="Times New Roman"/>
                <w:lang w:val="lt-LT"/>
              </w:rPr>
              <w:t>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kg skaičius</w:t>
            </w:r>
          </w:p>
        </w:tc>
        <w:tc>
          <w:tcPr>
            <w:tcW w:w="626" w:type="pct"/>
            <w:tcBorders>
              <w:top w:val="single" w:sz="4" w:space="0" w:color="000000"/>
              <w:left w:val="single" w:sz="4" w:space="0" w:color="000000"/>
              <w:bottom w:val="single" w:sz="4" w:space="0" w:color="000000"/>
              <w:right w:val="single" w:sz="4" w:space="0" w:color="000000"/>
            </w:tcBorders>
          </w:tcPr>
          <w:p w14:paraId="2DC9A639"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120</w:t>
            </w:r>
          </w:p>
        </w:tc>
        <w:tc>
          <w:tcPr>
            <w:tcW w:w="780" w:type="pct"/>
            <w:tcBorders>
              <w:top w:val="single" w:sz="4" w:space="0" w:color="000000"/>
              <w:left w:val="single" w:sz="4" w:space="0" w:color="000000"/>
              <w:bottom w:val="single" w:sz="4" w:space="0" w:color="000000"/>
              <w:right w:val="single" w:sz="4" w:space="0" w:color="000000"/>
            </w:tcBorders>
          </w:tcPr>
          <w:p w14:paraId="2BFAAC41"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112</w:t>
            </w:r>
          </w:p>
        </w:tc>
        <w:tc>
          <w:tcPr>
            <w:tcW w:w="782" w:type="pct"/>
            <w:tcBorders>
              <w:top w:val="single" w:sz="4" w:space="0" w:color="000000"/>
              <w:left w:val="single" w:sz="4" w:space="0" w:color="000000"/>
              <w:bottom w:val="single" w:sz="4" w:space="0" w:color="000000"/>
              <w:right w:val="single" w:sz="4" w:space="0" w:color="000000"/>
            </w:tcBorders>
          </w:tcPr>
          <w:p w14:paraId="4AAF0165"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121</w:t>
            </w:r>
          </w:p>
        </w:tc>
        <w:tc>
          <w:tcPr>
            <w:tcW w:w="704" w:type="pct"/>
            <w:tcBorders>
              <w:top w:val="single" w:sz="4" w:space="0" w:color="000000"/>
              <w:left w:val="single" w:sz="4" w:space="0" w:color="000000"/>
              <w:bottom w:val="single" w:sz="4" w:space="0" w:color="000000"/>
              <w:right w:val="single" w:sz="4" w:space="0" w:color="000000"/>
            </w:tcBorders>
          </w:tcPr>
          <w:p w14:paraId="36D559FB"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110</w:t>
            </w:r>
          </w:p>
        </w:tc>
        <w:tc>
          <w:tcPr>
            <w:tcW w:w="702" w:type="pct"/>
            <w:tcBorders>
              <w:top w:val="single" w:sz="4" w:space="0" w:color="000000"/>
              <w:left w:val="single" w:sz="4" w:space="0" w:color="000000"/>
              <w:bottom w:val="single" w:sz="4" w:space="0" w:color="000000"/>
              <w:right w:val="single" w:sz="4" w:space="0" w:color="000000"/>
            </w:tcBorders>
          </w:tcPr>
          <w:p w14:paraId="31E9C74E"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119</w:t>
            </w:r>
          </w:p>
        </w:tc>
      </w:tr>
      <w:tr w:rsidR="005C2AA2" w:rsidRPr="007576C4" w14:paraId="503F33BE" w14:textId="77777777" w:rsidTr="00640D5A">
        <w:tc>
          <w:tcPr>
            <w:tcW w:w="1406" w:type="pct"/>
            <w:tcBorders>
              <w:top w:val="single" w:sz="4" w:space="0" w:color="000000"/>
              <w:left w:val="single" w:sz="4" w:space="0" w:color="000000"/>
              <w:bottom w:val="single" w:sz="4" w:space="0" w:color="000000"/>
              <w:right w:val="single" w:sz="4" w:space="0" w:color="000000"/>
            </w:tcBorders>
          </w:tcPr>
          <w:p w14:paraId="552C1C79" w14:textId="77777777" w:rsidR="005C2AA2" w:rsidRPr="007576C4" w:rsidRDefault="005C2AA2"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ŽPSI 7</w:t>
            </w:r>
            <w:r w:rsidR="00BF06CE" w:rsidRPr="007576C4">
              <w:rPr>
                <w:rFonts w:ascii="Times New Roman" w:eastAsia="Times New Roman" w:hAnsi="Times New Roman" w:cs="Times New Roman"/>
                <w:lang w:val="lt-LT"/>
              </w:rPr>
              <w:t>5</w:t>
            </w:r>
            <w:r w:rsidR="00822509"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atsakas N (%)</w:t>
            </w:r>
          </w:p>
        </w:tc>
        <w:tc>
          <w:tcPr>
            <w:tcW w:w="626" w:type="pct"/>
            <w:tcBorders>
              <w:top w:val="single" w:sz="4" w:space="0" w:color="000000"/>
              <w:left w:val="single" w:sz="4" w:space="0" w:color="000000"/>
              <w:bottom w:val="single" w:sz="4" w:space="0" w:color="000000"/>
              <w:right w:val="single" w:sz="4" w:space="0" w:color="000000"/>
            </w:tcBorders>
          </w:tcPr>
          <w:p w14:paraId="184D2B18" w14:textId="77777777" w:rsidR="005C2AA2" w:rsidRPr="007576C4" w:rsidRDefault="00BF06CE"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3</w:t>
            </w:r>
            <w:r w:rsidR="00822509" w:rsidRPr="007576C4">
              <w:rPr>
                <w:rFonts w:ascii="Times New Roman" w:eastAsia="Times New Roman" w:hAnsi="Times New Roman" w:cs="Times New Roman"/>
                <w:lang w:val="lt-LT"/>
              </w:rPr>
              <w:t xml:space="preserve"> </w:t>
            </w:r>
            <w:r w:rsidR="005C2AA2" w:rsidRPr="007576C4">
              <w:rPr>
                <w:rFonts w:ascii="Times New Roman" w:eastAsia="Times New Roman" w:hAnsi="Times New Roman" w:cs="Times New Roman"/>
                <w:lang w:val="lt-LT"/>
              </w:rPr>
              <w:t>(</w:t>
            </w:r>
            <w:r w:rsidRPr="007576C4">
              <w:rPr>
                <w:rFonts w:ascii="Times New Roman" w:eastAsia="Times New Roman" w:hAnsi="Times New Roman" w:cs="Times New Roman"/>
                <w:lang w:val="lt-LT"/>
              </w:rPr>
              <w:t>3 </w:t>
            </w:r>
            <w:r w:rsidR="005C2AA2" w:rsidRPr="007576C4">
              <w:rPr>
                <w:rFonts w:ascii="Times New Roman" w:eastAsia="Times New Roman" w:hAnsi="Times New Roman" w:cs="Times New Roman"/>
                <w:lang w:val="lt-LT"/>
              </w:rPr>
              <w:t>%)</w:t>
            </w:r>
          </w:p>
        </w:tc>
        <w:tc>
          <w:tcPr>
            <w:tcW w:w="780" w:type="pct"/>
            <w:tcBorders>
              <w:top w:val="single" w:sz="4" w:space="0" w:color="000000"/>
              <w:left w:val="single" w:sz="4" w:space="0" w:color="000000"/>
              <w:bottom w:val="single" w:sz="4" w:space="0" w:color="000000"/>
              <w:right w:val="single" w:sz="4" w:space="0" w:color="000000"/>
            </w:tcBorders>
          </w:tcPr>
          <w:p w14:paraId="637B0917"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5</w:t>
            </w:r>
            <w:r w:rsidR="00BF06CE" w:rsidRPr="007576C4">
              <w:rPr>
                <w:rFonts w:ascii="Times New Roman" w:eastAsia="Times New Roman" w:hAnsi="Times New Roman" w:cs="Times New Roman"/>
                <w:lang w:val="lt-LT"/>
              </w:rPr>
              <w:t>5</w:t>
            </w:r>
            <w:r w:rsidR="00822509"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9 </w:t>
            </w:r>
            <w:r w:rsidRPr="007576C4">
              <w:rPr>
                <w:rFonts w:ascii="Times New Roman" w:eastAsia="Times New Roman" w:hAnsi="Times New Roman" w:cs="Times New Roman"/>
                <w:lang w:val="lt-LT"/>
              </w:rPr>
              <w:t>%)</w:t>
            </w:r>
          </w:p>
        </w:tc>
        <w:tc>
          <w:tcPr>
            <w:tcW w:w="782" w:type="pct"/>
            <w:tcBorders>
              <w:top w:val="single" w:sz="4" w:space="0" w:color="000000"/>
              <w:left w:val="single" w:sz="4" w:space="0" w:color="000000"/>
              <w:bottom w:val="single" w:sz="4" w:space="0" w:color="000000"/>
              <w:right w:val="single" w:sz="4" w:space="0" w:color="000000"/>
            </w:tcBorders>
          </w:tcPr>
          <w:p w14:paraId="02189B3D"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8</w:t>
            </w:r>
            <w:r w:rsidR="00BF06CE" w:rsidRPr="007576C4">
              <w:rPr>
                <w:rFonts w:ascii="Times New Roman" w:eastAsia="Times New Roman" w:hAnsi="Times New Roman" w:cs="Times New Roman"/>
                <w:lang w:val="lt-LT"/>
              </w:rPr>
              <w:t>6</w:t>
            </w:r>
            <w:r w:rsidR="00822509"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(7</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w:t>
            </w:r>
          </w:p>
        </w:tc>
        <w:tc>
          <w:tcPr>
            <w:tcW w:w="704" w:type="pct"/>
            <w:tcBorders>
              <w:top w:val="single" w:sz="4" w:space="0" w:color="000000"/>
              <w:left w:val="single" w:sz="4" w:space="0" w:color="000000"/>
              <w:bottom w:val="single" w:sz="4" w:space="0" w:color="000000"/>
              <w:right w:val="single" w:sz="4" w:space="0" w:color="000000"/>
            </w:tcBorders>
          </w:tcPr>
          <w:p w14:paraId="05082B83"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5</w:t>
            </w:r>
            <w:r w:rsidR="00BF06CE" w:rsidRPr="007576C4">
              <w:rPr>
                <w:rFonts w:ascii="Times New Roman" w:eastAsia="Times New Roman" w:hAnsi="Times New Roman" w:cs="Times New Roman"/>
                <w:lang w:val="lt-LT"/>
              </w:rPr>
              <w:t>9</w:t>
            </w:r>
            <w:r w:rsidR="00822509"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(5</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w:t>
            </w:r>
          </w:p>
        </w:tc>
        <w:tc>
          <w:tcPr>
            <w:tcW w:w="702" w:type="pct"/>
            <w:tcBorders>
              <w:top w:val="single" w:sz="4" w:space="0" w:color="000000"/>
              <w:left w:val="single" w:sz="4" w:space="0" w:color="000000"/>
              <w:bottom w:val="single" w:sz="4" w:space="0" w:color="000000"/>
              <w:right w:val="single" w:sz="4" w:space="0" w:color="000000"/>
            </w:tcBorders>
          </w:tcPr>
          <w:p w14:paraId="2579E47C"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8</w:t>
            </w:r>
            <w:r w:rsidR="00BF06CE" w:rsidRPr="007576C4">
              <w:rPr>
                <w:rFonts w:ascii="Times New Roman" w:eastAsia="Times New Roman" w:hAnsi="Times New Roman" w:cs="Times New Roman"/>
                <w:lang w:val="lt-LT"/>
              </w:rPr>
              <w:t>8</w:t>
            </w:r>
            <w:r w:rsidR="00822509"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(7</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w:t>
            </w:r>
          </w:p>
        </w:tc>
      </w:tr>
    </w:tbl>
    <w:p w14:paraId="23B0CE4A" w14:textId="77777777" w:rsidR="00300479" w:rsidRPr="007576C4" w:rsidRDefault="00AB2641" w:rsidP="006267D1">
      <w:pPr>
        <w:keepNext/>
        <w:widowControl/>
        <w:spacing w:after="0" w:line="240" w:lineRule="auto"/>
        <w:ind w:left="284" w:hanging="284"/>
        <w:rPr>
          <w:rFonts w:ascii="Times New Roman" w:eastAsia="Times New Roman" w:hAnsi="Times New Roman" w:cs="Times New Roman"/>
          <w:sz w:val="20"/>
          <w:lang w:val="lt-LT"/>
        </w:rPr>
      </w:pPr>
      <w:r w:rsidRPr="007576C4">
        <w:rPr>
          <w:rFonts w:ascii="Times New Roman" w:eastAsia="Times New Roman" w:hAnsi="Times New Roman" w:cs="Times New Roman"/>
          <w:sz w:val="20"/>
          <w:vertAlign w:val="superscript"/>
          <w:lang w:val="lt-LT"/>
        </w:rPr>
        <w:t>a</w:t>
      </w:r>
      <w:r w:rsidRPr="007576C4">
        <w:rPr>
          <w:rFonts w:ascii="Times New Roman" w:eastAsia="Times New Roman" w:hAnsi="Times New Roman" w:cs="Times New Roman"/>
          <w:sz w:val="20"/>
          <w:lang w:val="lt-LT"/>
        </w:rPr>
        <w:tab/>
        <w:t xml:space="preserve">p </w:t>
      </w:r>
      <w:r w:rsidR="00F943E3" w:rsidRPr="007576C4">
        <w:rPr>
          <w:rFonts w:ascii="Times New Roman" w:eastAsia="Times New Roman" w:hAnsi="Times New Roman" w:cs="Times New Roman"/>
          <w:sz w:val="20"/>
          <w:lang w:val="lt-LT"/>
        </w:rPr>
        <w:t>&lt; </w:t>
      </w:r>
      <w:r w:rsidRPr="007576C4">
        <w:rPr>
          <w:rFonts w:ascii="Times New Roman" w:eastAsia="Times New Roman" w:hAnsi="Times New Roman" w:cs="Times New Roman"/>
          <w:sz w:val="20"/>
          <w:lang w:val="lt-LT"/>
        </w:rPr>
        <w:t>0,00</w:t>
      </w:r>
      <w:r w:rsidR="00BF06CE" w:rsidRPr="007576C4">
        <w:rPr>
          <w:rFonts w:ascii="Times New Roman" w:eastAsia="Times New Roman" w:hAnsi="Times New Roman" w:cs="Times New Roman"/>
          <w:sz w:val="20"/>
          <w:lang w:val="lt-LT"/>
        </w:rPr>
        <w:t>1 </w:t>
      </w:r>
      <w:r w:rsidRPr="007576C4">
        <w:rPr>
          <w:rFonts w:ascii="Times New Roman" w:eastAsia="Times New Roman" w:hAnsi="Times New Roman" w:cs="Times New Roman"/>
          <w:sz w:val="20"/>
          <w:lang w:val="lt-LT"/>
        </w:rPr>
        <w:t>vartojant 4</w:t>
      </w:r>
      <w:r w:rsidR="00BF06CE" w:rsidRPr="007576C4">
        <w:rPr>
          <w:rFonts w:ascii="Times New Roman" w:eastAsia="Times New Roman" w:hAnsi="Times New Roman" w:cs="Times New Roman"/>
          <w:sz w:val="20"/>
          <w:lang w:val="lt-LT"/>
        </w:rPr>
        <w:t>5 </w:t>
      </w:r>
      <w:r w:rsidRPr="007576C4">
        <w:rPr>
          <w:rFonts w:ascii="Times New Roman" w:eastAsia="Times New Roman" w:hAnsi="Times New Roman" w:cs="Times New Roman"/>
          <w:sz w:val="20"/>
          <w:lang w:val="lt-LT"/>
        </w:rPr>
        <w:t>mg ar 9</w:t>
      </w:r>
      <w:r w:rsidR="00BF06CE" w:rsidRPr="007576C4">
        <w:rPr>
          <w:rFonts w:ascii="Times New Roman" w:eastAsia="Times New Roman" w:hAnsi="Times New Roman" w:cs="Times New Roman"/>
          <w:sz w:val="20"/>
          <w:lang w:val="lt-LT"/>
        </w:rPr>
        <w:t>0 </w:t>
      </w:r>
      <w:r w:rsidRPr="007576C4">
        <w:rPr>
          <w:rFonts w:ascii="Times New Roman" w:eastAsia="Times New Roman" w:hAnsi="Times New Roman" w:cs="Times New Roman"/>
          <w:sz w:val="20"/>
          <w:lang w:val="lt-LT"/>
        </w:rPr>
        <w:t>mg ustekinumabo, palyginti su placebu (PBO).</w:t>
      </w:r>
    </w:p>
    <w:p w14:paraId="50E6A8F9" w14:textId="77777777" w:rsidR="00300479" w:rsidRPr="007576C4" w:rsidRDefault="00AB2641" w:rsidP="00640D5A">
      <w:pPr>
        <w:widowControl/>
        <w:spacing w:after="0" w:line="240" w:lineRule="auto"/>
        <w:ind w:left="284" w:hanging="284"/>
        <w:rPr>
          <w:rFonts w:ascii="Times New Roman" w:eastAsia="Times New Roman" w:hAnsi="Times New Roman" w:cs="Times New Roman"/>
          <w:sz w:val="20"/>
          <w:lang w:val="lt-LT"/>
        </w:rPr>
      </w:pPr>
      <w:r w:rsidRPr="007576C4">
        <w:rPr>
          <w:rFonts w:ascii="Times New Roman" w:eastAsia="Times New Roman" w:hAnsi="Times New Roman" w:cs="Times New Roman"/>
          <w:sz w:val="20"/>
          <w:vertAlign w:val="superscript"/>
          <w:lang w:val="lt-LT"/>
        </w:rPr>
        <w:t>b</w:t>
      </w:r>
      <w:r w:rsidRPr="007576C4">
        <w:rPr>
          <w:rFonts w:ascii="Times New Roman" w:eastAsia="Times New Roman" w:hAnsi="Times New Roman" w:cs="Times New Roman"/>
          <w:sz w:val="20"/>
          <w:lang w:val="lt-LT"/>
        </w:rPr>
        <w:tab/>
        <w:t>BGĮ</w:t>
      </w:r>
      <w:r w:rsidR="008935F3" w:rsidRPr="007576C4">
        <w:rPr>
          <w:rFonts w:ascii="Times New Roman" w:eastAsia="Times New Roman" w:hAnsi="Times New Roman" w:cs="Times New Roman"/>
          <w:sz w:val="20"/>
          <w:lang w:val="lt-LT"/>
        </w:rPr>
        <w:t> = </w:t>
      </w:r>
      <w:r w:rsidRPr="007576C4">
        <w:rPr>
          <w:rFonts w:ascii="Times New Roman" w:eastAsia="Times New Roman" w:hAnsi="Times New Roman" w:cs="Times New Roman"/>
          <w:sz w:val="20"/>
          <w:lang w:val="lt-LT"/>
        </w:rPr>
        <w:t>bendrasis gydytojo įvertinimas</w:t>
      </w:r>
    </w:p>
    <w:p w14:paraId="3BED4C39" w14:textId="77777777" w:rsidR="00300479" w:rsidRPr="007576C4" w:rsidRDefault="00300479" w:rsidP="001F147B">
      <w:pPr>
        <w:widowControl/>
        <w:spacing w:after="0" w:line="240" w:lineRule="auto"/>
        <w:rPr>
          <w:rFonts w:ascii="Times New Roman" w:hAnsi="Times New Roman" w:cs="Times New Roman"/>
          <w:lang w:val="lt-LT"/>
        </w:rPr>
      </w:pPr>
    </w:p>
    <w:p w14:paraId="1991F28A" w14:textId="321DF66E" w:rsidR="00300479" w:rsidRPr="007576C4" w:rsidRDefault="00AB3D9E" w:rsidP="006267D1">
      <w:pPr>
        <w:keepNext/>
        <w:widowControl/>
        <w:spacing w:after="0" w:line="240" w:lineRule="auto"/>
        <w:ind w:left="1134" w:hanging="1134"/>
        <w:rPr>
          <w:rFonts w:ascii="Times New Roman" w:eastAsia="Times New Roman" w:hAnsi="Times New Roman" w:cs="Times New Roman"/>
          <w:lang w:val="lt-LT"/>
        </w:rPr>
      </w:pPr>
      <w:r w:rsidRPr="007576C4">
        <w:rPr>
          <w:rFonts w:ascii="Times New Roman" w:eastAsia="Times New Roman" w:hAnsi="Times New Roman" w:cs="Times New Roman"/>
          <w:i/>
          <w:lang w:val="lt-LT"/>
        </w:rPr>
        <w:lastRenderedPageBreak/>
        <w:t>4</w:t>
      </w:r>
      <w:r w:rsidR="00BF06CE" w:rsidRPr="007576C4">
        <w:rPr>
          <w:rFonts w:ascii="Times New Roman" w:eastAsia="Times New Roman" w:hAnsi="Times New Roman" w:cs="Times New Roman"/>
          <w:i/>
          <w:lang w:val="lt-LT"/>
        </w:rPr>
        <w:t> </w:t>
      </w:r>
      <w:r w:rsidR="00AB2641" w:rsidRPr="007576C4">
        <w:rPr>
          <w:rFonts w:ascii="Times New Roman" w:eastAsia="Times New Roman" w:hAnsi="Times New Roman" w:cs="Times New Roman"/>
          <w:i/>
          <w:lang w:val="lt-LT"/>
        </w:rPr>
        <w:t>lentelė.</w:t>
      </w:r>
      <w:r w:rsidR="00AB2641" w:rsidRPr="007576C4">
        <w:rPr>
          <w:rFonts w:ascii="Times New Roman" w:eastAsia="Times New Roman" w:hAnsi="Times New Roman" w:cs="Times New Roman"/>
          <w:i/>
          <w:lang w:val="lt-LT"/>
        </w:rPr>
        <w:tab/>
        <w:t>Žvynelinės tyrimo Nr.</w:t>
      </w:r>
      <w:r w:rsidR="00E456F8" w:rsidRPr="007576C4">
        <w:rPr>
          <w:rFonts w:ascii="Times New Roman" w:eastAsia="Times New Roman" w:hAnsi="Times New Roman" w:cs="Times New Roman"/>
          <w:i/>
          <w:lang w:val="lt-LT"/>
        </w:rPr>
        <w:t> </w:t>
      </w:r>
      <w:r w:rsidR="00BF06CE" w:rsidRPr="007576C4">
        <w:rPr>
          <w:rFonts w:ascii="Times New Roman" w:eastAsia="Times New Roman" w:hAnsi="Times New Roman" w:cs="Times New Roman"/>
          <w:i/>
          <w:lang w:val="lt-LT"/>
        </w:rPr>
        <w:t>3</w:t>
      </w:r>
      <w:r w:rsidR="00E456F8" w:rsidRPr="007576C4">
        <w:rPr>
          <w:rFonts w:ascii="Times New Roman" w:eastAsia="Times New Roman" w:hAnsi="Times New Roman" w:cs="Times New Roman"/>
          <w:i/>
          <w:lang w:val="lt-LT"/>
        </w:rPr>
        <w:t xml:space="preserve"> </w:t>
      </w:r>
      <w:r w:rsidR="00AB2641" w:rsidRPr="007576C4">
        <w:rPr>
          <w:rFonts w:ascii="Times New Roman" w:eastAsia="Times New Roman" w:hAnsi="Times New Roman" w:cs="Times New Roman"/>
          <w:i/>
          <w:lang w:val="lt-LT"/>
        </w:rPr>
        <w:t>(ACCEPT) duomenų apie klinikinį atsaką 1</w:t>
      </w:r>
      <w:r w:rsidR="00830CA5" w:rsidRPr="007576C4">
        <w:rPr>
          <w:rFonts w:ascii="Times New Roman" w:eastAsia="Times New Roman" w:hAnsi="Times New Roman" w:cs="Times New Roman"/>
          <w:i/>
          <w:lang w:val="lt-LT"/>
        </w:rPr>
        <w:t>2</w:t>
      </w:r>
      <w:r w:rsidR="00830CA5" w:rsidRPr="007576C4">
        <w:rPr>
          <w:rFonts w:ascii="Times New Roman" w:eastAsia="Times New Roman" w:hAnsi="Times New Roman" w:cs="Times New Roman"/>
          <w:i/>
          <w:lang w:val="lt-LT"/>
        </w:rPr>
        <w:noBreakHyphen/>
      </w:r>
      <w:r w:rsidR="00AB2641" w:rsidRPr="007576C4">
        <w:rPr>
          <w:rFonts w:ascii="Times New Roman" w:eastAsia="Times New Roman" w:hAnsi="Times New Roman" w:cs="Times New Roman"/>
          <w:i/>
          <w:lang w:val="lt-LT"/>
        </w:rPr>
        <w:t>tą savaitę suvestinė</w:t>
      </w:r>
    </w:p>
    <w:tbl>
      <w:tblPr>
        <w:tblW w:w="5000" w:type="pct"/>
        <w:tblLook w:val="01E0" w:firstRow="1" w:lastRow="1" w:firstColumn="1" w:lastColumn="1" w:noHBand="0" w:noVBand="0"/>
      </w:tblPr>
      <w:tblGrid>
        <w:gridCol w:w="3190"/>
        <w:gridCol w:w="2048"/>
        <w:gridCol w:w="1910"/>
        <w:gridCol w:w="1914"/>
      </w:tblGrid>
      <w:tr w:rsidR="005C2AA2" w:rsidRPr="007576C4" w14:paraId="011A086C" w14:textId="77777777" w:rsidTr="00640D5A">
        <w:tc>
          <w:tcPr>
            <w:tcW w:w="1760" w:type="pct"/>
            <w:vMerge w:val="restart"/>
            <w:tcBorders>
              <w:top w:val="single" w:sz="4" w:space="0" w:color="000000"/>
              <w:left w:val="single" w:sz="4" w:space="0" w:color="000000"/>
              <w:right w:val="single" w:sz="4" w:space="0" w:color="000000"/>
            </w:tcBorders>
          </w:tcPr>
          <w:p w14:paraId="0F1244B8" w14:textId="77777777" w:rsidR="005C2AA2" w:rsidRPr="007576C4" w:rsidRDefault="005C2AA2" w:rsidP="006267D1">
            <w:pPr>
              <w:keepNext/>
              <w:widowControl/>
              <w:spacing w:after="0" w:line="240" w:lineRule="auto"/>
              <w:rPr>
                <w:rFonts w:ascii="Times New Roman" w:hAnsi="Times New Roman" w:cs="Times New Roman"/>
                <w:lang w:val="lt-LT"/>
              </w:rPr>
            </w:pPr>
          </w:p>
        </w:tc>
        <w:tc>
          <w:tcPr>
            <w:tcW w:w="3240" w:type="pct"/>
            <w:gridSpan w:val="3"/>
            <w:tcBorders>
              <w:top w:val="single" w:sz="4" w:space="0" w:color="000000"/>
              <w:left w:val="single" w:sz="4" w:space="0" w:color="000000"/>
              <w:bottom w:val="single" w:sz="4" w:space="0" w:color="000000"/>
              <w:right w:val="single" w:sz="4" w:space="0" w:color="000000"/>
            </w:tcBorders>
          </w:tcPr>
          <w:p w14:paraId="4AE2FD3E"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Žvynelinės tyrimas Nr.</w:t>
            </w:r>
            <w:r w:rsidR="00C622BF" w:rsidRPr="007576C4">
              <w:rPr>
                <w:rFonts w:ascii="Times New Roman" w:eastAsia="Times New Roman" w:hAnsi="Times New Roman" w:cs="Times New Roman"/>
                <w:b/>
                <w:bCs/>
                <w:lang w:val="lt-LT"/>
              </w:rPr>
              <w:t> </w:t>
            </w:r>
            <w:r w:rsidRPr="007576C4">
              <w:rPr>
                <w:rFonts w:ascii="Times New Roman" w:eastAsia="Times New Roman" w:hAnsi="Times New Roman" w:cs="Times New Roman"/>
                <w:b/>
                <w:bCs/>
                <w:lang w:val="lt-LT"/>
              </w:rPr>
              <w:t>3</w:t>
            </w:r>
          </w:p>
        </w:tc>
      </w:tr>
      <w:tr w:rsidR="005C2AA2" w:rsidRPr="00C86F03" w14:paraId="3CCD4B28" w14:textId="77777777" w:rsidTr="00640D5A">
        <w:tc>
          <w:tcPr>
            <w:tcW w:w="1760" w:type="pct"/>
            <w:vMerge/>
            <w:tcBorders>
              <w:left w:val="single" w:sz="4" w:space="0" w:color="000000"/>
              <w:right w:val="single" w:sz="4" w:space="0" w:color="000000"/>
            </w:tcBorders>
          </w:tcPr>
          <w:p w14:paraId="5EC1C2FE" w14:textId="77777777" w:rsidR="005C2AA2" w:rsidRPr="007576C4" w:rsidRDefault="005C2AA2" w:rsidP="006267D1">
            <w:pPr>
              <w:keepNext/>
              <w:widowControl/>
              <w:spacing w:after="0" w:line="240" w:lineRule="auto"/>
              <w:rPr>
                <w:rFonts w:ascii="Times New Roman" w:hAnsi="Times New Roman" w:cs="Times New Roman"/>
                <w:lang w:val="lt-LT"/>
              </w:rPr>
            </w:pPr>
          </w:p>
        </w:tc>
        <w:tc>
          <w:tcPr>
            <w:tcW w:w="1130" w:type="pct"/>
            <w:vMerge w:val="restart"/>
            <w:tcBorders>
              <w:top w:val="single" w:sz="4" w:space="0" w:color="000000"/>
              <w:left w:val="single" w:sz="4" w:space="0" w:color="000000"/>
              <w:right w:val="single" w:sz="4" w:space="0" w:color="000000"/>
            </w:tcBorders>
          </w:tcPr>
          <w:p w14:paraId="4A62671C"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Etanerceptas</w:t>
            </w:r>
            <w:r w:rsidR="005F00C5"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dozės</w:t>
            </w:r>
          </w:p>
          <w:p w14:paraId="3C1A8480"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(5</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 du kartus per parą)</w:t>
            </w:r>
          </w:p>
        </w:tc>
        <w:tc>
          <w:tcPr>
            <w:tcW w:w="2110" w:type="pct"/>
            <w:gridSpan w:val="2"/>
            <w:tcBorders>
              <w:top w:val="single" w:sz="4" w:space="0" w:color="000000"/>
              <w:left w:val="single" w:sz="4" w:space="0" w:color="000000"/>
              <w:bottom w:val="single" w:sz="4" w:space="0" w:color="000000"/>
              <w:right w:val="single" w:sz="4" w:space="0" w:color="000000"/>
            </w:tcBorders>
          </w:tcPr>
          <w:p w14:paraId="6059E87B"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Ustekinumabas</w:t>
            </w:r>
          </w:p>
          <w:p w14:paraId="7438A98C" w14:textId="77777777" w:rsidR="005C2AA2" w:rsidRPr="007576C4" w:rsidRDefault="00BF06CE"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2 </w:t>
            </w:r>
            <w:r w:rsidR="005C2AA2" w:rsidRPr="007576C4">
              <w:rPr>
                <w:rFonts w:ascii="Times New Roman" w:eastAsia="Times New Roman" w:hAnsi="Times New Roman" w:cs="Times New Roman"/>
                <w:lang w:val="lt-LT"/>
              </w:rPr>
              <w:t>dozės (</w:t>
            </w:r>
            <w:r w:rsidRPr="007576C4">
              <w:rPr>
                <w:rFonts w:ascii="Times New Roman" w:eastAsia="Times New Roman" w:hAnsi="Times New Roman" w:cs="Times New Roman"/>
                <w:lang w:val="lt-LT"/>
              </w:rPr>
              <w:t>0</w:t>
            </w:r>
            <w:r w:rsidR="00DD18EA" w:rsidRPr="007576C4">
              <w:rPr>
                <w:rFonts w:ascii="Times New Roman" w:eastAsia="Times New Roman" w:hAnsi="Times New Roman" w:cs="Times New Roman"/>
                <w:lang w:val="lt-LT"/>
              </w:rPr>
              <w:t xml:space="preserve"> </w:t>
            </w:r>
            <w:r w:rsidR="005C2AA2" w:rsidRPr="007576C4">
              <w:rPr>
                <w:rFonts w:ascii="Times New Roman" w:eastAsia="Times New Roman" w:hAnsi="Times New Roman" w:cs="Times New Roman"/>
                <w:lang w:val="lt-LT"/>
              </w:rPr>
              <w:t xml:space="preserve">ir </w:t>
            </w:r>
            <w:r w:rsidR="00CE10CA" w:rsidRPr="007576C4">
              <w:rPr>
                <w:rFonts w:ascii="Times New Roman" w:eastAsia="Times New Roman" w:hAnsi="Times New Roman" w:cs="Times New Roman"/>
                <w:lang w:val="lt-LT"/>
              </w:rPr>
              <w:t>4</w:t>
            </w:r>
            <w:r w:rsidR="00CE10CA" w:rsidRPr="007576C4">
              <w:rPr>
                <w:rFonts w:ascii="Times New Roman" w:eastAsia="Times New Roman" w:hAnsi="Times New Roman" w:cs="Times New Roman"/>
                <w:lang w:val="lt-LT"/>
              </w:rPr>
              <w:noBreakHyphen/>
            </w:r>
            <w:r w:rsidR="005C2AA2" w:rsidRPr="007576C4">
              <w:rPr>
                <w:rFonts w:ascii="Times New Roman" w:eastAsia="Times New Roman" w:hAnsi="Times New Roman" w:cs="Times New Roman"/>
                <w:lang w:val="lt-LT"/>
              </w:rPr>
              <w:t>tą savaitę)</w:t>
            </w:r>
          </w:p>
        </w:tc>
      </w:tr>
      <w:tr w:rsidR="005C2AA2" w:rsidRPr="007576C4" w14:paraId="6D76C74E" w14:textId="77777777" w:rsidTr="00640D5A">
        <w:tc>
          <w:tcPr>
            <w:tcW w:w="1760" w:type="pct"/>
            <w:vMerge/>
            <w:tcBorders>
              <w:left w:val="single" w:sz="4" w:space="0" w:color="000000"/>
              <w:bottom w:val="single" w:sz="4" w:space="0" w:color="000000"/>
              <w:right w:val="single" w:sz="4" w:space="0" w:color="000000"/>
            </w:tcBorders>
          </w:tcPr>
          <w:p w14:paraId="2AC91B91" w14:textId="77777777" w:rsidR="005C2AA2" w:rsidRPr="007576C4" w:rsidRDefault="005C2AA2" w:rsidP="006267D1">
            <w:pPr>
              <w:keepNext/>
              <w:widowControl/>
              <w:spacing w:after="0" w:line="240" w:lineRule="auto"/>
              <w:rPr>
                <w:rFonts w:ascii="Times New Roman" w:hAnsi="Times New Roman" w:cs="Times New Roman"/>
                <w:lang w:val="lt-LT"/>
              </w:rPr>
            </w:pPr>
          </w:p>
        </w:tc>
        <w:tc>
          <w:tcPr>
            <w:tcW w:w="1130" w:type="pct"/>
            <w:vMerge/>
            <w:tcBorders>
              <w:left w:val="single" w:sz="4" w:space="0" w:color="000000"/>
              <w:bottom w:val="single" w:sz="4" w:space="0" w:color="000000"/>
              <w:right w:val="single" w:sz="4" w:space="0" w:color="000000"/>
            </w:tcBorders>
          </w:tcPr>
          <w:p w14:paraId="003361F2" w14:textId="77777777" w:rsidR="005C2AA2" w:rsidRPr="007576C4" w:rsidRDefault="005C2AA2" w:rsidP="006267D1">
            <w:pPr>
              <w:keepNext/>
              <w:widowControl/>
              <w:spacing w:after="0" w:line="240" w:lineRule="auto"/>
              <w:jc w:val="center"/>
              <w:rPr>
                <w:rFonts w:ascii="Times New Roman" w:hAnsi="Times New Roman" w:cs="Times New Roman"/>
                <w:lang w:val="lt-LT"/>
              </w:rPr>
            </w:pPr>
          </w:p>
        </w:tc>
        <w:tc>
          <w:tcPr>
            <w:tcW w:w="1054" w:type="pct"/>
            <w:tcBorders>
              <w:top w:val="single" w:sz="4" w:space="0" w:color="000000"/>
              <w:left w:val="single" w:sz="4" w:space="0" w:color="000000"/>
              <w:bottom w:val="single" w:sz="4" w:space="0" w:color="000000"/>
              <w:right w:val="single" w:sz="4" w:space="0" w:color="000000"/>
            </w:tcBorders>
          </w:tcPr>
          <w:p w14:paraId="4E413357"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mg</w:t>
            </w:r>
          </w:p>
        </w:tc>
        <w:tc>
          <w:tcPr>
            <w:tcW w:w="1055" w:type="pct"/>
            <w:tcBorders>
              <w:top w:val="single" w:sz="4" w:space="0" w:color="000000"/>
              <w:left w:val="single" w:sz="4" w:space="0" w:color="000000"/>
              <w:bottom w:val="single" w:sz="4" w:space="0" w:color="000000"/>
              <w:right w:val="single" w:sz="4" w:space="0" w:color="000000"/>
            </w:tcBorders>
          </w:tcPr>
          <w:p w14:paraId="365B73D0"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w:t>
            </w:r>
          </w:p>
        </w:tc>
      </w:tr>
      <w:tr w:rsidR="005C2AA2" w:rsidRPr="007576C4" w14:paraId="549B7B57" w14:textId="77777777" w:rsidTr="00640D5A">
        <w:tc>
          <w:tcPr>
            <w:tcW w:w="1760" w:type="pct"/>
            <w:tcBorders>
              <w:top w:val="single" w:sz="4" w:space="0" w:color="000000"/>
              <w:left w:val="single" w:sz="4" w:space="0" w:color="000000"/>
              <w:bottom w:val="single" w:sz="4" w:space="0" w:color="000000"/>
              <w:right w:val="single" w:sz="4" w:space="0" w:color="000000"/>
            </w:tcBorders>
          </w:tcPr>
          <w:p w14:paraId="00C8E5E3" w14:textId="77777777" w:rsidR="005C2AA2" w:rsidRPr="007576C4" w:rsidRDefault="005C2AA2"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Randomizuotų ligonių skaičius</w:t>
            </w:r>
          </w:p>
        </w:tc>
        <w:tc>
          <w:tcPr>
            <w:tcW w:w="1130" w:type="pct"/>
            <w:tcBorders>
              <w:top w:val="single" w:sz="4" w:space="0" w:color="000000"/>
              <w:left w:val="single" w:sz="4" w:space="0" w:color="000000"/>
              <w:bottom w:val="single" w:sz="4" w:space="0" w:color="000000"/>
              <w:right w:val="single" w:sz="4" w:space="0" w:color="000000"/>
            </w:tcBorders>
          </w:tcPr>
          <w:p w14:paraId="3627F455"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347</w:t>
            </w:r>
          </w:p>
        </w:tc>
        <w:tc>
          <w:tcPr>
            <w:tcW w:w="1054" w:type="pct"/>
            <w:tcBorders>
              <w:top w:val="single" w:sz="4" w:space="0" w:color="000000"/>
              <w:left w:val="single" w:sz="4" w:space="0" w:color="000000"/>
              <w:bottom w:val="single" w:sz="4" w:space="0" w:color="000000"/>
              <w:right w:val="single" w:sz="4" w:space="0" w:color="000000"/>
            </w:tcBorders>
          </w:tcPr>
          <w:p w14:paraId="35D52391"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209</w:t>
            </w:r>
          </w:p>
        </w:tc>
        <w:tc>
          <w:tcPr>
            <w:tcW w:w="1055" w:type="pct"/>
            <w:tcBorders>
              <w:top w:val="single" w:sz="4" w:space="0" w:color="000000"/>
              <w:left w:val="single" w:sz="4" w:space="0" w:color="000000"/>
              <w:bottom w:val="single" w:sz="4" w:space="0" w:color="000000"/>
              <w:right w:val="single" w:sz="4" w:space="0" w:color="000000"/>
            </w:tcBorders>
          </w:tcPr>
          <w:p w14:paraId="4CC249F1"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347</w:t>
            </w:r>
          </w:p>
        </w:tc>
      </w:tr>
      <w:tr w:rsidR="005C2AA2" w:rsidRPr="007576C4" w14:paraId="494E4EEF" w14:textId="77777777" w:rsidTr="00640D5A">
        <w:tc>
          <w:tcPr>
            <w:tcW w:w="1760" w:type="pct"/>
            <w:tcBorders>
              <w:top w:val="single" w:sz="4" w:space="0" w:color="000000"/>
              <w:left w:val="single" w:sz="4" w:space="0" w:color="000000"/>
              <w:bottom w:val="single" w:sz="4" w:space="0" w:color="000000"/>
              <w:right w:val="single" w:sz="4" w:space="0" w:color="000000"/>
            </w:tcBorders>
          </w:tcPr>
          <w:p w14:paraId="6BD79BCF" w14:textId="77777777" w:rsidR="005C2AA2" w:rsidRPr="007576C4" w:rsidRDefault="005C2AA2"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ŽPSI 5</w:t>
            </w:r>
            <w:r w:rsidR="00BF06CE" w:rsidRPr="007576C4">
              <w:rPr>
                <w:rFonts w:ascii="Times New Roman" w:eastAsia="Times New Roman" w:hAnsi="Times New Roman" w:cs="Times New Roman"/>
                <w:lang w:val="lt-LT"/>
              </w:rPr>
              <w:t>0</w:t>
            </w:r>
            <w:r w:rsidR="00DF04F4"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atsakas N (%)</w:t>
            </w:r>
          </w:p>
        </w:tc>
        <w:tc>
          <w:tcPr>
            <w:tcW w:w="1130" w:type="pct"/>
            <w:tcBorders>
              <w:top w:val="single" w:sz="4" w:space="0" w:color="000000"/>
              <w:left w:val="single" w:sz="4" w:space="0" w:color="000000"/>
              <w:bottom w:val="single" w:sz="4" w:space="0" w:color="000000"/>
              <w:right w:val="single" w:sz="4" w:space="0" w:color="000000"/>
            </w:tcBorders>
          </w:tcPr>
          <w:p w14:paraId="498140EB"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28</w:t>
            </w:r>
            <w:r w:rsidR="00BF06CE" w:rsidRPr="007576C4">
              <w:rPr>
                <w:rFonts w:ascii="Times New Roman" w:eastAsia="Times New Roman" w:hAnsi="Times New Roman" w:cs="Times New Roman"/>
                <w:lang w:val="lt-LT"/>
              </w:rPr>
              <w:t>6</w:t>
            </w:r>
            <w:r w:rsidR="00DF04F4"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(8</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w:t>
            </w:r>
          </w:p>
        </w:tc>
        <w:tc>
          <w:tcPr>
            <w:tcW w:w="1054" w:type="pct"/>
            <w:tcBorders>
              <w:top w:val="single" w:sz="4" w:space="0" w:color="000000"/>
              <w:left w:val="single" w:sz="4" w:space="0" w:color="000000"/>
              <w:bottom w:val="single" w:sz="4" w:space="0" w:color="000000"/>
              <w:right w:val="single" w:sz="4" w:space="0" w:color="000000"/>
            </w:tcBorders>
          </w:tcPr>
          <w:p w14:paraId="7EA466C9"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18</w:t>
            </w:r>
            <w:r w:rsidR="00BF06CE" w:rsidRPr="007576C4">
              <w:rPr>
                <w:rFonts w:ascii="Times New Roman" w:eastAsia="Times New Roman" w:hAnsi="Times New Roman" w:cs="Times New Roman"/>
                <w:lang w:val="lt-LT"/>
              </w:rPr>
              <w:t>1</w:t>
            </w:r>
            <w:r w:rsidR="00DF04F4"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(8</w:t>
            </w:r>
            <w:r w:rsidR="00BF06CE" w:rsidRPr="007576C4">
              <w:rPr>
                <w:rFonts w:ascii="Times New Roman" w:eastAsia="Times New Roman" w:hAnsi="Times New Roman" w:cs="Times New Roman"/>
                <w:lang w:val="lt-LT"/>
              </w:rPr>
              <w:t>7 </w:t>
            </w:r>
            <w:r w:rsidRPr="007576C4">
              <w:rPr>
                <w:rFonts w:ascii="Times New Roman" w:eastAsia="Times New Roman" w:hAnsi="Times New Roman" w:cs="Times New Roman"/>
                <w:lang w:val="lt-LT"/>
              </w:rPr>
              <w:t>%)</w:t>
            </w:r>
          </w:p>
        </w:tc>
        <w:tc>
          <w:tcPr>
            <w:tcW w:w="1055" w:type="pct"/>
            <w:tcBorders>
              <w:top w:val="single" w:sz="4" w:space="0" w:color="000000"/>
              <w:left w:val="single" w:sz="4" w:space="0" w:color="000000"/>
              <w:bottom w:val="single" w:sz="4" w:space="0" w:color="000000"/>
              <w:right w:val="single" w:sz="4" w:space="0" w:color="000000"/>
            </w:tcBorders>
          </w:tcPr>
          <w:p w14:paraId="0408310C"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32</w:t>
            </w:r>
            <w:r w:rsidR="00BF06CE" w:rsidRPr="007576C4">
              <w:rPr>
                <w:rFonts w:ascii="Times New Roman" w:eastAsia="Times New Roman" w:hAnsi="Times New Roman" w:cs="Times New Roman"/>
                <w:lang w:val="lt-LT"/>
              </w:rPr>
              <w:t>0</w:t>
            </w:r>
            <w:r w:rsidR="00DF04F4"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(9</w:t>
            </w:r>
            <w:r w:rsidR="00BF06CE" w:rsidRPr="007576C4">
              <w:rPr>
                <w:rFonts w:ascii="Times New Roman" w:eastAsia="Times New Roman" w:hAnsi="Times New Roman" w:cs="Times New Roman"/>
                <w:lang w:val="lt-LT"/>
              </w:rPr>
              <w:t>2 </w:t>
            </w:r>
            <w:r w:rsidR="00DF04F4"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r>
      <w:tr w:rsidR="005C2AA2" w:rsidRPr="007576C4" w14:paraId="35E99081" w14:textId="77777777" w:rsidTr="00640D5A">
        <w:tc>
          <w:tcPr>
            <w:tcW w:w="1760" w:type="pct"/>
            <w:tcBorders>
              <w:top w:val="single" w:sz="4" w:space="0" w:color="000000"/>
              <w:left w:val="single" w:sz="4" w:space="0" w:color="000000"/>
              <w:bottom w:val="single" w:sz="4" w:space="0" w:color="000000"/>
              <w:right w:val="single" w:sz="4" w:space="0" w:color="000000"/>
            </w:tcBorders>
          </w:tcPr>
          <w:p w14:paraId="5C36FBCB" w14:textId="77777777" w:rsidR="005C2AA2" w:rsidRPr="007576C4" w:rsidRDefault="005C2AA2"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ŽPSI 7</w:t>
            </w:r>
            <w:r w:rsidR="00BF06CE" w:rsidRPr="007576C4">
              <w:rPr>
                <w:rFonts w:ascii="Times New Roman" w:eastAsia="Times New Roman" w:hAnsi="Times New Roman" w:cs="Times New Roman"/>
                <w:lang w:val="lt-LT"/>
              </w:rPr>
              <w:t>5</w:t>
            </w:r>
            <w:r w:rsidR="00DF04F4"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atsakas N (%)</w:t>
            </w:r>
          </w:p>
        </w:tc>
        <w:tc>
          <w:tcPr>
            <w:tcW w:w="1130" w:type="pct"/>
            <w:tcBorders>
              <w:top w:val="single" w:sz="4" w:space="0" w:color="000000"/>
              <w:left w:val="single" w:sz="4" w:space="0" w:color="000000"/>
              <w:bottom w:val="single" w:sz="4" w:space="0" w:color="000000"/>
              <w:right w:val="single" w:sz="4" w:space="0" w:color="000000"/>
            </w:tcBorders>
          </w:tcPr>
          <w:p w14:paraId="446673D6"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19</w:t>
            </w:r>
            <w:r w:rsidR="00BF06CE" w:rsidRPr="007576C4">
              <w:rPr>
                <w:rFonts w:ascii="Times New Roman" w:eastAsia="Times New Roman" w:hAnsi="Times New Roman" w:cs="Times New Roman"/>
                <w:lang w:val="lt-LT"/>
              </w:rPr>
              <w:t>7</w:t>
            </w:r>
            <w:r w:rsidR="00DF04F4"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(5</w:t>
            </w:r>
            <w:r w:rsidR="00BF06CE" w:rsidRPr="007576C4">
              <w:rPr>
                <w:rFonts w:ascii="Times New Roman" w:eastAsia="Times New Roman" w:hAnsi="Times New Roman" w:cs="Times New Roman"/>
                <w:lang w:val="lt-LT"/>
              </w:rPr>
              <w:t>7 </w:t>
            </w:r>
            <w:r w:rsidRPr="007576C4">
              <w:rPr>
                <w:rFonts w:ascii="Times New Roman" w:eastAsia="Times New Roman" w:hAnsi="Times New Roman" w:cs="Times New Roman"/>
                <w:lang w:val="lt-LT"/>
              </w:rPr>
              <w:t>%)</w:t>
            </w:r>
          </w:p>
        </w:tc>
        <w:tc>
          <w:tcPr>
            <w:tcW w:w="1054" w:type="pct"/>
            <w:tcBorders>
              <w:top w:val="single" w:sz="4" w:space="0" w:color="000000"/>
              <w:left w:val="single" w:sz="4" w:space="0" w:color="000000"/>
              <w:bottom w:val="single" w:sz="4" w:space="0" w:color="000000"/>
              <w:right w:val="single" w:sz="4" w:space="0" w:color="000000"/>
            </w:tcBorders>
          </w:tcPr>
          <w:p w14:paraId="2976B176"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14</w:t>
            </w:r>
            <w:r w:rsidR="00BF06CE" w:rsidRPr="007576C4">
              <w:rPr>
                <w:rFonts w:ascii="Times New Roman" w:eastAsia="Times New Roman" w:hAnsi="Times New Roman" w:cs="Times New Roman"/>
                <w:lang w:val="lt-LT"/>
              </w:rPr>
              <w:t>1</w:t>
            </w:r>
            <w:r w:rsidR="00DF04F4"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7 </w:t>
            </w:r>
            <w:r w:rsidR="00DF04F4"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b</w:t>
            </w:r>
          </w:p>
        </w:tc>
        <w:tc>
          <w:tcPr>
            <w:tcW w:w="1055" w:type="pct"/>
            <w:tcBorders>
              <w:top w:val="single" w:sz="4" w:space="0" w:color="000000"/>
              <w:left w:val="single" w:sz="4" w:space="0" w:color="000000"/>
              <w:bottom w:val="single" w:sz="4" w:space="0" w:color="000000"/>
              <w:right w:val="single" w:sz="4" w:space="0" w:color="000000"/>
            </w:tcBorders>
          </w:tcPr>
          <w:p w14:paraId="4982B1BE"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25</w:t>
            </w:r>
            <w:r w:rsidR="00BF06CE" w:rsidRPr="007576C4">
              <w:rPr>
                <w:rFonts w:ascii="Times New Roman" w:eastAsia="Times New Roman" w:hAnsi="Times New Roman" w:cs="Times New Roman"/>
                <w:lang w:val="lt-LT"/>
              </w:rPr>
              <w:t>6</w:t>
            </w:r>
            <w:r w:rsidR="00DF04F4"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(7</w:t>
            </w:r>
            <w:r w:rsidR="00BF06CE" w:rsidRPr="007576C4">
              <w:rPr>
                <w:rFonts w:ascii="Times New Roman" w:eastAsia="Times New Roman" w:hAnsi="Times New Roman" w:cs="Times New Roman"/>
                <w:lang w:val="lt-LT"/>
              </w:rPr>
              <w:t>4 </w:t>
            </w:r>
            <w:r w:rsidR="00DF04F4"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r>
      <w:tr w:rsidR="005C2AA2" w:rsidRPr="007576C4" w14:paraId="23608CA8" w14:textId="77777777" w:rsidTr="00640D5A">
        <w:tc>
          <w:tcPr>
            <w:tcW w:w="1760" w:type="pct"/>
            <w:tcBorders>
              <w:top w:val="single" w:sz="4" w:space="0" w:color="000000"/>
              <w:left w:val="single" w:sz="4" w:space="0" w:color="000000"/>
              <w:bottom w:val="single" w:sz="4" w:space="0" w:color="000000"/>
              <w:right w:val="single" w:sz="4" w:space="0" w:color="000000"/>
            </w:tcBorders>
          </w:tcPr>
          <w:p w14:paraId="5C596D78" w14:textId="77777777" w:rsidR="005C2AA2" w:rsidRPr="007576C4" w:rsidRDefault="005C2AA2"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ŽPSI 9</w:t>
            </w:r>
            <w:r w:rsidR="00BF06CE" w:rsidRPr="007576C4">
              <w:rPr>
                <w:rFonts w:ascii="Times New Roman" w:eastAsia="Times New Roman" w:hAnsi="Times New Roman" w:cs="Times New Roman"/>
                <w:lang w:val="lt-LT"/>
              </w:rPr>
              <w:t>0</w:t>
            </w:r>
            <w:r w:rsidR="00DF04F4"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atsakas N (%)</w:t>
            </w:r>
          </w:p>
        </w:tc>
        <w:tc>
          <w:tcPr>
            <w:tcW w:w="1130" w:type="pct"/>
            <w:tcBorders>
              <w:top w:val="single" w:sz="4" w:space="0" w:color="000000"/>
              <w:left w:val="single" w:sz="4" w:space="0" w:color="000000"/>
              <w:bottom w:val="single" w:sz="4" w:space="0" w:color="000000"/>
              <w:right w:val="single" w:sz="4" w:space="0" w:color="000000"/>
            </w:tcBorders>
          </w:tcPr>
          <w:p w14:paraId="6DC96ECE"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8</w:t>
            </w:r>
            <w:r w:rsidR="00BF06CE" w:rsidRPr="007576C4">
              <w:rPr>
                <w:rFonts w:ascii="Times New Roman" w:eastAsia="Times New Roman" w:hAnsi="Times New Roman" w:cs="Times New Roman"/>
                <w:lang w:val="lt-LT"/>
              </w:rPr>
              <w:t>0</w:t>
            </w:r>
            <w:r w:rsidR="00DF04F4"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w:t>
            </w:r>
          </w:p>
        </w:tc>
        <w:tc>
          <w:tcPr>
            <w:tcW w:w="1054" w:type="pct"/>
            <w:tcBorders>
              <w:top w:val="single" w:sz="4" w:space="0" w:color="000000"/>
              <w:left w:val="single" w:sz="4" w:space="0" w:color="000000"/>
              <w:bottom w:val="single" w:sz="4" w:space="0" w:color="000000"/>
              <w:right w:val="single" w:sz="4" w:space="0" w:color="000000"/>
            </w:tcBorders>
          </w:tcPr>
          <w:p w14:paraId="63ACC959"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7</w:t>
            </w:r>
            <w:r w:rsidR="00BF06CE" w:rsidRPr="007576C4">
              <w:rPr>
                <w:rFonts w:ascii="Times New Roman" w:eastAsia="Times New Roman" w:hAnsi="Times New Roman" w:cs="Times New Roman"/>
                <w:lang w:val="lt-LT"/>
              </w:rPr>
              <w:t>6</w:t>
            </w:r>
            <w:r w:rsidR="00DF04F4"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(3</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1055" w:type="pct"/>
            <w:tcBorders>
              <w:top w:val="single" w:sz="4" w:space="0" w:color="000000"/>
              <w:left w:val="single" w:sz="4" w:space="0" w:color="000000"/>
              <w:bottom w:val="single" w:sz="4" w:space="0" w:color="000000"/>
              <w:right w:val="single" w:sz="4" w:space="0" w:color="000000"/>
            </w:tcBorders>
          </w:tcPr>
          <w:p w14:paraId="76B5468D"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15</w:t>
            </w:r>
            <w:r w:rsidR="00BF06CE" w:rsidRPr="007576C4">
              <w:rPr>
                <w:rFonts w:ascii="Times New Roman" w:eastAsia="Times New Roman" w:hAnsi="Times New Roman" w:cs="Times New Roman"/>
                <w:lang w:val="lt-LT"/>
              </w:rPr>
              <w:t>5</w:t>
            </w:r>
            <w:r w:rsidR="00DF04F4"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5 </w:t>
            </w:r>
            <w:r w:rsidR="00DF04F4"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r>
      <w:tr w:rsidR="005C2AA2" w:rsidRPr="007576C4" w14:paraId="46A4CC1D" w14:textId="77777777" w:rsidTr="00640D5A">
        <w:tc>
          <w:tcPr>
            <w:tcW w:w="1760" w:type="pct"/>
            <w:tcBorders>
              <w:top w:val="single" w:sz="4" w:space="0" w:color="000000"/>
              <w:left w:val="single" w:sz="4" w:space="0" w:color="000000"/>
              <w:bottom w:val="single" w:sz="4" w:space="0" w:color="000000"/>
              <w:right w:val="single" w:sz="4" w:space="0" w:color="000000"/>
            </w:tcBorders>
          </w:tcPr>
          <w:p w14:paraId="4A00BF34" w14:textId="77777777" w:rsidR="005C2AA2" w:rsidRPr="007576C4" w:rsidRDefault="005C2AA2"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BGĮ simptomai išnyko arba</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minimalūs N (%)</w:t>
            </w:r>
          </w:p>
        </w:tc>
        <w:tc>
          <w:tcPr>
            <w:tcW w:w="1130" w:type="pct"/>
            <w:tcBorders>
              <w:top w:val="single" w:sz="4" w:space="0" w:color="000000"/>
              <w:left w:val="single" w:sz="4" w:space="0" w:color="000000"/>
              <w:bottom w:val="single" w:sz="4" w:space="0" w:color="000000"/>
              <w:right w:val="single" w:sz="4" w:space="0" w:color="000000"/>
            </w:tcBorders>
          </w:tcPr>
          <w:p w14:paraId="19B4143F"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17</w:t>
            </w:r>
            <w:r w:rsidR="00BF06CE" w:rsidRPr="007576C4">
              <w:rPr>
                <w:rFonts w:ascii="Times New Roman" w:eastAsia="Times New Roman" w:hAnsi="Times New Roman" w:cs="Times New Roman"/>
                <w:lang w:val="lt-LT"/>
              </w:rPr>
              <w:t>0</w:t>
            </w:r>
            <w:r w:rsidR="00DF04F4"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9 </w:t>
            </w:r>
            <w:r w:rsidRPr="007576C4">
              <w:rPr>
                <w:rFonts w:ascii="Times New Roman" w:eastAsia="Times New Roman" w:hAnsi="Times New Roman" w:cs="Times New Roman"/>
                <w:lang w:val="lt-LT"/>
              </w:rPr>
              <w:t>%)</w:t>
            </w:r>
          </w:p>
        </w:tc>
        <w:tc>
          <w:tcPr>
            <w:tcW w:w="1054" w:type="pct"/>
            <w:tcBorders>
              <w:top w:val="single" w:sz="4" w:space="0" w:color="000000"/>
              <w:left w:val="single" w:sz="4" w:space="0" w:color="000000"/>
              <w:bottom w:val="single" w:sz="4" w:space="0" w:color="000000"/>
              <w:right w:val="single" w:sz="4" w:space="0" w:color="000000"/>
            </w:tcBorders>
          </w:tcPr>
          <w:p w14:paraId="2C796D02"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13</w:t>
            </w:r>
            <w:r w:rsidR="00BF06CE" w:rsidRPr="007576C4">
              <w:rPr>
                <w:rFonts w:ascii="Times New Roman" w:eastAsia="Times New Roman" w:hAnsi="Times New Roman" w:cs="Times New Roman"/>
                <w:lang w:val="lt-LT"/>
              </w:rPr>
              <w:t>6</w:t>
            </w:r>
            <w:r w:rsidR="00DF04F4"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1055" w:type="pct"/>
            <w:tcBorders>
              <w:top w:val="single" w:sz="4" w:space="0" w:color="000000"/>
              <w:left w:val="single" w:sz="4" w:space="0" w:color="000000"/>
              <w:bottom w:val="single" w:sz="4" w:space="0" w:color="000000"/>
              <w:right w:val="single" w:sz="4" w:space="0" w:color="000000"/>
            </w:tcBorders>
          </w:tcPr>
          <w:p w14:paraId="4957C170"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24</w:t>
            </w:r>
            <w:r w:rsidR="00BF06CE" w:rsidRPr="007576C4">
              <w:rPr>
                <w:rFonts w:ascii="Times New Roman" w:eastAsia="Times New Roman" w:hAnsi="Times New Roman" w:cs="Times New Roman"/>
                <w:lang w:val="lt-LT"/>
              </w:rPr>
              <w:t>5</w:t>
            </w:r>
            <w:r w:rsidR="00DF04F4"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(7</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r>
      <w:tr w:rsidR="005C2AA2" w:rsidRPr="007576C4" w14:paraId="38665145" w14:textId="77777777" w:rsidTr="00640D5A">
        <w:tc>
          <w:tcPr>
            <w:tcW w:w="1760" w:type="pct"/>
            <w:tcBorders>
              <w:top w:val="single" w:sz="4" w:space="0" w:color="000000"/>
              <w:left w:val="single" w:sz="4" w:space="0" w:color="000000"/>
              <w:bottom w:val="single" w:sz="4" w:space="0" w:color="000000"/>
              <w:right w:val="single" w:sz="4" w:space="0" w:color="000000"/>
            </w:tcBorders>
          </w:tcPr>
          <w:p w14:paraId="3B3759FD" w14:textId="77777777" w:rsidR="005C2AA2" w:rsidRPr="007576C4" w:rsidRDefault="005C2AA2"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Pacientų, kurie sveria </w:t>
            </w:r>
            <w:r w:rsidR="00F67FE7"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kg,</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skaičius</w:t>
            </w:r>
          </w:p>
        </w:tc>
        <w:tc>
          <w:tcPr>
            <w:tcW w:w="1130" w:type="pct"/>
            <w:tcBorders>
              <w:top w:val="single" w:sz="4" w:space="0" w:color="000000"/>
              <w:left w:val="single" w:sz="4" w:space="0" w:color="000000"/>
              <w:bottom w:val="single" w:sz="4" w:space="0" w:color="000000"/>
              <w:right w:val="single" w:sz="4" w:space="0" w:color="000000"/>
            </w:tcBorders>
          </w:tcPr>
          <w:p w14:paraId="55841680"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251</w:t>
            </w:r>
          </w:p>
        </w:tc>
        <w:tc>
          <w:tcPr>
            <w:tcW w:w="1054" w:type="pct"/>
            <w:tcBorders>
              <w:top w:val="single" w:sz="4" w:space="0" w:color="000000"/>
              <w:left w:val="single" w:sz="4" w:space="0" w:color="000000"/>
              <w:bottom w:val="single" w:sz="4" w:space="0" w:color="000000"/>
              <w:right w:val="single" w:sz="4" w:space="0" w:color="000000"/>
            </w:tcBorders>
          </w:tcPr>
          <w:p w14:paraId="4760134D"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151</w:t>
            </w:r>
          </w:p>
        </w:tc>
        <w:tc>
          <w:tcPr>
            <w:tcW w:w="1055" w:type="pct"/>
            <w:tcBorders>
              <w:top w:val="single" w:sz="4" w:space="0" w:color="000000"/>
              <w:left w:val="single" w:sz="4" w:space="0" w:color="000000"/>
              <w:bottom w:val="single" w:sz="4" w:space="0" w:color="000000"/>
              <w:right w:val="single" w:sz="4" w:space="0" w:color="000000"/>
            </w:tcBorders>
          </w:tcPr>
          <w:p w14:paraId="4BD152E7"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244</w:t>
            </w:r>
          </w:p>
        </w:tc>
      </w:tr>
      <w:tr w:rsidR="005C2AA2" w:rsidRPr="007576C4" w14:paraId="2ADD673E" w14:textId="77777777" w:rsidTr="00640D5A">
        <w:tc>
          <w:tcPr>
            <w:tcW w:w="1760" w:type="pct"/>
            <w:tcBorders>
              <w:top w:val="single" w:sz="4" w:space="0" w:color="000000"/>
              <w:left w:val="single" w:sz="4" w:space="0" w:color="000000"/>
              <w:bottom w:val="single" w:sz="4" w:space="0" w:color="000000"/>
              <w:right w:val="single" w:sz="4" w:space="0" w:color="000000"/>
            </w:tcBorders>
          </w:tcPr>
          <w:p w14:paraId="48488661" w14:textId="77777777" w:rsidR="005C2AA2" w:rsidRPr="007576C4" w:rsidRDefault="005C2AA2"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ŽPSI 7</w:t>
            </w:r>
            <w:r w:rsidR="00BF06CE" w:rsidRPr="007576C4">
              <w:rPr>
                <w:rFonts w:ascii="Times New Roman" w:eastAsia="Times New Roman" w:hAnsi="Times New Roman" w:cs="Times New Roman"/>
                <w:lang w:val="lt-LT"/>
              </w:rPr>
              <w:t>5</w:t>
            </w:r>
            <w:r w:rsidR="000F77F1"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atsakas N (%)</w:t>
            </w:r>
          </w:p>
        </w:tc>
        <w:tc>
          <w:tcPr>
            <w:tcW w:w="1130" w:type="pct"/>
            <w:tcBorders>
              <w:top w:val="single" w:sz="4" w:space="0" w:color="000000"/>
              <w:left w:val="single" w:sz="4" w:space="0" w:color="000000"/>
              <w:bottom w:val="single" w:sz="4" w:space="0" w:color="000000"/>
              <w:right w:val="single" w:sz="4" w:space="0" w:color="000000"/>
            </w:tcBorders>
          </w:tcPr>
          <w:p w14:paraId="21580790"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15</w:t>
            </w:r>
            <w:r w:rsidR="00BF06CE" w:rsidRPr="007576C4">
              <w:rPr>
                <w:rFonts w:ascii="Times New Roman" w:eastAsia="Times New Roman" w:hAnsi="Times New Roman" w:cs="Times New Roman"/>
                <w:lang w:val="lt-LT"/>
              </w:rPr>
              <w:t>4</w:t>
            </w:r>
            <w:r w:rsidR="000F77F1"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w:t>
            </w:r>
          </w:p>
        </w:tc>
        <w:tc>
          <w:tcPr>
            <w:tcW w:w="1054" w:type="pct"/>
            <w:tcBorders>
              <w:top w:val="single" w:sz="4" w:space="0" w:color="000000"/>
              <w:left w:val="single" w:sz="4" w:space="0" w:color="000000"/>
              <w:bottom w:val="single" w:sz="4" w:space="0" w:color="000000"/>
              <w:right w:val="single" w:sz="4" w:space="0" w:color="000000"/>
            </w:tcBorders>
          </w:tcPr>
          <w:p w14:paraId="4926EE5D"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10</w:t>
            </w:r>
            <w:r w:rsidR="00BF06CE" w:rsidRPr="007576C4">
              <w:rPr>
                <w:rFonts w:ascii="Times New Roman" w:eastAsia="Times New Roman" w:hAnsi="Times New Roman" w:cs="Times New Roman"/>
                <w:lang w:val="lt-LT"/>
              </w:rPr>
              <w:t>9</w:t>
            </w:r>
            <w:r w:rsidR="000F77F1"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(7</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w:t>
            </w:r>
          </w:p>
        </w:tc>
        <w:tc>
          <w:tcPr>
            <w:tcW w:w="1055" w:type="pct"/>
            <w:tcBorders>
              <w:top w:val="single" w:sz="4" w:space="0" w:color="000000"/>
              <w:left w:val="single" w:sz="4" w:space="0" w:color="000000"/>
              <w:bottom w:val="single" w:sz="4" w:space="0" w:color="000000"/>
              <w:right w:val="single" w:sz="4" w:space="0" w:color="000000"/>
            </w:tcBorders>
          </w:tcPr>
          <w:p w14:paraId="75933176"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18</w:t>
            </w:r>
            <w:r w:rsidR="00BF06CE" w:rsidRPr="007576C4">
              <w:rPr>
                <w:rFonts w:ascii="Times New Roman" w:eastAsia="Times New Roman" w:hAnsi="Times New Roman" w:cs="Times New Roman"/>
                <w:lang w:val="lt-LT"/>
              </w:rPr>
              <w:t>9</w:t>
            </w:r>
            <w:r w:rsidR="000F77F1"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(7</w:t>
            </w:r>
            <w:r w:rsidR="00BF06CE" w:rsidRPr="007576C4">
              <w:rPr>
                <w:rFonts w:ascii="Times New Roman" w:eastAsia="Times New Roman" w:hAnsi="Times New Roman" w:cs="Times New Roman"/>
                <w:lang w:val="lt-LT"/>
              </w:rPr>
              <w:t>7 </w:t>
            </w:r>
            <w:r w:rsidRPr="007576C4">
              <w:rPr>
                <w:rFonts w:ascii="Times New Roman" w:eastAsia="Times New Roman" w:hAnsi="Times New Roman" w:cs="Times New Roman"/>
                <w:lang w:val="lt-LT"/>
              </w:rPr>
              <w:t>%)</w:t>
            </w:r>
          </w:p>
        </w:tc>
      </w:tr>
      <w:tr w:rsidR="005C2AA2" w:rsidRPr="007576C4" w14:paraId="0155390D" w14:textId="77777777" w:rsidTr="00640D5A">
        <w:tc>
          <w:tcPr>
            <w:tcW w:w="1760" w:type="pct"/>
            <w:tcBorders>
              <w:top w:val="single" w:sz="4" w:space="0" w:color="000000"/>
              <w:left w:val="single" w:sz="4" w:space="0" w:color="000000"/>
              <w:bottom w:val="single" w:sz="4" w:space="0" w:color="000000"/>
              <w:right w:val="single" w:sz="4" w:space="0" w:color="000000"/>
            </w:tcBorders>
          </w:tcPr>
          <w:p w14:paraId="0ACE743E" w14:textId="77777777" w:rsidR="005C2AA2" w:rsidRPr="007576C4" w:rsidRDefault="005C2AA2"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Pacientų, kurie sveria </w:t>
            </w:r>
            <w:r w:rsidR="00F943E3" w:rsidRPr="007576C4">
              <w:rPr>
                <w:rFonts w:ascii="Times New Roman" w:eastAsia="Times New Roman" w:hAnsi="Times New Roman" w:cs="Times New Roman"/>
                <w:lang w:val="lt-LT"/>
              </w:rPr>
              <w:t>&gt; </w:t>
            </w:r>
            <w:r w:rsidRPr="007576C4">
              <w:rPr>
                <w:rFonts w:ascii="Times New Roman" w:eastAsia="Times New Roman" w:hAnsi="Times New Roman" w:cs="Times New Roman"/>
                <w:lang w:val="lt-LT"/>
              </w:rPr>
              <w:t>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kg skaičius</w:t>
            </w:r>
          </w:p>
        </w:tc>
        <w:tc>
          <w:tcPr>
            <w:tcW w:w="1130" w:type="pct"/>
            <w:tcBorders>
              <w:top w:val="single" w:sz="4" w:space="0" w:color="000000"/>
              <w:left w:val="single" w:sz="4" w:space="0" w:color="000000"/>
              <w:bottom w:val="single" w:sz="4" w:space="0" w:color="000000"/>
              <w:right w:val="single" w:sz="4" w:space="0" w:color="000000"/>
            </w:tcBorders>
          </w:tcPr>
          <w:p w14:paraId="2D4E2346"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96</w:t>
            </w:r>
          </w:p>
        </w:tc>
        <w:tc>
          <w:tcPr>
            <w:tcW w:w="1054" w:type="pct"/>
            <w:tcBorders>
              <w:top w:val="single" w:sz="4" w:space="0" w:color="000000"/>
              <w:left w:val="single" w:sz="4" w:space="0" w:color="000000"/>
              <w:bottom w:val="single" w:sz="4" w:space="0" w:color="000000"/>
              <w:right w:val="single" w:sz="4" w:space="0" w:color="000000"/>
            </w:tcBorders>
          </w:tcPr>
          <w:p w14:paraId="29AC097A"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58</w:t>
            </w:r>
          </w:p>
        </w:tc>
        <w:tc>
          <w:tcPr>
            <w:tcW w:w="1055" w:type="pct"/>
            <w:tcBorders>
              <w:top w:val="single" w:sz="4" w:space="0" w:color="000000"/>
              <w:left w:val="single" w:sz="4" w:space="0" w:color="000000"/>
              <w:bottom w:val="single" w:sz="4" w:space="0" w:color="000000"/>
              <w:right w:val="single" w:sz="4" w:space="0" w:color="000000"/>
            </w:tcBorders>
          </w:tcPr>
          <w:p w14:paraId="47F44704"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103</w:t>
            </w:r>
          </w:p>
        </w:tc>
      </w:tr>
      <w:tr w:rsidR="005C2AA2" w:rsidRPr="007576C4" w14:paraId="311EB243" w14:textId="77777777" w:rsidTr="00640D5A">
        <w:tc>
          <w:tcPr>
            <w:tcW w:w="1760" w:type="pct"/>
            <w:tcBorders>
              <w:top w:val="single" w:sz="4" w:space="0" w:color="000000"/>
              <w:left w:val="single" w:sz="4" w:space="0" w:color="000000"/>
              <w:bottom w:val="single" w:sz="4" w:space="0" w:color="000000"/>
              <w:right w:val="single" w:sz="4" w:space="0" w:color="000000"/>
            </w:tcBorders>
          </w:tcPr>
          <w:p w14:paraId="3D7A5DF9" w14:textId="77777777" w:rsidR="005C2AA2" w:rsidRPr="007576C4" w:rsidRDefault="005C2AA2"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PASI 7</w:t>
            </w:r>
            <w:r w:rsidR="00BF06CE" w:rsidRPr="007576C4">
              <w:rPr>
                <w:rFonts w:ascii="Times New Roman" w:eastAsia="Times New Roman" w:hAnsi="Times New Roman" w:cs="Times New Roman"/>
                <w:lang w:val="lt-LT"/>
              </w:rPr>
              <w:t>5</w:t>
            </w:r>
            <w:r w:rsidR="000F77F1"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atsakas N (%)</w:t>
            </w:r>
          </w:p>
        </w:tc>
        <w:tc>
          <w:tcPr>
            <w:tcW w:w="1130" w:type="pct"/>
            <w:tcBorders>
              <w:top w:val="single" w:sz="4" w:space="0" w:color="000000"/>
              <w:left w:val="single" w:sz="4" w:space="0" w:color="000000"/>
              <w:bottom w:val="single" w:sz="4" w:space="0" w:color="000000"/>
              <w:right w:val="single" w:sz="4" w:space="0" w:color="000000"/>
            </w:tcBorders>
          </w:tcPr>
          <w:p w14:paraId="1A73E06B"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3</w:t>
            </w:r>
            <w:r w:rsidR="000F77F1"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w:t>
            </w:r>
          </w:p>
        </w:tc>
        <w:tc>
          <w:tcPr>
            <w:tcW w:w="1054" w:type="pct"/>
            <w:tcBorders>
              <w:top w:val="single" w:sz="4" w:space="0" w:color="000000"/>
              <w:left w:val="single" w:sz="4" w:space="0" w:color="000000"/>
              <w:bottom w:val="single" w:sz="4" w:space="0" w:color="000000"/>
              <w:right w:val="single" w:sz="4" w:space="0" w:color="000000"/>
            </w:tcBorders>
          </w:tcPr>
          <w:p w14:paraId="6A752855"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3</w:t>
            </w:r>
            <w:r w:rsidR="00BF06CE" w:rsidRPr="007576C4">
              <w:rPr>
                <w:rFonts w:ascii="Times New Roman" w:eastAsia="Times New Roman" w:hAnsi="Times New Roman" w:cs="Times New Roman"/>
                <w:lang w:val="lt-LT"/>
              </w:rPr>
              <w:t>2</w:t>
            </w:r>
            <w:r w:rsidR="000F77F1"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(5</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w:t>
            </w:r>
          </w:p>
        </w:tc>
        <w:tc>
          <w:tcPr>
            <w:tcW w:w="1055" w:type="pct"/>
            <w:tcBorders>
              <w:top w:val="single" w:sz="4" w:space="0" w:color="000000"/>
              <w:left w:val="single" w:sz="4" w:space="0" w:color="000000"/>
              <w:bottom w:val="single" w:sz="4" w:space="0" w:color="000000"/>
              <w:right w:val="single" w:sz="4" w:space="0" w:color="000000"/>
            </w:tcBorders>
          </w:tcPr>
          <w:p w14:paraId="2B993F50"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7</w:t>
            </w:r>
            <w:r w:rsidR="000F77F1"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w:t>
            </w:r>
          </w:p>
        </w:tc>
      </w:tr>
    </w:tbl>
    <w:p w14:paraId="01A971C9" w14:textId="77777777" w:rsidR="00300479" w:rsidRPr="007576C4" w:rsidRDefault="00AB2641" w:rsidP="006267D1">
      <w:pPr>
        <w:keepNext/>
        <w:widowControl/>
        <w:spacing w:after="0" w:line="240" w:lineRule="auto"/>
        <w:ind w:left="284" w:hanging="284"/>
        <w:rPr>
          <w:rFonts w:ascii="Times New Roman" w:eastAsia="Times New Roman" w:hAnsi="Times New Roman" w:cs="Times New Roman"/>
          <w:sz w:val="20"/>
          <w:lang w:val="lt-LT"/>
        </w:rPr>
      </w:pPr>
      <w:r w:rsidRPr="007576C4">
        <w:rPr>
          <w:rFonts w:ascii="Times New Roman" w:eastAsia="Times New Roman" w:hAnsi="Times New Roman" w:cs="Times New Roman"/>
          <w:sz w:val="20"/>
          <w:vertAlign w:val="superscript"/>
          <w:lang w:val="lt-LT"/>
        </w:rPr>
        <w:t>a</w:t>
      </w:r>
      <w:r w:rsidRPr="007576C4">
        <w:rPr>
          <w:rFonts w:ascii="Times New Roman" w:eastAsia="Times New Roman" w:hAnsi="Times New Roman" w:cs="Times New Roman"/>
          <w:sz w:val="20"/>
          <w:lang w:val="lt-LT"/>
        </w:rPr>
        <w:tab/>
        <w:t xml:space="preserve">p </w:t>
      </w:r>
      <w:r w:rsidR="00F943E3" w:rsidRPr="007576C4">
        <w:rPr>
          <w:rFonts w:ascii="Times New Roman" w:eastAsia="Times New Roman" w:hAnsi="Times New Roman" w:cs="Times New Roman"/>
          <w:sz w:val="20"/>
          <w:lang w:val="lt-LT"/>
        </w:rPr>
        <w:t>&lt; </w:t>
      </w:r>
      <w:r w:rsidRPr="007576C4">
        <w:rPr>
          <w:rFonts w:ascii="Times New Roman" w:eastAsia="Times New Roman" w:hAnsi="Times New Roman" w:cs="Times New Roman"/>
          <w:sz w:val="20"/>
          <w:lang w:val="lt-LT"/>
        </w:rPr>
        <w:t>0,00</w:t>
      </w:r>
      <w:r w:rsidR="00BF06CE" w:rsidRPr="007576C4">
        <w:rPr>
          <w:rFonts w:ascii="Times New Roman" w:eastAsia="Times New Roman" w:hAnsi="Times New Roman" w:cs="Times New Roman"/>
          <w:sz w:val="20"/>
          <w:lang w:val="lt-LT"/>
        </w:rPr>
        <w:t>1 </w:t>
      </w:r>
      <w:r w:rsidRPr="007576C4">
        <w:rPr>
          <w:rFonts w:ascii="Times New Roman" w:eastAsia="Times New Roman" w:hAnsi="Times New Roman" w:cs="Times New Roman"/>
          <w:sz w:val="20"/>
          <w:lang w:val="lt-LT"/>
        </w:rPr>
        <w:t>4</w:t>
      </w:r>
      <w:r w:rsidR="00BF06CE" w:rsidRPr="007576C4">
        <w:rPr>
          <w:rFonts w:ascii="Times New Roman" w:eastAsia="Times New Roman" w:hAnsi="Times New Roman" w:cs="Times New Roman"/>
          <w:sz w:val="20"/>
          <w:lang w:val="lt-LT"/>
        </w:rPr>
        <w:t>5 </w:t>
      </w:r>
      <w:r w:rsidRPr="007576C4">
        <w:rPr>
          <w:rFonts w:ascii="Times New Roman" w:eastAsia="Times New Roman" w:hAnsi="Times New Roman" w:cs="Times New Roman"/>
          <w:sz w:val="20"/>
          <w:lang w:val="lt-LT"/>
        </w:rPr>
        <w:t>mg arba 9</w:t>
      </w:r>
      <w:r w:rsidR="00BF06CE" w:rsidRPr="007576C4">
        <w:rPr>
          <w:rFonts w:ascii="Times New Roman" w:eastAsia="Times New Roman" w:hAnsi="Times New Roman" w:cs="Times New Roman"/>
          <w:sz w:val="20"/>
          <w:lang w:val="lt-LT"/>
        </w:rPr>
        <w:t>0 </w:t>
      </w:r>
      <w:r w:rsidRPr="007576C4">
        <w:rPr>
          <w:rFonts w:ascii="Times New Roman" w:eastAsia="Times New Roman" w:hAnsi="Times New Roman" w:cs="Times New Roman"/>
          <w:sz w:val="20"/>
          <w:lang w:val="lt-LT"/>
        </w:rPr>
        <w:t>mg ustekinumabo, palyginti su etanerceptu.</w:t>
      </w:r>
    </w:p>
    <w:p w14:paraId="5C7EDD65" w14:textId="77777777" w:rsidR="00300479" w:rsidRPr="007576C4" w:rsidRDefault="00AB2641" w:rsidP="00640D5A">
      <w:pPr>
        <w:widowControl/>
        <w:spacing w:after="0" w:line="240" w:lineRule="auto"/>
        <w:ind w:left="284" w:hanging="284"/>
        <w:rPr>
          <w:rFonts w:ascii="Times New Roman" w:eastAsia="Times New Roman" w:hAnsi="Times New Roman" w:cs="Times New Roman"/>
          <w:sz w:val="20"/>
          <w:lang w:val="lt-LT"/>
        </w:rPr>
      </w:pPr>
      <w:r w:rsidRPr="007576C4">
        <w:rPr>
          <w:rFonts w:ascii="Times New Roman" w:eastAsia="Times New Roman" w:hAnsi="Times New Roman" w:cs="Times New Roman"/>
          <w:sz w:val="20"/>
          <w:vertAlign w:val="superscript"/>
          <w:lang w:val="lt-LT"/>
        </w:rPr>
        <w:t>b</w:t>
      </w:r>
      <w:r w:rsidRPr="007576C4">
        <w:rPr>
          <w:rFonts w:ascii="Times New Roman" w:eastAsia="Times New Roman" w:hAnsi="Times New Roman" w:cs="Times New Roman"/>
          <w:sz w:val="20"/>
          <w:lang w:val="lt-LT"/>
        </w:rPr>
        <w:tab/>
        <w:t>p</w:t>
      </w:r>
      <w:r w:rsidR="008935F3" w:rsidRPr="007576C4">
        <w:rPr>
          <w:rFonts w:ascii="Times New Roman" w:eastAsia="Times New Roman" w:hAnsi="Times New Roman" w:cs="Times New Roman"/>
          <w:sz w:val="20"/>
          <w:lang w:val="lt-LT"/>
        </w:rPr>
        <w:t> = </w:t>
      </w:r>
      <w:r w:rsidRPr="007576C4">
        <w:rPr>
          <w:rFonts w:ascii="Times New Roman" w:eastAsia="Times New Roman" w:hAnsi="Times New Roman" w:cs="Times New Roman"/>
          <w:sz w:val="20"/>
          <w:lang w:val="lt-LT"/>
        </w:rPr>
        <w:t>0,01</w:t>
      </w:r>
      <w:r w:rsidR="00BF06CE" w:rsidRPr="007576C4">
        <w:rPr>
          <w:rFonts w:ascii="Times New Roman" w:eastAsia="Times New Roman" w:hAnsi="Times New Roman" w:cs="Times New Roman"/>
          <w:sz w:val="20"/>
          <w:lang w:val="lt-LT"/>
        </w:rPr>
        <w:t>2 </w:t>
      </w:r>
      <w:r w:rsidRPr="007576C4">
        <w:rPr>
          <w:rFonts w:ascii="Times New Roman" w:eastAsia="Times New Roman" w:hAnsi="Times New Roman" w:cs="Times New Roman"/>
          <w:sz w:val="20"/>
          <w:lang w:val="lt-LT"/>
        </w:rPr>
        <w:t>4</w:t>
      </w:r>
      <w:r w:rsidR="00BF06CE" w:rsidRPr="007576C4">
        <w:rPr>
          <w:rFonts w:ascii="Times New Roman" w:eastAsia="Times New Roman" w:hAnsi="Times New Roman" w:cs="Times New Roman"/>
          <w:sz w:val="20"/>
          <w:lang w:val="lt-LT"/>
        </w:rPr>
        <w:t>5 </w:t>
      </w:r>
      <w:r w:rsidRPr="007576C4">
        <w:rPr>
          <w:rFonts w:ascii="Times New Roman" w:eastAsia="Times New Roman" w:hAnsi="Times New Roman" w:cs="Times New Roman"/>
          <w:sz w:val="20"/>
          <w:lang w:val="lt-LT"/>
        </w:rPr>
        <w:t>mg ustekinumabo, palyginti su etanerceptu.</w:t>
      </w:r>
    </w:p>
    <w:p w14:paraId="0A00606F" w14:textId="77777777" w:rsidR="00300479" w:rsidRPr="007576C4" w:rsidRDefault="00300479" w:rsidP="001F147B">
      <w:pPr>
        <w:widowControl/>
        <w:spacing w:after="0" w:line="240" w:lineRule="auto"/>
        <w:rPr>
          <w:rFonts w:ascii="Times New Roman" w:hAnsi="Times New Roman" w:cs="Times New Roman"/>
          <w:lang w:val="lt-LT"/>
        </w:rPr>
      </w:pPr>
    </w:p>
    <w:p w14:paraId="4B80411D" w14:textId="4ED270F5"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Žvynelinės tyrimo Nr.</w:t>
      </w:r>
      <w:r w:rsidR="00AB3D9E" w:rsidRPr="007576C4">
        <w:rPr>
          <w:rFonts w:ascii="Times New Roman" w:eastAsia="Times New Roman" w:hAnsi="Times New Roman" w:cs="Times New Roman"/>
          <w:lang w:val="lt-LT"/>
        </w:rPr>
        <w:t> </w:t>
      </w:r>
      <w:r w:rsidR="00BF06CE" w:rsidRPr="007576C4">
        <w:rPr>
          <w:rFonts w:ascii="Times New Roman" w:eastAsia="Times New Roman" w:hAnsi="Times New Roman" w:cs="Times New Roman"/>
          <w:lang w:val="lt-LT"/>
        </w:rPr>
        <w:t>1</w:t>
      </w:r>
      <w:r w:rsidR="00A11D6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metu tęsiant gydymą ŽPSI 7</w:t>
      </w:r>
      <w:r w:rsidR="00BF06CE" w:rsidRPr="007576C4">
        <w:rPr>
          <w:rFonts w:ascii="Times New Roman" w:eastAsia="Times New Roman" w:hAnsi="Times New Roman" w:cs="Times New Roman"/>
          <w:lang w:val="lt-LT"/>
        </w:rPr>
        <w:t>5</w:t>
      </w:r>
      <w:r w:rsidR="00FC6AF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buvo palaikomas žymiai didesnei daliai pacientų, palyginti su tais, kuriems gydymas buvo nutrauktas (p </w:t>
      </w:r>
      <w:r w:rsidR="00F943E3" w:rsidRPr="007576C4">
        <w:rPr>
          <w:rFonts w:ascii="Times New Roman" w:eastAsia="Times New Roman" w:hAnsi="Times New Roman" w:cs="Times New Roman"/>
          <w:lang w:val="lt-LT"/>
        </w:rPr>
        <w:t>&lt; </w:t>
      </w:r>
      <w:r w:rsidRPr="007576C4">
        <w:rPr>
          <w:rFonts w:ascii="Times New Roman" w:eastAsia="Times New Roman" w:hAnsi="Times New Roman" w:cs="Times New Roman"/>
          <w:lang w:val="lt-LT"/>
        </w:rPr>
        <w:t xml:space="preserve">0,001). Panašūs duomenys nustatyti, vartojant visas ustekinumabo dozes. Po </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metų (5</w:t>
      </w:r>
      <w:r w:rsidR="00830CA5" w:rsidRPr="007576C4">
        <w:rPr>
          <w:rFonts w:ascii="Times New Roman" w:eastAsia="Times New Roman" w:hAnsi="Times New Roman" w:cs="Times New Roman"/>
          <w:lang w:val="lt-LT"/>
        </w:rPr>
        <w:t>2</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ą savaitę) 8</w:t>
      </w:r>
      <w:r w:rsidR="00BF06CE" w:rsidRPr="007576C4">
        <w:rPr>
          <w:rFonts w:ascii="Times New Roman" w:eastAsia="Times New Roman" w:hAnsi="Times New Roman" w:cs="Times New Roman"/>
          <w:lang w:val="lt-LT"/>
        </w:rPr>
        <w:t>9 </w:t>
      </w:r>
      <w:r w:rsidRPr="007576C4">
        <w:rPr>
          <w:rFonts w:ascii="Times New Roman" w:eastAsia="Times New Roman" w:hAnsi="Times New Roman" w:cs="Times New Roman"/>
          <w:lang w:val="lt-LT"/>
        </w:rPr>
        <w:t>% pacientų, kuriems pakartotinės atsitiktinės atrankos būdu buvo paskirtas palaikomasis gydymas, pasireiškė ŽPSI 7</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atsakas, palyginti su 6</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 pacientų, kuriems pakartotinės atsitiktinės atrankos būdu buvo paskirtas placebas (gydymas nutrauktas) (p</w:t>
      </w:r>
      <w:r w:rsidR="00DD6CDA" w:rsidRPr="007576C4">
        <w:rPr>
          <w:rFonts w:ascii="Times New Roman" w:eastAsia="Times New Roman" w:hAnsi="Times New Roman" w:cs="Times New Roman"/>
          <w:lang w:val="lt-LT"/>
        </w:rPr>
        <w:t> </w:t>
      </w:r>
      <w:r w:rsidR="00F943E3" w:rsidRPr="007576C4">
        <w:rPr>
          <w:rFonts w:ascii="Times New Roman" w:eastAsia="Times New Roman" w:hAnsi="Times New Roman" w:cs="Times New Roman"/>
          <w:lang w:val="lt-LT"/>
        </w:rPr>
        <w:t>&lt; </w:t>
      </w:r>
      <w:r w:rsidRPr="007576C4">
        <w:rPr>
          <w:rFonts w:ascii="Times New Roman" w:eastAsia="Times New Roman" w:hAnsi="Times New Roman" w:cs="Times New Roman"/>
          <w:lang w:val="lt-LT"/>
        </w:rPr>
        <w:t>0,001). Po 1</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mėnesių (7</w:t>
      </w:r>
      <w:r w:rsidR="006E20BA" w:rsidRPr="007576C4">
        <w:rPr>
          <w:rFonts w:ascii="Times New Roman" w:eastAsia="Times New Roman" w:hAnsi="Times New Roman" w:cs="Times New Roman"/>
          <w:lang w:val="lt-LT"/>
        </w:rPr>
        <w:t>6</w:t>
      </w:r>
      <w:r w:rsidR="006E20BA"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ą savaitę) 8</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 pacientų, kuriems pakartotinės atsitiktinės atrankos būdu buvo paskirtas palaikomasis gydymas, pasireiškė ŽPSI 7</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atsakas, palyginti su 1</w:t>
      </w:r>
      <w:r w:rsidR="00BF06CE" w:rsidRPr="007576C4">
        <w:rPr>
          <w:rFonts w:ascii="Times New Roman" w:eastAsia="Times New Roman" w:hAnsi="Times New Roman" w:cs="Times New Roman"/>
          <w:lang w:val="lt-LT"/>
        </w:rPr>
        <w:t>9 </w:t>
      </w:r>
      <w:r w:rsidRPr="007576C4">
        <w:rPr>
          <w:rFonts w:ascii="Times New Roman" w:eastAsia="Times New Roman" w:hAnsi="Times New Roman" w:cs="Times New Roman"/>
          <w:lang w:val="lt-LT"/>
        </w:rPr>
        <w:t>% pacientų, kuriems pakartotinės atsitiktinės atrankos būdu buvo paskirtas placebas (gydymas</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nutrauktas). Po </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metų (14</w:t>
      </w:r>
      <w:r w:rsidR="00830CA5" w:rsidRPr="007576C4">
        <w:rPr>
          <w:rFonts w:ascii="Times New Roman" w:eastAsia="Times New Roman" w:hAnsi="Times New Roman" w:cs="Times New Roman"/>
          <w:lang w:val="lt-LT"/>
        </w:rPr>
        <w:t>8</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ą savaitę) 8</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 pacientų, kuriems pakartotinės atsitiktinės atrankos būdu buvo paskirtas palaikomasis gydymas, pasireiškė ŽPSI 7</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 xml:space="preserve">atsakas. Po </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metų (24</w:t>
      </w:r>
      <w:r w:rsidR="00CE10CA" w:rsidRPr="007576C4">
        <w:rPr>
          <w:rFonts w:ascii="Times New Roman" w:eastAsia="Times New Roman" w:hAnsi="Times New Roman" w:cs="Times New Roman"/>
          <w:lang w:val="lt-LT"/>
        </w:rPr>
        <w:t>4</w:t>
      </w:r>
      <w:r w:rsidR="00CE10CA"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ą savaitę) 8</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pacientų, kuriems pakartotinės atsitiktinės atrankos būdu buvo paskirtas palaikomasis gydymas,</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pasireiškė ŽPSI 7</w:t>
      </w:r>
      <w:r w:rsidR="00BF06CE" w:rsidRPr="007576C4">
        <w:rPr>
          <w:rFonts w:ascii="Times New Roman" w:eastAsia="Times New Roman" w:hAnsi="Times New Roman" w:cs="Times New Roman"/>
          <w:lang w:val="lt-LT"/>
        </w:rPr>
        <w:t>5</w:t>
      </w:r>
      <w:r w:rsidR="00557D82"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atsakas.</w:t>
      </w:r>
    </w:p>
    <w:p w14:paraId="124ED79F" w14:textId="77777777" w:rsidR="00300479" w:rsidRPr="007576C4" w:rsidRDefault="00300479" w:rsidP="001F147B">
      <w:pPr>
        <w:widowControl/>
        <w:spacing w:after="0" w:line="240" w:lineRule="auto"/>
        <w:rPr>
          <w:rFonts w:ascii="Times New Roman" w:hAnsi="Times New Roman" w:cs="Times New Roman"/>
          <w:lang w:val="lt-LT"/>
        </w:rPr>
      </w:pPr>
    </w:p>
    <w:p w14:paraId="75B29951"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Iš pacientų, kuriems pakartotinės atsitiktinės atrankos būdu buvo paskirtas placebas ir kurie, nustatytam ŽPSI pagerėjimui sumažėjus </w:t>
      </w:r>
      <w:r w:rsidR="006E6CF7"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5</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vėl pradėjo vartoti ustekinumabą pagal pradinę gydymo schemą, per 1</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savaičių po gydymo atnaujinimo 8</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 vėl pasireiškė ŽPSI 7</w:t>
      </w:r>
      <w:r w:rsidR="00BF06CE" w:rsidRPr="007576C4">
        <w:rPr>
          <w:rFonts w:ascii="Times New Roman" w:eastAsia="Times New Roman" w:hAnsi="Times New Roman" w:cs="Times New Roman"/>
          <w:lang w:val="lt-LT"/>
        </w:rPr>
        <w:t>5</w:t>
      </w:r>
      <w:r w:rsidR="0061102D"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atsakas.</w:t>
      </w:r>
    </w:p>
    <w:p w14:paraId="5FB0BF38" w14:textId="77777777" w:rsidR="00300479" w:rsidRPr="007576C4" w:rsidRDefault="00300479" w:rsidP="001F147B">
      <w:pPr>
        <w:widowControl/>
        <w:spacing w:after="0" w:line="240" w:lineRule="auto"/>
        <w:rPr>
          <w:rFonts w:ascii="Times New Roman" w:hAnsi="Times New Roman" w:cs="Times New Roman"/>
          <w:lang w:val="lt-LT"/>
        </w:rPr>
      </w:pPr>
    </w:p>
    <w:p w14:paraId="5D4A840A" w14:textId="7A4450B9" w:rsidR="00A11D66"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Žvynelinės tyrimo Nr. </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 xml:space="preserve">duomenimis, </w:t>
      </w:r>
      <w:r w:rsidR="00830CA5" w:rsidRPr="007576C4">
        <w:rPr>
          <w:rFonts w:ascii="Times New Roman" w:eastAsia="Times New Roman" w:hAnsi="Times New Roman" w:cs="Times New Roman"/>
          <w:lang w:val="lt-LT"/>
        </w:rPr>
        <w:t>2</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ą ir 1</w:t>
      </w:r>
      <w:r w:rsidR="00830CA5" w:rsidRPr="007576C4">
        <w:rPr>
          <w:rFonts w:ascii="Times New Roman" w:eastAsia="Times New Roman" w:hAnsi="Times New Roman" w:cs="Times New Roman"/>
          <w:lang w:val="lt-LT"/>
        </w:rPr>
        <w:t>2</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tą savaitėmis nuo gydymo pradžios visose gydymo ustekinumabu grupėse nustatytas didesnis būklės pagerėjimas pagal DGKI, palyginti su placebu.</w:t>
      </w:r>
    </w:p>
    <w:p w14:paraId="1AA4BEDB" w14:textId="6ACD33D6"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Pagerėjimas išliko 2</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savaites. Panašus žymus pagerėjimas nustatytas ir žvynelinės tyrimo Nr.</w:t>
      </w:r>
      <w:r w:rsidR="00A55B91" w:rsidRPr="007576C4">
        <w:rPr>
          <w:rFonts w:ascii="Times New Roman" w:eastAsia="Times New Roman" w:hAnsi="Times New Roman" w:cs="Times New Roman"/>
          <w:lang w:val="lt-LT"/>
        </w:rPr>
        <w:t> </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metu</w:t>
      </w:r>
      <w:r w:rsidR="00640D5A" w:rsidRPr="007576C4">
        <w:rPr>
          <w:rFonts w:ascii="Times New Roman" w:eastAsia="Times New Roman" w:hAnsi="Times New Roman" w:cs="Times New Roman"/>
          <w:lang w:val="lt-LT"/>
        </w:rPr>
        <w:t xml:space="preserve"> </w:t>
      </w:r>
      <w:r w:rsidR="00CE10CA" w:rsidRPr="007576C4">
        <w:rPr>
          <w:rFonts w:ascii="Times New Roman" w:eastAsia="Times New Roman" w:hAnsi="Times New Roman" w:cs="Times New Roman"/>
          <w:lang w:val="lt-LT"/>
        </w:rPr>
        <w:t>4</w:t>
      </w:r>
      <w:r w:rsidR="00CE10CA"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tą ir 1</w:t>
      </w:r>
      <w:r w:rsidR="00830CA5" w:rsidRPr="007576C4">
        <w:rPr>
          <w:rFonts w:ascii="Times New Roman" w:eastAsia="Times New Roman" w:hAnsi="Times New Roman" w:cs="Times New Roman"/>
          <w:lang w:val="lt-LT"/>
        </w:rPr>
        <w:t>2</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tą savaitėmis, kuris išliko 2</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savaites. Žvynelinės tyrimo Nr.</w:t>
      </w:r>
      <w:r w:rsidR="000D0818" w:rsidRPr="007576C4">
        <w:rPr>
          <w:rFonts w:ascii="Times New Roman" w:eastAsia="Times New Roman" w:hAnsi="Times New Roman" w:cs="Times New Roman"/>
          <w:lang w:val="lt-LT"/>
        </w:rPr>
        <w:t> </w:t>
      </w:r>
      <w:r w:rsidR="00BF06CE" w:rsidRPr="007576C4">
        <w:rPr>
          <w:rFonts w:ascii="Times New Roman" w:eastAsia="Times New Roman" w:hAnsi="Times New Roman" w:cs="Times New Roman"/>
          <w:lang w:val="lt-LT"/>
        </w:rPr>
        <w:t>1</w:t>
      </w:r>
      <w:r w:rsidR="000D0818"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duomenimis, visose gydymo ustekinumabu grupėse, palyginti su placebu, nustatytas žymiai didesnis nagų žvynelinės</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palengvėjimas (nagų žvynelinės sunkumo indekso) pagal fizinės ir psichinės būklės bendrąjį balą </w:t>
      </w:r>
      <w:r w:rsidR="007D50E2" w:rsidRPr="007576C4">
        <w:rPr>
          <w:rFonts w:ascii="Times New Roman" w:eastAsia="Times New Roman" w:hAnsi="Times New Roman" w:cs="Times New Roman"/>
          <w:lang w:val="lt-LT"/>
        </w:rPr>
        <w:t>SF</w:t>
      </w:r>
      <w:r w:rsidR="007D50E2"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3</w:t>
      </w:r>
      <w:r w:rsidR="00BF06CE" w:rsidRPr="007576C4">
        <w:rPr>
          <w:rFonts w:ascii="Times New Roman" w:eastAsia="Times New Roman" w:hAnsi="Times New Roman" w:cs="Times New Roman"/>
          <w:lang w:val="lt-LT"/>
        </w:rPr>
        <w:t>6</w:t>
      </w:r>
      <w:r w:rsidR="009D4FF5"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bei </w:t>
      </w:r>
      <w:r w:rsidRPr="007576C4">
        <w:rPr>
          <w:rFonts w:ascii="Times New Roman" w:eastAsia="Times New Roman" w:hAnsi="Times New Roman" w:cs="Times New Roman"/>
          <w:i/>
          <w:lang w:val="lt-LT"/>
        </w:rPr>
        <w:t xml:space="preserve">Itch </w:t>
      </w:r>
      <w:r w:rsidRPr="007576C4">
        <w:rPr>
          <w:rFonts w:ascii="Times New Roman" w:eastAsia="Times New Roman" w:hAnsi="Times New Roman" w:cs="Times New Roman"/>
          <w:lang w:val="lt-LT"/>
        </w:rPr>
        <w:t>vizualinių atitikmenų skalę (VAS). Žvynelinės tyrimo Nr.</w:t>
      </w:r>
      <w:r w:rsidR="009D4FF5" w:rsidRPr="007576C4">
        <w:rPr>
          <w:rFonts w:ascii="Times New Roman" w:eastAsia="Times New Roman" w:hAnsi="Times New Roman" w:cs="Times New Roman"/>
          <w:lang w:val="lt-LT"/>
        </w:rPr>
        <w:t> </w:t>
      </w:r>
      <w:r w:rsidR="00BF06CE" w:rsidRPr="007576C4">
        <w:rPr>
          <w:rFonts w:ascii="Times New Roman" w:eastAsia="Times New Roman" w:hAnsi="Times New Roman" w:cs="Times New Roman"/>
          <w:lang w:val="lt-LT"/>
        </w:rPr>
        <w:t>2</w:t>
      </w:r>
      <w:r w:rsidR="009D4FF5"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duomenimis, hospitalizacijos dėl nerimo ir depresijos skalės (HNDS) ir darbingumo sutrikimo klausimyno (DSK) rodmenys irgi</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buvo daug geresni visose gydymo ustekinumabu grupėse, palyginti su placebu.</w:t>
      </w:r>
    </w:p>
    <w:p w14:paraId="3D3AA689" w14:textId="77777777" w:rsidR="00300479" w:rsidRPr="007576C4" w:rsidRDefault="00300479" w:rsidP="001F147B">
      <w:pPr>
        <w:widowControl/>
        <w:spacing w:after="0" w:line="240" w:lineRule="auto"/>
        <w:rPr>
          <w:rFonts w:ascii="Times New Roman" w:hAnsi="Times New Roman" w:cs="Times New Roman"/>
          <w:lang w:val="lt-LT"/>
        </w:rPr>
      </w:pPr>
    </w:p>
    <w:p w14:paraId="0E139A7B"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Psoriazinis artritas (PsA) (suaugusiesiems)</w:t>
      </w:r>
    </w:p>
    <w:p w14:paraId="211A29D1"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Nustatyta, kad ustekinumabas palengvina požymius ir simptomus, fizinę funkciją ir su sveikata susijusią gyvenimo kokybę, mažina periferinių sąnarių pažeidimo progresavimo greitį suaugusiems</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pacientams, sergantiems aktyviu PsA.</w:t>
      </w:r>
    </w:p>
    <w:p w14:paraId="03C2F532" w14:textId="77777777" w:rsidR="00300479" w:rsidRPr="007576C4" w:rsidRDefault="00300479" w:rsidP="001F147B">
      <w:pPr>
        <w:widowControl/>
        <w:spacing w:after="0" w:line="240" w:lineRule="auto"/>
        <w:rPr>
          <w:rFonts w:ascii="Times New Roman" w:hAnsi="Times New Roman" w:cs="Times New Roman"/>
          <w:lang w:val="lt-LT"/>
        </w:rPr>
      </w:pPr>
    </w:p>
    <w:p w14:paraId="69453077"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Ustekinumabo saugumas ir veiksmingumas buvo įvertinti 92</w:t>
      </w:r>
      <w:r w:rsidR="00BF06CE" w:rsidRPr="007576C4">
        <w:rPr>
          <w:rFonts w:ascii="Times New Roman" w:eastAsia="Times New Roman" w:hAnsi="Times New Roman" w:cs="Times New Roman"/>
          <w:lang w:val="lt-LT"/>
        </w:rPr>
        <w:t>7 </w:t>
      </w:r>
      <w:r w:rsidRPr="007576C4">
        <w:rPr>
          <w:rFonts w:ascii="Times New Roman" w:eastAsia="Times New Roman" w:hAnsi="Times New Roman" w:cs="Times New Roman"/>
          <w:lang w:val="lt-LT"/>
        </w:rPr>
        <w:t>pacientams dviejų atsitiktinių imčių dvigubai koduotų placebu kontroliuojamųjų tyrimų metu, kuriuose dalyvavo aktyviu PsA sergantys pacientai (</w:t>
      </w:r>
      <w:r w:rsidR="006E6CF7" w:rsidRPr="007576C4">
        <w:rPr>
          <w:rFonts w:ascii="Times New Roman" w:eastAsia="Times New Roman" w:hAnsi="Times New Roman" w:cs="Times New Roman"/>
          <w:lang w:val="lt-LT"/>
        </w:rPr>
        <w:t>≥ </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 xml:space="preserve">patinusių sąnarių ir </w:t>
      </w:r>
      <w:r w:rsidR="006E6CF7" w:rsidRPr="007576C4">
        <w:rPr>
          <w:rFonts w:ascii="Times New Roman" w:eastAsia="Times New Roman" w:hAnsi="Times New Roman" w:cs="Times New Roman"/>
          <w:lang w:val="lt-LT"/>
        </w:rPr>
        <w:t>≥ </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 xml:space="preserve">skausmingų sąnarių), nepaisant gydymo nesteroidiniais vaistiniais preparatais nuo uždegimo (NVNU) ar ligą modifikuojančiais priešreumatiniais vaistiniais </w:t>
      </w:r>
      <w:r w:rsidRPr="007576C4">
        <w:rPr>
          <w:rFonts w:ascii="Times New Roman" w:eastAsia="Times New Roman" w:hAnsi="Times New Roman" w:cs="Times New Roman"/>
          <w:lang w:val="lt-LT"/>
        </w:rPr>
        <w:lastRenderedPageBreak/>
        <w:t xml:space="preserve">preparatais (LMPRV). Šiuose tyrimuose dalyvavusiems pacientams PsA buvo diagnozuotas mažiausiai </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mėnesius. Į tyrimą buvo įtraukti pacientai, sirgę visų potipių PsA, įskaitant daug sąnarių apimantį artritą be reumatoidinių mazgelių požymių (3</w:t>
      </w:r>
      <w:r w:rsidR="00BF06CE" w:rsidRPr="007576C4">
        <w:rPr>
          <w:rFonts w:ascii="Times New Roman" w:eastAsia="Times New Roman" w:hAnsi="Times New Roman" w:cs="Times New Roman"/>
          <w:lang w:val="lt-LT"/>
        </w:rPr>
        <w:t>9 </w:t>
      </w:r>
      <w:r w:rsidRPr="007576C4">
        <w:rPr>
          <w:rFonts w:ascii="Times New Roman" w:eastAsia="Times New Roman" w:hAnsi="Times New Roman" w:cs="Times New Roman"/>
          <w:lang w:val="lt-LT"/>
        </w:rPr>
        <w:t>%), spondilitą su periferiniu artritu (2</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 asimetrinį periferinį artritą (2</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 distalinį interfalanginį pažeidimą (1</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 ir deformuojantįjį artritą (0,</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 Atitinkamai daugiau kaip 7</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ir 4</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pacientų abiejuose tyrimuose prieš pradedant tyrimą buvo diagnozuotas entezitas ir daktilitas. Pacientams atsitiktiniu būdu buvo paskirtas gydymas 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mg ar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mg ustekinumabo dozėmis arba placebu po oda, skiriant </w:t>
      </w:r>
      <w:r w:rsidR="001D1806" w:rsidRPr="007576C4">
        <w:rPr>
          <w:rFonts w:ascii="Times New Roman" w:eastAsia="Times New Roman" w:hAnsi="Times New Roman" w:cs="Times New Roman"/>
          <w:lang w:val="lt-LT"/>
        </w:rPr>
        <w:t>0</w:t>
      </w:r>
      <w:r w:rsidR="001D1806"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 xml:space="preserve">nę ir </w:t>
      </w:r>
      <w:r w:rsidR="00CE10CA" w:rsidRPr="007576C4">
        <w:rPr>
          <w:rFonts w:ascii="Times New Roman" w:eastAsia="Times New Roman" w:hAnsi="Times New Roman" w:cs="Times New Roman"/>
          <w:lang w:val="lt-LT"/>
        </w:rPr>
        <w:t>4</w:t>
      </w:r>
      <w:r w:rsidR="00CE10CA"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ąją savaitėmis, vėliau dozę suleidžiant kas 1</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savaičių (</w:t>
      </w:r>
      <w:r w:rsidRPr="007576C4">
        <w:rPr>
          <w:rFonts w:ascii="Times New Roman" w:eastAsia="Times New Roman" w:hAnsi="Times New Roman" w:cs="Times New Roman"/>
          <w:i/>
          <w:lang w:val="lt-LT"/>
        </w:rPr>
        <w:t>q12w</w:t>
      </w:r>
      <w:r w:rsidRPr="007576C4">
        <w:rPr>
          <w:rFonts w:ascii="Times New Roman" w:eastAsia="Times New Roman" w:hAnsi="Times New Roman" w:cs="Times New Roman"/>
          <w:lang w:val="lt-LT"/>
        </w:rPr>
        <w:t>). Maždaug 5</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 pacientų tęsė gydymą pastoviomis </w:t>
      </w:r>
      <w:r w:rsidRPr="007576C4">
        <w:rPr>
          <w:rFonts w:ascii="Times New Roman" w:eastAsia="Times New Roman" w:hAnsi="Times New Roman" w:cs="Times New Roman"/>
          <w:i/>
          <w:lang w:val="lt-LT"/>
        </w:rPr>
        <w:t xml:space="preserve">MTX </w:t>
      </w:r>
      <w:r w:rsidRPr="007576C4">
        <w:rPr>
          <w:rFonts w:ascii="Times New Roman" w:eastAsia="Times New Roman" w:hAnsi="Times New Roman" w:cs="Times New Roman"/>
          <w:lang w:val="lt-LT"/>
        </w:rPr>
        <w:t>dozėmis (</w:t>
      </w:r>
      <w:r w:rsidR="00F67FE7"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mg per savaitę).</w:t>
      </w:r>
    </w:p>
    <w:p w14:paraId="1E613301" w14:textId="77777777" w:rsidR="00300479" w:rsidRPr="007576C4" w:rsidRDefault="00300479" w:rsidP="001F147B">
      <w:pPr>
        <w:widowControl/>
        <w:spacing w:after="0" w:line="240" w:lineRule="auto"/>
        <w:rPr>
          <w:rFonts w:ascii="Times New Roman" w:hAnsi="Times New Roman" w:cs="Times New Roman"/>
          <w:lang w:val="lt-LT"/>
        </w:rPr>
      </w:pPr>
    </w:p>
    <w:p w14:paraId="11EE64D0"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PsA tyrimo Nr.</w:t>
      </w:r>
      <w:r w:rsidR="008B3A94" w:rsidRPr="007576C4">
        <w:rPr>
          <w:rFonts w:ascii="Times New Roman" w:eastAsia="Times New Roman" w:hAnsi="Times New Roman" w:cs="Times New Roman"/>
          <w:lang w:val="lt-LT"/>
        </w:rPr>
        <w:t> </w:t>
      </w:r>
      <w:r w:rsidR="00BF06CE" w:rsidRPr="007576C4">
        <w:rPr>
          <w:rFonts w:ascii="Times New Roman" w:eastAsia="Times New Roman" w:hAnsi="Times New Roman" w:cs="Times New Roman"/>
          <w:lang w:val="lt-LT"/>
        </w:rPr>
        <w:t>1</w:t>
      </w:r>
      <w:r w:rsidR="008B3A94"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w:t>
      </w:r>
      <w:r w:rsidRPr="007576C4">
        <w:rPr>
          <w:rFonts w:ascii="Times New Roman" w:eastAsia="Times New Roman" w:hAnsi="Times New Roman" w:cs="Times New Roman"/>
          <w:i/>
          <w:lang w:val="lt-LT"/>
        </w:rPr>
        <w:t xml:space="preserve">PSUMMIT </w:t>
      </w:r>
      <w:r w:rsidRPr="007576C4">
        <w:rPr>
          <w:rFonts w:ascii="Times New Roman" w:eastAsia="Times New Roman" w:hAnsi="Times New Roman" w:cs="Times New Roman"/>
          <w:lang w:val="lt-LT"/>
        </w:rPr>
        <w:t>I) ir PsA tyrimo Nr.</w:t>
      </w:r>
      <w:r w:rsidR="008B3A94" w:rsidRPr="007576C4">
        <w:rPr>
          <w:rFonts w:ascii="Times New Roman" w:eastAsia="Times New Roman" w:hAnsi="Times New Roman" w:cs="Times New Roman"/>
          <w:lang w:val="lt-LT"/>
        </w:rPr>
        <w:t> </w:t>
      </w:r>
      <w:r w:rsidR="00BF06CE" w:rsidRPr="007576C4">
        <w:rPr>
          <w:rFonts w:ascii="Times New Roman" w:eastAsia="Times New Roman" w:hAnsi="Times New Roman" w:cs="Times New Roman"/>
          <w:lang w:val="lt-LT"/>
        </w:rPr>
        <w:t>2</w:t>
      </w:r>
      <w:r w:rsidR="008B3A94"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w:t>
      </w:r>
      <w:r w:rsidRPr="007576C4">
        <w:rPr>
          <w:rFonts w:ascii="Times New Roman" w:eastAsia="Times New Roman" w:hAnsi="Times New Roman" w:cs="Times New Roman"/>
          <w:i/>
          <w:lang w:val="lt-LT"/>
        </w:rPr>
        <w:t>PSUMMIT</w:t>
      </w:r>
      <w:r w:rsidR="008B3A94" w:rsidRPr="007576C4">
        <w:rPr>
          <w:rFonts w:ascii="Times New Roman" w:eastAsia="Times New Roman" w:hAnsi="Times New Roman" w:cs="Times New Roman"/>
          <w:i/>
          <w:lang w:val="lt-LT"/>
        </w:rPr>
        <w:t> </w:t>
      </w:r>
      <w:r w:rsidRPr="007576C4">
        <w:rPr>
          <w:rFonts w:ascii="Times New Roman" w:eastAsia="Times New Roman" w:hAnsi="Times New Roman" w:cs="Times New Roman"/>
          <w:lang w:val="lt-LT"/>
        </w:rPr>
        <w:t>II) duomenimis, atitinkamai 8</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ir</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8</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 xml:space="preserve">% pacientų pirmiau buvo taikytas gydymas LMPRV. PsA </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tyrime dalyvavę pacientai pirmiau negalėjo būti gydyti antinavikinio nekrozės faktoriaus (angl</w:t>
      </w:r>
      <w:r w:rsidRPr="007576C4">
        <w:rPr>
          <w:rFonts w:ascii="Times New Roman" w:eastAsia="Times New Roman" w:hAnsi="Times New Roman" w:cs="Times New Roman"/>
          <w:i/>
          <w:lang w:val="lt-LT"/>
        </w:rPr>
        <w:t>., anti-tumour necrosis factor, TNF</w:t>
      </w:r>
      <w:r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i/>
          <w:lang w:val="lt-LT"/>
        </w:rPr>
        <w:t>TNF</w:t>
      </w:r>
      <w:r w:rsidR="000F695B"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α vaistiniais preparatais. Tyrimo Nr.</w:t>
      </w:r>
      <w:r w:rsidR="00D54C0F" w:rsidRPr="007576C4">
        <w:rPr>
          <w:rFonts w:ascii="Times New Roman" w:eastAsia="Times New Roman" w:hAnsi="Times New Roman" w:cs="Times New Roman"/>
          <w:lang w:val="lt-LT"/>
        </w:rPr>
        <w:t> </w:t>
      </w:r>
      <w:r w:rsidR="00BF06CE" w:rsidRPr="007576C4">
        <w:rPr>
          <w:rFonts w:ascii="Times New Roman" w:eastAsia="Times New Roman" w:hAnsi="Times New Roman" w:cs="Times New Roman"/>
          <w:lang w:val="lt-LT"/>
        </w:rPr>
        <w:t>2</w:t>
      </w:r>
      <w:r w:rsidR="00D54C0F"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duomenimis, dauguma pacientų (5</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 n</w:t>
      </w:r>
      <w:r w:rsidR="008935F3" w:rsidRPr="007576C4">
        <w:rPr>
          <w:rFonts w:ascii="Times New Roman" w:eastAsia="Times New Roman" w:hAnsi="Times New Roman" w:cs="Times New Roman"/>
          <w:lang w:val="lt-LT"/>
        </w:rPr>
        <w:t> = </w:t>
      </w:r>
      <w:r w:rsidRPr="007576C4">
        <w:rPr>
          <w:rFonts w:ascii="Times New Roman" w:eastAsia="Times New Roman" w:hAnsi="Times New Roman" w:cs="Times New Roman"/>
          <w:lang w:val="lt-LT"/>
        </w:rPr>
        <w:t>180) pirmiau buvo gydyti vienu ar keliais anti</w:t>
      </w:r>
      <w:r w:rsidR="00FC5188" w:rsidRPr="007576C4">
        <w:rPr>
          <w:rFonts w:ascii="Times New Roman" w:eastAsia="Times New Roman" w:hAnsi="Times New Roman" w:cs="Times New Roman"/>
          <w:lang w:val="lt-LT"/>
        </w:rPr>
        <w:noBreakHyphen/>
      </w:r>
      <w:r w:rsidRPr="007576C4">
        <w:rPr>
          <w:rFonts w:ascii="Times New Roman" w:eastAsia="Times New Roman" w:hAnsi="Times New Roman" w:cs="Times New Roman"/>
          <w:i/>
          <w:lang w:val="lt-LT"/>
        </w:rPr>
        <w:t>TNF</w:t>
      </w:r>
      <w:r w:rsidRPr="007576C4">
        <w:rPr>
          <w:rFonts w:ascii="Times New Roman" w:eastAsia="Times New Roman" w:hAnsi="Times New Roman" w:cs="Times New Roman"/>
          <w:lang w:val="lt-LT"/>
        </w:rPr>
        <w:t>α vaistiniais preparatais, iš jų daugiau kaip 7</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bet kuriuo metu</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nutraukė gydymą anti</w:t>
      </w:r>
      <w:r w:rsidR="00FC5188" w:rsidRPr="007576C4">
        <w:rPr>
          <w:rFonts w:ascii="Times New Roman" w:eastAsia="Times New Roman" w:hAnsi="Times New Roman" w:cs="Times New Roman"/>
          <w:lang w:val="lt-LT"/>
        </w:rPr>
        <w:noBreakHyphen/>
      </w:r>
      <w:r w:rsidRPr="007576C4">
        <w:rPr>
          <w:rFonts w:ascii="Times New Roman" w:eastAsia="Times New Roman" w:hAnsi="Times New Roman" w:cs="Times New Roman"/>
          <w:i/>
          <w:lang w:val="lt-LT"/>
        </w:rPr>
        <w:t>TNF</w:t>
      </w:r>
      <w:r w:rsidRPr="007576C4">
        <w:rPr>
          <w:rFonts w:ascii="Times New Roman" w:eastAsia="Times New Roman" w:hAnsi="Times New Roman" w:cs="Times New Roman"/>
          <w:lang w:val="lt-LT"/>
        </w:rPr>
        <w:t>α vaistiniais preparatais dėl nepakankamo veiksmingumo arba netoleravimo.</w:t>
      </w:r>
    </w:p>
    <w:p w14:paraId="019E42ED" w14:textId="77777777" w:rsidR="005C2AA2" w:rsidRPr="007576C4" w:rsidRDefault="005C2AA2" w:rsidP="001F147B">
      <w:pPr>
        <w:widowControl/>
        <w:spacing w:after="0" w:line="240" w:lineRule="auto"/>
        <w:rPr>
          <w:rFonts w:ascii="Times New Roman" w:hAnsi="Times New Roman" w:cs="Times New Roman"/>
          <w:lang w:val="lt-LT"/>
        </w:rPr>
      </w:pPr>
    </w:p>
    <w:p w14:paraId="2F7A3CE4"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i/>
          <w:lang w:val="lt-LT"/>
        </w:rPr>
        <w:t>Požymiai ir simptomai</w:t>
      </w:r>
    </w:p>
    <w:p w14:paraId="7F7EB28B" w14:textId="29D9D4BA"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Gydymas ustekinumabu, palyginti su placebu, reikšmingai pagerino ligos aktyvumo rodmenis 2</w:t>
      </w:r>
      <w:r w:rsidR="00CE10CA" w:rsidRPr="007576C4">
        <w:rPr>
          <w:rFonts w:ascii="Times New Roman" w:eastAsia="Times New Roman" w:hAnsi="Times New Roman" w:cs="Times New Roman"/>
          <w:lang w:val="lt-LT"/>
        </w:rPr>
        <w:t>4</w:t>
      </w:r>
      <w:r w:rsidR="00CE10CA"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 xml:space="preserve">ąją savaitę. Svarbiausioji veiksmingumo vertinamoji baigtis buvo pacientų, kurie pasiekė </w:t>
      </w:r>
      <w:r w:rsidRPr="007576C4">
        <w:rPr>
          <w:rFonts w:ascii="Times New Roman" w:eastAsia="Times New Roman" w:hAnsi="Times New Roman" w:cs="Times New Roman"/>
          <w:i/>
          <w:lang w:val="lt-LT"/>
        </w:rPr>
        <w:t xml:space="preserve">ACR </w:t>
      </w: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0</w:t>
      </w:r>
      <w:r w:rsidR="004436A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atsaką pagal Amerikos reumatologų kolegijos kriterijus (angl., </w:t>
      </w:r>
      <w:r w:rsidRPr="007576C4">
        <w:rPr>
          <w:rFonts w:ascii="Times New Roman" w:eastAsia="Times New Roman" w:hAnsi="Times New Roman" w:cs="Times New Roman"/>
          <w:i/>
          <w:lang w:val="lt-LT"/>
        </w:rPr>
        <w:t>American College of Rheumatology, ACR</w:t>
      </w:r>
      <w:r w:rsidR="00640D5A" w:rsidRPr="007576C4">
        <w:rPr>
          <w:rFonts w:ascii="Times New Roman" w:eastAsia="Times New Roman" w:hAnsi="Times New Roman" w:cs="Times New Roman"/>
          <w:lang w:val="lt-LT"/>
        </w:rPr>
        <w:t>) 2</w:t>
      </w:r>
      <w:r w:rsidR="00CE10CA" w:rsidRPr="007576C4">
        <w:rPr>
          <w:rFonts w:ascii="Times New Roman" w:eastAsia="Times New Roman" w:hAnsi="Times New Roman" w:cs="Times New Roman"/>
          <w:lang w:val="lt-LT"/>
        </w:rPr>
        <w:t>4</w:t>
      </w:r>
      <w:r w:rsidR="00CE10CA"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ąją savaitę, procentinė dalis. Svarbiausieji veiksmingumo duomenys nurodyti toliau esančioje</w:t>
      </w:r>
      <w:r w:rsidR="00640D5A" w:rsidRPr="007576C4">
        <w:rPr>
          <w:rFonts w:ascii="Times New Roman" w:eastAsia="Times New Roman" w:hAnsi="Times New Roman" w:cs="Times New Roman"/>
          <w:lang w:val="lt-LT"/>
        </w:rPr>
        <w:t xml:space="preserve"> </w:t>
      </w:r>
      <w:r w:rsidR="00AB3D9E" w:rsidRPr="007576C4">
        <w:rPr>
          <w:rFonts w:ascii="Times New Roman" w:eastAsia="Times New Roman" w:hAnsi="Times New Roman" w:cs="Times New Roman"/>
          <w:lang w:val="lt-LT"/>
        </w:rPr>
        <w:t>5</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lentelėje.</w:t>
      </w:r>
    </w:p>
    <w:p w14:paraId="3A948149" w14:textId="77777777" w:rsidR="00300479" w:rsidRPr="007576C4" w:rsidRDefault="00300479" w:rsidP="001F147B">
      <w:pPr>
        <w:widowControl/>
        <w:spacing w:after="0" w:line="240" w:lineRule="auto"/>
        <w:rPr>
          <w:rFonts w:ascii="Times New Roman" w:hAnsi="Times New Roman" w:cs="Times New Roman"/>
          <w:lang w:val="lt-LT"/>
        </w:rPr>
      </w:pPr>
    </w:p>
    <w:p w14:paraId="6E309646" w14:textId="24C29F71" w:rsidR="00300479" w:rsidRPr="007576C4" w:rsidRDefault="00AB3D9E" w:rsidP="002321E2">
      <w:pPr>
        <w:keepNext/>
        <w:widowControl/>
        <w:spacing w:after="0" w:line="240" w:lineRule="auto"/>
        <w:ind w:left="1134" w:hanging="1134"/>
        <w:rPr>
          <w:rFonts w:ascii="Times New Roman" w:eastAsia="Times New Roman" w:hAnsi="Times New Roman" w:cs="Times New Roman"/>
          <w:lang w:val="lt-LT"/>
        </w:rPr>
      </w:pPr>
      <w:r w:rsidRPr="007576C4">
        <w:rPr>
          <w:rFonts w:ascii="Times New Roman" w:eastAsia="Times New Roman" w:hAnsi="Times New Roman" w:cs="Times New Roman"/>
          <w:i/>
          <w:lang w:val="lt-LT"/>
        </w:rPr>
        <w:t>5</w:t>
      </w:r>
      <w:r w:rsidR="00BF06CE" w:rsidRPr="007576C4">
        <w:rPr>
          <w:rFonts w:ascii="Times New Roman" w:eastAsia="Times New Roman" w:hAnsi="Times New Roman" w:cs="Times New Roman"/>
          <w:i/>
          <w:lang w:val="lt-LT"/>
        </w:rPr>
        <w:t> </w:t>
      </w:r>
      <w:r w:rsidR="00AB2641" w:rsidRPr="007576C4">
        <w:rPr>
          <w:rFonts w:ascii="Times New Roman" w:eastAsia="Times New Roman" w:hAnsi="Times New Roman" w:cs="Times New Roman"/>
          <w:i/>
          <w:lang w:val="lt-LT"/>
        </w:rPr>
        <w:t>lentelė.</w:t>
      </w:r>
      <w:r w:rsidR="00AB2641" w:rsidRPr="007576C4">
        <w:rPr>
          <w:rFonts w:ascii="Times New Roman" w:eastAsia="Times New Roman" w:hAnsi="Times New Roman" w:cs="Times New Roman"/>
          <w:i/>
          <w:lang w:val="lt-LT"/>
        </w:rPr>
        <w:tab/>
        <w:t>Pacientų, kuriems pasireiškė klinikinis atsakas 2</w:t>
      </w:r>
      <w:r w:rsidR="00CE10CA" w:rsidRPr="007576C4">
        <w:rPr>
          <w:rFonts w:ascii="Times New Roman" w:eastAsia="Times New Roman" w:hAnsi="Times New Roman" w:cs="Times New Roman"/>
          <w:i/>
          <w:lang w:val="lt-LT"/>
        </w:rPr>
        <w:t>4</w:t>
      </w:r>
      <w:r w:rsidR="00CE10CA" w:rsidRPr="007576C4">
        <w:rPr>
          <w:rFonts w:ascii="Times New Roman" w:eastAsia="Times New Roman" w:hAnsi="Times New Roman" w:cs="Times New Roman"/>
          <w:i/>
          <w:lang w:val="lt-LT"/>
        </w:rPr>
        <w:noBreakHyphen/>
      </w:r>
      <w:r w:rsidR="00AB2641" w:rsidRPr="007576C4">
        <w:rPr>
          <w:rFonts w:ascii="Times New Roman" w:eastAsia="Times New Roman" w:hAnsi="Times New Roman" w:cs="Times New Roman"/>
          <w:i/>
          <w:lang w:val="lt-LT"/>
        </w:rPr>
        <w:t>ąją savaitę psoriazinio artrito tyrimo</w:t>
      </w:r>
      <w:r w:rsidR="00640D5A" w:rsidRPr="007576C4">
        <w:rPr>
          <w:rFonts w:ascii="Times New Roman" w:eastAsia="Times New Roman" w:hAnsi="Times New Roman" w:cs="Times New Roman"/>
          <w:i/>
          <w:lang w:val="lt-LT"/>
        </w:rPr>
        <w:t xml:space="preserve"> </w:t>
      </w:r>
      <w:r w:rsidR="00AB2641" w:rsidRPr="007576C4">
        <w:rPr>
          <w:rFonts w:ascii="Times New Roman" w:eastAsia="Times New Roman" w:hAnsi="Times New Roman" w:cs="Times New Roman"/>
          <w:i/>
          <w:lang w:val="lt-LT"/>
        </w:rPr>
        <w:t>Nr.</w:t>
      </w:r>
      <w:r w:rsidR="00E9571E" w:rsidRPr="007576C4">
        <w:rPr>
          <w:rFonts w:ascii="Times New Roman" w:eastAsia="Times New Roman" w:hAnsi="Times New Roman" w:cs="Times New Roman"/>
          <w:i/>
          <w:lang w:val="lt-LT"/>
        </w:rPr>
        <w:t> </w:t>
      </w:r>
      <w:r w:rsidR="00BF06CE" w:rsidRPr="007576C4">
        <w:rPr>
          <w:rFonts w:ascii="Times New Roman" w:eastAsia="Times New Roman" w:hAnsi="Times New Roman" w:cs="Times New Roman"/>
          <w:i/>
          <w:lang w:val="lt-LT"/>
        </w:rPr>
        <w:t>1</w:t>
      </w:r>
      <w:r w:rsidR="00E9571E" w:rsidRPr="007576C4">
        <w:rPr>
          <w:rFonts w:ascii="Times New Roman" w:eastAsia="Times New Roman" w:hAnsi="Times New Roman" w:cs="Times New Roman"/>
          <w:i/>
          <w:lang w:val="lt-LT"/>
        </w:rPr>
        <w:t xml:space="preserve"> </w:t>
      </w:r>
      <w:r w:rsidR="00AB2641" w:rsidRPr="007576C4">
        <w:rPr>
          <w:rFonts w:ascii="Times New Roman" w:eastAsia="Times New Roman" w:hAnsi="Times New Roman" w:cs="Times New Roman"/>
          <w:i/>
          <w:lang w:val="lt-LT"/>
        </w:rPr>
        <w:t>(PSUMMIT</w:t>
      </w:r>
      <w:r w:rsidR="00E9571E" w:rsidRPr="007576C4">
        <w:rPr>
          <w:rFonts w:ascii="Times New Roman" w:eastAsia="Times New Roman" w:hAnsi="Times New Roman" w:cs="Times New Roman"/>
          <w:i/>
          <w:lang w:val="lt-LT"/>
        </w:rPr>
        <w:t> </w:t>
      </w:r>
      <w:r w:rsidR="00AB2641" w:rsidRPr="007576C4">
        <w:rPr>
          <w:rFonts w:ascii="Times New Roman" w:eastAsia="Times New Roman" w:hAnsi="Times New Roman" w:cs="Times New Roman"/>
          <w:i/>
          <w:lang w:val="lt-LT"/>
        </w:rPr>
        <w:t>I) ir tyrimo Nr.</w:t>
      </w:r>
      <w:r w:rsidR="00E9571E" w:rsidRPr="007576C4">
        <w:rPr>
          <w:rFonts w:ascii="Times New Roman" w:eastAsia="Times New Roman" w:hAnsi="Times New Roman" w:cs="Times New Roman"/>
          <w:i/>
          <w:lang w:val="lt-LT"/>
        </w:rPr>
        <w:t> </w:t>
      </w:r>
      <w:r w:rsidR="00BF06CE" w:rsidRPr="007576C4">
        <w:rPr>
          <w:rFonts w:ascii="Times New Roman" w:eastAsia="Times New Roman" w:hAnsi="Times New Roman" w:cs="Times New Roman"/>
          <w:i/>
          <w:lang w:val="lt-LT"/>
        </w:rPr>
        <w:t>2</w:t>
      </w:r>
      <w:r w:rsidR="00E9571E" w:rsidRPr="007576C4">
        <w:rPr>
          <w:rFonts w:ascii="Times New Roman" w:eastAsia="Times New Roman" w:hAnsi="Times New Roman" w:cs="Times New Roman"/>
          <w:i/>
          <w:lang w:val="lt-LT"/>
        </w:rPr>
        <w:t xml:space="preserve"> </w:t>
      </w:r>
      <w:r w:rsidR="00AB2641" w:rsidRPr="007576C4">
        <w:rPr>
          <w:rFonts w:ascii="Times New Roman" w:eastAsia="Times New Roman" w:hAnsi="Times New Roman" w:cs="Times New Roman"/>
          <w:i/>
          <w:lang w:val="lt-LT"/>
        </w:rPr>
        <w:t>(PSUMMIT</w:t>
      </w:r>
      <w:r w:rsidR="00E9571E" w:rsidRPr="007576C4">
        <w:rPr>
          <w:rFonts w:ascii="Times New Roman" w:eastAsia="Times New Roman" w:hAnsi="Times New Roman" w:cs="Times New Roman"/>
          <w:i/>
          <w:lang w:val="lt-LT"/>
        </w:rPr>
        <w:t> </w:t>
      </w:r>
      <w:r w:rsidR="00AB2641" w:rsidRPr="007576C4">
        <w:rPr>
          <w:rFonts w:ascii="Times New Roman" w:eastAsia="Times New Roman" w:hAnsi="Times New Roman" w:cs="Times New Roman"/>
          <w:i/>
          <w:lang w:val="lt-LT"/>
        </w:rPr>
        <w:t>II) metu</w:t>
      </w:r>
    </w:p>
    <w:tbl>
      <w:tblPr>
        <w:tblW w:w="5000" w:type="pct"/>
        <w:tblLook w:val="01E0" w:firstRow="1" w:lastRow="1" w:firstColumn="1" w:lastColumn="1" w:noHBand="0" w:noVBand="0"/>
      </w:tblPr>
      <w:tblGrid>
        <w:gridCol w:w="1861"/>
        <w:gridCol w:w="1202"/>
        <w:gridCol w:w="1198"/>
        <w:gridCol w:w="1263"/>
        <w:gridCol w:w="1138"/>
        <w:gridCol w:w="1198"/>
        <w:gridCol w:w="1202"/>
      </w:tblGrid>
      <w:tr w:rsidR="00300479" w:rsidRPr="007576C4" w14:paraId="582FF875" w14:textId="77777777" w:rsidTr="00640D5A">
        <w:tc>
          <w:tcPr>
            <w:tcW w:w="1026" w:type="pct"/>
            <w:tcBorders>
              <w:top w:val="single" w:sz="4" w:space="0" w:color="000000"/>
              <w:left w:val="single" w:sz="4" w:space="0" w:color="000000"/>
              <w:bottom w:val="single" w:sz="4" w:space="0" w:color="000000"/>
              <w:right w:val="single" w:sz="4" w:space="0" w:color="000000"/>
            </w:tcBorders>
          </w:tcPr>
          <w:p w14:paraId="5901E394" w14:textId="77777777" w:rsidR="00300479" w:rsidRPr="007576C4" w:rsidRDefault="00300479" w:rsidP="002321E2">
            <w:pPr>
              <w:keepNext/>
              <w:widowControl/>
              <w:spacing w:after="0" w:line="240" w:lineRule="auto"/>
              <w:rPr>
                <w:rFonts w:ascii="Times New Roman" w:hAnsi="Times New Roman" w:cs="Times New Roman"/>
                <w:lang w:val="lt-LT"/>
              </w:rPr>
            </w:pPr>
          </w:p>
        </w:tc>
        <w:tc>
          <w:tcPr>
            <w:tcW w:w="2021" w:type="pct"/>
            <w:gridSpan w:val="3"/>
            <w:tcBorders>
              <w:top w:val="single" w:sz="4" w:space="0" w:color="000000"/>
              <w:left w:val="single" w:sz="4" w:space="0" w:color="000000"/>
              <w:bottom w:val="single" w:sz="4" w:space="0" w:color="000000"/>
              <w:right w:val="single" w:sz="4" w:space="0" w:color="000000"/>
            </w:tcBorders>
          </w:tcPr>
          <w:p w14:paraId="38849130" w14:textId="77777777" w:rsidR="00300479" w:rsidRPr="007576C4" w:rsidRDefault="00AB2641" w:rsidP="002321E2">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Psoriazinio artrito tyrimas Nr.</w:t>
            </w:r>
            <w:r w:rsidR="002321E2" w:rsidRPr="007576C4">
              <w:rPr>
                <w:rFonts w:ascii="Times New Roman" w:eastAsia="Times New Roman" w:hAnsi="Times New Roman" w:cs="Times New Roman"/>
                <w:b/>
                <w:bCs/>
                <w:lang w:val="lt-LT"/>
              </w:rPr>
              <w:t> </w:t>
            </w:r>
            <w:r w:rsidRPr="007576C4">
              <w:rPr>
                <w:rFonts w:ascii="Times New Roman" w:eastAsia="Times New Roman" w:hAnsi="Times New Roman" w:cs="Times New Roman"/>
                <w:b/>
                <w:bCs/>
                <w:lang w:val="lt-LT"/>
              </w:rPr>
              <w:t>1</w:t>
            </w:r>
          </w:p>
        </w:tc>
        <w:tc>
          <w:tcPr>
            <w:tcW w:w="1952" w:type="pct"/>
            <w:gridSpan w:val="3"/>
            <w:tcBorders>
              <w:top w:val="single" w:sz="4" w:space="0" w:color="000000"/>
              <w:left w:val="single" w:sz="4" w:space="0" w:color="000000"/>
              <w:bottom w:val="single" w:sz="4" w:space="0" w:color="000000"/>
              <w:right w:val="single" w:sz="4" w:space="0" w:color="000000"/>
            </w:tcBorders>
          </w:tcPr>
          <w:p w14:paraId="50C2B1E8" w14:textId="77777777" w:rsidR="00300479" w:rsidRPr="007576C4" w:rsidRDefault="00AB2641" w:rsidP="002321E2">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Psoriazinio artrito tyrimas Nr.</w:t>
            </w:r>
            <w:r w:rsidR="002321E2" w:rsidRPr="007576C4">
              <w:rPr>
                <w:rFonts w:ascii="Times New Roman" w:eastAsia="Times New Roman" w:hAnsi="Times New Roman" w:cs="Times New Roman"/>
                <w:b/>
                <w:bCs/>
                <w:lang w:val="lt-LT"/>
              </w:rPr>
              <w:t> </w:t>
            </w:r>
            <w:r w:rsidRPr="007576C4">
              <w:rPr>
                <w:rFonts w:ascii="Times New Roman" w:eastAsia="Times New Roman" w:hAnsi="Times New Roman" w:cs="Times New Roman"/>
                <w:b/>
                <w:bCs/>
                <w:lang w:val="lt-LT"/>
              </w:rPr>
              <w:t>2</w:t>
            </w:r>
          </w:p>
        </w:tc>
      </w:tr>
      <w:tr w:rsidR="00300479" w:rsidRPr="007576C4" w14:paraId="41EE92EF" w14:textId="77777777" w:rsidTr="00640D5A">
        <w:tc>
          <w:tcPr>
            <w:tcW w:w="1026" w:type="pct"/>
            <w:tcBorders>
              <w:top w:val="single" w:sz="4" w:space="0" w:color="000000"/>
              <w:left w:val="single" w:sz="4" w:space="0" w:color="000000"/>
              <w:bottom w:val="single" w:sz="4" w:space="0" w:color="000000"/>
              <w:right w:val="single" w:sz="4" w:space="0" w:color="000000"/>
            </w:tcBorders>
          </w:tcPr>
          <w:p w14:paraId="435B7EEA" w14:textId="77777777" w:rsidR="00300479" w:rsidRPr="007576C4" w:rsidRDefault="00300479" w:rsidP="002321E2">
            <w:pPr>
              <w:keepNext/>
              <w:widowControl/>
              <w:spacing w:after="0" w:line="240" w:lineRule="auto"/>
              <w:rPr>
                <w:rFonts w:ascii="Times New Roman" w:hAnsi="Times New Roman" w:cs="Times New Roman"/>
                <w:lang w:val="lt-LT"/>
              </w:rPr>
            </w:pPr>
          </w:p>
        </w:tc>
        <w:tc>
          <w:tcPr>
            <w:tcW w:w="663" w:type="pct"/>
            <w:tcBorders>
              <w:top w:val="single" w:sz="4" w:space="0" w:color="000000"/>
              <w:left w:val="single" w:sz="4" w:space="0" w:color="000000"/>
              <w:bottom w:val="single" w:sz="4" w:space="0" w:color="000000"/>
              <w:right w:val="single" w:sz="4" w:space="0" w:color="000000"/>
            </w:tcBorders>
          </w:tcPr>
          <w:p w14:paraId="2820ABC1" w14:textId="77777777" w:rsidR="00300479" w:rsidRPr="007576C4" w:rsidRDefault="00AB2641" w:rsidP="002321E2">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PBO</w:t>
            </w:r>
          </w:p>
        </w:tc>
        <w:tc>
          <w:tcPr>
            <w:tcW w:w="661" w:type="pct"/>
            <w:tcBorders>
              <w:top w:val="single" w:sz="4" w:space="0" w:color="000000"/>
              <w:left w:val="single" w:sz="4" w:space="0" w:color="000000"/>
              <w:bottom w:val="single" w:sz="4" w:space="0" w:color="000000"/>
              <w:right w:val="single" w:sz="4" w:space="0" w:color="000000"/>
            </w:tcBorders>
          </w:tcPr>
          <w:p w14:paraId="0869CF4D" w14:textId="77777777" w:rsidR="00300479" w:rsidRPr="007576C4" w:rsidRDefault="00AB2641" w:rsidP="002321E2">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4</w:t>
            </w:r>
            <w:r w:rsidR="00BF06CE" w:rsidRPr="007576C4">
              <w:rPr>
                <w:rFonts w:ascii="Times New Roman" w:eastAsia="Times New Roman" w:hAnsi="Times New Roman" w:cs="Times New Roman"/>
                <w:b/>
                <w:bCs/>
                <w:lang w:val="lt-LT"/>
              </w:rPr>
              <w:t>5 </w:t>
            </w:r>
            <w:r w:rsidRPr="007576C4">
              <w:rPr>
                <w:rFonts w:ascii="Times New Roman" w:eastAsia="Times New Roman" w:hAnsi="Times New Roman" w:cs="Times New Roman"/>
                <w:b/>
                <w:bCs/>
                <w:lang w:val="lt-LT"/>
              </w:rPr>
              <w:t>mg</w:t>
            </w:r>
          </w:p>
        </w:tc>
        <w:tc>
          <w:tcPr>
            <w:tcW w:w="697" w:type="pct"/>
            <w:tcBorders>
              <w:top w:val="single" w:sz="4" w:space="0" w:color="000000"/>
              <w:left w:val="single" w:sz="4" w:space="0" w:color="000000"/>
              <w:bottom w:val="single" w:sz="4" w:space="0" w:color="000000"/>
              <w:right w:val="single" w:sz="4" w:space="0" w:color="000000"/>
            </w:tcBorders>
          </w:tcPr>
          <w:p w14:paraId="5E427BB0" w14:textId="77777777" w:rsidR="00300479" w:rsidRPr="007576C4" w:rsidRDefault="00AB2641" w:rsidP="002321E2">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9</w:t>
            </w:r>
            <w:r w:rsidR="00BF06CE" w:rsidRPr="007576C4">
              <w:rPr>
                <w:rFonts w:ascii="Times New Roman" w:eastAsia="Times New Roman" w:hAnsi="Times New Roman" w:cs="Times New Roman"/>
                <w:b/>
                <w:bCs/>
                <w:lang w:val="lt-LT"/>
              </w:rPr>
              <w:t>0 </w:t>
            </w:r>
            <w:r w:rsidRPr="007576C4">
              <w:rPr>
                <w:rFonts w:ascii="Times New Roman" w:eastAsia="Times New Roman" w:hAnsi="Times New Roman" w:cs="Times New Roman"/>
                <w:b/>
                <w:bCs/>
                <w:lang w:val="lt-LT"/>
              </w:rPr>
              <w:t>mg</w:t>
            </w:r>
          </w:p>
        </w:tc>
        <w:tc>
          <w:tcPr>
            <w:tcW w:w="628" w:type="pct"/>
            <w:tcBorders>
              <w:top w:val="single" w:sz="4" w:space="0" w:color="000000"/>
              <w:left w:val="single" w:sz="4" w:space="0" w:color="000000"/>
              <w:bottom w:val="single" w:sz="4" w:space="0" w:color="000000"/>
              <w:right w:val="single" w:sz="4" w:space="0" w:color="000000"/>
            </w:tcBorders>
          </w:tcPr>
          <w:p w14:paraId="378FEA0D" w14:textId="77777777" w:rsidR="00300479" w:rsidRPr="007576C4" w:rsidRDefault="00AB2641" w:rsidP="002321E2">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PBO</w:t>
            </w:r>
          </w:p>
        </w:tc>
        <w:tc>
          <w:tcPr>
            <w:tcW w:w="661" w:type="pct"/>
            <w:tcBorders>
              <w:top w:val="single" w:sz="4" w:space="0" w:color="000000"/>
              <w:left w:val="single" w:sz="4" w:space="0" w:color="000000"/>
              <w:bottom w:val="single" w:sz="4" w:space="0" w:color="000000"/>
              <w:right w:val="single" w:sz="4" w:space="0" w:color="000000"/>
            </w:tcBorders>
          </w:tcPr>
          <w:p w14:paraId="2712C9C5" w14:textId="77777777" w:rsidR="00300479" w:rsidRPr="007576C4" w:rsidRDefault="00AB2641" w:rsidP="002321E2">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4</w:t>
            </w:r>
            <w:r w:rsidR="00BF06CE" w:rsidRPr="007576C4">
              <w:rPr>
                <w:rFonts w:ascii="Times New Roman" w:eastAsia="Times New Roman" w:hAnsi="Times New Roman" w:cs="Times New Roman"/>
                <w:b/>
                <w:bCs/>
                <w:lang w:val="lt-LT"/>
              </w:rPr>
              <w:t>5 </w:t>
            </w:r>
            <w:r w:rsidRPr="007576C4">
              <w:rPr>
                <w:rFonts w:ascii="Times New Roman" w:eastAsia="Times New Roman" w:hAnsi="Times New Roman" w:cs="Times New Roman"/>
                <w:b/>
                <w:bCs/>
                <w:lang w:val="lt-LT"/>
              </w:rPr>
              <w:t>mg</w:t>
            </w:r>
          </w:p>
        </w:tc>
        <w:tc>
          <w:tcPr>
            <w:tcW w:w="663" w:type="pct"/>
            <w:tcBorders>
              <w:top w:val="single" w:sz="4" w:space="0" w:color="000000"/>
              <w:left w:val="single" w:sz="4" w:space="0" w:color="000000"/>
              <w:bottom w:val="single" w:sz="4" w:space="0" w:color="000000"/>
              <w:right w:val="single" w:sz="4" w:space="0" w:color="000000"/>
            </w:tcBorders>
          </w:tcPr>
          <w:p w14:paraId="16D34444" w14:textId="77777777" w:rsidR="00300479" w:rsidRPr="007576C4" w:rsidRDefault="00AB2641" w:rsidP="002321E2">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9</w:t>
            </w:r>
            <w:r w:rsidR="00BF06CE" w:rsidRPr="007576C4">
              <w:rPr>
                <w:rFonts w:ascii="Times New Roman" w:eastAsia="Times New Roman" w:hAnsi="Times New Roman" w:cs="Times New Roman"/>
                <w:b/>
                <w:bCs/>
                <w:lang w:val="lt-LT"/>
              </w:rPr>
              <w:t>0 </w:t>
            </w:r>
            <w:r w:rsidRPr="007576C4">
              <w:rPr>
                <w:rFonts w:ascii="Times New Roman" w:eastAsia="Times New Roman" w:hAnsi="Times New Roman" w:cs="Times New Roman"/>
                <w:b/>
                <w:bCs/>
                <w:lang w:val="lt-LT"/>
              </w:rPr>
              <w:t>mg</w:t>
            </w:r>
          </w:p>
        </w:tc>
      </w:tr>
      <w:tr w:rsidR="00300479" w:rsidRPr="007576C4" w14:paraId="4E7CB669" w14:textId="77777777" w:rsidTr="00640D5A">
        <w:tc>
          <w:tcPr>
            <w:tcW w:w="1026" w:type="pct"/>
            <w:tcBorders>
              <w:top w:val="single" w:sz="4" w:space="0" w:color="000000"/>
              <w:left w:val="single" w:sz="4" w:space="0" w:color="000000"/>
              <w:bottom w:val="single" w:sz="4" w:space="0" w:color="000000"/>
              <w:right w:val="single" w:sz="4" w:space="0" w:color="000000"/>
            </w:tcBorders>
          </w:tcPr>
          <w:p w14:paraId="7887B76F" w14:textId="77777777" w:rsidR="00300479" w:rsidRPr="007576C4" w:rsidRDefault="00AB2641" w:rsidP="002321E2">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Randomizuotų ligonių skaičius</w:t>
            </w:r>
          </w:p>
        </w:tc>
        <w:tc>
          <w:tcPr>
            <w:tcW w:w="663" w:type="pct"/>
            <w:tcBorders>
              <w:top w:val="single" w:sz="4" w:space="0" w:color="000000"/>
              <w:left w:val="single" w:sz="4" w:space="0" w:color="000000"/>
              <w:bottom w:val="single" w:sz="4" w:space="0" w:color="000000"/>
              <w:right w:val="single" w:sz="4" w:space="0" w:color="000000"/>
            </w:tcBorders>
          </w:tcPr>
          <w:p w14:paraId="09950AA6" w14:textId="77777777" w:rsidR="00300479" w:rsidRPr="007576C4" w:rsidRDefault="00AB2641" w:rsidP="002321E2">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206</w:t>
            </w:r>
          </w:p>
        </w:tc>
        <w:tc>
          <w:tcPr>
            <w:tcW w:w="661" w:type="pct"/>
            <w:tcBorders>
              <w:top w:val="single" w:sz="4" w:space="0" w:color="000000"/>
              <w:left w:val="single" w:sz="4" w:space="0" w:color="000000"/>
              <w:bottom w:val="single" w:sz="4" w:space="0" w:color="000000"/>
              <w:right w:val="single" w:sz="4" w:space="0" w:color="000000"/>
            </w:tcBorders>
          </w:tcPr>
          <w:p w14:paraId="35C63661" w14:textId="77777777" w:rsidR="00300479" w:rsidRPr="007576C4" w:rsidRDefault="00AB2641" w:rsidP="002321E2">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205</w:t>
            </w:r>
          </w:p>
        </w:tc>
        <w:tc>
          <w:tcPr>
            <w:tcW w:w="697" w:type="pct"/>
            <w:tcBorders>
              <w:top w:val="single" w:sz="4" w:space="0" w:color="000000"/>
              <w:left w:val="single" w:sz="4" w:space="0" w:color="000000"/>
              <w:bottom w:val="single" w:sz="4" w:space="0" w:color="000000"/>
              <w:right w:val="single" w:sz="4" w:space="0" w:color="000000"/>
            </w:tcBorders>
          </w:tcPr>
          <w:p w14:paraId="10210A4C" w14:textId="77777777" w:rsidR="00300479" w:rsidRPr="007576C4" w:rsidRDefault="00AB2641" w:rsidP="002321E2">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204</w:t>
            </w:r>
          </w:p>
        </w:tc>
        <w:tc>
          <w:tcPr>
            <w:tcW w:w="628" w:type="pct"/>
            <w:tcBorders>
              <w:top w:val="single" w:sz="4" w:space="0" w:color="000000"/>
              <w:left w:val="single" w:sz="4" w:space="0" w:color="000000"/>
              <w:bottom w:val="single" w:sz="4" w:space="0" w:color="000000"/>
              <w:right w:val="single" w:sz="4" w:space="0" w:color="000000"/>
            </w:tcBorders>
          </w:tcPr>
          <w:p w14:paraId="5E94BE07" w14:textId="77777777" w:rsidR="00300479" w:rsidRPr="007576C4" w:rsidRDefault="00AB2641" w:rsidP="002321E2">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104</w:t>
            </w:r>
          </w:p>
        </w:tc>
        <w:tc>
          <w:tcPr>
            <w:tcW w:w="661" w:type="pct"/>
            <w:tcBorders>
              <w:top w:val="single" w:sz="4" w:space="0" w:color="000000"/>
              <w:left w:val="single" w:sz="4" w:space="0" w:color="000000"/>
              <w:bottom w:val="single" w:sz="4" w:space="0" w:color="000000"/>
              <w:right w:val="single" w:sz="4" w:space="0" w:color="000000"/>
            </w:tcBorders>
          </w:tcPr>
          <w:p w14:paraId="0B4B0A22" w14:textId="77777777" w:rsidR="00300479" w:rsidRPr="007576C4" w:rsidRDefault="00AB2641" w:rsidP="002321E2">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103</w:t>
            </w:r>
          </w:p>
        </w:tc>
        <w:tc>
          <w:tcPr>
            <w:tcW w:w="663" w:type="pct"/>
            <w:tcBorders>
              <w:top w:val="single" w:sz="4" w:space="0" w:color="000000"/>
              <w:left w:val="single" w:sz="4" w:space="0" w:color="000000"/>
              <w:bottom w:val="single" w:sz="4" w:space="0" w:color="000000"/>
              <w:right w:val="single" w:sz="4" w:space="0" w:color="000000"/>
            </w:tcBorders>
          </w:tcPr>
          <w:p w14:paraId="58D069EE" w14:textId="77777777" w:rsidR="00300479" w:rsidRPr="007576C4" w:rsidRDefault="00AB2641" w:rsidP="002321E2">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105</w:t>
            </w:r>
          </w:p>
        </w:tc>
      </w:tr>
      <w:tr w:rsidR="00300479" w:rsidRPr="007576C4" w14:paraId="3DD6B65C" w14:textId="77777777" w:rsidTr="00640D5A">
        <w:tc>
          <w:tcPr>
            <w:tcW w:w="1026" w:type="pct"/>
            <w:tcBorders>
              <w:top w:val="single" w:sz="4" w:space="0" w:color="000000"/>
              <w:left w:val="single" w:sz="4" w:space="0" w:color="000000"/>
              <w:bottom w:val="single" w:sz="4" w:space="0" w:color="000000"/>
              <w:right w:val="single" w:sz="4" w:space="0" w:color="000000"/>
            </w:tcBorders>
          </w:tcPr>
          <w:p w14:paraId="216ECA04" w14:textId="77777777" w:rsidR="00300479" w:rsidRPr="007576C4" w:rsidRDefault="00AB2641" w:rsidP="002321E2">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i/>
                <w:lang w:val="lt-LT"/>
              </w:rPr>
              <w:t xml:space="preserve">ACR </w:t>
            </w: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0</w:t>
            </w:r>
            <w:r w:rsidR="002321E2"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atsakas, N (%)</w:t>
            </w:r>
          </w:p>
        </w:tc>
        <w:tc>
          <w:tcPr>
            <w:tcW w:w="663" w:type="pct"/>
            <w:tcBorders>
              <w:top w:val="single" w:sz="4" w:space="0" w:color="000000"/>
              <w:left w:val="single" w:sz="4" w:space="0" w:color="000000"/>
              <w:bottom w:val="single" w:sz="4" w:space="0" w:color="000000"/>
              <w:right w:val="single" w:sz="4" w:space="0" w:color="000000"/>
            </w:tcBorders>
          </w:tcPr>
          <w:p w14:paraId="3248B633" w14:textId="77777777" w:rsidR="00300479" w:rsidRPr="007576C4" w:rsidRDefault="00AB2641" w:rsidP="002321E2">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7</w:t>
            </w:r>
            <w:r w:rsidR="002321E2"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w:t>
            </w:r>
          </w:p>
        </w:tc>
        <w:tc>
          <w:tcPr>
            <w:tcW w:w="661" w:type="pct"/>
            <w:tcBorders>
              <w:top w:val="single" w:sz="4" w:space="0" w:color="000000"/>
              <w:left w:val="single" w:sz="4" w:space="0" w:color="000000"/>
              <w:bottom w:val="single" w:sz="4" w:space="0" w:color="000000"/>
              <w:right w:val="single" w:sz="4" w:space="0" w:color="000000"/>
            </w:tcBorders>
          </w:tcPr>
          <w:p w14:paraId="2A828597" w14:textId="77777777" w:rsidR="00300479" w:rsidRPr="007576C4" w:rsidRDefault="00AB2641" w:rsidP="002321E2">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8</w:t>
            </w:r>
            <w:r w:rsidR="00BF06CE" w:rsidRPr="007576C4">
              <w:rPr>
                <w:rFonts w:ascii="Times New Roman" w:eastAsia="Times New Roman" w:hAnsi="Times New Roman" w:cs="Times New Roman"/>
                <w:lang w:val="lt-LT"/>
              </w:rPr>
              <w:t>7</w:t>
            </w:r>
            <w:r w:rsidR="002321E2"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697" w:type="pct"/>
            <w:tcBorders>
              <w:top w:val="single" w:sz="4" w:space="0" w:color="000000"/>
              <w:left w:val="single" w:sz="4" w:space="0" w:color="000000"/>
              <w:bottom w:val="single" w:sz="4" w:space="0" w:color="000000"/>
              <w:right w:val="single" w:sz="4" w:space="0" w:color="000000"/>
            </w:tcBorders>
          </w:tcPr>
          <w:p w14:paraId="6C4BBB22" w14:textId="77777777" w:rsidR="00300479" w:rsidRPr="007576C4" w:rsidRDefault="00AB2641" w:rsidP="002321E2">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10</w:t>
            </w:r>
            <w:r w:rsidR="00BF06CE" w:rsidRPr="007576C4">
              <w:rPr>
                <w:rFonts w:ascii="Times New Roman" w:eastAsia="Times New Roman" w:hAnsi="Times New Roman" w:cs="Times New Roman"/>
                <w:lang w:val="lt-LT"/>
              </w:rPr>
              <w:t>1</w:t>
            </w:r>
            <w:r w:rsidR="002321E2"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(5</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628" w:type="pct"/>
            <w:tcBorders>
              <w:top w:val="single" w:sz="4" w:space="0" w:color="000000"/>
              <w:left w:val="single" w:sz="4" w:space="0" w:color="000000"/>
              <w:bottom w:val="single" w:sz="4" w:space="0" w:color="000000"/>
              <w:right w:val="single" w:sz="4" w:space="0" w:color="000000"/>
            </w:tcBorders>
          </w:tcPr>
          <w:p w14:paraId="3056F9EB" w14:textId="77777777" w:rsidR="00300479" w:rsidRPr="007576C4" w:rsidRDefault="00AB2641" w:rsidP="002321E2">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1</w:t>
            </w:r>
            <w:r w:rsidR="002321E2"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w:t>
            </w:r>
          </w:p>
        </w:tc>
        <w:tc>
          <w:tcPr>
            <w:tcW w:w="661" w:type="pct"/>
            <w:tcBorders>
              <w:top w:val="single" w:sz="4" w:space="0" w:color="000000"/>
              <w:left w:val="single" w:sz="4" w:space="0" w:color="000000"/>
              <w:bottom w:val="single" w:sz="4" w:space="0" w:color="000000"/>
              <w:right w:val="single" w:sz="4" w:space="0" w:color="000000"/>
            </w:tcBorders>
          </w:tcPr>
          <w:p w14:paraId="13BE7BDF" w14:textId="77777777" w:rsidR="00300479" w:rsidRPr="007576C4" w:rsidRDefault="00AB2641" w:rsidP="002321E2">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5</w:t>
            </w:r>
            <w:r w:rsidR="002321E2"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663" w:type="pct"/>
            <w:tcBorders>
              <w:top w:val="single" w:sz="4" w:space="0" w:color="000000"/>
              <w:left w:val="single" w:sz="4" w:space="0" w:color="000000"/>
              <w:bottom w:val="single" w:sz="4" w:space="0" w:color="000000"/>
              <w:right w:val="single" w:sz="4" w:space="0" w:color="000000"/>
            </w:tcBorders>
          </w:tcPr>
          <w:p w14:paraId="0DA2E924" w14:textId="77777777" w:rsidR="00300479" w:rsidRPr="007576C4" w:rsidRDefault="00AB2641" w:rsidP="002321E2">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6</w:t>
            </w:r>
            <w:r w:rsidR="002321E2"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r>
      <w:tr w:rsidR="00300479" w:rsidRPr="007576C4" w14:paraId="3FFBA0C9" w14:textId="77777777" w:rsidTr="00640D5A">
        <w:tc>
          <w:tcPr>
            <w:tcW w:w="1026" w:type="pct"/>
            <w:tcBorders>
              <w:top w:val="single" w:sz="4" w:space="0" w:color="000000"/>
              <w:left w:val="single" w:sz="4" w:space="0" w:color="000000"/>
              <w:bottom w:val="single" w:sz="4" w:space="0" w:color="000000"/>
              <w:right w:val="single" w:sz="4" w:space="0" w:color="000000"/>
            </w:tcBorders>
          </w:tcPr>
          <w:p w14:paraId="711ECEAC" w14:textId="77777777" w:rsidR="00300479" w:rsidRPr="007576C4" w:rsidRDefault="00AB2641" w:rsidP="002321E2">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i/>
                <w:lang w:val="lt-LT"/>
              </w:rPr>
              <w:t xml:space="preserve">ACR </w:t>
            </w:r>
            <w:r w:rsidRPr="007576C4">
              <w:rPr>
                <w:rFonts w:ascii="Times New Roman" w:eastAsia="Times New Roman" w:hAnsi="Times New Roman" w:cs="Times New Roman"/>
                <w:lang w:val="lt-LT"/>
              </w:rPr>
              <w:t>5</w:t>
            </w:r>
            <w:r w:rsidR="00BF06CE" w:rsidRPr="007576C4">
              <w:rPr>
                <w:rFonts w:ascii="Times New Roman" w:eastAsia="Times New Roman" w:hAnsi="Times New Roman" w:cs="Times New Roman"/>
                <w:lang w:val="lt-LT"/>
              </w:rPr>
              <w:t>0</w:t>
            </w:r>
            <w:r w:rsidR="002321E2"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atsakas, N (%)</w:t>
            </w:r>
          </w:p>
        </w:tc>
        <w:tc>
          <w:tcPr>
            <w:tcW w:w="663" w:type="pct"/>
            <w:tcBorders>
              <w:top w:val="single" w:sz="4" w:space="0" w:color="000000"/>
              <w:left w:val="single" w:sz="4" w:space="0" w:color="000000"/>
              <w:bottom w:val="single" w:sz="4" w:space="0" w:color="000000"/>
              <w:right w:val="single" w:sz="4" w:space="0" w:color="000000"/>
            </w:tcBorders>
          </w:tcPr>
          <w:p w14:paraId="45EB81DD" w14:textId="77777777" w:rsidR="00300479" w:rsidRPr="007576C4" w:rsidRDefault="00AB2641" w:rsidP="002321E2">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8</w:t>
            </w:r>
            <w:r w:rsidR="002321E2"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w:t>
            </w:r>
            <w:r w:rsidR="00BF06CE" w:rsidRPr="007576C4">
              <w:rPr>
                <w:rFonts w:ascii="Times New Roman" w:eastAsia="Times New Roman" w:hAnsi="Times New Roman" w:cs="Times New Roman"/>
                <w:lang w:val="lt-LT"/>
              </w:rPr>
              <w:t>9 </w:t>
            </w:r>
            <w:r w:rsidRPr="007576C4">
              <w:rPr>
                <w:rFonts w:ascii="Times New Roman" w:eastAsia="Times New Roman" w:hAnsi="Times New Roman" w:cs="Times New Roman"/>
                <w:lang w:val="lt-LT"/>
              </w:rPr>
              <w:t>%)</w:t>
            </w:r>
          </w:p>
        </w:tc>
        <w:tc>
          <w:tcPr>
            <w:tcW w:w="661" w:type="pct"/>
            <w:tcBorders>
              <w:top w:val="single" w:sz="4" w:space="0" w:color="000000"/>
              <w:left w:val="single" w:sz="4" w:space="0" w:color="000000"/>
              <w:bottom w:val="single" w:sz="4" w:space="0" w:color="000000"/>
              <w:right w:val="single" w:sz="4" w:space="0" w:color="000000"/>
            </w:tcBorders>
          </w:tcPr>
          <w:p w14:paraId="76E1CBFB" w14:textId="77777777" w:rsidR="00300479" w:rsidRPr="007576C4" w:rsidRDefault="00AB2641" w:rsidP="002321E2">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5</w:t>
            </w:r>
            <w:r w:rsidR="00BF06CE" w:rsidRPr="007576C4">
              <w:rPr>
                <w:rFonts w:ascii="Times New Roman" w:eastAsia="Times New Roman" w:hAnsi="Times New Roman" w:cs="Times New Roman"/>
                <w:lang w:val="lt-LT"/>
              </w:rPr>
              <w:t>1</w:t>
            </w:r>
            <w:r w:rsidR="002321E2"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697" w:type="pct"/>
            <w:tcBorders>
              <w:top w:val="single" w:sz="4" w:space="0" w:color="000000"/>
              <w:left w:val="single" w:sz="4" w:space="0" w:color="000000"/>
              <w:bottom w:val="single" w:sz="4" w:space="0" w:color="000000"/>
              <w:right w:val="single" w:sz="4" w:space="0" w:color="000000"/>
            </w:tcBorders>
          </w:tcPr>
          <w:p w14:paraId="4F5B4E13" w14:textId="77777777" w:rsidR="00300479" w:rsidRPr="007576C4" w:rsidRDefault="00AB2641" w:rsidP="002321E2">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5</w:t>
            </w:r>
            <w:r w:rsidR="00BF06CE" w:rsidRPr="007576C4">
              <w:rPr>
                <w:rFonts w:ascii="Times New Roman" w:eastAsia="Times New Roman" w:hAnsi="Times New Roman" w:cs="Times New Roman"/>
                <w:lang w:val="lt-LT"/>
              </w:rPr>
              <w:t>7</w:t>
            </w:r>
            <w:r w:rsidR="002321E2"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628" w:type="pct"/>
            <w:tcBorders>
              <w:top w:val="single" w:sz="4" w:space="0" w:color="000000"/>
              <w:left w:val="single" w:sz="4" w:space="0" w:color="000000"/>
              <w:bottom w:val="single" w:sz="4" w:space="0" w:color="000000"/>
              <w:right w:val="single" w:sz="4" w:space="0" w:color="000000"/>
            </w:tcBorders>
          </w:tcPr>
          <w:p w14:paraId="7CCF0C56" w14:textId="77777777" w:rsidR="00300479" w:rsidRPr="007576C4" w:rsidRDefault="00BF06CE" w:rsidP="002321E2">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7</w:t>
            </w:r>
            <w:r w:rsidR="002321E2"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w:t>
            </w:r>
            <w:r w:rsidRPr="007576C4">
              <w:rPr>
                <w:rFonts w:ascii="Times New Roman" w:eastAsia="Times New Roman" w:hAnsi="Times New Roman" w:cs="Times New Roman"/>
                <w:lang w:val="lt-LT"/>
              </w:rPr>
              <w:t>7 </w:t>
            </w:r>
            <w:r w:rsidR="00AB2641" w:rsidRPr="007576C4">
              <w:rPr>
                <w:rFonts w:ascii="Times New Roman" w:eastAsia="Times New Roman" w:hAnsi="Times New Roman" w:cs="Times New Roman"/>
                <w:lang w:val="lt-LT"/>
              </w:rPr>
              <w:t>%)</w:t>
            </w:r>
          </w:p>
        </w:tc>
        <w:tc>
          <w:tcPr>
            <w:tcW w:w="661" w:type="pct"/>
            <w:tcBorders>
              <w:top w:val="single" w:sz="4" w:space="0" w:color="000000"/>
              <w:left w:val="single" w:sz="4" w:space="0" w:color="000000"/>
              <w:bottom w:val="single" w:sz="4" w:space="0" w:color="000000"/>
              <w:right w:val="single" w:sz="4" w:space="0" w:color="000000"/>
            </w:tcBorders>
          </w:tcPr>
          <w:p w14:paraId="2E192C7D" w14:textId="77777777" w:rsidR="00300479" w:rsidRPr="007576C4" w:rsidRDefault="00AB2641" w:rsidP="002321E2">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8</w:t>
            </w:r>
            <w:r w:rsidR="002321E2"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7 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b</w:t>
            </w:r>
          </w:p>
        </w:tc>
        <w:tc>
          <w:tcPr>
            <w:tcW w:w="663" w:type="pct"/>
            <w:tcBorders>
              <w:top w:val="single" w:sz="4" w:space="0" w:color="000000"/>
              <w:left w:val="single" w:sz="4" w:space="0" w:color="000000"/>
              <w:bottom w:val="single" w:sz="4" w:space="0" w:color="000000"/>
              <w:right w:val="single" w:sz="4" w:space="0" w:color="000000"/>
            </w:tcBorders>
          </w:tcPr>
          <w:p w14:paraId="16CC8AF5" w14:textId="77777777" w:rsidR="00300479" w:rsidRPr="007576C4" w:rsidRDefault="00AB2641" w:rsidP="002321E2">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4</w:t>
            </w:r>
            <w:r w:rsidR="002321E2"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r>
      <w:tr w:rsidR="00300479" w:rsidRPr="007576C4" w14:paraId="5E2692E1" w14:textId="77777777" w:rsidTr="00640D5A">
        <w:tc>
          <w:tcPr>
            <w:tcW w:w="1026" w:type="pct"/>
            <w:tcBorders>
              <w:top w:val="single" w:sz="4" w:space="0" w:color="000000"/>
              <w:left w:val="single" w:sz="4" w:space="0" w:color="000000"/>
              <w:bottom w:val="single" w:sz="4" w:space="0" w:color="000000"/>
              <w:right w:val="single" w:sz="4" w:space="0" w:color="000000"/>
            </w:tcBorders>
          </w:tcPr>
          <w:p w14:paraId="3354194F" w14:textId="77777777" w:rsidR="00300479" w:rsidRPr="007576C4" w:rsidRDefault="00AB2641" w:rsidP="002321E2">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i/>
                <w:lang w:val="lt-LT"/>
              </w:rPr>
              <w:t xml:space="preserve">ACR </w:t>
            </w:r>
            <w:r w:rsidRPr="007576C4">
              <w:rPr>
                <w:rFonts w:ascii="Times New Roman" w:eastAsia="Times New Roman" w:hAnsi="Times New Roman" w:cs="Times New Roman"/>
                <w:lang w:val="lt-LT"/>
              </w:rPr>
              <w:t>7</w:t>
            </w:r>
            <w:r w:rsidR="00BF06CE" w:rsidRPr="007576C4">
              <w:rPr>
                <w:rFonts w:ascii="Times New Roman" w:eastAsia="Times New Roman" w:hAnsi="Times New Roman" w:cs="Times New Roman"/>
                <w:lang w:val="lt-LT"/>
              </w:rPr>
              <w:t>0</w:t>
            </w:r>
            <w:r w:rsidR="002321E2"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atsakas, N (%)</w:t>
            </w:r>
          </w:p>
        </w:tc>
        <w:tc>
          <w:tcPr>
            <w:tcW w:w="663" w:type="pct"/>
            <w:tcBorders>
              <w:top w:val="single" w:sz="4" w:space="0" w:color="000000"/>
              <w:left w:val="single" w:sz="4" w:space="0" w:color="000000"/>
              <w:bottom w:val="single" w:sz="4" w:space="0" w:color="000000"/>
              <w:right w:val="single" w:sz="4" w:space="0" w:color="000000"/>
            </w:tcBorders>
          </w:tcPr>
          <w:p w14:paraId="3C5BC0D1" w14:textId="77777777" w:rsidR="00300479" w:rsidRPr="007576C4" w:rsidRDefault="00BF06CE" w:rsidP="002321E2">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5</w:t>
            </w:r>
            <w:r w:rsidR="002321E2"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w:t>
            </w:r>
            <w:r w:rsidRPr="007576C4">
              <w:rPr>
                <w:rFonts w:ascii="Times New Roman" w:eastAsia="Times New Roman" w:hAnsi="Times New Roman" w:cs="Times New Roman"/>
                <w:lang w:val="lt-LT"/>
              </w:rPr>
              <w:t>2 </w:t>
            </w:r>
            <w:r w:rsidR="00AB2641" w:rsidRPr="007576C4">
              <w:rPr>
                <w:rFonts w:ascii="Times New Roman" w:eastAsia="Times New Roman" w:hAnsi="Times New Roman" w:cs="Times New Roman"/>
                <w:lang w:val="lt-LT"/>
              </w:rPr>
              <w:t>%)</w:t>
            </w:r>
          </w:p>
        </w:tc>
        <w:tc>
          <w:tcPr>
            <w:tcW w:w="661" w:type="pct"/>
            <w:tcBorders>
              <w:top w:val="single" w:sz="4" w:space="0" w:color="000000"/>
              <w:left w:val="single" w:sz="4" w:space="0" w:color="000000"/>
              <w:bottom w:val="single" w:sz="4" w:space="0" w:color="000000"/>
              <w:right w:val="single" w:sz="4" w:space="0" w:color="000000"/>
            </w:tcBorders>
          </w:tcPr>
          <w:p w14:paraId="2700F8F4" w14:textId="77777777" w:rsidR="00300479" w:rsidRPr="007576C4" w:rsidRDefault="00AB2641" w:rsidP="002321E2">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5</w:t>
            </w:r>
            <w:r w:rsidR="002321E2"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697" w:type="pct"/>
            <w:tcBorders>
              <w:top w:val="single" w:sz="4" w:space="0" w:color="000000"/>
              <w:left w:val="single" w:sz="4" w:space="0" w:color="000000"/>
              <w:bottom w:val="single" w:sz="4" w:space="0" w:color="000000"/>
              <w:right w:val="single" w:sz="4" w:space="0" w:color="000000"/>
            </w:tcBorders>
          </w:tcPr>
          <w:p w14:paraId="6B5B791C" w14:textId="77777777" w:rsidR="00300479" w:rsidRPr="007576C4" w:rsidRDefault="00AB2641" w:rsidP="002321E2">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9</w:t>
            </w:r>
            <w:r w:rsidR="002321E2"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628" w:type="pct"/>
            <w:tcBorders>
              <w:top w:val="single" w:sz="4" w:space="0" w:color="000000"/>
              <w:left w:val="single" w:sz="4" w:space="0" w:color="000000"/>
              <w:bottom w:val="single" w:sz="4" w:space="0" w:color="000000"/>
              <w:right w:val="single" w:sz="4" w:space="0" w:color="000000"/>
            </w:tcBorders>
          </w:tcPr>
          <w:p w14:paraId="2F422A86" w14:textId="77777777" w:rsidR="00300479" w:rsidRPr="007576C4" w:rsidRDefault="00BF06CE" w:rsidP="002321E2">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3</w:t>
            </w:r>
            <w:r w:rsidR="002321E2"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w:t>
            </w:r>
            <w:r w:rsidRPr="007576C4">
              <w:rPr>
                <w:rFonts w:ascii="Times New Roman" w:eastAsia="Times New Roman" w:hAnsi="Times New Roman" w:cs="Times New Roman"/>
                <w:lang w:val="lt-LT"/>
              </w:rPr>
              <w:t>3 </w:t>
            </w:r>
            <w:r w:rsidR="00AB2641" w:rsidRPr="007576C4">
              <w:rPr>
                <w:rFonts w:ascii="Times New Roman" w:eastAsia="Times New Roman" w:hAnsi="Times New Roman" w:cs="Times New Roman"/>
                <w:lang w:val="lt-LT"/>
              </w:rPr>
              <w:t>%)</w:t>
            </w:r>
          </w:p>
        </w:tc>
        <w:tc>
          <w:tcPr>
            <w:tcW w:w="661" w:type="pct"/>
            <w:tcBorders>
              <w:top w:val="single" w:sz="4" w:space="0" w:color="000000"/>
              <w:left w:val="single" w:sz="4" w:space="0" w:color="000000"/>
              <w:bottom w:val="single" w:sz="4" w:space="0" w:color="000000"/>
              <w:right w:val="single" w:sz="4" w:space="0" w:color="000000"/>
            </w:tcBorders>
          </w:tcPr>
          <w:p w14:paraId="18661A31" w14:textId="77777777" w:rsidR="00300479" w:rsidRPr="007576C4" w:rsidRDefault="00BF06CE" w:rsidP="002321E2">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7</w:t>
            </w:r>
            <w:r w:rsidR="002321E2"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w:t>
            </w:r>
            <w:r w:rsidRPr="007576C4">
              <w:rPr>
                <w:rFonts w:ascii="Times New Roman" w:eastAsia="Times New Roman" w:hAnsi="Times New Roman" w:cs="Times New Roman"/>
                <w:lang w:val="lt-LT"/>
              </w:rPr>
              <w:t>7 </w:t>
            </w:r>
            <w:r w:rsidR="00AB2641" w:rsidRPr="007576C4">
              <w:rPr>
                <w:rFonts w:ascii="Times New Roman" w:eastAsia="Times New Roman" w:hAnsi="Times New Roman" w:cs="Times New Roman"/>
                <w:lang w:val="lt-LT"/>
              </w:rPr>
              <w:t>%)</w:t>
            </w:r>
            <w:r w:rsidR="00AB2641" w:rsidRPr="007576C4">
              <w:rPr>
                <w:rFonts w:ascii="Times New Roman" w:eastAsia="Times New Roman" w:hAnsi="Times New Roman" w:cs="Times New Roman"/>
                <w:vertAlign w:val="superscript"/>
                <w:lang w:val="lt-LT"/>
              </w:rPr>
              <w:t>c</w:t>
            </w:r>
          </w:p>
        </w:tc>
        <w:tc>
          <w:tcPr>
            <w:tcW w:w="663" w:type="pct"/>
            <w:tcBorders>
              <w:top w:val="single" w:sz="4" w:space="0" w:color="000000"/>
              <w:left w:val="single" w:sz="4" w:space="0" w:color="000000"/>
              <w:bottom w:val="single" w:sz="4" w:space="0" w:color="000000"/>
              <w:right w:val="single" w:sz="4" w:space="0" w:color="000000"/>
            </w:tcBorders>
          </w:tcPr>
          <w:p w14:paraId="20079688" w14:textId="77777777" w:rsidR="00300479" w:rsidRPr="007576C4" w:rsidRDefault="00BF06CE" w:rsidP="002321E2">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9</w:t>
            </w:r>
            <w:r w:rsidR="002321E2"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w:t>
            </w:r>
            <w:r w:rsidRPr="007576C4">
              <w:rPr>
                <w:rFonts w:ascii="Times New Roman" w:eastAsia="Times New Roman" w:hAnsi="Times New Roman" w:cs="Times New Roman"/>
                <w:lang w:val="lt-LT"/>
              </w:rPr>
              <w:t>9 </w:t>
            </w:r>
            <w:r w:rsidR="00AB2641" w:rsidRPr="007576C4">
              <w:rPr>
                <w:rFonts w:ascii="Times New Roman" w:eastAsia="Times New Roman" w:hAnsi="Times New Roman" w:cs="Times New Roman"/>
                <w:lang w:val="lt-LT"/>
              </w:rPr>
              <w:t>%)</w:t>
            </w:r>
            <w:r w:rsidR="00AB2641" w:rsidRPr="007576C4">
              <w:rPr>
                <w:rFonts w:ascii="Times New Roman" w:eastAsia="Times New Roman" w:hAnsi="Times New Roman" w:cs="Times New Roman"/>
                <w:vertAlign w:val="superscript"/>
                <w:lang w:val="lt-LT"/>
              </w:rPr>
              <w:t>c</w:t>
            </w:r>
          </w:p>
        </w:tc>
      </w:tr>
      <w:tr w:rsidR="00300479" w:rsidRPr="007576C4" w14:paraId="244153FB" w14:textId="77777777" w:rsidTr="00640D5A">
        <w:tc>
          <w:tcPr>
            <w:tcW w:w="1026" w:type="pct"/>
            <w:tcBorders>
              <w:top w:val="single" w:sz="4" w:space="0" w:color="000000"/>
              <w:left w:val="single" w:sz="4" w:space="0" w:color="000000"/>
              <w:bottom w:val="single" w:sz="4" w:space="0" w:color="000000"/>
              <w:right w:val="single" w:sz="4" w:space="0" w:color="000000"/>
            </w:tcBorders>
          </w:tcPr>
          <w:p w14:paraId="08DDB9C7"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i/>
                <w:lang w:val="lt-LT"/>
              </w:rPr>
              <w:t>Pacientų, kurių KPP</w:t>
            </w:r>
            <w:r w:rsidRPr="007576C4">
              <w:rPr>
                <w:rFonts w:ascii="Times New Roman" w:eastAsia="Times New Roman" w:hAnsi="Times New Roman" w:cs="Times New Roman"/>
                <w:i/>
                <w:vertAlign w:val="superscript"/>
                <w:lang w:val="lt-LT"/>
              </w:rPr>
              <w:t>d</w:t>
            </w:r>
            <w:r w:rsidRPr="007576C4">
              <w:rPr>
                <w:rFonts w:ascii="Times New Roman" w:eastAsia="Times New Roman" w:hAnsi="Times New Roman" w:cs="Times New Roman"/>
                <w:i/>
                <w:lang w:val="lt-LT"/>
              </w:rPr>
              <w:t xml:space="preserve"> </w:t>
            </w:r>
            <w:r w:rsidR="006E6CF7" w:rsidRPr="007576C4">
              <w:rPr>
                <w:rFonts w:ascii="Times New Roman" w:eastAsia="Times New Roman" w:hAnsi="Times New Roman" w:cs="Times New Roman"/>
                <w:i/>
                <w:lang w:val="lt-LT"/>
              </w:rPr>
              <w:t>≥ </w:t>
            </w:r>
            <w:r w:rsidR="00BF06CE" w:rsidRPr="007576C4">
              <w:rPr>
                <w:rFonts w:ascii="Times New Roman" w:eastAsia="Times New Roman" w:hAnsi="Times New Roman" w:cs="Times New Roman"/>
                <w:i/>
                <w:lang w:val="lt-LT"/>
              </w:rPr>
              <w:t>3 </w:t>
            </w:r>
            <w:r w:rsidRPr="007576C4">
              <w:rPr>
                <w:rFonts w:ascii="Times New Roman" w:eastAsia="Times New Roman" w:hAnsi="Times New Roman" w:cs="Times New Roman"/>
                <w:i/>
                <w:lang w:val="lt-LT"/>
              </w:rPr>
              <w:t>%, skaičius</w:t>
            </w:r>
          </w:p>
        </w:tc>
        <w:tc>
          <w:tcPr>
            <w:tcW w:w="663" w:type="pct"/>
            <w:tcBorders>
              <w:top w:val="single" w:sz="4" w:space="0" w:color="000000"/>
              <w:left w:val="single" w:sz="4" w:space="0" w:color="000000"/>
              <w:bottom w:val="single" w:sz="4" w:space="0" w:color="000000"/>
              <w:right w:val="single" w:sz="4" w:space="0" w:color="000000"/>
            </w:tcBorders>
          </w:tcPr>
          <w:p w14:paraId="3D2CBA52" w14:textId="77777777" w:rsidR="00300479" w:rsidRPr="007576C4" w:rsidRDefault="00AB2641" w:rsidP="00640D5A">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146</w:t>
            </w:r>
          </w:p>
        </w:tc>
        <w:tc>
          <w:tcPr>
            <w:tcW w:w="661" w:type="pct"/>
            <w:tcBorders>
              <w:top w:val="single" w:sz="4" w:space="0" w:color="000000"/>
              <w:left w:val="single" w:sz="4" w:space="0" w:color="000000"/>
              <w:bottom w:val="single" w:sz="4" w:space="0" w:color="000000"/>
              <w:right w:val="single" w:sz="4" w:space="0" w:color="000000"/>
            </w:tcBorders>
          </w:tcPr>
          <w:p w14:paraId="77F4AA03" w14:textId="77777777" w:rsidR="00300479" w:rsidRPr="007576C4" w:rsidRDefault="00AB2641" w:rsidP="00640D5A">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145</w:t>
            </w:r>
          </w:p>
        </w:tc>
        <w:tc>
          <w:tcPr>
            <w:tcW w:w="697" w:type="pct"/>
            <w:tcBorders>
              <w:top w:val="single" w:sz="4" w:space="0" w:color="000000"/>
              <w:left w:val="single" w:sz="4" w:space="0" w:color="000000"/>
              <w:bottom w:val="single" w:sz="4" w:space="0" w:color="000000"/>
              <w:right w:val="single" w:sz="4" w:space="0" w:color="000000"/>
            </w:tcBorders>
          </w:tcPr>
          <w:p w14:paraId="002B2736" w14:textId="77777777" w:rsidR="00300479" w:rsidRPr="007576C4" w:rsidRDefault="00AB2641" w:rsidP="00640D5A">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149</w:t>
            </w:r>
          </w:p>
        </w:tc>
        <w:tc>
          <w:tcPr>
            <w:tcW w:w="628" w:type="pct"/>
            <w:tcBorders>
              <w:top w:val="single" w:sz="4" w:space="0" w:color="000000"/>
              <w:left w:val="single" w:sz="4" w:space="0" w:color="000000"/>
              <w:bottom w:val="single" w:sz="4" w:space="0" w:color="000000"/>
              <w:right w:val="single" w:sz="4" w:space="0" w:color="000000"/>
            </w:tcBorders>
          </w:tcPr>
          <w:p w14:paraId="128BE84F" w14:textId="77777777" w:rsidR="00300479" w:rsidRPr="007576C4" w:rsidRDefault="00AB2641" w:rsidP="00640D5A">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80</w:t>
            </w:r>
          </w:p>
        </w:tc>
        <w:tc>
          <w:tcPr>
            <w:tcW w:w="661" w:type="pct"/>
            <w:tcBorders>
              <w:top w:val="single" w:sz="4" w:space="0" w:color="000000"/>
              <w:left w:val="single" w:sz="4" w:space="0" w:color="000000"/>
              <w:bottom w:val="single" w:sz="4" w:space="0" w:color="000000"/>
              <w:right w:val="single" w:sz="4" w:space="0" w:color="000000"/>
            </w:tcBorders>
          </w:tcPr>
          <w:p w14:paraId="1C5BE031" w14:textId="77777777" w:rsidR="00300479" w:rsidRPr="007576C4" w:rsidRDefault="00AB2641" w:rsidP="00640D5A">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80</w:t>
            </w:r>
          </w:p>
        </w:tc>
        <w:tc>
          <w:tcPr>
            <w:tcW w:w="663" w:type="pct"/>
            <w:tcBorders>
              <w:top w:val="single" w:sz="4" w:space="0" w:color="000000"/>
              <w:left w:val="single" w:sz="4" w:space="0" w:color="000000"/>
              <w:bottom w:val="single" w:sz="4" w:space="0" w:color="000000"/>
              <w:right w:val="single" w:sz="4" w:space="0" w:color="000000"/>
            </w:tcBorders>
          </w:tcPr>
          <w:p w14:paraId="0BB47035" w14:textId="77777777" w:rsidR="00300479" w:rsidRPr="007576C4" w:rsidRDefault="00AB2641" w:rsidP="00640D5A">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81</w:t>
            </w:r>
          </w:p>
        </w:tc>
      </w:tr>
      <w:tr w:rsidR="00300479" w:rsidRPr="007576C4" w14:paraId="49671EF5" w14:textId="77777777" w:rsidTr="00640D5A">
        <w:tc>
          <w:tcPr>
            <w:tcW w:w="1026" w:type="pct"/>
            <w:tcBorders>
              <w:top w:val="single" w:sz="4" w:space="0" w:color="000000"/>
              <w:left w:val="single" w:sz="4" w:space="0" w:color="000000"/>
              <w:bottom w:val="single" w:sz="4" w:space="0" w:color="000000"/>
              <w:right w:val="single" w:sz="4" w:space="0" w:color="000000"/>
            </w:tcBorders>
          </w:tcPr>
          <w:p w14:paraId="793F9CE5" w14:textId="77777777" w:rsidR="00300479" w:rsidRPr="007576C4" w:rsidRDefault="00AB2641" w:rsidP="002321E2">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ŽPSI 7</w:t>
            </w:r>
            <w:r w:rsidR="00BF06CE" w:rsidRPr="007576C4">
              <w:rPr>
                <w:rFonts w:ascii="Times New Roman" w:eastAsia="Times New Roman" w:hAnsi="Times New Roman" w:cs="Times New Roman"/>
                <w:lang w:val="lt-LT"/>
              </w:rPr>
              <w:t>5</w:t>
            </w:r>
            <w:r w:rsidR="002321E2"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atsakas</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N (%)</w:t>
            </w:r>
          </w:p>
        </w:tc>
        <w:tc>
          <w:tcPr>
            <w:tcW w:w="663" w:type="pct"/>
            <w:tcBorders>
              <w:top w:val="single" w:sz="4" w:space="0" w:color="000000"/>
              <w:left w:val="single" w:sz="4" w:space="0" w:color="000000"/>
              <w:bottom w:val="single" w:sz="4" w:space="0" w:color="000000"/>
              <w:right w:val="single" w:sz="4" w:space="0" w:color="000000"/>
            </w:tcBorders>
          </w:tcPr>
          <w:p w14:paraId="1872FFCB" w14:textId="77777777" w:rsidR="00300479" w:rsidRPr="007576C4" w:rsidRDefault="00AB2641" w:rsidP="002321E2">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6</w:t>
            </w:r>
            <w:r w:rsidR="002321E2"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w:t>
            </w:r>
          </w:p>
        </w:tc>
        <w:tc>
          <w:tcPr>
            <w:tcW w:w="661" w:type="pct"/>
            <w:tcBorders>
              <w:top w:val="single" w:sz="4" w:space="0" w:color="000000"/>
              <w:left w:val="single" w:sz="4" w:space="0" w:color="000000"/>
              <w:bottom w:val="single" w:sz="4" w:space="0" w:color="000000"/>
              <w:right w:val="single" w:sz="4" w:space="0" w:color="000000"/>
            </w:tcBorders>
          </w:tcPr>
          <w:p w14:paraId="0ECBD94E" w14:textId="77777777" w:rsidR="00300479" w:rsidRPr="007576C4" w:rsidRDefault="00AB2641" w:rsidP="002321E2">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8</w:t>
            </w:r>
            <w:r w:rsidR="00BF06CE" w:rsidRPr="007576C4">
              <w:rPr>
                <w:rFonts w:ascii="Times New Roman" w:eastAsia="Times New Roman" w:hAnsi="Times New Roman" w:cs="Times New Roman"/>
                <w:lang w:val="lt-LT"/>
              </w:rPr>
              <w:t>3</w:t>
            </w:r>
            <w:r w:rsidR="002321E2"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(5</w:t>
            </w:r>
            <w:r w:rsidR="00BF06CE" w:rsidRPr="007576C4">
              <w:rPr>
                <w:rFonts w:ascii="Times New Roman" w:eastAsia="Times New Roman" w:hAnsi="Times New Roman" w:cs="Times New Roman"/>
                <w:lang w:val="lt-LT"/>
              </w:rPr>
              <w:t>7 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697" w:type="pct"/>
            <w:tcBorders>
              <w:top w:val="single" w:sz="4" w:space="0" w:color="000000"/>
              <w:left w:val="single" w:sz="4" w:space="0" w:color="000000"/>
              <w:bottom w:val="single" w:sz="4" w:space="0" w:color="000000"/>
              <w:right w:val="single" w:sz="4" w:space="0" w:color="000000"/>
            </w:tcBorders>
          </w:tcPr>
          <w:p w14:paraId="3D5C2E8C" w14:textId="77777777" w:rsidR="00300479" w:rsidRPr="007576C4" w:rsidRDefault="00AB2641" w:rsidP="002321E2">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9</w:t>
            </w:r>
            <w:r w:rsidR="00BF06CE" w:rsidRPr="007576C4">
              <w:rPr>
                <w:rFonts w:ascii="Times New Roman" w:eastAsia="Times New Roman" w:hAnsi="Times New Roman" w:cs="Times New Roman"/>
                <w:lang w:val="lt-LT"/>
              </w:rPr>
              <w:t>3</w:t>
            </w:r>
            <w:r w:rsidR="002321E2"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628" w:type="pct"/>
            <w:tcBorders>
              <w:top w:val="single" w:sz="4" w:space="0" w:color="000000"/>
              <w:left w:val="single" w:sz="4" w:space="0" w:color="000000"/>
              <w:bottom w:val="single" w:sz="4" w:space="0" w:color="000000"/>
              <w:right w:val="single" w:sz="4" w:space="0" w:color="000000"/>
            </w:tcBorders>
          </w:tcPr>
          <w:p w14:paraId="147286F4" w14:textId="77777777" w:rsidR="00300479" w:rsidRPr="007576C4" w:rsidRDefault="00BF06CE" w:rsidP="002321E2">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w:t>
            </w:r>
            <w:r w:rsidR="002321E2"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w:t>
            </w:r>
            <w:r w:rsidRPr="007576C4">
              <w:rPr>
                <w:rFonts w:ascii="Times New Roman" w:eastAsia="Times New Roman" w:hAnsi="Times New Roman" w:cs="Times New Roman"/>
                <w:lang w:val="lt-LT"/>
              </w:rPr>
              <w:t>5 </w:t>
            </w:r>
            <w:r w:rsidR="00AB2641" w:rsidRPr="007576C4">
              <w:rPr>
                <w:rFonts w:ascii="Times New Roman" w:eastAsia="Times New Roman" w:hAnsi="Times New Roman" w:cs="Times New Roman"/>
                <w:lang w:val="lt-LT"/>
              </w:rPr>
              <w:t>%)</w:t>
            </w:r>
          </w:p>
        </w:tc>
        <w:tc>
          <w:tcPr>
            <w:tcW w:w="661" w:type="pct"/>
            <w:tcBorders>
              <w:top w:val="single" w:sz="4" w:space="0" w:color="000000"/>
              <w:left w:val="single" w:sz="4" w:space="0" w:color="000000"/>
              <w:bottom w:val="single" w:sz="4" w:space="0" w:color="000000"/>
              <w:right w:val="single" w:sz="4" w:space="0" w:color="000000"/>
            </w:tcBorders>
          </w:tcPr>
          <w:p w14:paraId="08B00D2B" w14:textId="77777777" w:rsidR="00300479" w:rsidRPr="007576C4" w:rsidRDefault="00AB2641" w:rsidP="002321E2">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1</w:t>
            </w:r>
            <w:r w:rsidR="002321E2"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(5</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663" w:type="pct"/>
            <w:tcBorders>
              <w:top w:val="single" w:sz="4" w:space="0" w:color="000000"/>
              <w:left w:val="single" w:sz="4" w:space="0" w:color="000000"/>
              <w:bottom w:val="single" w:sz="4" w:space="0" w:color="000000"/>
              <w:right w:val="single" w:sz="4" w:space="0" w:color="000000"/>
            </w:tcBorders>
          </w:tcPr>
          <w:p w14:paraId="64F5EBE2" w14:textId="77777777" w:rsidR="00300479" w:rsidRPr="007576C4" w:rsidRDefault="00AB2641" w:rsidP="002321E2">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5</w:t>
            </w:r>
            <w:r w:rsidR="002321E2"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(5</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r>
      <w:tr w:rsidR="00300479" w:rsidRPr="007576C4" w14:paraId="71796DBA" w14:textId="77777777" w:rsidTr="00640D5A">
        <w:tc>
          <w:tcPr>
            <w:tcW w:w="1026" w:type="pct"/>
            <w:tcBorders>
              <w:top w:val="single" w:sz="4" w:space="0" w:color="000000"/>
              <w:left w:val="single" w:sz="4" w:space="0" w:color="000000"/>
              <w:bottom w:val="single" w:sz="4" w:space="0" w:color="000000"/>
              <w:right w:val="single" w:sz="4" w:space="0" w:color="000000"/>
            </w:tcBorders>
          </w:tcPr>
          <w:p w14:paraId="141B7F63" w14:textId="77777777" w:rsidR="00300479" w:rsidRPr="007576C4" w:rsidRDefault="00AB2641" w:rsidP="002321E2">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ŽPSI 9</w:t>
            </w:r>
            <w:r w:rsidR="00BF06CE" w:rsidRPr="007576C4">
              <w:rPr>
                <w:rFonts w:ascii="Times New Roman" w:eastAsia="Times New Roman" w:hAnsi="Times New Roman" w:cs="Times New Roman"/>
                <w:lang w:val="lt-LT"/>
              </w:rPr>
              <w:t>0</w:t>
            </w:r>
            <w:r w:rsidR="002321E2"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atsakas</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N (%)</w:t>
            </w:r>
          </w:p>
        </w:tc>
        <w:tc>
          <w:tcPr>
            <w:tcW w:w="663" w:type="pct"/>
            <w:tcBorders>
              <w:top w:val="single" w:sz="4" w:space="0" w:color="000000"/>
              <w:left w:val="single" w:sz="4" w:space="0" w:color="000000"/>
              <w:bottom w:val="single" w:sz="4" w:space="0" w:color="000000"/>
              <w:right w:val="single" w:sz="4" w:space="0" w:color="000000"/>
            </w:tcBorders>
          </w:tcPr>
          <w:p w14:paraId="7DF2BF65" w14:textId="77777777" w:rsidR="00300479" w:rsidRPr="007576C4" w:rsidRDefault="00BF06CE" w:rsidP="002321E2">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w:t>
            </w:r>
            <w:r w:rsidR="002321E2"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w:t>
            </w:r>
            <w:r w:rsidRPr="007576C4">
              <w:rPr>
                <w:rFonts w:ascii="Times New Roman" w:eastAsia="Times New Roman" w:hAnsi="Times New Roman" w:cs="Times New Roman"/>
                <w:lang w:val="lt-LT"/>
              </w:rPr>
              <w:t>3 </w:t>
            </w:r>
            <w:r w:rsidR="00AB2641" w:rsidRPr="007576C4">
              <w:rPr>
                <w:rFonts w:ascii="Times New Roman" w:eastAsia="Times New Roman" w:hAnsi="Times New Roman" w:cs="Times New Roman"/>
                <w:lang w:val="lt-LT"/>
              </w:rPr>
              <w:t>%)</w:t>
            </w:r>
          </w:p>
        </w:tc>
        <w:tc>
          <w:tcPr>
            <w:tcW w:w="661" w:type="pct"/>
            <w:tcBorders>
              <w:top w:val="single" w:sz="4" w:space="0" w:color="000000"/>
              <w:left w:val="single" w:sz="4" w:space="0" w:color="000000"/>
              <w:bottom w:val="single" w:sz="4" w:space="0" w:color="000000"/>
              <w:right w:val="single" w:sz="4" w:space="0" w:color="000000"/>
            </w:tcBorders>
          </w:tcPr>
          <w:p w14:paraId="64A57C00" w14:textId="77777777" w:rsidR="00300479" w:rsidRPr="007576C4" w:rsidRDefault="00AB2641" w:rsidP="002321E2">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0</w:t>
            </w:r>
            <w:r w:rsidR="002321E2"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697" w:type="pct"/>
            <w:tcBorders>
              <w:top w:val="single" w:sz="4" w:space="0" w:color="000000"/>
              <w:left w:val="single" w:sz="4" w:space="0" w:color="000000"/>
              <w:bottom w:val="single" w:sz="4" w:space="0" w:color="000000"/>
              <w:right w:val="single" w:sz="4" w:space="0" w:color="000000"/>
            </w:tcBorders>
          </w:tcPr>
          <w:p w14:paraId="3B930503" w14:textId="77777777" w:rsidR="00300479" w:rsidRPr="007576C4" w:rsidRDefault="00AB2641" w:rsidP="002321E2">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5</w:t>
            </w:r>
            <w:r w:rsidR="002321E2"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628" w:type="pct"/>
            <w:tcBorders>
              <w:top w:val="single" w:sz="4" w:space="0" w:color="000000"/>
              <w:left w:val="single" w:sz="4" w:space="0" w:color="000000"/>
              <w:bottom w:val="single" w:sz="4" w:space="0" w:color="000000"/>
              <w:right w:val="single" w:sz="4" w:space="0" w:color="000000"/>
            </w:tcBorders>
          </w:tcPr>
          <w:p w14:paraId="123404FB" w14:textId="77777777" w:rsidR="00300479" w:rsidRPr="007576C4" w:rsidRDefault="00BF06CE" w:rsidP="002321E2">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3</w:t>
            </w:r>
            <w:r w:rsidR="002321E2"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w:t>
            </w:r>
            <w:r w:rsidRPr="007576C4">
              <w:rPr>
                <w:rFonts w:ascii="Times New Roman" w:eastAsia="Times New Roman" w:hAnsi="Times New Roman" w:cs="Times New Roman"/>
                <w:lang w:val="lt-LT"/>
              </w:rPr>
              <w:t>4 </w:t>
            </w:r>
            <w:r w:rsidR="00AB2641" w:rsidRPr="007576C4">
              <w:rPr>
                <w:rFonts w:ascii="Times New Roman" w:eastAsia="Times New Roman" w:hAnsi="Times New Roman" w:cs="Times New Roman"/>
                <w:lang w:val="lt-LT"/>
              </w:rPr>
              <w:t>%)</w:t>
            </w:r>
          </w:p>
        </w:tc>
        <w:tc>
          <w:tcPr>
            <w:tcW w:w="661" w:type="pct"/>
            <w:tcBorders>
              <w:top w:val="single" w:sz="4" w:space="0" w:color="000000"/>
              <w:left w:val="single" w:sz="4" w:space="0" w:color="000000"/>
              <w:bottom w:val="single" w:sz="4" w:space="0" w:color="000000"/>
              <w:right w:val="single" w:sz="4" w:space="0" w:color="000000"/>
            </w:tcBorders>
          </w:tcPr>
          <w:p w14:paraId="70AFD032" w14:textId="77777777" w:rsidR="00300479" w:rsidRPr="007576C4" w:rsidRDefault="00AB2641" w:rsidP="002321E2">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4</w:t>
            </w:r>
            <w:r w:rsidR="002321E2"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(3</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663" w:type="pct"/>
            <w:tcBorders>
              <w:top w:val="single" w:sz="4" w:space="0" w:color="000000"/>
              <w:left w:val="single" w:sz="4" w:space="0" w:color="000000"/>
              <w:bottom w:val="single" w:sz="4" w:space="0" w:color="000000"/>
              <w:right w:val="single" w:sz="4" w:space="0" w:color="000000"/>
            </w:tcBorders>
          </w:tcPr>
          <w:p w14:paraId="23D30527" w14:textId="77777777" w:rsidR="00300479" w:rsidRPr="007576C4" w:rsidRDefault="00AB2641" w:rsidP="002321E2">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3</w:t>
            </w:r>
            <w:r w:rsidR="00BF06CE" w:rsidRPr="007576C4">
              <w:rPr>
                <w:rFonts w:ascii="Times New Roman" w:eastAsia="Times New Roman" w:hAnsi="Times New Roman" w:cs="Times New Roman"/>
                <w:lang w:val="lt-LT"/>
              </w:rPr>
              <w:t>6</w:t>
            </w:r>
            <w:r w:rsidR="002321E2"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r>
      <w:tr w:rsidR="00300479" w:rsidRPr="007576C4" w14:paraId="0ACC6A69" w14:textId="77777777" w:rsidTr="00640D5A">
        <w:tc>
          <w:tcPr>
            <w:tcW w:w="1026" w:type="pct"/>
            <w:tcBorders>
              <w:top w:val="single" w:sz="4" w:space="0" w:color="000000"/>
              <w:left w:val="single" w:sz="4" w:space="0" w:color="000000"/>
              <w:bottom w:val="single" w:sz="4" w:space="0" w:color="000000"/>
              <w:right w:val="single" w:sz="4" w:space="0" w:color="000000"/>
            </w:tcBorders>
          </w:tcPr>
          <w:p w14:paraId="5A735A20" w14:textId="77777777" w:rsidR="00300479" w:rsidRPr="007576C4" w:rsidRDefault="00AB2641" w:rsidP="007B3788">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Visi ŽPSI 7</w:t>
            </w:r>
            <w:r w:rsidR="00BF06CE" w:rsidRPr="007576C4">
              <w:rPr>
                <w:rFonts w:ascii="Times New Roman" w:eastAsia="Times New Roman" w:hAnsi="Times New Roman" w:cs="Times New Roman"/>
                <w:lang w:val="lt-LT"/>
              </w:rPr>
              <w:t>5</w:t>
            </w:r>
            <w:r w:rsidR="002321E2"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ir ACR 2</w:t>
            </w:r>
            <w:r w:rsidR="00BF06CE" w:rsidRPr="007576C4">
              <w:rPr>
                <w:rFonts w:ascii="Times New Roman" w:eastAsia="Times New Roman" w:hAnsi="Times New Roman" w:cs="Times New Roman"/>
                <w:lang w:val="lt-LT"/>
              </w:rPr>
              <w:t>0</w:t>
            </w:r>
            <w:r w:rsidR="007B3788"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atsako atvejai, N (%)</w:t>
            </w:r>
          </w:p>
        </w:tc>
        <w:tc>
          <w:tcPr>
            <w:tcW w:w="663" w:type="pct"/>
            <w:tcBorders>
              <w:top w:val="single" w:sz="4" w:space="0" w:color="000000"/>
              <w:left w:val="single" w:sz="4" w:space="0" w:color="000000"/>
              <w:bottom w:val="single" w:sz="4" w:space="0" w:color="000000"/>
              <w:right w:val="single" w:sz="4" w:space="0" w:color="000000"/>
            </w:tcBorders>
          </w:tcPr>
          <w:p w14:paraId="16556AA6" w14:textId="77777777" w:rsidR="00300479" w:rsidRPr="007576C4" w:rsidRDefault="00BF06CE" w:rsidP="002321E2">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8</w:t>
            </w:r>
            <w:r w:rsidR="002321E2"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w:t>
            </w:r>
            <w:r w:rsidRPr="007576C4">
              <w:rPr>
                <w:rFonts w:ascii="Times New Roman" w:eastAsia="Times New Roman" w:hAnsi="Times New Roman" w:cs="Times New Roman"/>
                <w:lang w:val="lt-LT"/>
              </w:rPr>
              <w:t>5 </w:t>
            </w:r>
            <w:r w:rsidR="00AB2641" w:rsidRPr="007576C4">
              <w:rPr>
                <w:rFonts w:ascii="Times New Roman" w:eastAsia="Times New Roman" w:hAnsi="Times New Roman" w:cs="Times New Roman"/>
                <w:lang w:val="lt-LT"/>
              </w:rPr>
              <w:t>%)</w:t>
            </w:r>
          </w:p>
        </w:tc>
        <w:tc>
          <w:tcPr>
            <w:tcW w:w="661" w:type="pct"/>
            <w:tcBorders>
              <w:top w:val="single" w:sz="4" w:space="0" w:color="000000"/>
              <w:left w:val="single" w:sz="4" w:space="0" w:color="000000"/>
              <w:bottom w:val="single" w:sz="4" w:space="0" w:color="000000"/>
              <w:right w:val="single" w:sz="4" w:space="0" w:color="000000"/>
            </w:tcBorders>
          </w:tcPr>
          <w:p w14:paraId="65E920CB" w14:textId="77777777" w:rsidR="00300479" w:rsidRPr="007576C4" w:rsidRDefault="00AB2641" w:rsidP="002321E2">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0</w:t>
            </w:r>
            <w:r w:rsidR="002321E2"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697" w:type="pct"/>
            <w:tcBorders>
              <w:top w:val="single" w:sz="4" w:space="0" w:color="000000"/>
              <w:left w:val="single" w:sz="4" w:space="0" w:color="000000"/>
              <w:bottom w:val="single" w:sz="4" w:space="0" w:color="000000"/>
              <w:right w:val="single" w:sz="4" w:space="0" w:color="000000"/>
            </w:tcBorders>
          </w:tcPr>
          <w:p w14:paraId="3B9BF851" w14:textId="77777777" w:rsidR="00300479" w:rsidRPr="007576C4" w:rsidRDefault="00AB2641" w:rsidP="002321E2">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2</w:t>
            </w:r>
            <w:r w:rsidR="002321E2"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628" w:type="pct"/>
            <w:tcBorders>
              <w:top w:val="single" w:sz="4" w:space="0" w:color="000000"/>
              <w:left w:val="single" w:sz="4" w:space="0" w:color="000000"/>
              <w:bottom w:val="single" w:sz="4" w:space="0" w:color="000000"/>
              <w:right w:val="single" w:sz="4" w:space="0" w:color="000000"/>
            </w:tcBorders>
          </w:tcPr>
          <w:p w14:paraId="69921CD5" w14:textId="77777777" w:rsidR="00300479" w:rsidRPr="007576C4" w:rsidRDefault="00BF06CE" w:rsidP="002321E2">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w:t>
            </w:r>
            <w:r w:rsidR="002321E2"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w:t>
            </w:r>
            <w:r w:rsidRPr="007576C4">
              <w:rPr>
                <w:rFonts w:ascii="Times New Roman" w:eastAsia="Times New Roman" w:hAnsi="Times New Roman" w:cs="Times New Roman"/>
                <w:lang w:val="lt-LT"/>
              </w:rPr>
              <w:t>3 </w:t>
            </w:r>
            <w:r w:rsidR="00AB2641" w:rsidRPr="007576C4">
              <w:rPr>
                <w:rFonts w:ascii="Times New Roman" w:eastAsia="Times New Roman" w:hAnsi="Times New Roman" w:cs="Times New Roman"/>
                <w:lang w:val="lt-LT"/>
              </w:rPr>
              <w:t>%)</w:t>
            </w:r>
          </w:p>
        </w:tc>
        <w:tc>
          <w:tcPr>
            <w:tcW w:w="661" w:type="pct"/>
            <w:tcBorders>
              <w:top w:val="single" w:sz="4" w:space="0" w:color="000000"/>
              <w:left w:val="single" w:sz="4" w:space="0" w:color="000000"/>
              <w:bottom w:val="single" w:sz="4" w:space="0" w:color="000000"/>
              <w:right w:val="single" w:sz="4" w:space="0" w:color="000000"/>
            </w:tcBorders>
          </w:tcPr>
          <w:p w14:paraId="2568F651" w14:textId="77777777" w:rsidR="00300479" w:rsidRPr="007576C4" w:rsidRDefault="00AB2641" w:rsidP="002321E2">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4</w:t>
            </w:r>
            <w:r w:rsidR="002321E2"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(3</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663" w:type="pct"/>
            <w:tcBorders>
              <w:top w:val="single" w:sz="4" w:space="0" w:color="000000"/>
              <w:left w:val="single" w:sz="4" w:space="0" w:color="000000"/>
              <w:bottom w:val="single" w:sz="4" w:space="0" w:color="000000"/>
              <w:right w:val="single" w:sz="4" w:space="0" w:color="000000"/>
            </w:tcBorders>
          </w:tcPr>
          <w:p w14:paraId="46BE3A39" w14:textId="77777777" w:rsidR="00300479" w:rsidRPr="007576C4" w:rsidRDefault="00AB2641" w:rsidP="002321E2">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3</w:t>
            </w:r>
            <w:r w:rsidR="00BF06CE" w:rsidRPr="007576C4">
              <w:rPr>
                <w:rFonts w:ascii="Times New Roman" w:eastAsia="Times New Roman" w:hAnsi="Times New Roman" w:cs="Times New Roman"/>
                <w:lang w:val="lt-LT"/>
              </w:rPr>
              <w:t>1</w:t>
            </w:r>
            <w:r w:rsidR="002321E2"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(3</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r>
      <w:tr w:rsidR="00300479" w:rsidRPr="007576C4" w14:paraId="7FD6576C" w14:textId="77777777" w:rsidTr="00640D5A">
        <w:tc>
          <w:tcPr>
            <w:tcW w:w="1026" w:type="pct"/>
            <w:tcBorders>
              <w:top w:val="single" w:sz="4" w:space="0" w:color="000000"/>
              <w:left w:val="single" w:sz="4" w:space="0" w:color="000000"/>
              <w:bottom w:val="single" w:sz="4" w:space="0" w:color="000000"/>
              <w:right w:val="single" w:sz="4" w:space="0" w:color="000000"/>
            </w:tcBorders>
          </w:tcPr>
          <w:p w14:paraId="5F1AFF7B" w14:textId="77777777" w:rsidR="00300479" w:rsidRPr="007576C4" w:rsidRDefault="00300479" w:rsidP="001F147B">
            <w:pPr>
              <w:widowControl/>
              <w:spacing w:after="0" w:line="240" w:lineRule="auto"/>
              <w:rPr>
                <w:rFonts w:ascii="Times New Roman" w:hAnsi="Times New Roman" w:cs="Times New Roman"/>
                <w:lang w:val="lt-LT"/>
              </w:rPr>
            </w:pPr>
          </w:p>
        </w:tc>
        <w:tc>
          <w:tcPr>
            <w:tcW w:w="663" w:type="pct"/>
            <w:tcBorders>
              <w:top w:val="single" w:sz="4" w:space="0" w:color="000000"/>
              <w:left w:val="single" w:sz="4" w:space="0" w:color="000000"/>
              <w:bottom w:val="single" w:sz="4" w:space="0" w:color="000000"/>
              <w:right w:val="single" w:sz="4" w:space="0" w:color="000000"/>
            </w:tcBorders>
          </w:tcPr>
          <w:p w14:paraId="29C7FA83" w14:textId="77777777" w:rsidR="00300479" w:rsidRPr="007576C4" w:rsidRDefault="00300479" w:rsidP="00640D5A">
            <w:pPr>
              <w:widowControl/>
              <w:spacing w:after="0" w:line="240" w:lineRule="auto"/>
              <w:jc w:val="center"/>
              <w:rPr>
                <w:rFonts w:ascii="Times New Roman" w:hAnsi="Times New Roman" w:cs="Times New Roman"/>
                <w:lang w:val="lt-LT"/>
              </w:rPr>
            </w:pPr>
          </w:p>
        </w:tc>
        <w:tc>
          <w:tcPr>
            <w:tcW w:w="661" w:type="pct"/>
            <w:tcBorders>
              <w:top w:val="single" w:sz="4" w:space="0" w:color="000000"/>
              <w:left w:val="single" w:sz="4" w:space="0" w:color="000000"/>
              <w:bottom w:val="single" w:sz="4" w:space="0" w:color="000000"/>
              <w:right w:val="single" w:sz="4" w:space="0" w:color="000000"/>
            </w:tcBorders>
          </w:tcPr>
          <w:p w14:paraId="77E22B7C" w14:textId="77777777" w:rsidR="00300479" w:rsidRPr="007576C4" w:rsidRDefault="00300479" w:rsidP="00640D5A">
            <w:pPr>
              <w:widowControl/>
              <w:spacing w:after="0" w:line="240" w:lineRule="auto"/>
              <w:jc w:val="center"/>
              <w:rPr>
                <w:rFonts w:ascii="Times New Roman" w:hAnsi="Times New Roman" w:cs="Times New Roman"/>
                <w:lang w:val="lt-LT"/>
              </w:rPr>
            </w:pPr>
          </w:p>
        </w:tc>
        <w:tc>
          <w:tcPr>
            <w:tcW w:w="697" w:type="pct"/>
            <w:tcBorders>
              <w:top w:val="single" w:sz="4" w:space="0" w:color="000000"/>
              <w:left w:val="single" w:sz="4" w:space="0" w:color="000000"/>
              <w:bottom w:val="single" w:sz="4" w:space="0" w:color="000000"/>
              <w:right w:val="single" w:sz="4" w:space="0" w:color="000000"/>
            </w:tcBorders>
          </w:tcPr>
          <w:p w14:paraId="3AAB2138" w14:textId="77777777" w:rsidR="00300479" w:rsidRPr="007576C4" w:rsidRDefault="00300479" w:rsidP="00640D5A">
            <w:pPr>
              <w:widowControl/>
              <w:spacing w:after="0" w:line="240" w:lineRule="auto"/>
              <w:jc w:val="center"/>
              <w:rPr>
                <w:rFonts w:ascii="Times New Roman" w:hAnsi="Times New Roman" w:cs="Times New Roman"/>
                <w:lang w:val="lt-LT"/>
              </w:rPr>
            </w:pPr>
          </w:p>
        </w:tc>
        <w:tc>
          <w:tcPr>
            <w:tcW w:w="628" w:type="pct"/>
            <w:tcBorders>
              <w:top w:val="single" w:sz="4" w:space="0" w:color="000000"/>
              <w:left w:val="single" w:sz="4" w:space="0" w:color="000000"/>
              <w:bottom w:val="single" w:sz="4" w:space="0" w:color="000000"/>
              <w:right w:val="single" w:sz="4" w:space="0" w:color="000000"/>
            </w:tcBorders>
          </w:tcPr>
          <w:p w14:paraId="52262DD8" w14:textId="77777777" w:rsidR="00300479" w:rsidRPr="007576C4" w:rsidRDefault="00300479" w:rsidP="00640D5A">
            <w:pPr>
              <w:widowControl/>
              <w:spacing w:after="0" w:line="240" w:lineRule="auto"/>
              <w:jc w:val="center"/>
              <w:rPr>
                <w:rFonts w:ascii="Times New Roman" w:hAnsi="Times New Roman" w:cs="Times New Roman"/>
                <w:lang w:val="lt-LT"/>
              </w:rPr>
            </w:pPr>
          </w:p>
        </w:tc>
        <w:tc>
          <w:tcPr>
            <w:tcW w:w="661" w:type="pct"/>
            <w:tcBorders>
              <w:top w:val="single" w:sz="4" w:space="0" w:color="000000"/>
              <w:left w:val="single" w:sz="4" w:space="0" w:color="000000"/>
              <w:bottom w:val="single" w:sz="4" w:space="0" w:color="000000"/>
              <w:right w:val="single" w:sz="4" w:space="0" w:color="000000"/>
            </w:tcBorders>
          </w:tcPr>
          <w:p w14:paraId="1DB9A2C5" w14:textId="77777777" w:rsidR="00300479" w:rsidRPr="007576C4" w:rsidRDefault="00300479" w:rsidP="00640D5A">
            <w:pPr>
              <w:widowControl/>
              <w:spacing w:after="0" w:line="240" w:lineRule="auto"/>
              <w:jc w:val="center"/>
              <w:rPr>
                <w:rFonts w:ascii="Times New Roman" w:hAnsi="Times New Roman" w:cs="Times New Roman"/>
                <w:lang w:val="lt-LT"/>
              </w:rPr>
            </w:pPr>
          </w:p>
        </w:tc>
        <w:tc>
          <w:tcPr>
            <w:tcW w:w="663" w:type="pct"/>
            <w:tcBorders>
              <w:top w:val="single" w:sz="4" w:space="0" w:color="000000"/>
              <w:left w:val="single" w:sz="4" w:space="0" w:color="000000"/>
              <w:bottom w:val="single" w:sz="4" w:space="0" w:color="000000"/>
              <w:right w:val="single" w:sz="4" w:space="0" w:color="000000"/>
            </w:tcBorders>
          </w:tcPr>
          <w:p w14:paraId="75A6173C" w14:textId="77777777" w:rsidR="00300479" w:rsidRPr="007576C4" w:rsidRDefault="00300479" w:rsidP="00640D5A">
            <w:pPr>
              <w:widowControl/>
              <w:spacing w:after="0" w:line="240" w:lineRule="auto"/>
              <w:jc w:val="center"/>
              <w:rPr>
                <w:rFonts w:ascii="Times New Roman" w:hAnsi="Times New Roman" w:cs="Times New Roman"/>
                <w:lang w:val="lt-LT"/>
              </w:rPr>
            </w:pPr>
          </w:p>
        </w:tc>
      </w:tr>
      <w:tr w:rsidR="00300479" w:rsidRPr="007576C4" w14:paraId="3185FDAC" w14:textId="77777777" w:rsidTr="00640D5A">
        <w:tc>
          <w:tcPr>
            <w:tcW w:w="1026" w:type="pct"/>
            <w:tcBorders>
              <w:top w:val="single" w:sz="4" w:space="0" w:color="000000"/>
              <w:left w:val="single" w:sz="4" w:space="0" w:color="000000"/>
              <w:bottom w:val="single" w:sz="4" w:space="0" w:color="000000"/>
              <w:right w:val="single" w:sz="4" w:space="0" w:color="000000"/>
            </w:tcBorders>
          </w:tcPr>
          <w:p w14:paraId="5CE4C989"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Pacientų, kurie sveria </w:t>
            </w:r>
            <w:r w:rsidR="00F67FE7" w:rsidRPr="007576C4">
              <w:rPr>
                <w:rFonts w:ascii="Times New Roman" w:eastAsia="Times New Roman" w:hAnsi="Times New Roman" w:cs="Times New Roman"/>
                <w:b/>
                <w:bCs/>
                <w:lang w:val="lt-LT"/>
              </w:rPr>
              <w:t>≤ </w:t>
            </w:r>
            <w:r w:rsidRPr="007576C4">
              <w:rPr>
                <w:rFonts w:ascii="Times New Roman" w:eastAsia="Times New Roman" w:hAnsi="Times New Roman" w:cs="Times New Roman"/>
                <w:b/>
                <w:bCs/>
                <w:lang w:val="lt-LT"/>
              </w:rPr>
              <w:t>10</w:t>
            </w:r>
            <w:r w:rsidR="00BF06CE" w:rsidRPr="007576C4">
              <w:rPr>
                <w:rFonts w:ascii="Times New Roman" w:eastAsia="Times New Roman" w:hAnsi="Times New Roman" w:cs="Times New Roman"/>
                <w:b/>
                <w:bCs/>
                <w:lang w:val="lt-LT"/>
              </w:rPr>
              <w:t>0 </w:t>
            </w:r>
            <w:r w:rsidRPr="007576C4">
              <w:rPr>
                <w:rFonts w:ascii="Times New Roman" w:eastAsia="Times New Roman" w:hAnsi="Times New Roman" w:cs="Times New Roman"/>
                <w:b/>
                <w:bCs/>
                <w:lang w:val="lt-LT"/>
              </w:rPr>
              <w:t>kg skaičius</w:t>
            </w:r>
          </w:p>
        </w:tc>
        <w:tc>
          <w:tcPr>
            <w:tcW w:w="663" w:type="pct"/>
            <w:tcBorders>
              <w:top w:val="single" w:sz="4" w:space="0" w:color="000000"/>
              <w:left w:val="single" w:sz="4" w:space="0" w:color="000000"/>
              <w:bottom w:val="single" w:sz="4" w:space="0" w:color="000000"/>
              <w:right w:val="single" w:sz="4" w:space="0" w:color="000000"/>
            </w:tcBorders>
          </w:tcPr>
          <w:p w14:paraId="50147DFC" w14:textId="77777777" w:rsidR="00300479" w:rsidRPr="007576C4" w:rsidRDefault="00AB2641" w:rsidP="00640D5A">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154</w:t>
            </w:r>
          </w:p>
        </w:tc>
        <w:tc>
          <w:tcPr>
            <w:tcW w:w="661" w:type="pct"/>
            <w:tcBorders>
              <w:top w:val="single" w:sz="4" w:space="0" w:color="000000"/>
              <w:left w:val="single" w:sz="4" w:space="0" w:color="000000"/>
              <w:bottom w:val="single" w:sz="4" w:space="0" w:color="000000"/>
              <w:right w:val="single" w:sz="4" w:space="0" w:color="000000"/>
            </w:tcBorders>
          </w:tcPr>
          <w:p w14:paraId="3D3217FF" w14:textId="77777777" w:rsidR="00300479" w:rsidRPr="007576C4" w:rsidRDefault="00AB2641" w:rsidP="00640D5A">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153</w:t>
            </w:r>
          </w:p>
        </w:tc>
        <w:tc>
          <w:tcPr>
            <w:tcW w:w="697" w:type="pct"/>
            <w:tcBorders>
              <w:top w:val="single" w:sz="4" w:space="0" w:color="000000"/>
              <w:left w:val="single" w:sz="4" w:space="0" w:color="000000"/>
              <w:bottom w:val="single" w:sz="4" w:space="0" w:color="000000"/>
              <w:right w:val="single" w:sz="4" w:space="0" w:color="000000"/>
            </w:tcBorders>
          </w:tcPr>
          <w:p w14:paraId="45CF573F" w14:textId="77777777" w:rsidR="00300479" w:rsidRPr="007576C4" w:rsidRDefault="00AB2641" w:rsidP="00640D5A">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154</w:t>
            </w:r>
          </w:p>
        </w:tc>
        <w:tc>
          <w:tcPr>
            <w:tcW w:w="628" w:type="pct"/>
            <w:tcBorders>
              <w:top w:val="single" w:sz="4" w:space="0" w:color="000000"/>
              <w:left w:val="single" w:sz="4" w:space="0" w:color="000000"/>
              <w:bottom w:val="single" w:sz="4" w:space="0" w:color="000000"/>
              <w:right w:val="single" w:sz="4" w:space="0" w:color="000000"/>
            </w:tcBorders>
          </w:tcPr>
          <w:p w14:paraId="3E52DBE9" w14:textId="77777777" w:rsidR="00300479" w:rsidRPr="007576C4" w:rsidRDefault="00AB2641" w:rsidP="00640D5A">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74</w:t>
            </w:r>
          </w:p>
        </w:tc>
        <w:tc>
          <w:tcPr>
            <w:tcW w:w="661" w:type="pct"/>
            <w:tcBorders>
              <w:top w:val="single" w:sz="4" w:space="0" w:color="000000"/>
              <w:left w:val="single" w:sz="4" w:space="0" w:color="000000"/>
              <w:bottom w:val="single" w:sz="4" w:space="0" w:color="000000"/>
              <w:right w:val="single" w:sz="4" w:space="0" w:color="000000"/>
            </w:tcBorders>
          </w:tcPr>
          <w:p w14:paraId="0BCB5330" w14:textId="77777777" w:rsidR="00300479" w:rsidRPr="007576C4" w:rsidRDefault="00AB2641" w:rsidP="00640D5A">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74</w:t>
            </w:r>
          </w:p>
        </w:tc>
        <w:tc>
          <w:tcPr>
            <w:tcW w:w="663" w:type="pct"/>
            <w:tcBorders>
              <w:top w:val="single" w:sz="4" w:space="0" w:color="000000"/>
              <w:left w:val="single" w:sz="4" w:space="0" w:color="000000"/>
              <w:bottom w:val="single" w:sz="4" w:space="0" w:color="000000"/>
              <w:right w:val="single" w:sz="4" w:space="0" w:color="000000"/>
            </w:tcBorders>
          </w:tcPr>
          <w:p w14:paraId="12430E3D" w14:textId="77777777" w:rsidR="00300479" w:rsidRPr="007576C4" w:rsidRDefault="00AB2641" w:rsidP="00640D5A">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73</w:t>
            </w:r>
          </w:p>
        </w:tc>
      </w:tr>
      <w:tr w:rsidR="00300479" w:rsidRPr="007576C4" w14:paraId="14801B95" w14:textId="77777777" w:rsidTr="00640D5A">
        <w:tc>
          <w:tcPr>
            <w:tcW w:w="1026" w:type="pct"/>
            <w:tcBorders>
              <w:top w:val="single" w:sz="4" w:space="0" w:color="000000"/>
              <w:left w:val="single" w:sz="4" w:space="0" w:color="000000"/>
              <w:bottom w:val="single" w:sz="4" w:space="0" w:color="000000"/>
              <w:right w:val="single" w:sz="4" w:space="0" w:color="000000"/>
            </w:tcBorders>
          </w:tcPr>
          <w:p w14:paraId="7C617C35" w14:textId="77777777" w:rsidR="00300479" w:rsidRPr="007576C4" w:rsidRDefault="00AB2641" w:rsidP="00F5674C">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i/>
                <w:lang w:val="lt-LT"/>
              </w:rPr>
              <w:t xml:space="preserve">ACR </w:t>
            </w: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0</w:t>
            </w:r>
            <w:r w:rsidR="00F5674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atsakas, N (%)</w:t>
            </w:r>
          </w:p>
        </w:tc>
        <w:tc>
          <w:tcPr>
            <w:tcW w:w="663" w:type="pct"/>
            <w:tcBorders>
              <w:top w:val="single" w:sz="4" w:space="0" w:color="000000"/>
              <w:left w:val="single" w:sz="4" w:space="0" w:color="000000"/>
              <w:bottom w:val="single" w:sz="4" w:space="0" w:color="000000"/>
              <w:right w:val="single" w:sz="4" w:space="0" w:color="000000"/>
            </w:tcBorders>
          </w:tcPr>
          <w:p w14:paraId="42E6FD75" w14:textId="77777777" w:rsidR="00300479" w:rsidRPr="007576C4" w:rsidRDefault="00AB2641" w:rsidP="00F5674C">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3</w:t>
            </w:r>
            <w:r w:rsidR="00BF06CE" w:rsidRPr="007576C4">
              <w:rPr>
                <w:rFonts w:ascii="Times New Roman" w:eastAsia="Times New Roman" w:hAnsi="Times New Roman" w:cs="Times New Roman"/>
                <w:lang w:val="lt-LT"/>
              </w:rPr>
              <w:t>9</w:t>
            </w:r>
            <w:r w:rsidR="00F5674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w:t>
            </w:r>
          </w:p>
        </w:tc>
        <w:tc>
          <w:tcPr>
            <w:tcW w:w="661" w:type="pct"/>
            <w:tcBorders>
              <w:top w:val="single" w:sz="4" w:space="0" w:color="000000"/>
              <w:left w:val="single" w:sz="4" w:space="0" w:color="000000"/>
              <w:bottom w:val="single" w:sz="4" w:space="0" w:color="000000"/>
              <w:right w:val="single" w:sz="4" w:space="0" w:color="000000"/>
            </w:tcBorders>
          </w:tcPr>
          <w:p w14:paraId="32964340" w14:textId="77777777" w:rsidR="00300479" w:rsidRPr="007576C4" w:rsidRDefault="00AB2641" w:rsidP="00F5674C">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7</w:t>
            </w:r>
            <w:r w:rsidR="00F5674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w:t>
            </w:r>
          </w:p>
        </w:tc>
        <w:tc>
          <w:tcPr>
            <w:tcW w:w="697" w:type="pct"/>
            <w:tcBorders>
              <w:top w:val="single" w:sz="4" w:space="0" w:color="000000"/>
              <w:left w:val="single" w:sz="4" w:space="0" w:color="000000"/>
              <w:bottom w:val="single" w:sz="4" w:space="0" w:color="000000"/>
              <w:right w:val="single" w:sz="4" w:space="0" w:color="000000"/>
            </w:tcBorders>
          </w:tcPr>
          <w:p w14:paraId="499ECE9C" w14:textId="77777777" w:rsidR="00300479" w:rsidRPr="007576C4" w:rsidRDefault="00AB2641" w:rsidP="00F5674C">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7</w:t>
            </w:r>
            <w:r w:rsidR="00BF06CE" w:rsidRPr="007576C4">
              <w:rPr>
                <w:rFonts w:ascii="Times New Roman" w:eastAsia="Times New Roman" w:hAnsi="Times New Roman" w:cs="Times New Roman"/>
                <w:lang w:val="lt-LT"/>
              </w:rPr>
              <w:t>8</w:t>
            </w:r>
            <w:r w:rsidR="00F5674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(5</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w:t>
            </w:r>
          </w:p>
        </w:tc>
        <w:tc>
          <w:tcPr>
            <w:tcW w:w="628" w:type="pct"/>
            <w:tcBorders>
              <w:top w:val="single" w:sz="4" w:space="0" w:color="000000"/>
              <w:left w:val="single" w:sz="4" w:space="0" w:color="000000"/>
              <w:bottom w:val="single" w:sz="4" w:space="0" w:color="000000"/>
              <w:right w:val="single" w:sz="4" w:space="0" w:color="000000"/>
            </w:tcBorders>
          </w:tcPr>
          <w:p w14:paraId="6C6900C6" w14:textId="77777777" w:rsidR="00300479" w:rsidRPr="007576C4" w:rsidRDefault="00AB2641" w:rsidP="00F5674C">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7</w:t>
            </w:r>
            <w:r w:rsidR="00F5674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w:t>
            </w:r>
          </w:p>
        </w:tc>
        <w:tc>
          <w:tcPr>
            <w:tcW w:w="661" w:type="pct"/>
            <w:tcBorders>
              <w:top w:val="single" w:sz="4" w:space="0" w:color="000000"/>
              <w:left w:val="single" w:sz="4" w:space="0" w:color="000000"/>
              <w:bottom w:val="single" w:sz="4" w:space="0" w:color="000000"/>
              <w:right w:val="single" w:sz="4" w:space="0" w:color="000000"/>
            </w:tcBorders>
          </w:tcPr>
          <w:p w14:paraId="134F9E6C" w14:textId="77777777" w:rsidR="00300479" w:rsidRPr="007576C4" w:rsidRDefault="00AB2641" w:rsidP="00F5674C">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3</w:t>
            </w:r>
            <w:r w:rsidR="00BF06CE" w:rsidRPr="007576C4">
              <w:rPr>
                <w:rFonts w:ascii="Times New Roman" w:eastAsia="Times New Roman" w:hAnsi="Times New Roman" w:cs="Times New Roman"/>
                <w:lang w:val="lt-LT"/>
              </w:rPr>
              <w:t>2</w:t>
            </w:r>
            <w:r w:rsidR="00F5674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w:t>
            </w:r>
          </w:p>
        </w:tc>
        <w:tc>
          <w:tcPr>
            <w:tcW w:w="663" w:type="pct"/>
            <w:tcBorders>
              <w:top w:val="single" w:sz="4" w:space="0" w:color="000000"/>
              <w:left w:val="single" w:sz="4" w:space="0" w:color="000000"/>
              <w:bottom w:val="single" w:sz="4" w:space="0" w:color="000000"/>
              <w:right w:val="single" w:sz="4" w:space="0" w:color="000000"/>
            </w:tcBorders>
          </w:tcPr>
          <w:p w14:paraId="707D5DB0" w14:textId="77777777" w:rsidR="00300479" w:rsidRPr="007576C4" w:rsidRDefault="00AB2641" w:rsidP="00F5674C">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3</w:t>
            </w:r>
            <w:r w:rsidR="00BF06CE" w:rsidRPr="007576C4">
              <w:rPr>
                <w:rFonts w:ascii="Times New Roman" w:eastAsia="Times New Roman" w:hAnsi="Times New Roman" w:cs="Times New Roman"/>
                <w:lang w:val="lt-LT"/>
              </w:rPr>
              <w:t>4</w:t>
            </w:r>
            <w:r w:rsidR="00F5674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7 </w:t>
            </w:r>
            <w:r w:rsidRPr="007576C4">
              <w:rPr>
                <w:rFonts w:ascii="Times New Roman" w:eastAsia="Times New Roman" w:hAnsi="Times New Roman" w:cs="Times New Roman"/>
                <w:lang w:val="lt-LT"/>
              </w:rPr>
              <w:t>%)</w:t>
            </w:r>
          </w:p>
        </w:tc>
      </w:tr>
      <w:tr w:rsidR="00300479" w:rsidRPr="007576C4" w14:paraId="053D0C14" w14:textId="77777777" w:rsidTr="00640D5A">
        <w:tc>
          <w:tcPr>
            <w:tcW w:w="1026" w:type="pct"/>
            <w:tcBorders>
              <w:top w:val="single" w:sz="4" w:space="0" w:color="000000"/>
              <w:left w:val="single" w:sz="4" w:space="0" w:color="000000"/>
              <w:bottom w:val="single" w:sz="4" w:space="0" w:color="000000"/>
              <w:right w:val="single" w:sz="4" w:space="0" w:color="000000"/>
            </w:tcBorders>
          </w:tcPr>
          <w:p w14:paraId="11AED350"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i/>
                <w:lang w:val="lt-LT"/>
              </w:rPr>
              <w:t>Pacientų, kurių KPP</w:t>
            </w:r>
            <w:r w:rsidRPr="007576C4">
              <w:rPr>
                <w:rFonts w:ascii="Times New Roman" w:eastAsia="Times New Roman" w:hAnsi="Times New Roman" w:cs="Times New Roman"/>
                <w:i/>
                <w:vertAlign w:val="superscript"/>
                <w:lang w:val="lt-LT"/>
              </w:rPr>
              <w:t>d</w:t>
            </w:r>
            <w:r w:rsidRPr="007576C4">
              <w:rPr>
                <w:rFonts w:ascii="Times New Roman" w:eastAsia="Times New Roman" w:hAnsi="Times New Roman" w:cs="Times New Roman"/>
                <w:i/>
                <w:lang w:val="lt-LT"/>
              </w:rPr>
              <w:t xml:space="preserve"> </w:t>
            </w:r>
            <w:r w:rsidR="006E6CF7" w:rsidRPr="007576C4">
              <w:rPr>
                <w:rFonts w:ascii="Times New Roman" w:eastAsia="Times New Roman" w:hAnsi="Times New Roman" w:cs="Times New Roman"/>
                <w:i/>
                <w:lang w:val="lt-LT"/>
              </w:rPr>
              <w:t>≥ </w:t>
            </w:r>
            <w:r w:rsidR="00BF06CE" w:rsidRPr="007576C4">
              <w:rPr>
                <w:rFonts w:ascii="Times New Roman" w:eastAsia="Times New Roman" w:hAnsi="Times New Roman" w:cs="Times New Roman"/>
                <w:i/>
                <w:lang w:val="lt-LT"/>
              </w:rPr>
              <w:t>3 </w:t>
            </w:r>
            <w:r w:rsidRPr="007576C4">
              <w:rPr>
                <w:rFonts w:ascii="Times New Roman" w:eastAsia="Times New Roman" w:hAnsi="Times New Roman" w:cs="Times New Roman"/>
                <w:i/>
                <w:lang w:val="lt-LT"/>
              </w:rPr>
              <w:t>%, skaičius</w:t>
            </w:r>
          </w:p>
        </w:tc>
        <w:tc>
          <w:tcPr>
            <w:tcW w:w="663" w:type="pct"/>
            <w:tcBorders>
              <w:top w:val="single" w:sz="4" w:space="0" w:color="000000"/>
              <w:left w:val="single" w:sz="4" w:space="0" w:color="000000"/>
              <w:bottom w:val="single" w:sz="4" w:space="0" w:color="000000"/>
              <w:right w:val="single" w:sz="4" w:space="0" w:color="000000"/>
            </w:tcBorders>
          </w:tcPr>
          <w:p w14:paraId="7AED4FAB" w14:textId="77777777" w:rsidR="00300479" w:rsidRPr="007576C4" w:rsidRDefault="00AB2641" w:rsidP="00640D5A">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105</w:t>
            </w:r>
          </w:p>
        </w:tc>
        <w:tc>
          <w:tcPr>
            <w:tcW w:w="661" w:type="pct"/>
            <w:tcBorders>
              <w:top w:val="single" w:sz="4" w:space="0" w:color="000000"/>
              <w:left w:val="single" w:sz="4" w:space="0" w:color="000000"/>
              <w:bottom w:val="single" w:sz="4" w:space="0" w:color="000000"/>
              <w:right w:val="single" w:sz="4" w:space="0" w:color="000000"/>
            </w:tcBorders>
          </w:tcPr>
          <w:p w14:paraId="7D164861" w14:textId="77777777" w:rsidR="00300479" w:rsidRPr="007576C4" w:rsidRDefault="00AB2641" w:rsidP="00640D5A">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105</w:t>
            </w:r>
          </w:p>
        </w:tc>
        <w:tc>
          <w:tcPr>
            <w:tcW w:w="697" w:type="pct"/>
            <w:tcBorders>
              <w:top w:val="single" w:sz="4" w:space="0" w:color="000000"/>
              <w:left w:val="single" w:sz="4" w:space="0" w:color="000000"/>
              <w:bottom w:val="single" w:sz="4" w:space="0" w:color="000000"/>
              <w:right w:val="single" w:sz="4" w:space="0" w:color="000000"/>
            </w:tcBorders>
          </w:tcPr>
          <w:p w14:paraId="5AE3BBC8" w14:textId="77777777" w:rsidR="00300479" w:rsidRPr="007576C4" w:rsidRDefault="00AB2641" w:rsidP="00640D5A">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111</w:t>
            </w:r>
          </w:p>
        </w:tc>
        <w:tc>
          <w:tcPr>
            <w:tcW w:w="628" w:type="pct"/>
            <w:tcBorders>
              <w:top w:val="single" w:sz="4" w:space="0" w:color="000000"/>
              <w:left w:val="single" w:sz="4" w:space="0" w:color="000000"/>
              <w:bottom w:val="single" w:sz="4" w:space="0" w:color="000000"/>
              <w:right w:val="single" w:sz="4" w:space="0" w:color="000000"/>
            </w:tcBorders>
          </w:tcPr>
          <w:p w14:paraId="6DA7BBF3" w14:textId="77777777" w:rsidR="00300479" w:rsidRPr="007576C4" w:rsidRDefault="00AB2641" w:rsidP="00640D5A">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54</w:t>
            </w:r>
          </w:p>
        </w:tc>
        <w:tc>
          <w:tcPr>
            <w:tcW w:w="661" w:type="pct"/>
            <w:tcBorders>
              <w:top w:val="single" w:sz="4" w:space="0" w:color="000000"/>
              <w:left w:val="single" w:sz="4" w:space="0" w:color="000000"/>
              <w:bottom w:val="single" w:sz="4" w:space="0" w:color="000000"/>
              <w:right w:val="single" w:sz="4" w:space="0" w:color="000000"/>
            </w:tcBorders>
          </w:tcPr>
          <w:p w14:paraId="56E24061" w14:textId="77777777" w:rsidR="00300479" w:rsidRPr="007576C4" w:rsidRDefault="00AB2641" w:rsidP="00640D5A">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58</w:t>
            </w:r>
          </w:p>
        </w:tc>
        <w:tc>
          <w:tcPr>
            <w:tcW w:w="663" w:type="pct"/>
            <w:tcBorders>
              <w:top w:val="single" w:sz="4" w:space="0" w:color="000000"/>
              <w:left w:val="single" w:sz="4" w:space="0" w:color="000000"/>
              <w:bottom w:val="single" w:sz="4" w:space="0" w:color="000000"/>
              <w:right w:val="single" w:sz="4" w:space="0" w:color="000000"/>
            </w:tcBorders>
          </w:tcPr>
          <w:p w14:paraId="40CCA0AE" w14:textId="77777777" w:rsidR="00300479" w:rsidRPr="007576C4" w:rsidRDefault="00AB2641" w:rsidP="00640D5A">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57</w:t>
            </w:r>
          </w:p>
        </w:tc>
      </w:tr>
      <w:tr w:rsidR="00300479" w:rsidRPr="007576C4" w14:paraId="1DF98261" w14:textId="77777777" w:rsidTr="00640D5A">
        <w:tc>
          <w:tcPr>
            <w:tcW w:w="1026" w:type="pct"/>
            <w:tcBorders>
              <w:top w:val="single" w:sz="4" w:space="0" w:color="000000"/>
              <w:left w:val="single" w:sz="4" w:space="0" w:color="000000"/>
              <w:bottom w:val="single" w:sz="4" w:space="0" w:color="000000"/>
              <w:right w:val="single" w:sz="4" w:space="0" w:color="000000"/>
            </w:tcBorders>
          </w:tcPr>
          <w:p w14:paraId="12051F14" w14:textId="77777777" w:rsidR="00300479" w:rsidRPr="007576C4" w:rsidRDefault="00AB2641" w:rsidP="00F5674C">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lastRenderedPageBreak/>
              <w:t>ŽPSI 7</w:t>
            </w:r>
            <w:r w:rsidR="00BF06CE" w:rsidRPr="007576C4">
              <w:rPr>
                <w:rFonts w:ascii="Times New Roman" w:eastAsia="Times New Roman" w:hAnsi="Times New Roman" w:cs="Times New Roman"/>
                <w:lang w:val="lt-LT"/>
              </w:rPr>
              <w:t>5</w:t>
            </w:r>
            <w:r w:rsidR="00F5674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atsakas</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N (%)</w:t>
            </w:r>
          </w:p>
        </w:tc>
        <w:tc>
          <w:tcPr>
            <w:tcW w:w="663" w:type="pct"/>
            <w:tcBorders>
              <w:top w:val="single" w:sz="4" w:space="0" w:color="000000"/>
              <w:left w:val="single" w:sz="4" w:space="0" w:color="000000"/>
              <w:bottom w:val="single" w:sz="4" w:space="0" w:color="000000"/>
              <w:right w:val="single" w:sz="4" w:space="0" w:color="000000"/>
            </w:tcBorders>
          </w:tcPr>
          <w:p w14:paraId="69860480" w14:textId="77777777" w:rsidR="00300479" w:rsidRPr="007576C4" w:rsidRDefault="00AB2641" w:rsidP="00F5674C">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4</w:t>
            </w:r>
            <w:r w:rsidR="00F5674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w:t>
            </w:r>
          </w:p>
        </w:tc>
        <w:tc>
          <w:tcPr>
            <w:tcW w:w="661" w:type="pct"/>
            <w:tcBorders>
              <w:top w:val="single" w:sz="4" w:space="0" w:color="000000"/>
              <w:left w:val="single" w:sz="4" w:space="0" w:color="000000"/>
              <w:bottom w:val="single" w:sz="4" w:space="0" w:color="000000"/>
              <w:right w:val="single" w:sz="4" w:space="0" w:color="000000"/>
            </w:tcBorders>
          </w:tcPr>
          <w:p w14:paraId="55679238" w14:textId="77777777" w:rsidR="00300479" w:rsidRPr="007576C4" w:rsidRDefault="00AB2641" w:rsidP="00F5674C">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4</w:t>
            </w:r>
            <w:r w:rsidR="00F5674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w:t>
            </w:r>
          </w:p>
        </w:tc>
        <w:tc>
          <w:tcPr>
            <w:tcW w:w="697" w:type="pct"/>
            <w:tcBorders>
              <w:top w:val="single" w:sz="4" w:space="0" w:color="000000"/>
              <w:left w:val="single" w:sz="4" w:space="0" w:color="000000"/>
              <w:bottom w:val="single" w:sz="4" w:space="0" w:color="000000"/>
              <w:right w:val="single" w:sz="4" w:space="0" w:color="000000"/>
            </w:tcBorders>
          </w:tcPr>
          <w:p w14:paraId="01614185" w14:textId="77777777" w:rsidR="00300479" w:rsidRPr="007576C4" w:rsidRDefault="00AB2641" w:rsidP="00F5674C">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7</w:t>
            </w:r>
            <w:r w:rsidR="00BF06CE" w:rsidRPr="007576C4">
              <w:rPr>
                <w:rFonts w:ascii="Times New Roman" w:eastAsia="Times New Roman" w:hAnsi="Times New Roman" w:cs="Times New Roman"/>
                <w:lang w:val="lt-LT"/>
              </w:rPr>
              <w:t>3</w:t>
            </w:r>
            <w:r w:rsidR="00F5674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w:t>
            </w:r>
          </w:p>
        </w:tc>
        <w:tc>
          <w:tcPr>
            <w:tcW w:w="628" w:type="pct"/>
            <w:tcBorders>
              <w:top w:val="single" w:sz="4" w:space="0" w:color="000000"/>
              <w:left w:val="single" w:sz="4" w:space="0" w:color="000000"/>
              <w:bottom w:val="single" w:sz="4" w:space="0" w:color="000000"/>
              <w:right w:val="single" w:sz="4" w:space="0" w:color="000000"/>
            </w:tcBorders>
          </w:tcPr>
          <w:p w14:paraId="0B1B3042" w14:textId="77777777" w:rsidR="00300479" w:rsidRPr="007576C4" w:rsidRDefault="00BF06CE" w:rsidP="00F5674C">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w:t>
            </w:r>
            <w:r w:rsidR="00F5674C"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w:t>
            </w:r>
            <w:r w:rsidRPr="007576C4">
              <w:rPr>
                <w:rFonts w:ascii="Times New Roman" w:eastAsia="Times New Roman" w:hAnsi="Times New Roman" w:cs="Times New Roman"/>
                <w:lang w:val="lt-LT"/>
              </w:rPr>
              <w:t>7 </w:t>
            </w:r>
            <w:r w:rsidR="00AB2641" w:rsidRPr="007576C4">
              <w:rPr>
                <w:rFonts w:ascii="Times New Roman" w:eastAsia="Times New Roman" w:hAnsi="Times New Roman" w:cs="Times New Roman"/>
                <w:lang w:val="lt-LT"/>
              </w:rPr>
              <w:t>%)</w:t>
            </w:r>
          </w:p>
        </w:tc>
        <w:tc>
          <w:tcPr>
            <w:tcW w:w="661" w:type="pct"/>
            <w:tcBorders>
              <w:top w:val="single" w:sz="4" w:space="0" w:color="000000"/>
              <w:left w:val="single" w:sz="4" w:space="0" w:color="000000"/>
              <w:bottom w:val="single" w:sz="4" w:space="0" w:color="000000"/>
              <w:right w:val="single" w:sz="4" w:space="0" w:color="000000"/>
            </w:tcBorders>
          </w:tcPr>
          <w:p w14:paraId="2D171C83" w14:textId="77777777" w:rsidR="00300479" w:rsidRPr="007576C4" w:rsidRDefault="00AB2641" w:rsidP="00F5674C">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3</w:t>
            </w:r>
            <w:r w:rsidR="00BF06CE" w:rsidRPr="007576C4">
              <w:rPr>
                <w:rFonts w:ascii="Times New Roman" w:eastAsia="Times New Roman" w:hAnsi="Times New Roman" w:cs="Times New Roman"/>
                <w:lang w:val="lt-LT"/>
              </w:rPr>
              <w:t>1</w:t>
            </w:r>
            <w:r w:rsidR="00F5674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(5</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w:t>
            </w:r>
          </w:p>
        </w:tc>
        <w:tc>
          <w:tcPr>
            <w:tcW w:w="663" w:type="pct"/>
            <w:tcBorders>
              <w:top w:val="single" w:sz="4" w:space="0" w:color="000000"/>
              <w:left w:val="single" w:sz="4" w:space="0" w:color="000000"/>
              <w:bottom w:val="single" w:sz="4" w:space="0" w:color="000000"/>
              <w:right w:val="single" w:sz="4" w:space="0" w:color="000000"/>
            </w:tcBorders>
          </w:tcPr>
          <w:p w14:paraId="6AAD85F9" w14:textId="77777777" w:rsidR="00300479" w:rsidRPr="007576C4" w:rsidRDefault="00AB2641" w:rsidP="00F5674C">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3</w:t>
            </w:r>
            <w:r w:rsidR="00BF06CE" w:rsidRPr="007576C4">
              <w:rPr>
                <w:rFonts w:ascii="Times New Roman" w:eastAsia="Times New Roman" w:hAnsi="Times New Roman" w:cs="Times New Roman"/>
                <w:lang w:val="lt-LT"/>
              </w:rPr>
              <w:t>2</w:t>
            </w:r>
            <w:r w:rsidR="00F5674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(5</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w:t>
            </w:r>
          </w:p>
        </w:tc>
      </w:tr>
      <w:tr w:rsidR="00300479" w:rsidRPr="007576C4" w14:paraId="72286CA7" w14:textId="77777777" w:rsidTr="00640D5A">
        <w:tc>
          <w:tcPr>
            <w:tcW w:w="1026" w:type="pct"/>
            <w:tcBorders>
              <w:top w:val="single" w:sz="4" w:space="0" w:color="000000"/>
              <w:left w:val="single" w:sz="4" w:space="0" w:color="000000"/>
              <w:bottom w:val="single" w:sz="4" w:space="0" w:color="000000"/>
              <w:right w:val="single" w:sz="4" w:space="0" w:color="000000"/>
            </w:tcBorders>
          </w:tcPr>
          <w:p w14:paraId="080B8807"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Pacientų, kurie sveria </w:t>
            </w:r>
            <w:r w:rsidR="00F943E3" w:rsidRPr="007576C4">
              <w:rPr>
                <w:rFonts w:ascii="Times New Roman" w:eastAsia="Times New Roman" w:hAnsi="Times New Roman" w:cs="Times New Roman"/>
                <w:b/>
                <w:bCs/>
                <w:lang w:val="lt-LT"/>
              </w:rPr>
              <w:t>&gt; </w:t>
            </w:r>
            <w:r w:rsidRPr="007576C4">
              <w:rPr>
                <w:rFonts w:ascii="Times New Roman" w:eastAsia="Times New Roman" w:hAnsi="Times New Roman" w:cs="Times New Roman"/>
                <w:b/>
                <w:bCs/>
                <w:lang w:val="lt-LT"/>
              </w:rPr>
              <w:t>10</w:t>
            </w:r>
            <w:r w:rsidR="00BF06CE" w:rsidRPr="007576C4">
              <w:rPr>
                <w:rFonts w:ascii="Times New Roman" w:eastAsia="Times New Roman" w:hAnsi="Times New Roman" w:cs="Times New Roman"/>
                <w:b/>
                <w:bCs/>
                <w:lang w:val="lt-LT"/>
              </w:rPr>
              <w:t>0 </w:t>
            </w:r>
            <w:r w:rsidRPr="007576C4">
              <w:rPr>
                <w:rFonts w:ascii="Times New Roman" w:eastAsia="Times New Roman" w:hAnsi="Times New Roman" w:cs="Times New Roman"/>
                <w:b/>
                <w:bCs/>
                <w:lang w:val="lt-LT"/>
              </w:rPr>
              <w:t>kg skaičius</w:t>
            </w:r>
          </w:p>
        </w:tc>
        <w:tc>
          <w:tcPr>
            <w:tcW w:w="663" w:type="pct"/>
            <w:tcBorders>
              <w:top w:val="single" w:sz="4" w:space="0" w:color="000000"/>
              <w:left w:val="single" w:sz="4" w:space="0" w:color="000000"/>
              <w:bottom w:val="single" w:sz="4" w:space="0" w:color="000000"/>
              <w:right w:val="single" w:sz="4" w:space="0" w:color="000000"/>
            </w:tcBorders>
          </w:tcPr>
          <w:p w14:paraId="3D6E1E47" w14:textId="77777777" w:rsidR="00300479" w:rsidRPr="007576C4" w:rsidRDefault="00AB2641" w:rsidP="00640D5A">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52</w:t>
            </w:r>
          </w:p>
        </w:tc>
        <w:tc>
          <w:tcPr>
            <w:tcW w:w="661" w:type="pct"/>
            <w:tcBorders>
              <w:top w:val="single" w:sz="4" w:space="0" w:color="000000"/>
              <w:left w:val="single" w:sz="4" w:space="0" w:color="000000"/>
              <w:bottom w:val="single" w:sz="4" w:space="0" w:color="000000"/>
              <w:right w:val="single" w:sz="4" w:space="0" w:color="000000"/>
            </w:tcBorders>
          </w:tcPr>
          <w:p w14:paraId="448C6A4D" w14:textId="77777777" w:rsidR="00300479" w:rsidRPr="007576C4" w:rsidRDefault="00AB2641" w:rsidP="00640D5A">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52</w:t>
            </w:r>
          </w:p>
        </w:tc>
        <w:tc>
          <w:tcPr>
            <w:tcW w:w="697" w:type="pct"/>
            <w:tcBorders>
              <w:top w:val="single" w:sz="4" w:space="0" w:color="000000"/>
              <w:left w:val="single" w:sz="4" w:space="0" w:color="000000"/>
              <w:bottom w:val="single" w:sz="4" w:space="0" w:color="000000"/>
              <w:right w:val="single" w:sz="4" w:space="0" w:color="000000"/>
            </w:tcBorders>
          </w:tcPr>
          <w:p w14:paraId="59D6E403" w14:textId="77777777" w:rsidR="00300479" w:rsidRPr="007576C4" w:rsidRDefault="00AB2641" w:rsidP="00640D5A">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50</w:t>
            </w:r>
          </w:p>
        </w:tc>
        <w:tc>
          <w:tcPr>
            <w:tcW w:w="628" w:type="pct"/>
            <w:tcBorders>
              <w:top w:val="single" w:sz="4" w:space="0" w:color="000000"/>
              <w:left w:val="single" w:sz="4" w:space="0" w:color="000000"/>
              <w:bottom w:val="single" w:sz="4" w:space="0" w:color="000000"/>
              <w:right w:val="single" w:sz="4" w:space="0" w:color="000000"/>
            </w:tcBorders>
          </w:tcPr>
          <w:p w14:paraId="23F63157" w14:textId="77777777" w:rsidR="00300479" w:rsidRPr="007576C4" w:rsidRDefault="00AB2641" w:rsidP="00640D5A">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30</w:t>
            </w:r>
          </w:p>
        </w:tc>
        <w:tc>
          <w:tcPr>
            <w:tcW w:w="661" w:type="pct"/>
            <w:tcBorders>
              <w:top w:val="single" w:sz="4" w:space="0" w:color="000000"/>
              <w:left w:val="single" w:sz="4" w:space="0" w:color="000000"/>
              <w:bottom w:val="single" w:sz="4" w:space="0" w:color="000000"/>
              <w:right w:val="single" w:sz="4" w:space="0" w:color="000000"/>
            </w:tcBorders>
          </w:tcPr>
          <w:p w14:paraId="36CF9FD0" w14:textId="77777777" w:rsidR="00300479" w:rsidRPr="007576C4" w:rsidRDefault="00AB2641" w:rsidP="00640D5A">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29</w:t>
            </w:r>
          </w:p>
        </w:tc>
        <w:tc>
          <w:tcPr>
            <w:tcW w:w="663" w:type="pct"/>
            <w:tcBorders>
              <w:top w:val="single" w:sz="4" w:space="0" w:color="000000"/>
              <w:left w:val="single" w:sz="4" w:space="0" w:color="000000"/>
              <w:bottom w:val="single" w:sz="4" w:space="0" w:color="000000"/>
              <w:right w:val="single" w:sz="4" w:space="0" w:color="000000"/>
            </w:tcBorders>
          </w:tcPr>
          <w:p w14:paraId="5632B3CC" w14:textId="77777777" w:rsidR="00300479" w:rsidRPr="007576C4" w:rsidRDefault="00AB2641" w:rsidP="00640D5A">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31</w:t>
            </w:r>
          </w:p>
        </w:tc>
      </w:tr>
      <w:tr w:rsidR="00300479" w:rsidRPr="007576C4" w14:paraId="35A1308A" w14:textId="77777777" w:rsidTr="00640D5A">
        <w:tc>
          <w:tcPr>
            <w:tcW w:w="1026" w:type="pct"/>
            <w:tcBorders>
              <w:top w:val="single" w:sz="4" w:space="0" w:color="000000"/>
              <w:left w:val="single" w:sz="4" w:space="0" w:color="000000"/>
              <w:bottom w:val="single" w:sz="4" w:space="0" w:color="000000"/>
              <w:right w:val="single" w:sz="4" w:space="0" w:color="000000"/>
            </w:tcBorders>
          </w:tcPr>
          <w:p w14:paraId="13DD30D1"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ACR 2</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atsakas, N (%)</w:t>
            </w:r>
          </w:p>
        </w:tc>
        <w:tc>
          <w:tcPr>
            <w:tcW w:w="663" w:type="pct"/>
            <w:tcBorders>
              <w:top w:val="single" w:sz="4" w:space="0" w:color="000000"/>
              <w:left w:val="single" w:sz="4" w:space="0" w:color="000000"/>
              <w:bottom w:val="single" w:sz="4" w:space="0" w:color="000000"/>
              <w:right w:val="single" w:sz="4" w:space="0" w:color="000000"/>
            </w:tcBorders>
          </w:tcPr>
          <w:p w14:paraId="27A67601" w14:textId="77777777" w:rsidR="00300479" w:rsidRPr="007576C4" w:rsidRDefault="00BF06CE" w:rsidP="00B30319">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8</w:t>
            </w:r>
            <w:r w:rsidR="00B30319"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(1</w:t>
            </w:r>
            <w:r w:rsidRPr="007576C4">
              <w:rPr>
                <w:rFonts w:ascii="Times New Roman" w:eastAsia="Times New Roman" w:hAnsi="Times New Roman" w:cs="Times New Roman"/>
                <w:lang w:val="lt-LT"/>
              </w:rPr>
              <w:t>5 </w:t>
            </w:r>
            <w:r w:rsidR="00AB2641" w:rsidRPr="007576C4">
              <w:rPr>
                <w:rFonts w:ascii="Times New Roman" w:eastAsia="Times New Roman" w:hAnsi="Times New Roman" w:cs="Times New Roman"/>
                <w:lang w:val="lt-LT"/>
              </w:rPr>
              <w:t>%)</w:t>
            </w:r>
          </w:p>
        </w:tc>
        <w:tc>
          <w:tcPr>
            <w:tcW w:w="661" w:type="pct"/>
            <w:tcBorders>
              <w:top w:val="single" w:sz="4" w:space="0" w:color="000000"/>
              <w:left w:val="single" w:sz="4" w:space="0" w:color="000000"/>
              <w:bottom w:val="single" w:sz="4" w:space="0" w:color="000000"/>
              <w:right w:val="single" w:sz="4" w:space="0" w:color="000000"/>
            </w:tcBorders>
          </w:tcPr>
          <w:p w14:paraId="3809C10E" w14:textId="77777777" w:rsidR="00300479" w:rsidRPr="007576C4" w:rsidRDefault="00AB2641" w:rsidP="00B30319">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0</w:t>
            </w:r>
            <w:r w:rsidR="00B30319"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(3</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w:t>
            </w:r>
          </w:p>
        </w:tc>
        <w:tc>
          <w:tcPr>
            <w:tcW w:w="697" w:type="pct"/>
            <w:tcBorders>
              <w:top w:val="single" w:sz="4" w:space="0" w:color="000000"/>
              <w:left w:val="single" w:sz="4" w:space="0" w:color="000000"/>
              <w:bottom w:val="single" w:sz="4" w:space="0" w:color="000000"/>
              <w:right w:val="single" w:sz="4" w:space="0" w:color="000000"/>
            </w:tcBorders>
          </w:tcPr>
          <w:p w14:paraId="694014DE" w14:textId="77777777" w:rsidR="00300479" w:rsidRPr="007576C4" w:rsidRDefault="00AB2641" w:rsidP="00B30319">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3</w:t>
            </w:r>
            <w:r w:rsidR="00B30319"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w:t>
            </w:r>
          </w:p>
        </w:tc>
        <w:tc>
          <w:tcPr>
            <w:tcW w:w="628" w:type="pct"/>
            <w:tcBorders>
              <w:top w:val="single" w:sz="4" w:space="0" w:color="000000"/>
              <w:left w:val="single" w:sz="4" w:space="0" w:color="000000"/>
              <w:bottom w:val="single" w:sz="4" w:space="0" w:color="000000"/>
              <w:right w:val="single" w:sz="4" w:space="0" w:color="000000"/>
            </w:tcBorders>
          </w:tcPr>
          <w:p w14:paraId="5A6D803C" w14:textId="77777777" w:rsidR="00300479" w:rsidRPr="007576C4" w:rsidRDefault="00BF06CE" w:rsidP="00B30319">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w:t>
            </w:r>
            <w:r w:rsidR="00B30319"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(1</w:t>
            </w:r>
            <w:r w:rsidRPr="007576C4">
              <w:rPr>
                <w:rFonts w:ascii="Times New Roman" w:eastAsia="Times New Roman" w:hAnsi="Times New Roman" w:cs="Times New Roman"/>
                <w:lang w:val="lt-LT"/>
              </w:rPr>
              <w:t>3 </w:t>
            </w:r>
            <w:r w:rsidR="00AB2641" w:rsidRPr="007576C4">
              <w:rPr>
                <w:rFonts w:ascii="Times New Roman" w:eastAsia="Times New Roman" w:hAnsi="Times New Roman" w:cs="Times New Roman"/>
                <w:lang w:val="lt-LT"/>
              </w:rPr>
              <w:t>%)</w:t>
            </w:r>
          </w:p>
        </w:tc>
        <w:tc>
          <w:tcPr>
            <w:tcW w:w="661" w:type="pct"/>
            <w:tcBorders>
              <w:top w:val="single" w:sz="4" w:space="0" w:color="000000"/>
              <w:left w:val="single" w:sz="4" w:space="0" w:color="000000"/>
              <w:bottom w:val="single" w:sz="4" w:space="0" w:color="000000"/>
              <w:right w:val="single" w:sz="4" w:space="0" w:color="000000"/>
            </w:tcBorders>
          </w:tcPr>
          <w:p w14:paraId="35DD53BE" w14:textId="77777777" w:rsidR="00300479" w:rsidRPr="007576C4" w:rsidRDefault="00AB2641" w:rsidP="00B30319">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3</w:t>
            </w:r>
            <w:r w:rsidR="00B30319"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w:t>
            </w:r>
          </w:p>
        </w:tc>
        <w:tc>
          <w:tcPr>
            <w:tcW w:w="663" w:type="pct"/>
            <w:tcBorders>
              <w:top w:val="single" w:sz="4" w:space="0" w:color="000000"/>
              <w:left w:val="single" w:sz="4" w:space="0" w:color="000000"/>
              <w:bottom w:val="single" w:sz="4" w:space="0" w:color="000000"/>
              <w:right w:val="single" w:sz="4" w:space="0" w:color="000000"/>
            </w:tcBorders>
          </w:tcPr>
          <w:p w14:paraId="06E2609E" w14:textId="77777777" w:rsidR="00300479" w:rsidRPr="007576C4" w:rsidRDefault="00AB2641" w:rsidP="00B30319">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2</w:t>
            </w:r>
            <w:r w:rsidR="00B30319"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(3</w:t>
            </w:r>
            <w:r w:rsidR="00BF06CE" w:rsidRPr="007576C4">
              <w:rPr>
                <w:rFonts w:ascii="Times New Roman" w:eastAsia="Times New Roman" w:hAnsi="Times New Roman" w:cs="Times New Roman"/>
                <w:lang w:val="lt-LT"/>
              </w:rPr>
              <w:t>9 </w:t>
            </w:r>
            <w:r w:rsidRPr="007576C4">
              <w:rPr>
                <w:rFonts w:ascii="Times New Roman" w:eastAsia="Times New Roman" w:hAnsi="Times New Roman" w:cs="Times New Roman"/>
                <w:lang w:val="lt-LT"/>
              </w:rPr>
              <w:t>%)</w:t>
            </w:r>
          </w:p>
        </w:tc>
      </w:tr>
      <w:tr w:rsidR="00300479" w:rsidRPr="007576C4" w14:paraId="25F5E160" w14:textId="77777777" w:rsidTr="00640D5A">
        <w:tc>
          <w:tcPr>
            <w:tcW w:w="1026" w:type="pct"/>
            <w:tcBorders>
              <w:top w:val="single" w:sz="4" w:space="0" w:color="000000"/>
              <w:left w:val="single" w:sz="4" w:space="0" w:color="000000"/>
              <w:bottom w:val="single" w:sz="4" w:space="0" w:color="000000"/>
              <w:right w:val="single" w:sz="4" w:space="0" w:color="000000"/>
            </w:tcBorders>
          </w:tcPr>
          <w:p w14:paraId="03CFFF3E"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i/>
                <w:lang w:val="lt-LT"/>
              </w:rPr>
              <w:t>Pacientų, kurių KPP</w:t>
            </w:r>
            <w:r w:rsidRPr="007576C4">
              <w:rPr>
                <w:rFonts w:ascii="Times New Roman" w:eastAsia="Times New Roman" w:hAnsi="Times New Roman" w:cs="Times New Roman"/>
                <w:i/>
                <w:vertAlign w:val="superscript"/>
                <w:lang w:val="lt-LT"/>
              </w:rPr>
              <w:t>d</w:t>
            </w:r>
            <w:r w:rsidRPr="007576C4">
              <w:rPr>
                <w:rFonts w:ascii="Times New Roman" w:eastAsia="Times New Roman" w:hAnsi="Times New Roman" w:cs="Times New Roman"/>
                <w:i/>
                <w:lang w:val="lt-LT"/>
              </w:rPr>
              <w:t xml:space="preserve"> </w:t>
            </w:r>
            <w:r w:rsidR="006E6CF7" w:rsidRPr="007576C4">
              <w:rPr>
                <w:rFonts w:ascii="Times New Roman" w:eastAsia="Times New Roman" w:hAnsi="Times New Roman" w:cs="Times New Roman"/>
                <w:i/>
                <w:lang w:val="lt-LT"/>
              </w:rPr>
              <w:t>≥ </w:t>
            </w:r>
            <w:r w:rsidR="00BF06CE" w:rsidRPr="007576C4">
              <w:rPr>
                <w:rFonts w:ascii="Times New Roman" w:eastAsia="Times New Roman" w:hAnsi="Times New Roman" w:cs="Times New Roman"/>
                <w:i/>
                <w:lang w:val="lt-LT"/>
              </w:rPr>
              <w:t>3 </w:t>
            </w:r>
            <w:r w:rsidRPr="007576C4">
              <w:rPr>
                <w:rFonts w:ascii="Times New Roman" w:eastAsia="Times New Roman" w:hAnsi="Times New Roman" w:cs="Times New Roman"/>
                <w:i/>
                <w:lang w:val="lt-LT"/>
              </w:rPr>
              <w:t>%, skaičius</w:t>
            </w:r>
          </w:p>
        </w:tc>
        <w:tc>
          <w:tcPr>
            <w:tcW w:w="663" w:type="pct"/>
            <w:tcBorders>
              <w:top w:val="single" w:sz="4" w:space="0" w:color="000000"/>
              <w:left w:val="single" w:sz="4" w:space="0" w:color="000000"/>
              <w:bottom w:val="single" w:sz="4" w:space="0" w:color="000000"/>
              <w:right w:val="single" w:sz="4" w:space="0" w:color="000000"/>
            </w:tcBorders>
          </w:tcPr>
          <w:p w14:paraId="5D7FB095" w14:textId="77777777" w:rsidR="00300479" w:rsidRPr="007576C4" w:rsidRDefault="00AB2641" w:rsidP="00640D5A">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41</w:t>
            </w:r>
          </w:p>
        </w:tc>
        <w:tc>
          <w:tcPr>
            <w:tcW w:w="661" w:type="pct"/>
            <w:tcBorders>
              <w:top w:val="single" w:sz="4" w:space="0" w:color="000000"/>
              <w:left w:val="single" w:sz="4" w:space="0" w:color="000000"/>
              <w:bottom w:val="single" w:sz="4" w:space="0" w:color="000000"/>
              <w:right w:val="single" w:sz="4" w:space="0" w:color="000000"/>
            </w:tcBorders>
          </w:tcPr>
          <w:p w14:paraId="06A633C7" w14:textId="77777777" w:rsidR="00300479" w:rsidRPr="007576C4" w:rsidRDefault="00AB2641" w:rsidP="00640D5A">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40</w:t>
            </w:r>
          </w:p>
        </w:tc>
        <w:tc>
          <w:tcPr>
            <w:tcW w:w="697" w:type="pct"/>
            <w:tcBorders>
              <w:top w:val="single" w:sz="4" w:space="0" w:color="000000"/>
              <w:left w:val="single" w:sz="4" w:space="0" w:color="000000"/>
              <w:bottom w:val="single" w:sz="4" w:space="0" w:color="000000"/>
              <w:right w:val="single" w:sz="4" w:space="0" w:color="000000"/>
            </w:tcBorders>
          </w:tcPr>
          <w:p w14:paraId="311CFF22" w14:textId="77777777" w:rsidR="00300479" w:rsidRPr="007576C4" w:rsidRDefault="00AB2641" w:rsidP="00640D5A">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38</w:t>
            </w:r>
          </w:p>
        </w:tc>
        <w:tc>
          <w:tcPr>
            <w:tcW w:w="628" w:type="pct"/>
            <w:tcBorders>
              <w:top w:val="single" w:sz="4" w:space="0" w:color="000000"/>
              <w:left w:val="single" w:sz="4" w:space="0" w:color="000000"/>
              <w:bottom w:val="single" w:sz="4" w:space="0" w:color="000000"/>
              <w:right w:val="single" w:sz="4" w:space="0" w:color="000000"/>
            </w:tcBorders>
          </w:tcPr>
          <w:p w14:paraId="40748AC7" w14:textId="77777777" w:rsidR="00300479" w:rsidRPr="007576C4" w:rsidRDefault="00AB2641" w:rsidP="00640D5A">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26</w:t>
            </w:r>
          </w:p>
        </w:tc>
        <w:tc>
          <w:tcPr>
            <w:tcW w:w="661" w:type="pct"/>
            <w:tcBorders>
              <w:top w:val="single" w:sz="4" w:space="0" w:color="000000"/>
              <w:left w:val="single" w:sz="4" w:space="0" w:color="000000"/>
              <w:bottom w:val="single" w:sz="4" w:space="0" w:color="000000"/>
              <w:right w:val="single" w:sz="4" w:space="0" w:color="000000"/>
            </w:tcBorders>
          </w:tcPr>
          <w:p w14:paraId="51FCBC73" w14:textId="77777777" w:rsidR="00300479" w:rsidRPr="007576C4" w:rsidRDefault="00AB2641" w:rsidP="00640D5A">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22</w:t>
            </w:r>
          </w:p>
        </w:tc>
        <w:tc>
          <w:tcPr>
            <w:tcW w:w="663" w:type="pct"/>
            <w:tcBorders>
              <w:top w:val="single" w:sz="4" w:space="0" w:color="000000"/>
              <w:left w:val="single" w:sz="4" w:space="0" w:color="000000"/>
              <w:bottom w:val="single" w:sz="4" w:space="0" w:color="000000"/>
              <w:right w:val="single" w:sz="4" w:space="0" w:color="000000"/>
            </w:tcBorders>
          </w:tcPr>
          <w:p w14:paraId="67D65E8B" w14:textId="77777777" w:rsidR="00300479" w:rsidRPr="007576C4" w:rsidRDefault="00AB2641" w:rsidP="00640D5A">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24</w:t>
            </w:r>
          </w:p>
        </w:tc>
      </w:tr>
      <w:tr w:rsidR="00300479" w:rsidRPr="007576C4" w14:paraId="03D80F56" w14:textId="77777777" w:rsidTr="00640D5A">
        <w:tc>
          <w:tcPr>
            <w:tcW w:w="1026" w:type="pct"/>
            <w:tcBorders>
              <w:top w:val="single" w:sz="4" w:space="0" w:color="000000"/>
              <w:left w:val="single" w:sz="4" w:space="0" w:color="000000"/>
              <w:bottom w:val="single" w:sz="4" w:space="0" w:color="000000"/>
              <w:right w:val="single" w:sz="4" w:space="0" w:color="000000"/>
            </w:tcBorders>
          </w:tcPr>
          <w:p w14:paraId="64D3E269" w14:textId="77777777" w:rsidR="00300479" w:rsidRPr="007576C4" w:rsidRDefault="00AB2641" w:rsidP="00B30319">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ŽPSI 7</w:t>
            </w:r>
            <w:r w:rsidR="00BF06CE" w:rsidRPr="007576C4">
              <w:rPr>
                <w:rFonts w:ascii="Times New Roman" w:eastAsia="Times New Roman" w:hAnsi="Times New Roman" w:cs="Times New Roman"/>
                <w:lang w:val="lt-LT"/>
              </w:rPr>
              <w:t>5</w:t>
            </w:r>
            <w:r w:rsidR="00B30319"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atsakas</w:t>
            </w:r>
            <w:r w:rsidR="00640D5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N (%)</w:t>
            </w:r>
          </w:p>
        </w:tc>
        <w:tc>
          <w:tcPr>
            <w:tcW w:w="663" w:type="pct"/>
            <w:tcBorders>
              <w:top w:val="single" w:sz="4" w:space="0" w:color="000000"/>
              <w:left w:val="single" w:sz="4" w:space="0" w:color="000000"/>
              <w:bottom w:val="single" w:sz="4" w:space="0" w:color="000000"/>
              <w:right w:val="single" w:sz="4" w:space="0" w:color="000000"/>
            </w:tcBorders>
          </w:tcPr>
          <w:p w14:paraId="2FA1BB60" w14:textId="77777777" w:rsidR="00300479" w:rsidRPr="007576C4" w:rsidRDefault="00BF06CE" w:rsidP="00B30319">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w:t>
            </w:r>
            <w:r w:rsidR="00B30319"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w:t>
            </w:r>
            <w:r w:rsidRPr="007576C4">
              <w:rPr>
                <w:rFonts w:ascii="Times New Roman" w:eastAsia="Times New Roman" w:hAnsi="Times New Roman" w:cs="Times New Roman"/>
                <w:lang w:val="lt-LT"/>
              </w:rPr>
              <w:t>5 </w:t>
            </w:r>
            <w:r w:rsidR="00AB2641" w:rsidRPr="007576C4">
              <w:rPr>
                <w:rFonts w:ascii="Times New Roman" w:eastAsia="Times New Roman" w:hAnsi="Times New Roman" w:cs="Times New Roman"/>
                <w:lang w:val="lt-LT"/>
              </w:rPr>
              <w:t>%)</w:t>
            </w:r>
          </w:p>
        </w:tc>
        <w:tc>
          <w:tcPr>
            <w:tcW w:w="661" w:type="pct"/>
            <w:tcBorders>
              <w:top w:val="single" w:sz="4" w:space="0" w:color="000000"/>
              <w:left w:val="single" w:sz="4" w:space="0" w:color="000000"/>
              <w:bottom w:val="single" w:sz="4" w:space="0" w:color="000000"/>
              <w:right w:val="single" w:sz="4" w:space="0" w:color="000000"/>
            </w:tcBorders>
          </w:tcPr>
          <w:p w14:paraId="6A9E148F" w14:textId="77777777" w:rsidR="00300479" w:rsidRPr="007576C4" w:rsidRDefault="00AB2641" w:rsidP="00B30319">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9</w:t>
            </w:r>
            <w:r w:rsidR="00B30319"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w:t>
            </w:r>
          </w:p>
        </w:tc>
        <w:tc>
          <w:tcPr>
            <w:tcW w:w="697" w:type="pct"/>
            <w:tcBorders>
              <w:top w:val="single" w:sz="4" w:space="0" w:color="000000"/>
              <w:left w:val="single" w:sz="4" w:space="0" w:color="000000"/>
              <w:bottom w:val="single" w:sz="4" w:space="0" w:color="000000"/>
              <w:right w:val="single" w:sz="4" w:space="0" w:color="000000"/>
            </w:tcBorders>
          </w:tcPr>
          <w:p w14:paraId="4D87A51D" w14:textId="77777777" w:rsidR="00300479" w:rsidRPr="007576C4" w:rsidRDefault="00AB2641" w:rsidP="00B30319">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0</w:t>
            </w:r>
            <w:r w:rsidR="00B30319"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(5</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w:t>
            </w:r>
          </w:p>
        </w:tc>
        <w:tc>
          <w:tcPr>
            <w:tcW w:w="628" w:type="pct"/>
            <w:tcBorders>
              <w:top w:val="single" w:sz="4" w:space="0" w:color="000000"/>
              <w:left w:val="single" w:sz="4" w:space="0" w:color="000000"/>
              <w:bottom w:val="single" w:sz="4" w:space="0" w:color="000000"/>
              <w:right w:val="single" w:sz="4" w:space="0" w:color="000000"/>
            </w:tcBorders>
          </w:tcPr>
          <w:p w14:paraId="67D62A57" w14:textId="77777777" w:rsidR="00300479" w:rsidRPr="007576C4" w:rsidRDefault="00AB2641" w:rsidP="00640D5A">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0</w:t>
            </w:r>
          </w:p>
        </w:tc>
        <w:tc>
          <w:tcPr>
            <w:tcW w:w="661" w:type="pct"/>
            <w:tcBorders>
              <w:top w:val="single" w:sz="4" w:space="0" w:color="000000"/>
              <w:left w:val="single" w:sz="4" w:space="0" w:color="000000"/>
              <w:bottom w:val="single" w:sz="4" w:space="0" w:color="000000"/>
              <w:right w:val="single" w:sz="4" w:space="0" w:color="000000"/>
            </w:tcBorders>
          </w:tcPr>
          <w:p w14:paraId="1E233F86" w14:textId="77777777" w:rsidR="00300479" w:rsidRPr="007576C4" w:rsidRDefault="00AB2641" w:rsidP="00B30319">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0</w:t>
            </w:r>
            <w:r w:rsidR="00B30319"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w:t>
            </w:r>
          </w:p>
        </w:tc>
        <w:tc>
          <w:tcPr>
            <w:tcW w:w="663" w:type="pct"/>
            <w:tcBorders>
              <w:top w:val="single" w:sz="4" w:space="0" w:color="000000"/>
              <w:left w:val="single" w:sz="4" w:space="0" w:color="000000"/>
              <w:bottom w:val="single" w:sz="4" w:space="0" w:color="000000"/>
              <w:right w:val="single" w:sz="4" w:space="0" w:color="000000"/>
            </w:tcBorders>
          </w:tcPr>
          <w:p w14:paraId="4948AB15" w14:textId="77777777" w:rsidR="00300479" w:rsidRPr="007576C4" w:rsidRDefault="00AB2641" w:rsidP="00B30319">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3</w:t>
            </w:r>
            <w:r w:rsidR="00B30319"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(5</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w:t>
            </w:r>
          </w:p>
        </w:tc>
      </w:tr>
    </w:tbl>
    <w:p w14:paraId="12D10D64" w14:textId="77777777" w:rsidR="00300479" w:rsidRPr="007576C4" w:rsidRDefault="00AB2641" w:rsidP="00640D5A">
      <w:pPr>
        <w:widowControl/>
        <w:spacing w:after="0" w:line="240" w:lineRule="auto"/>
        <w:ind w:left="284" w:hanging="284"/>
        <w:rPr>
          <w:rFonts w:ascii="Times New Roman" w:eastAsia="Times New Roman" w:hAnsi="Times New Roman" w:cs="Times New Roman"/>
          <w:sz w:val="20"/>
          <w:lang w:val="lt-LT"/>
        </w:rPr>
      </w:pPr>
      <w:r w:rsidRPr="007576C4">
        <w:rPr>
          <w:rFonts w:ascii="Times New Roman" w:eastAsia="Times New Roman" w:hAnsi="Times New Roman" w:cs="Times New Roman"/>
          <w:sz w:val="20"/>
          <w:vertAlign w:val="superscript"/>
          <w:lang w:val="lt-LT"/>
        </w:rPr>
        <w:t>a</w:t>
      </w:r>
      <w:r w:rsidRPr="007576C4">
        <w:rPr>
          <w:rFonts w:ascii="Times New Roman" w:eastAsia="Times New Roman" w:hAnsi="Times New Roman" w:cs="Times New Roman"/>
          <w:sz w:val="20"/>
          <w:lang w:val="lt-LT"/>
        </w:rPr>
        <w:tab/>
        <w:t>p</w:t>
      </w:r>
      <w:r w:rsidR="00AE5DC4" w:rsidRPr="007576C4">
        <w:rPr>
          <w:rFonts w:ascii="Times New Roman" w:eastAsia="Times New Roman" w:hAnsi="Times New Roman" w:cs="Times New Roman"/>
          <w:sz w:val="20"/>
          <w:lang w:val="lt-LT"/>
        </w:rPr>
        <w:t> </w:t>
      </w:r>
      <w:r w:rsidR="00F943E3" w:rsidRPr="007576C4">
        <w:rPr>
          <w:rFonts w:ascii="Times New Roman" w:eastAsia="Times New Roman" w:hAnsi="Times New Roman" w:cs="Times New Roman"/>
          <w:sz w:val="20"/>
          <w:lang w:val="lt-LT"/>
        </w:rPr>
        <w:t>&lt; </w:t>
      </w:r>
      <w:r w:rsidRPr="007576C4">
        <w:rPr>
          <w:rFonts w:ascii="Times New Roman" w:eastAsia="Times New Roman" w:hAnsi="Times New Roman" w:cs="Times New Roman"/>
          <w:sz w:val="20"/>
          <w:lang w:val="lt-LT"/>
        </w:rPr>
        <w:t>0,001</w:t>
      </w:r>
    </w:p>
    <w:p w14:paraId="78FB832D" w14:textId="77777777" w:rsidR="00300479" w:rsidRPr="007576C4" w:rsidRDefault="00AB2641" w:rsidP="00640D5A">
      <w:pPr>
        <w:widowControl/>
        <w:spacing w:after="0" w:line="240" w:lineRule="auto"/>
        <w:ind w:left="284" w:hanging="284"/>
        <w:rPr>
          <w:rFonts w:ascii="Times New Roman" w:eastAsia="Times New Roman" w:hAnsi="Times New Roman" w:cs="Times New Roman"/>
          <w:sz w:val="20"/>
          <w:lang w:val="lt-LT"/>
        </w:rPr>
      </w:pPr>
      <w:r w:rsidRPr="007576C4">
        <w:rPr>
          <w:rFonts w:ascii="Times New Roman" w:eastAsia="Times New Roman" w:hAnsi="Times New Roman" w:cs="Times New Roman"/>
          <w:sz w:val="20"/>
          <w:vertAlign w:val="superscript"/>
          <w:lang w:val="lt-LT"/>
        </w:rPr>
        <w:t>b</w:t>
      </w:r>
      <w:r w:rsidRPr="007576C4">
        <w:rPr>
          <w:rFonts w:ascii="Times New Roman" w:eastAsia="Times New Roman" w:hAnsi="Times New Roman" w:cs="Times New Roman"/>
          <w:sz w:val="20"/>
          <w:lang w:val="lt-LT"/>
        </w:rPr>
        <w:tab/>
        <w:t>p</w:t>
      </w:r>
      <w:r w:rsidR="00AE5DC4" w:rsidRPr="007576C4">
        <w:rPr>
          <w:rFonts w:ascii="Times New Roman" w:eastAsia="Times New Roman" w:hAnsi="Times New Roman" w:cs="Times New Roman"/>
          <w:sz w:val="20"/>
          <w:lang w:val="lt-LT"/>
        </w:rPr>
        <w:t> </w:t>
      </w:r>
      <w:r w:rsidR="00F943E3" w:rsidRPr="007576C4">
        <w:rPr>
          <w:rFonts w:ascii="Times New Roman" w:eastAsia="Times New Roman" w:hAnsi="Times New Roman" w:cs="Times New Roman"/>
          <w:sz w:val="20"/>
          <w:lang w:val="lt-LT"/>
        </w:rPr>
        <w:t>&lt; </w:t>
      </w:r>
      <w:r w:rsidRPr="007576C4">
        <w:rPr>
          <w:rFonts w:ascii="Times New Roman" w:eastAsia="Times New Roman" w:hAnsi="Times New Roman" w:cs="Times New Roman"/>
          <w:sz w:val="20"/>
          <w:lang w:val="lt-LT"/>
        </w:rPr>
        <w:t>0,05</w:t>
      </w:r>
    </w:p>
    <w:p w14:paraId="63E44AFC" w14:textId="77777777" w:rsidR="00300479" w:rsidRPr="007576C4" w:rsidRDefault="00AB2641" w:rsidP="00640D5A">
      <w:pPr>
        <w:widowControl/>
        <w:spacing w:after="0" w:line="240" w:lineRule="auto"/>
        <w:ind w:left="284" w:hanging="284"/>
        <w:rPr>
          <w:rFonts w:ascii="Times New Roman" w:eastAsia="Times New Roman" w:hAnsi="Times New Roman" w:cs="Times New Roman"/>
          <w:sz w:val="20"/>
          <w:lang w:val="lt-LT"/>
        </w:rPr>
      </w:pPr>
      <w:r w:rsidRPr="007576C4">
        <w:rPr>
          <w:rFonts w:ascii="Times New Roman" w:eastAsia="Times New Roman" w:hAnsi="Times New Roman" w:cs="Times New Roman"/>
          <w:sz w:val="20"/>
          <w:vertAlign w:val="superscript"/>
          <w:lang w:val="lt-LT"/>
        </w:rPr>
        <w:t>c</w:t>
      </w:r>
      <w:r w:rsidRPr="007576C4">
        <w:rPr>
          <w:rFonts w:ascii="Times New Roman" w:eastAsia="Times New Roman" w:hAnsi="Times New Roman" w:cs="Times New Roman"/>
          <w:sz w:val="20"/>
          <w:lang w:val="lt-LT"/>
        </w:rPr>
        <w:tab/>
        <w:t>p</w:t>
      </w:r>
      <w:r w:rsidR="008935F3" w:rsidRPr="007576C4">
        <w:rPr>
          <w:rFonts w:ascii="Times New Roman" w:eastAsia="Times New Roman" w:hAnsi="Times New Roman" w:cs="Times New Roman"/>
          <w:sz w:val="20"/>
          <w:lang w:val="lt-LT"/>
        </w:rPr>
        <w:t> = </w:t>
      </w:r>
      <w:r w:rsidRPr="007576C4">
        <w:rPr>
          <w:rFonts w:ascii="Times New Roman" w:eastAsia="Times New Roman" w:hAnsi="Times New Roman" w:cs="Times New Roman"/>
          <w:sz w:val="20"/>
          <w:lang w:val="lt-LT"/>
        </w:rPr>
        <w:t>nereikšmingas</w:t>
      </w:r>
    </w:p>
    <w:p w14:paraId="481D8647" w14:textId="77777777" w:rsidR="00300479" w:rsidRPr="007576C4" w:rsidRDefault="00AB2641" w:rsidP="00640D5A">
      <w:pPr>
        <w:widowControl/>
        <w:spacing w:after="0" w:line="240" w:lineRule="auto"/>
        <w:ind w:left="284" w:hanging="284"/>
        <w:rPr>
          <w:rFonts w:ascii="Times New Roman" w:eastAsia="Times New Roman" w:hAnsi="Times New Roman" w:cs="Times New Roman"/>
          <w:sz w:val="20"/>
          <w:lang w:val="lt-LT"/>
        </w:rPr>
      </w:pPr>
      <w:r w:rsidRPr="007576C4">
        <w:rPr>
          <w:rFonts w:ascii="Times New Roman" w:eastAsia="Times New Roman" w:hAnsi="Times New Roman" w:cs="Times New Roman"/>
          <w:sz w:val="20"/>
          <w:vertAlign w:val="superscript"/>
          <w:lang w:val="lt-LT"/>
        </w:rPr>
        <w:t>d</w:t>
      </w:r>
      <w:r w:rsidRPr="007576C4">
        <w:rPr>
          <w:rFonts w:ascii="Times New Roman" w:eastAsia="Times New Roman" w:hAnsi="Times New Roman" w:cs="Times New Roman"/>
          <w:sz w:val="20"/>
          <w:lang w:val="lt-LT"/>
        </w:rPr>
        <w:tab/>
        <w:t xml:space="preserve">Pacientų, kurių žvynelinės pažeidimai prieš pradedant gydymą apima </w:t>
      </w:r>
      <w:r w:rsidR="006E6CF7" w:rsidRPr="007576C4">
        <w:rPr>
          <w:rFonts w:ascii="Times New Roman" w:eastAsia="Times New Roman" w:hAnsi="Times New Roman" w:cs="Times New Roman"/>
          <w:sz w:val="20"/>
          <w:lang w:val="lt-LT"/>
        </w:rPr>
        <w:t>≥ </w:t>
      </w:r>
      <w:r w:rsidR="00BF06CE" w:rsidRPr="007576C4">
        <w:rPr>
          <w:rFonts w:ascii="Times New Roman" w:eastAsia="Times New Roman" w:hAnsi="Times New Roman" w:cs="Times New Roman"/>
          <w:sz w:val="20"/>
          <w:lang w:val="lt-LT"/>
        </w:rPr>
        <w:t>3 </w:t>
      </w:r>
      <w:r w:rsidRPr="007576C4">
        <w:rPr>
          <w:rFonts w:ascii="Times New Roman" w:eastAsia="Times New Roman" w:hAnsi="Times New Roman" w:cs="Times New Roman"/>
          <w:sz w:val="20"/>
          <w:lang w:val="lt-LT"/>
        </w:rPr>
        <w:t>% KPP, skaičius.</w:t>
      </w:r>
    </w:p>
    <w:p w14:paraId="2FB53EBD" w14:textId="77777777" w:rsidR="00300479" w:rsidRPr="007576C4" w:rsidRDefault="00300479" w:rsidP="001F147B">
      <w:pPr>
        <w:widowControl/>
        <w:spacing w:after="0" w:line="240" w:lineRule="auto"/>
        <w:rPr>
          <w:rFonts w:ascii="Times New Roman" w:hAnsi="Times New Roman" w:cs="Times New Roman"/>
          <w:lang w:val="lt-LT"/>
        </w:rPr>
      </w:pPr>
    </w:p>
    <w:p w14:paraId="5734B68B"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i/>
          <w:lang w:val="lt-LT"/>
        </w:rPr>
        <w:t xml:space="preserve">ACR </w:t>
      </w:r>
      <w:r w:rsidRPr="007576C4">
        <w:rPr>
          <w:rFonts w:ascii="Times New Roman" w:eastAsia="Times New Roman" w:hAnsi="Times New Roman" w:cs="Times New Roman"/>
          <w:lang w:val="lt-LT"/>
        </w:rPr>
        <w:t>20, 5</w:t>
      </w:r>
      <w:r w:rsidR="00BF06CE" w:rsidRPr="007576C4">
        <w:rPr>
          <w:rFonts w:ascii="Times New Roman" w:eastAsia="Times New Roman" w:hAnsi="Times New Roman" w:cs="Times New Roman"/>
          <w:lang w:val="lt-LT"/>
        </w:rPr>
        <w:t>0</w:t>
      </w:r>
      <w:r w:rsidR="001E4CC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ir 7</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atsakai ir toliau gerėjo arba išliko iki 5</w:t>
      </w:r>
      <w:r w:rsidR="00830CA5" w:rsidRPr="007576C4">
        <w:rPr>
          <w:rFonts w:ascii="Times New Roman" w:eastAsia="Times New Roman" w:hAnsi="Times New Roman" w:cs="Times New Roman"/>
          <w:lang w:val="lt-LT"/>
        </w:rPr>
        <w:t>2</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osios savaitės (PsA tyrimas Nr.</w:t>
      </w:r>
      <w:r w:rsidR="001E4CC7" w:rsidRPr="007576C4">
        <w:rPr>
          <w:rFonts w:ascii="Times New Roman" w:eastAsia="Times New Roman" w:hAnsi="Times New Roman" w:cs="Times New Roman"/>
          <w:lang w:val="lt-LT"/>
        </w:rPr>
        <w:t> </w:t>
      </w:r>
      <w:r w:rsidR="00BF06CE" w:rsidRPr="007576C4">
        <w:rPr>
          <w:rFonts w:ascii="Times New Roman" w:eastAsia="Times New Roman" w:hAnsi="Times New Roman" w:cs="Times New Roman"/>
          <w:lang w:val="lt-LT"/>
        </w:rPr>
        <w:t>1</w:t>
      </w:r>
      <w:r w:rsidR="001E4CC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ir Nr.</w:t>
      </w:r>
      <w:r w:rsidR="001E4CC7"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2) ir iki 10</w:t>
      </w:r>
      <w:r w:rsidR="001D1806" w:rsidRPr="007576C4">
        <w:rPr>
          <w:rFonts w:ascii="Times New Roman" w:eastAsia="Times New Roman" w:hAnsi="Times New Roman" w:cs="Times New Roman"/>
          <w:lang w:val="lt-LT"/>
        </w:rPr>
        <w:t>0</w:t>
      </w:r>
      <w:r w:rsidR="001D1806"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osios savaitės (PsA tyrimas Nr.</w:t>
      </w:r>
      <w:r w:rsidR="001E4CC7"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1). PsA tyrimo Nr.</w:t>
      </w:r>
      <w:r w:rsidR="001E4CC7" w:rsidRPr="007576C4">
        <w:rPr>
          <w:rFonts w:ascii="Times New Roman" w:eastAsia="Times New Roman" w:hAnsi="Times New Roman" w:cs="Times New Roman"/>
          <w:lang w:val="lt-LT"/>
        </w:rPr>
        <w:t> </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 xml:space="preserve">metu </w:t>
      </w:r>
      <w:r w:rsidRPr="007576C4">
        <w:rPr>
          <w:rFonts w:ascii="Times New Roman" w:eastAsia="Times New Roman" w:hAnsi="Times New Roman" w:cs="Times New Roman"/>
          <w:i/>
          <w:lang w:val="lt-LT"/>
        </w:rPr>
        <w:t xml:space="preserve">ACR </w:t>
      </w: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0</w:t>
      </w:r>
      <w:r w:rsidR="001E4CC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atsakas 10</w:t>
      </w:r>
      <w:r w:rsidR="001D1806" w:rsidRPr="007576C4">
        <w:rPr>
          <w:rFonts w:ascii="Times New Roman" w:eastAsia="Times New Roman" w:hAnsi="Times New Roman" w:cs="Times New Roman"/>
          <w:lang w:val="lt-LT"/>
        </w:rPr>
        <w:t>0</w:t>
      </w:r>
      <w:r w:rsidR="001D1806"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ąją savaitę buvo pasiektas 5</w:t>
      </w:r>
      <w:r w:rsidR="00BF06CE" w:rsidRPr="007576C4">
        <w:rPr>
          <w:rFonts w:ascii="Times New Roman" w:eastAsia="Times New Roman" w:hAnsi="Times New Roman" w:cs="Times New Roman"/>
          <w:lang w:val="lt-LT"/>
        </w:rPr>
        <w:t>7 </w:t>
      </w:r>
      <w:r w:rsidRPr="007576C4">
        <w:rPr>
          <w:rFonts w:ascii="Times New Roman" w:eastAsia="Times New Roman" w:hAnsi="Times New Roman" w:cs="Times New Roman"/>
          <w:lang w:val="lt-LT"/>
        </w:rPr>
        <w:t>% ir 6</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 atitinkamai 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mg ir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 grupėje. PsA tyrimo Nr.</w:t>
      </w:r>
      <w:r w:rsidR="001E4CC7" w:rsidRPr="007576C4">
        <w:rPr>
          <w:rFonts w:ascii="Times New Roman" w:eastAsia="Times New Roman" w:hAnsi="Times New Roman" w:cs="Times New Roman"/>
          <w:lang w:val="lt-LT"/>
        </w:rPr>
        <w:t> </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 xml:space="preserve">metu </w:t>
      </w:r>
      <w:r w:rsidRPr="007576C4">
        <w:rPr>
          <w:rFonts w:ascii="Times New Roman" w:eastAsia="Times New Roman" w:hAnsi="Times New Roman" w:cs="Times New Roman"/>
          <w:i/>
          <w:lang w:val="lt-LT"/>
        </w:rPr>
        <w:t xml:space="preserve">ACR </w:t>
      </w: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atsakas 5</w:t>
      </w:r>
      <w:r w:rsidR="00830CA5" w:rsidRPr="007576C4">
        <w:rPr>
          <w:rFonts w:ascii="Times New Roman" w:eastAsia="Times New Roman" w:hAnsi="Times New Roman" w:cs="Times New Roman"/>
          <w:lang w:val="lt-LT"/>
        </w:rPr>
        <w:t>2</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ąją savaitę buvo pasiektas 4</w:t>
      </w:r>
      <w:r w:rsidR="00BF06CE" w:rsidRPr="007576C4">
        <w:rPr>
          <w:rFonts w:ascii="Times New Roman" w:eastAsia="Times New Roman" w:hAnsi="Times New Roman" w:cs="Times New Roman"/>
          <w:lang w:val="lt-LT"/>
        </w:rPr>
        <w:t>7 </w:t>
      </w:r>
      <w:r w:rsidRPr="007576C4">
        <w:rPr>
          <w:rFonts w:ascii="Times New Roman" w:eastAsia="Times New Roman" w:hAnsi="Times New Roman" w:cs="Times New Roman"/>
          <w:lang w:val="lt-LT"/>
        </w:rPr>
        <w:t>% ir 4</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 atitinkamai 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mg ir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 grupėse.</w:t>
      </w:r>
    </w:p>
    <w:p w14:paraId="1C4BE331" w14:textId="77777777" w:rsidR="005C2AA2" w:rsidRPr="007576C4" w:rsidRDefault="005C2AA2" w:rsidP="001F147B">
      <w:pPr>
        <w:widowControl/>
        <w:spacing w:after="0" w:line="240" w:lineRule="auto"/>
        <w:rPr>
          <w:rFonts w:ascii="Times New Roman" w:hAnsi="Times New Roman" w:cs="Times New Roman"/>
          <w:lang w:val="lt-LT"/>
        </w:rPr>
      </w:pPr>
    </w:p>
    <w:p w14:paraId="26578979"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Be to, 2</w:t>
      </w:r>
      <w:r w:rsidR="00CE10CA" w:rsidRPr="007576C4">
        <w:rPr>
          <w:rFonts w:ascii="Times New Roman" w:eastAsia="Times New Roman" w:hAnsi="Times New Roman" w:cs="Times New Roman"/>
          <w:lang w:val="lt-LT"/>
        </w:rPr>
        <w:t>4</w:t>
      </w:r>
      <w:r w:rsidR="00CE10CA"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ąją savaitę reikšmingai didesnė dalis ustekinumabo grupės pacientų pasiekė modifikuotą</w:t>
      </w:r>
      <w:r w:rsidR="0088077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PsA atsaką pagal </w:t>
      </w:r>
      <w:r w:rsidRPr="007576C4">
        <w:rPr>
          <w:rFonts w:ascii="Times New Roman" w:eastAsia="Times New Roman" w:hAnsi="Times New Roman" w:cs="Times New Roman"/>
          <w:i/>
          <w:lang w:val="lt-LT"/>
        </w:rPr>
        <w:t xml:space="preserve">PsARC </w:t>
      </w:r>
      <w:r w:rsidRPr="007576C4">
        <w:rPr>
          <w:rFonts w:ascii="Times New Roman" w:eastAsia="Times New Roman" w:hAnsi="Times New Roman" w:cs="Times New Roman"/>
          <w:lang w:val="lt-LT"/>
        </w:rPr>
        <w:t xml:space="preserve">kriterijus, palyginti su placebo grupės pacientais. </w:t>
      </w:r>
      <w:r w:rsidRPr="007576C4">
        <w:rPr>
          <w:rFonts w:ascii="Times New Roman" w:eastAsia="Times New Roman" w:hAnsi="Times New Roman" w:cs="Times New Roman"/>
          <w:i/>
          <w:lang w:val="lt-LT"/>
        </w:rPr>
        <w:t xml:space="preserve">PsARC </w:t>
      </w:r>
      <w:r w:rsidRPr="007576C4">
        <w:rPr>
          <w:rFonts w:ascii="Times New Roman" w:eastAsia="Times New Roman" w:hAnsi="Times New Roman" w:cs="Times New Roman"/>
          <w:lang w:val="lt-LT"/>
        </w:rPr>
        <w:t>atsakas išliko iki</w:t>
      </w:r>
      <w:r w:rsidR="0088077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5</w:t>
      </w:r>
      <w:r w:rsidR="00830CA5" w:rsidRPr="007576C4">
        <w:rPr>
          <w:rFonts w:ascii="Times New Roman" w:eastAsia="Times New Roman" w:hAnsi="Times New Roman" w:cs="Times New Roman"/>
          <w:lang w:val="lt-LT"/>
        </w:rPr>
        <w:t>2</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osios ir 10</w:t>
      </w:r>
      <w:r w:rsidR="001D1806" w:rsidRPr="007576C4">
        <w:rPr>
          <w:rFonts w:ascii="Times New Roman" w:eastAsia="Times New Roman" w:hAnsi="Times New Roman" w:cs="Times New Roman"/>
          <w:lang w:val="lt-LT"/>
        </w:rPr>
        <w:t>0</w:t>
      </w:r>
      <w:r w:rsidR="001D1806"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osios savaitės. Didesnei daliai ustekinumabu gydytų pacientų, kuriems pirmojo apsilankymo metu buvo spondilitas su periferiniu artritu, 2</w:t>
      </w:r>
      <w:r w:rsidR="00CE10CA" w:rsidRPr="007576C4">
        <w:rPr>
          <w:rFonts w:ascii="Times New Roman" w:eastAsia="Times New Roman" w:hAnsi="Times New Roman" w:cs="Times New Roman"/>
          <w:lang w:val="lt-LT"/>
        </w:rPr>
        <w:t>4</w:t>
      </w:r>
      <w:r w:rsidR="00CE10CA"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ąją savaitę pasireiškė 5</w:t>
      </w:r>
      <w:r w:rsidR="00BF06CE" w:rsidRPr="007576C4">
        <w:rPr>
          <w:rFonts w:ascii="Times New Roman" w:eastAsia="Times New Roman" w:hAnsi="Times New Roman" w:cs="Times New Roman"/>
          <w:lang w:val="lt-LT"/>
        </w:rPr>
        <w:t>0</w:t>
      </w:r>
      <w:r w:rsidR="002D4A34"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ir 7</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procentų</w:t>
      </w:r>
      <w:r w:rsidR="0088077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Bato ankilozinio spondilito ligos aktyvumo indekso (angl., </w:t>
      </w:r>
      <w:r w:rsidRPr="007576C4">
        <w:rPr>
          <w:rFonts w:ascii="Times New Roman" w:eastAsia="Times New Roman" w:hAnsi="Times New Roman" w:cs="Times New Roman"/>
          <w:i/>
          <w:lang w:val="lt-LT"/>
        </w:rPr>
        <w:t>Bath Ankylosing Spondylitis Disease</w:t>
      </w:r>
      <w:r w:rsidR="0088077C" w:rsidRPr="007576C4">
        <w:rPr>
          <w:rFonts w:ascii="Times New Roman" w:eastAsia="Times New Roman" w:hAnsi="Times New Roman" w:cs="Times New Roman"/>
          <w:i/>
          <w:lang w:val="lt-LT"/>
        </w:rPr>
        <w:t xml:space="preserve"> </w:t>
      </w:r>
      <w:r w:rsidRPr="007576C4">
        <w:rPr>
          <w:rFonts w:ascii="Times New Roman" w:eastAsia="Times New Roman" w:hAnsi="Times New Roman" w:cs="Times New Roman"/>
          <w:i/>
          <w:lang w:val="lt-LT"/>
        </w:rPr>
        <w:t>Activity Index, BASDAI</w:t>
      </w:r>
      <w:r w:rsidRPr="007576C4">
        <w:rPr>
          <w:rFonts w:ascii="Times New Roman" w:eastAsia="Times New Roman" w:hAnsi="Times New Roman" w:cs="Times New Roman"/>
          <w:lang w:val="lt-LT"/>
        </w:rPr>
        <w:t>) įvertinimo balo pagerėjimas, palyginti su placebu.</w:t>
      </w:r>
    </w:p>
    <w:p w14:paraId="0741A30E" w14:textId="77777777" w:rsidR="00300479" w:rsidRPr="007576C4" w:rsidRDefault="00300479" w:rsidP="001F147B">
      <w:pPr>
        <w:widowControl/>
        <w:spacing w:after="0" w:line="240" w:lineRule="auto"/>
        <w:rPr>
          <w:rFonts w:ascii="Times New Roman" w:hAnsi="Times New Roman" w:cs="Times New Roman"/>
          <w:lang w:val="lt-LT"/>
        </w:rPr>
      </w:pPr>
    </w:p>
    <w:p w14:paraId="7C18F71F"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Gydymo ustekinumabu grupėje stebėtas atsakas buvo panašus pacientams, kartu vartojusiems ar nevartojusiems MTX, ir išliko iki 5</w:t>
      </w:r>
      <w:r w:rsidR="00830CA5" w:rsidRPr="007576C4">
        <w:rPr>
          <w:rFonts w:ascii="Times New Roman" w:eastAsia="Times New Roman" w:hAnsi="Times New Roman" w:cs="Times New Roman"/>
          <w:lang w:val="lt-LT"/>
        </w:rPr>
        <w:t>2</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osios ir 10</w:t>
      </w:r>
      <w:r w:rsidR="001D1806" w:rsidRPr="007576C4">
        <w:rPr>
          <w:rFonts w:ascii="Times New Roman" w:eastAsia="Times New Roman" w:hAnsi="Times New Roman" w:cs="Times New Roman"/>
          <w:lang w:val="lt-LT"/>
        </w:rPr>
        <w:t>0</w:t>
      </w:r>
      <w:r w:rsidR="001D1806"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osios savaitės. Pacientai, kurie pirmau buvo gydyti anti</w:t>
      </w:r>
      <w:r w:rsidR="002D4A34"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TNFα vaistiniais preparatais, vartodami ustekinumabą pasiekė didesnį atsaką 2</w:t>
      </w:r>
      <w:r w:rsidR="00CE10CA" w:rsidRPr="007576C4">
        <w:rPr>
          <w:rFonts w:ascii="Times New Roman" w:eastAsia="Times New Roman" w:hAnsi="Times New Roman" w:cs="Times New Roman"/>
          <w:lang w:val="lt-LT"/>
        </w:rPr>
        <w:t>4</w:t>
      </w:r>
      <w:r w:rsidR="00CE10CA"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ąją savaitę nei pacientai, kurie vartojo placebą (ACR 2</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atsakas 2</w:t>
      </w:r>
      <w:r w:rsidR="00CE10CA" w:rsidRPr="007576C4">
        <w:rPr>
          <w:rFonts w:ascii="Times New Roman" w:eastAsia="Times New Roman" w:hAnsi="Times New Roman" w:cs="Times New Roman"/>
          <w:lang w:val="lt-LT"/>
        </w:rPr>
        <w:t>4</w:t>
      </w:r>
      <w:r w:rsidR="00CE10CA"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ąją savaitę 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mg ir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 grupėje buvo atitinkamai 3</w:t>
      </w:r>
      <w:r w:rsidR="00BF06CE" w:rsidRPr="007576C4">
        <w:rPr>
          <w:rFonts w:ascii="Times New Roman" w:eastAsia="Times New Roman" w:hAnsi="Times New Roman" w:cs="Times New Roman"/>
          <w:lang w:val="lt-LT"/>
        </w:rPr>
        <w:t>7 </w:t>
      </w:r>
      <w:r w:rsidRPr="007576C4">
        <w:rPr>
          <w:rFonts w:ascii="Times New Roman" w:eastAsia="Times New Roman" w:hAnsi="Times New Roman" w:cs="Times New Roman"/>
          <w:lang w:val="lt-LT"/>
        </w:rPr>
        <w:t>% ir 3</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 palyginti su 1</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 placebo grupėje; p</w:t>
      </w:r>
      <w:r w:rsidR="002D4A34" w:rsidRPr="007576C4">
        <w:rPr>
          <w:rFonts w:ascii="Times New Roman" w:eastAsia="Times New Roman" w:hAnsi="Times New Roman" w:cs="Times New Roman"/>
          <w:lang w:val="lt-LT"/>
        </w:rPr>
        <w:t> </w:t>
      </w:r>
      <w:r w:rsidR="00F943E3" w:rsidRPr="007576C4">
        <w:rPr>
          <w:rFonts w:ascii="Times New Roman" w:eastAsia="Times New Roman" w:hAnsi="Times New Roman" w:cs="Times New Roman"/>
          <w:lang w:val="lt-LT"/>
        </w:rPr>
        <w:t>&lt; </w:t>
      </w:r>
      <w:r w:rsidRPr="007576C4">
        <w:rPr>
          <w:rFonts w:ascii="Times New Roman" w:eastAsia="Times New Roman" w:hAnsi="Times New Roman" w:cs="Times New Roman"/>
          <w:lang w:val="lt-LT"/>
        </w:rPr>
        <w:t>0,05), o atsakas išliko iki 5</w:t>
      </w:r>
      <w:r w:rsidR="00830CA5" w:rsidRPr="007576C4">
        <w:rPr>
          <w:rFonts w:ascii="Times New Roman" w:eastAsia="Times New Roman" w:hAnsi="Times New Roman" w:cs="Times New Roman"/>
          <w:lang w:val="lt-LT"/>
        </w:rPr>
        <w:t>2</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osios savaitės.</w:t>
      </w:r>
    </w:p>
    <w:p w14:paraId="64CD5273" w14:textId="77777777" w:rsidR="00300479" w:rsidRPr="007576C4" w:rsidRDefault="00300479" w:rsidP="001F147B">
      <w:pPr>
        <w:widowControl/>
        <w:spacing w:after="0" w:line="240" w:lineRule="auto"/>
        <w:rPr>
          <w:rFonts w:ascii="Times New Roman" w:hAnsi="Times New Roman" w:cs="Times New Roman"/>
          <w:lang w:val="lt-LT"/>
        </w:rPr>
      </w:pPr>
    </w:p>
    <w:p w14:paraId="33E0FF16" w14:textId="08E3550E"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Remiantis pacientų, kuriems prieš pradedant tyrimą pasireiškė entezitas ir (arba) daktilitas, duomenimis, PsA tyrimo Nr.</w:t>
      </w:r>
      <w:r w:rsidR="00AB3D9E" w:rsidRPr="007576C4">
        <w:rPr>
          <w:rFonts w:ascii="Times New Roman" w:eastAsia="Times New Roman" w:hAnsi="Times New Roman" w:cs="Times New Roman"/>
          <w:lang w:val="lt-LT"/>
        </w:rPr>
        <w:t> </w:t>
      </w:r>
      <w:r w:rsidR="00BF06CE" w:rsidRPr="007576C4">
        <w:rPr>
          <w:rFonts w:ascii="Times New Roman" w:eastAsia="Times New Roman" w:hAnsi="Times New Roman" w:cs="Times New Roman"/>
          <w:lang w:val="lt-LT"/>
        </w:rPr>
        <w:t>1</w:t>
      </w:r>
      <w:r w:rsidR="00A11D66"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metu buvo stebėtas reikšmingas entezito ir daktilito įvertinimo balų pagerėjimas 2</w:t>
      </w:r>
      <w:r w:rsidR="00CE10CA" w:rsidRPr="007576C4">
        <w:rPr>
          <w:rFonts w:ascii="Times New Roman" w:eastAsia="Times New Roman" w:hAnsi="Times New Roman" w:cs="Times New Roman"/>
          <w:lang w:val="lt-LT"/>
        </w:rPr>
        <w:t>4</w:t>
      </w:r>
      <w:r w:rsidR="00CE10CA"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 xml:space="preserve">ąją savaitę gydymo ustekinumabo grupėse, palyginti su placebu. PsA tyrimo Nr. </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metu 2</w:t>
      </w:r>
      <w:r w:rsidR="00CE10CA" w:rsidRPr="007576C4">
        <w:rPr>
          <w:rFonts w:ascii="Times New Roman" w:eastAsia="Times New Roman" w:hAnsi="Times New Roman" w:cs="Times New Roman"/>
          <w:lang w:val="lt-LT"/>
        </w:rPr>
        <w:t>4</w:t>
      </w:r>
      <w:r w:rsidR="00CE10CA"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ąją savaitę buvo stebėtas reikšmingas entezito įvertinimo balo pagerėjimas ir skaitinis daktilito įvertinimo balų pagerėjimas (statistiškai nereikšmingas)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 ustekinumabo dozės grupėje, palyginti su placebo grupe. Entezito įvertinimo balų pagerėjimas ir daktilito įvertinimo balų pagerėjimas išliko iki 5</w:t>
      </w:r>
      <w:r w:rsidR="00830CA5" w:rsidRPr="007576C4">
        <w:rPr>
          <w:rFonts w:ascii="Times New Roman" w:eastAsia="Times New Roman" w:hAnsi="Times New Roman" w:cs="Times New Roman"/>
          <w:lang w:val="lt-LT"/>
        </w:rPr>
        <w:t>2</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osios ir 10</w:t>
      </w:r>
      <w:r w:rsidR="001D1806" w:rsidRPr="007576C4">
        <w:rPr>
          <w:rFonts w:ascii="Times New Roman" w:eastAsia="Times New Roman" w:hAnsi="Times New Roman" w:cs="Times New Roman"/>
          <w:lang w:val="lt-LT"/>
        </w:rPr>
        <w:t>0</w:t>
      </w:r>
      <w:r w:rsidR="001D1806"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osios savaitės.</w:t>
      </w:r>
    </w:p>
    <w:p w14:paraId="59A6CBC1" w14:textId="77777777" w:rsidR="00300479" w:rsidRPr="007576C4" w:rsidRDefault="00300479" w:rsidP="001F147B">
      <w:pPr>
        <w:widowControl/>
        <w:spacing w:after="0" w:line="240" w:lineRule="auto"/>
        <w:rPr>
          <w:rFonts w:ascii="Times New Roman" w:hAnsi="Times New Roman" w:cs="Times New Roman"/>
          <w:lang w:val="lt-LT"/>
        </w:rPr>
      </w:pPr>
    </w:p>
    <w:p w14:paraId="6EE38001"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i/>
          <w:lang w:val="lt-LT"/>
        </w:rPr>
        <w:t>Radiografinis atsakas</w:t>
      </w:r>
    </w:p>
    <w:p w14:paraId="28B29EDA"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Struktūrinis pažeidimas abiejose rankose ir kojose buvo išreikštas bendro </w:t>
      </w:r>
      <w:r w:rsidRPr="007576C4">
        <w:rPr>
          <w:rFonts w:ascii="Times New Roman" w:eastAsia="Times New Roman" w:hAnsi="Times New Roman" w:cs="Times New Roman"/>
          <w:i/>
          <w:lang w:val="lt-LT"/>
        </w:rPr>
        <w:t xml:space="preserve">Van der Heijde-Sharp </w:t>
      </w:r>
      <w:r w:rsidRPr="007576C4">
        <w:rPr>
          <w:rFonts w:ascii="Times New Roman" w:eastAsia="Times New Roman" w:hAnsi="Times New Roman" w:cs="Times New Roman"/>
          <w:lang w:val="lt-LT"/>
        </w:rPr>
        <w:t>įvertinimo balų (</w:t>
      </w:r>
      <w:r w:rsidRPr="007576C4">
        <w:rPr>
          <w:rFonts w:ascii="Times New Roman" w:eastAsia="Times New Roman" w:hAnsi="Times New Roman" w:cs="Times New Roman"/>
          <w:i/>
          <w:lang w:val="lt-LT"/>
        </w:rPr>
        <w:t>vdH</w:t>
      </w:r>
      <w:r w:rsidR="003B539B" w:rsidRPr="007576C4">
        <w:rPr>
          <w:rFonts w:ascii="Times New Roman" w:eastAsia="Times New Roman" w:hAnsi="Times New Roman" w:cs="Times New Roman"/>
          <w:i/>
          <w:lang w:val="lt-LT"/>
        </w:rPr>
        <w:noBreakHyphen/>
      </w:r>
      <w:r w:rsidRPr="007576C4">
        <w:rPr>
          <w:rFonts w:ascii="Times New Roman" w:eastAsia="Times New Roman" w:hAnsi="Times New Roman" w:cs="Times New Roman"/>
          <w:i/>
          <w:lang w:val="lt-LT"/>
        </w:rPr>
        <w:t xml:space="preserve">S </w:t>
      </w:r>
      <w:r w:rsidRPr="007576C4">
        <w:rPr>
          <w:rFonts w:ascii="Times New Roman" w:eastAsia="Times New Roman" w:hAnsi="Times New Roman" w:cs="Times New Roman"/>
          <w:lang w:val="lt-LT"/>
        </w:rPr>
        <w:t>balų) skaičiaus, kurį pritaikant prie PsA buvo pridedamas rankų distalinių tarppirštakaulinių sąnarių įvertinimas, pokyčiu, palyginus su pradiniu įvertinimu. Buvo atlikta iš anksto apibrėžta integruota analizė sujungiant 92</w:t>
      </w:r>
      <w:r w:rsidR="00BF06CE" w:rsidRPr="007576C4">
        <w:rPr>
          <w:rFonts w:ascii="Times New Roman" w:eastAsia="Times New Roman" w:hAnsi="Times New Roman" w:cs="Times New Roman"/>
          <w:lang w:val="lt-LT"/>
        </w:rPr>
        <w:t>7 </w:t>
      </w:r>
      <w:r w:rsidRPr="007576C4">
        <w:rPr>
          <w:rFonts w:ascii="Times New Roman" w:eastAsia="Times New Roman" w:hAnsi="Times New Roman" w:cs="Times New Roman"/>
          <w:lang w:val="lt-LT"/>
        </w:rPr>
        <w:t>tiriamųjų duomenis iš abiejų PsA tyrimų Nr.</w:t>
      </w:r>
      <w:r w:rsidR="003B539B" w:rsidRPr="007576C4">
        <w:rPr>
          <w:rFonts w:ascii="Times New Roman" w:eastAsia="Times New Roman" w:hAnsi="Times New Roman" w:cs="Times New Roman"/>
          <w:lang w:val="lt-LT"/>
        </w:rPr>
        <w:t> </w:t>
      </w:r>
      <w:r w:rsidR="00BF06CE" w:rsidRPr="007576C4">
        <w:rPr>
          <w:rFonts w:ascii="Times New Roman" w:eastAsia="Times New Roman" w:hAnsi="Times New Roman" w:cs="Times New Roman"/>
          <w:lang w:val="lt-LT"/>
        </w:rPr>
        <w:t>1</w:t>
      </w:r>
      <w:r w:rsidR="003B539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ir</w:t>
      </w:r>
      <w:r w:rsidR="0088077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Nr.</w:t>
      </w:r>
      <w:r w:rsidR="003B539B"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 xml:space="preserve">2. Vartojant ustekinumabo nustatytas statistiškai reikšmingas struktūrinių pažeidimų progresavimo greičio sumažėjimas, palyginus su placebo poveikiu, vertinant pagal bendro modifikuoto </w:t>
      </w:r>
      <w:r w:rsidRPr="007576C4">
        <w:rPr>
          <w:rFonts w:ascii="Times New Roman" w:eastAsia="Times New Roman" w:hAnsi="Times New Roman" w:cs="Times New Roman"/>
          <w:i/>
          <w:lang w:val="lt-LT"/>
        </w:rPr>
        <w:t xml:space="preserve">vdH-S </w:t>
      </w:r>
      <w:r w:rsidRPr="007576C4">
        <w:rPr>
          <w:rFonts w:ascii="Times New Roman" w:eastAsia="Times New Roman" w:hAnsi="Times New Roman" w:cs="Times New Roman"/>
          <w:lang w:val="lt-LT"/>
        </w:rPr>
        <w:t>balo pokytį nuo pradinio lygio iki 2</w:t>
      </w:r>
      <w:r w:rsidR="00CE10CA" w:rsidRPr="007576C4">
        <w:rPr>
          <w:rFonts w:ascii="Times New Roman" w:eastAsia="Times New Roman" w:hAnsi="Times New Roman" w:cs="Times New Roman"/>
          <w:lang w:val="lt-LT"/>
        </w:rPr>
        <w:t>4</w:t>
      </w:r>
      <w:r w:rsidR="00CE10CA"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osios savaitės (vidurkis ± SN buvo 0,9</w:t>
      </w:r>
      <w:r w:rsidR="00BF06CE" w:rsidRPr="007576C4">
        <w:rPr>
          <w:rFonts w:ascii="Times New Roman" w:eastAsia="Times New Roman" w:hAnsi="Times New Roman" w:cs="Times New Roman"/>
          <w:lang w:val="lt-LT"/>
        </w:rPr>
        <w:t>7 </w:t>
      </w:r>
      <w:r w:rsidRPr="007576C4">
        <w:rPr>
          <w:rFonts w:ascii="Times New Roman" w:eastAsia="Times New Roman" w:hAnsi="Times New Roman" w:cs="Times New Roman"/>
          <w:lang w:val="lt-LT"/>
        </w:rPr>
        <w:t>±</w:t>
      </w:r>
      <w:r w:rsidR="003B539B"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3,8</w:t>
      </w:r>
      <w:r w:rsidR="00BF06CE" w:rsidRPr="007576C4">
        <w:rPr>
          <w:rFonts w:ascii="Times New Roman" w:eastAsia="Times New Roman" w:hAnsi="Times New Roman" w:cs="Times New Roman"/>
          <w:lang w:val="lt-LT"/>
        </w:rPr>
        <w:t>5</w:t>
      </w:r>
      <w:r w:rsidR="003B539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placebo grupėje, palyginus su 0,4</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w:t>
      </w:r>
      <w:r w:rsidR="003B539B"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2,1</w:t>
      </w:r>
      <w:r w:rsidR="00BF06CE" w:rsidRPr="007576C4">
        <w:rPr>
          <w:rFonts w:ascii="Times New Roman" w:eastAsia="Times New Roman" w:hAnsi="Times New Roman" w:cs="Times New Roman"/>
          <w:lang w:val="lt-LT"/>
        </w:rPr>
        <w:t>1</w:t>
      </w:r>
      <w:r w:rsidR="003B539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ir 0,3</w:t>
      </w:r>
      <w:r w:rsidR="00BF06CE" w:rsidRPr="007576C4">
        <w:rPr>
          <w:rFonts w:ascii="Times New Roman" w:eastAsia="Times New Roman" w:hAnsi="Times New Roman" w:cs="Times New Roman"/>
          <w:lang w:val="lt-LT"/>
        </w:rPr>
        <w:t>9 </w:t>
      </w:r>
      <w:r w:rsidRPr="007576C4">
        <w:rPr>
          <w:rFonts w:ascii="Times New Roman" w:eastAsia="Times New Roman" w:hAnsi="Times New Roman" w:cs="Times New Roman"/>
          <w:lang w:val="lt-LT"/>
        </w:rPr>
        <w:t>±</w:t>
      </w:r>
      <w:r w:rsidR="003B539B"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2,4</w:t>
      </w:r>
      <w:r w:rsidR="00BF06CE" w:rsidRPr="007576C4">
        <w:rPr>
          <w:rFonts w:ascii="Times New Roman" w:eastAsia="Times New Roman" w:hAnsi="Times New Roman" w:cs="Times New Roman"/>
          <w:lang w:val="lt-LT"/>
        </w:rPr>
        <w:t>0</w:t>
      </w:r>
      <w:r w:rsidR="003B539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ustekinumabo vartojusiųjų grupėse, atitinkamai 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mg</w:t>
      </w:r>
      <w:r w:rsidR="0088077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(p</w:t>
      </w:r>
      <w:r w:rsidR="003B539B" w:rsidRPr="007576C4">
        <w:rPr>
          <w:rFonts w:ascii="Times New Roman" w:eastAsia="Times New Roman" w:hAnsi="Times New Roman" w:cs="Times New Roman"/>
          <w:lang w:val="lt-LT"/>
        </w:rPr>
        <w:t> </w:t>
      </w:r>
      <w:r w:rsidR="00F943E3" w:rsidRPr="007576C4">
        <w:rPr>
          <w:rFonts w:ascii="Times New Roman" w:eastAsia="Times New Roman" w:hAnsi="Times New Roman" w:cs="Times New Roman"/>
          <w:lang w:val="lt-LT"/>
        </w:rPr>
        <w:t>&lt; </w:t>
      </w:r>
      <w:r w:rsidRPr="007576C4">
        <w:rPr>
          <w:rFonts w:ascii="Times New Roman" w:eastAsia="Times New Roman" w:hAnsi="Times New Roman" w:cs="Times New Roman"/>
          <w:lang w:val="lt-LT"/>
        </w:rPr>
        <w:t>0,05) ir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 (p</w:t>
      </w:r>
      <w:r w:rsidR="003B539B" w:rsidRPr="007576C4">
        <w:rPr>
          <w:rFonts w:ascii="Times New Roman" w:eastAsia="Times New Roman" w:hAnsi="Times New Roman" w:cs="Times New Roman"/>
          <w:lang w:val="lt-LT"/>
        </w:rPr>
        <w:t> </w:t>
      </w:r>
      <w:r w:rsidR="00F943E3" w:rsidRPr="007576C4">
        <w:rPr>
          <w:rFonts w:ascii="Times New Roman" w:eastAsia="Times New Roman" w:hAnsi="Times New Roman" w:cs="Times New Roman"/>
          <w:lang w:val="lt-LT"/>
        </w:rPr>
        <w:t>&lt; </w:t>
      </w:r>
      <w:r w:rsidRPr="007576C4">
        <w:rPr>
          <w:rFonts w:ascii="Times New Roman" w:eastAsia="Times New Roman" w:hAnsi="Times New Roman" w:cs="Times New Roman"/>
          <w:lang w:val="lt-LT"/>
        </w:rPr>
        <w:t>0,001) grupėse). Šį poveikį nulėmė PsA tyrimo Nr.</w:t>
      </w:r>
      <w:r w:rsidR="003B539B" w:rsidRPr="007576C4">
        <w:rPr>
          <w:rFonts w:ascii="Times New Roman" w:eastAsia="Times New Roman" w:hAnsi="Times New Roman" w:cs="Times New Roman"/>
          <w:lang w:val="lt-LT"/>
        </w:rPr>
        <w:t> </w:t>
      </w:r>
      <w:r w:rsidR="00BF06CE" w:rsidRPr="007576C4">
        <w:rPr>
          <w:rFonts w:ascii="Times New Roman" w:eastAsia="Times New Roman" w:hAnsi="Times New Roman" w:cs="Times New Roman"/>
          <w:lang w:val="lt-LT"/>
        </w:rPr>
        <w:t>1</w:t>
      </w:r>
      <w:r w:rsidR="003B539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duomenys. Poveikis yra laikomas įrodytu, nepriklausomai nuo kartu naudoto MTX, ir išliko iki 5</w:t>
      </w:r>
      <w:r w:rsidR="00830CA5" w:rsidRPr="007576C4">
        <w:rPr>
          <w:rFonts w:ascii="Times New Roman" w:eastAsia="Times New Roman" w:hAnsi="Times New Roman" w:cs="Times New Roman"/>
          <w:lang w:val="lt-LT"/>
        </w:rPr>
        <w:t>2</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osios savaitės (integruota</w:t>
      </w:r>
      <w:r w:rsidR="0088077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analizė) ir 10</w:t>
      </w:r>
      <w:r w:rsidR="001D1806" w:rsidRPr="007576C4">
        <w:rPr>
          <w:rFonts w:ascii="Times New Roman" w:eastAsia="Times New Roman" w:hAnsi="Times New Roman" w:cs="Times New Roman"/>
          <w:lang w:val="lt-LT"/>
        </w:rPr>
        <w:t>0</w:t>
      </w:r>
      <w:r w:rsidR="001D1806"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osios savaitės (PsA tyrimas Nr.</w:t>
      </w:r>
      <w:r w:rsidR="003B539B"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1).</w:t>
      </w:r>
    </w:p>
    <w:p w14:paraId="6784C7AB" w14:textId="77777777" w:rsidR="00300479" w:rsidRPr="007576C4" w:rsidRDefault="00300479" w:rsidP="001F147B">
      <w:pPr>
        <w:widowControl/>
        <w:spacing w:after="0" w:line="240" w:lineRule="auto"/>
        <w:rPr>
          <w:rFonts w:ascii="Times New Roman" w:hAnsi="Times New Roman" w:cs="Times New Roman"/>
          <w:lang w:val="lt-LT"/>
        </w:rPr>
      </w:pPr>
    </w:p>
    <w:p w14:paraId="6BECC6FB"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i/>
          <w:lang w:val="lt-LT"/>
        </w:rPr>
        <w:lastRenderedPageBreak/>
        <w:t>Fizinė funkcija ir su sveikata susijusi gyvenimo kokybė</w:t>
      </w:r>
    </w:p>
    <w:p w14:paraId="759A7F8B"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Ustekinumabu gydytiems pacientams buvo nustatytas reikšmingas fi</w:t>
      </w:r>
      <w:r w:rsidR="0088077C" w:rsidRPr="007576C4">
        <w:rPr>
          <w:rFonts w:ascii="Times New Roman" w:eastAsia="Times New Roman" w:hAnsi="Times New Roman" w:cs="Times New Roman"/>
          <w:lang w:val="lt-LT"/>
        </w:rPr>
        <w:t>zinės funkcijos pagerėjimas 2</w:t>
      </w:r>
      <w:r w:rsidR="00CE10CA" w:rsidRPr="007576C4">
        <w:rPr>
          <w:rFonts w:ascii="Times New Roman" w:eastAsia="Times New Roman" w:hAnsi="Times New Roman" w:cs="Times New Roman"/>
          <w:lang w:val="lt-LT"/>
        </w:rPr>
        <w:t>4</w:t>
      </w:r>
      <w:r w:rsidR="00CE10CA"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 xml:space="preserve">ąją savaitę, įvertintas atsižvelgiant į negalios indeksą pagal sveikatos vertinimo klausimyną (angl., </w:t>
      </w:r>
      <w:r w:rsidRPr="007576C4">
        <w:rPr>
          <w:rFonts w:ascii="Times New Roman" w:eastAsia="Times New Roman" w:hAnsi="Times New Roman" w:cs="Times New Roman"/>
          <w:i/>
          <w:lang w:val="lt-LT"/>
        </w:rPr>
        <w:t>the</w:t>
      </w:r>
      <w:r w:rsidR="0088077C" w:rsidRPr="007576C4">
        <w:rPr>
          <w:rFonts w:ascii="Times New Roman" w:eastAsia="Times New Roman" w:hAnsi="Times New Roman" w:cs="Times New Roman"/>
          <w:i/>
          <w:lang w:val="lt-LT"/>
        </w:rPr>
        <w:t xml:space="preserve"> </w:t>
      </w:r>
      <w:r w:rsidRPr="007576C4">
        <w:rPr>
          <w:rFonts w:ascii="Times New Roman" w:eastAsia="Times New Roman" w:hAnsi="Times New Roman" w:cs="Times New Roman"/>
          <w:i/>
          <w:lang w:val="lt-LT"/>
        </w:rPr>
        <w:t>Disability Index of the Health Assessment Questionnaire, HAQ</w:t>
      </w:r>
      <w:r w:rsidR="00502590" w:rsidRPr="007576C4">
        <w:rPr>
          <w:rFonts w:ascii="Times New Roman" w:eastAsia="Times New Roman" w:hAnsi="Times New Roman" w:cs="Times New Roman"/>
          <w:i/>
          <w:lang w:val="lt-LT"/>
        </w:rPr>
        <w:noBreakHyphen/>
      </w:r>
      <w:r w:rsidRPr="007576C4">
        <w:rPr>
          <w:rFonts w:ascii="Times New Roman" w:eastAsia="Times New Roman" w:hAnsi="Times New Roman" w:cs="Times New Roman"/>
          <w:i/>
          <w:lang w:val="lt-LT"/>
        </w:rPr>
        <w:t>DI</w:t>
      </w:r>
      <w:r w:rsidRPr="007576C4">
        <w:rPr>
          <w:rFonts w:ascii="Times New Roman" w:eastAsia="Times New Roman" w:hAnsi="Times New Roman" w:cs="Times New Roman"/>
          <w:lang w:val="lt-LT"/>
        </w:rPr>
        <w:t>). Pacientų, kurie pasiekė kliniškai</w:t>
      </w:r>
      <w:r w:rsidR="0088077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reikšmingą </w:t>
      </w:r>
      <w:r w:rsidR="006E6CF7"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0,</w:t>
      </w:r>
      <w:r w:rsidR="00BF06CE" w:rsidRPr="007576C4">
        <w:rPr>
          <w:rFonts w:ascii="Times New Roman" w:eastAsia="Times New Roman" w:hAnsi="Times New Roman" w:cs="Times New Roman"/>
          <w:lang w:val="lt-LT"/>
        </w:rPr>
        <w:t>3</w:t>
      </w:r>
      <w:r w:rsidR="00502590"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i/>
          <w:lang w:val="lt-LT"/>
        </w:rPr>
        <w:t>HAQ</w:t>
      </w:r>
      <w:r w:rsidR="00502590" w:rsidRPr="007576C4">
        <w:rPr>
          <w:rFonts w:ascii="Times New Roman" w:eastAsia="Times New Roman" w:hAnsi="Times New Roman" w:cs="Times New Roman"/>
          <w:i/>
          <w:lang w:val="lt-LT"/>
        </w:rPr>
        <w:noBreakHyphen/>
      </w:r>
      <w:r w:rsidRPr="007576C4">
        <w:rPr>
          <w:rFonts w:ascii="Times New Roman" w:eastAsia="Times New Roman" w:hAnsi="Times New Roman" w:cs="Times New Roman"/>
          <w:i/>
          <w:lang w:val="lt-LT"/>
        </w:rPr>
        <w:t xml:space="preserve">DI </w:t>
      </w:r>
      <w:r w:rsidRPr="007576C4">
        <w:rPr>
          <w:rFonts w:ascii="Times New Roman" w:eastAsia="Times New Roman" w:hAnsi="Times New Roman" w:cs="Times New Roman"/>
          <w:lang w:val="lt-LT"/>
        </w:rPr>
        <w:t xml:space="preserve">balų pagerėjimą, palyginti su pradiniu, dalis taip pat buvo reikšmingai didesnė ustekinumabo grupėse, palyginti su placebo grupėmis. </w:t>
      </w:r>
      <w:r w:rsidRPr="007576C4">
        <w:rPr>
          <w:rFonts w:ascii="Times New Roman" w:eastAsia="Times New Roman" w:hAnsi="Times New Roman" w:cs="Times New Roman"/>
          <w:i/>
          <w:lang w:val="lt-LT"/>
        </w:rPr>
        <w:t>HAQ</w:t>
      </w:r>
      <w:r w:rsidR="00502590" w:rsidRPr="007576C4">
        <w:rPr>
          <w:rFonts w:ascii="Times New Roman" w:eastAsia="Times New Roman" w:hAnsi="Times New Roman" w:cs="Times New Roman"/>
          <w:i/>
          <w:lang w:val="lt-LT"/>
        </w:rPr>
        <w:noBreakHyphen/>
      </w:r>
      <w:r w:rsidRPr="007576C4">
        <w:rPr>
          <w:rFonts w:ascii="Times New Roman" w:eastAsia="Times New Roman" w:hAnsi="Times New Roman" w:cs="Times New Roman"/>
          <w:i/>
          <w:lang w:val="lt-LT"/>
        </w:rPr>
        <w:t xml:space="preserve">DI </w:t>
      </w:r>
      <w:r w:rsidRPr="007576C4">
        <w:rPr>
          <w:rFonts w:ascii="Times New Roman" w:eastAsia="Times New Roman" w:hAnsi="Times New Roman" w:cs="Times New Roman"/>
          <w:lang w:val="lt-LT"/>
        </w:rPr>
        <w:t>balų pagerėjimas, palyginus</w:t>
      </w:r>
      <w:r w:rsidR="0088077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su pradiniu, išliko iki 5</w:t>
      </w:r>
      <w:r w:rsidR="00830CA5" w:rsidRPr="007576C4">
        <w:rPr>
          <w:rFonts w:ascii="Times New Roman" w:eastAsia="Times New Roman" w:hAnsi="Times New Roman" w:cs="Times New Roman"/>
          <w:lang w:val="lt-LT"/>
        </w:rPr>
        <w:t>2</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osios ir 10</w:t>
      </w:r>
      <w:r w:rsidR="001D1806" w:rsidRPr="007576C4">
        <w:rPr>
          <w:rFonts w:ascii="Times New Roman" w:eastAsia="Times New Roman" w:hAnsi="Times New Roman" w:cs="Times New Roman"/>
          <w:lang w:val="lt-LT"/>
        </w:rPr>
        <w:t>0</w:t>
      </w:r>
      <w:r w:rsidR="001D1806"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osios savaitės.</w:t>
      </w:r>
    </w:p>
    <w:p w14:paraId="431BFB25" w14:textId="77777777" w:rsidR="00300479" w:rsidRPr="007576C4" w:rsidRDefault="00300479" w:rsidP="001F147B">
      <w:pPr>
        <w:widowControl/>
        <w:spacing w:after="0" w:line="240" w:lineRule="auto"/>
        <w:rPr>
          <w:rFonts w:ascii="Times New Roman" w:hAnsi="Times New Roman" w:cs="Times New Roman"/>
          <w:lang w:val="lt-LT"/>
        </w:rPr>
      </w:pPr>
    </w:p>
    <w:p w14:paraId="237E99D4"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Ustekinumabo grupėse, palyginti su placebo grupėmis, 2</w:t>
      </w:r>
      <w:r w:rsidR="00CE10CA" w:rsidRPr="007576C4">
        <w:rPr>
          <w:rFonts w:ascii="Times New Roman" w:eastAsia="Times New Roman" w:hAnsi="Times New Roman" w:cs="Times New Roman"/>
          <w:lang w:val="lt-LT"/>
        </w:rPr>
        <w:t>4</w:t>
      </w:r>
      <w:r w:rsidR="00CE10CA"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 xml:space="preserve">ąją savaitę buvo reikšmingas </w:t>
      </w:r>
      <w:r w:rsidRPr="007576C4">
        <w:rPr>
          <w:rFonts w:ascii="Times New Roman" w:eastAsia="Times New Roman" w:hAnsi="Times New Roman" w:cs="Times New Roman"/>
          <w:i/>
          <w:lang w:val="lt-LT"/>
        </w:rPr>
        <w:t xml:space="preserve">DLQI </w:t>
      </w:r>
      <w:r w:rsidRPr="007576C4">
        <w:rPr>
          <w:rFonts w:ascii="Times New Roman" w:eastAsia="Times New Roman" w:hAnsi="Times New Roman" w:cs="Times New Roman"/>
          <w:lang w:val="lt-LT"/>
        </w:rPr>
        <w:t>įvertinimo balų pagerėjimas, kuris išliko iki 5</w:t>
      </w:r>
      <w:r w:rsidR="00830CA5" w:rsidRPr="007576C4">
        <w:rPr>
          <w:rFonts w:ascii="Times New Roman" w:eastAsia="Times New Roman" w:hAnsi="Times New Roman" w:cs="Times New Roman"/>
          <w:lang w:val="lt-LT"/>
        </w:rPr>
        <w:t>2</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osios ir 10</w:t>
      </w:r>
      <w:r w:rsidR="001D1806" w:rsidRPr="007576C4">
        <w:rPr>
          <w:rFonts w:ascii="Times New Roman" w:eastAsia="Times New Roman" w:hAnsi="Times New Roman" w:cs="Times New Roman"/>
          <w:lang w:val="lt-LT"/>
        </w:rPr>
        <w:t>0</w:t>
      </w:r>
      <w:r w:rsidR="001D1806"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 xml:space="preserve">osios savaitės. PsA tyrimo Nr. </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metu ustekinumabo grupėse, palyginti su placebo grupe, 2</w:t>
      </w:r>
      <w:r w:rsidR="00CE10CA" w:rsidRPr="007576C4">
        <w:rPr>
          <w:rFonts w:ascii="Times New Roman" w:eastAsia="Times New Roman" w:hAnsi="Times New Roman" w:cs="Times New Roman"/>
          <w:lang w:val="lt-LT"/>
        </w:rPr>
        <w:t>4</w:t>
      </w:r>
      <w:r w:rsidR="00CE10CA"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 xml:space="preserve">ąją savaitę reikšmingai pagerėjo funkcinio nuovargio įvertinimo lėtinės ligos gydymo metu (angl., </w:t>
      </w:r>
      <w:r w:rsidRPr="007576C4">
        <w:rPr>
          <w:rFonts w:ascii="Times New Roman" w:eastAsia="Times New Roman" w:hAnsi="Times New Roman" w:cs="Times New Roman"/>
          <w:i/>
          <w:lang w:val="lt-LT"/>
        </w:rPr>
        <w:t>Functional Assessment of Chronic Illness Therapy – Fatigue, FACIT</w:t>
      </w:r>
      <w:r w:rsidR="00A82674" w:rsidRPr="007576C4">
        <w:rPr>
          <w:rFonts w:ascii="Times New Roman" w:eastAsia="Times New Roman" w:hAnsi="Times New Roman" w:cs="Times New Roman"/>
          <w:i/>
          <w:lang w:val="lt-LT"/>
        </w:rPr>
        <w:noBreakHyphen/>
      </w:r>
      <w:r w:rsidRPr="007576C4">
        <w:rPr>
          <w:rFonts w:ascii="Times New Roman" w:eastAsia="Times New Roman" w:hAnsi="Times New Roman" w:cs="Times New Roman"/>
          <w:i/>
          <w:lang w:val="lt-LT"/>
        </w:rPr>
        <w:t>F</w:t>
      </w:r>
      <w:r w:rsidRPr="007576C4">
        <w:rPr>
          <w:rFonts w:ascii="Times New Roman" w:eastAsia="Times New Roman" w:hAnsi="Times New Roman" w:cs="Times New Roman"/>
          <w:lang w:val="lt-LT"/>
        </w:rPr>
        <w:t>) balai. Pacientų, kurie pasiekė kliniškai reikšmingą nuovargio palengvėjimą (</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 xml:space="preserve">balais pagal </w:t>
      </w:r>
      <w:r w:rsidRPr="007576C4">
        <w:rPr>
          <w:rFonts w:ascii="Times New Roman" w:eastAsia="Times New Roman" w:hAnsi="Times New Roman" w:cs="Times New Roman"/>
          <w:i/>
          <w:lang w:val="lt-LT"/>
        </w:rPr>
        <w:t>FACIT</w:t>
      </w:r>
      <w:r w:rsidR="00A82674" w:rsidRPr="007576C4">
        <w:rPr>
          <w:rFonts w:ascii="Times New Roman" w:eastAsia="Times New Roman" w:hAnsi="Times New Roman" w:cs="Times New Roman"/>
          <w:i/>
          <w:lang w:val="lt-LT"/>
        </w:rPr>
        <w:noBreakHyphen/>
      </w:r>
      <w:r w:rsidRPr="007576C4">
        <w:rPr>
          <w:rFonts w:ascii="Times New Roman" w:eastAsia="Times New Roman" w:hAnsi="Times New Roman" w:cs="Times New Roman"/>
          <w:i/>
          <w:lang w:val="lt-LT"/>
        </w:rPr>
        <w:t>F</w:t>
      </w:r>
      <w:r w:rsidRPr="007576C4">
        <w:rPr>
          <w:rFonts w:ascii="Times New Roman" w:eastAsia="Times New Roman" w:hAnsi="Times New Roman" w:cs="Times New Roman"/>
          <w:lang w:val="lt-LT"/>
        </w:rPr>
        <w:t xml:space="preserve">), dalis taip pat buvo reikšmingai didesnė ustekinumabo grupėse, palyginti su placebo grupe. </w:t>
      </w:r>
      <w:r w:rsidRPr="007576C4">
        <w:rPr>
          <w:rFonts w:ascii="Times New Roman" w:eastAsia="Times New Roman" w:hAnsi="Times New Roman" w:cs="Times New Roman"/>
          <w:i/>
          <w:lang w:val="lt-LT"/>
        </w:rPr>
        <w:t xml:space="preserve">FACIT </w:t>
      </w:r>
      <w:r w:rsidRPr="007576C4">
        <w:rPr>
          <w:rFonts w:ascii="Times New Roman" w:eastAsia="Times New Roman" w:hAnsi="Times New Roman" w:cs="Times New Roman"/>
          <w:lang w:val="lt-LT"/>
        </w:rPr>
        <w:t>balų pagerėjimas išliko iki 5</w:t>
      </w:r>
      <w:r w:rsidR="00830CA5" w:rsidRPr="007576C4">
        <w:rPr>
          <w:rFonts w:ascii="Times New Roman" w:eastAsia="Times New Roman" w:hAnsi="Times New Roman" w:cs="Times New Roman"/>
          <w:lang w:val="lt-LT"/>
        </w:rPr>
        <w:t>2</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osios savaitės.</w:t>
      </w:r>
    </w:p>
    <w:p w14:paraId="4AE01642" w14:textId="77777777" w:rsidR="00300479" w:rsidRPr="007576C4" w:rsidRDefault="00300479" w:rsidP="001F147B">
      <w:pPr>
        <w:widowControl/>
        <w:spacing w:after="0" w:line="240" w:lineRule="auto"/>
        <w:rPr>
          <w:rFonts w:ascii="Times New Roman" w:hAnsi="Times New Roman" w:cs="Times New Roman"/>
          <w:lang w:val="lt-LT"/>
        </w:rPr>
      </w:pPr>
    </w:p>
    <w:p w14:paraId="11C2BD51"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Vaikų populiacija</w:t>
      </w:r>
    </w:p>
    <w:p w14:paraId="76E59002" w14:textId="1442A58C"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Europos vaistų agentūra atidėjo įpareigojimą pateikti juvenilinio idiopatinio artrito gydymo </w:t>
      </w:r>
      <w:r w:rsidR="00CE4144" w:rsidRPr="007576C4">
        <w:rPr>
          <w:rFonts w:ascii="Times New Roman" w:eastAsia="Times New Roman" w:hAnsi="Times New Roman" w:cs="Times New Roman"/>
          <w:szCs w:val="20"/>
          <w:lang w:val="lt-LT" w:eastAsia="lt-LT"/>
        </w:rPr>
        <w:t xml:space="preserve">referenciniu vaistiniu preparatu, kurio sudėtyje yra </w:t>
      </w:r>
      <w:r w:rsidRPr="007576C4">
        <w:rPr>
          <w:rFonts w:ascii="Times New Roman" w:eastAsia="Times New Roman" w:hAnsi="Times New Roman" w:cs="Times New Roman"/>
          <w:lang w:val="lt-LT"/>
        </w:rPr>
        <w:t>ustekinumab</w:t>
      </w:r>
      <w:r w:rsidR="00CE4144" w:rsidRPr="007576C4">
        <w:rPr>
          <w:rFonts w:ascii="Times New Roman" w:eastAsia="Times New Roman" w:hAnsi="Times New Roman" w:cs="Times New Roman"/>
          <w:lang w:val="lt-LT"/>
        </w:rPr>
        <w:t>o,</w:t>
      </w:r>
      <w:r w:rsidRPr="007576C4">
        <w:rPr>
          <w:rFonts w:ascii="Times New Roman" w:eastAsia="Times New Roman" w:hAnsi="Times New Roman" w:cs="Times New Roman"/>
          <w:lang w:val="lt-LT"/>
        </w:rPr>
        <w:t xml:space="preserve"> tyrimų su vienu ar daugiau vaikų populiacijos pogrupių, duomenis (vartojimo vaikams informacija pateikiama 4.</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skyriuje).</w:t>
      </w:r>
    </w:p>
    <w:p w14:paraId="5FD296C8" w14:textId="77777777" w:rsidR="005C2AA2" w:rsidRPr="007576C4" w:rsidRDefault="005C2AA2" w:rsidP="001F147B">
      <w:pPr>
        <w:widowControl/>
        <w:spacing w:after="0" w:line="240" w:lineRule="auto"/>
        <w:rPr>
          <w:rFonts w:ascii="Times New Roman" w:hAnsi="Times New Roman" w:cs="Times New Roman"/>
          <w:lang w:val="lt-LT"/>
        </w:rPr>
      </w:pPr>
    </w:p>
    <w:p w14:paraId="2CEF72D0"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i/>
          <w:lang w:val="lt-LT"/>
        </w:rPr>
        <w:t>Vaikų plokštelinė žvynelinė</w:t>
      </w:r>
    </w:p>
    <w:p w14:paraId="79146E93"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Buvo parodyta, kad ustekinumabas gerina požymius ir simptomus bei su sveikata susijusią gyvenimo kokybę </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metų ir vyresniems vaikų populiacijos pacientams, sergantiems plokšteline žvyneline.</w:t>
      </w:r>
    </w:p>
    <w:p w14:paraId="1FE2F584" w14:textId="77777777" w:rsidR="00300479" w:rsidRPr="007576C4" w:rsidRDefault="00300479" w:rsidP="001F147B">
      <w:pPr>
        <w:widowControl/>
        <w:spacing w:after="0" w:line="240" w:lineRule="auto"/>
        <w:rPr>
          <w:rFonts w:ascii="Times New Roman" w:hAnsi="Times New Roman" w:cs="Times New Roman"/>
          <w:lang w:val="lt-LT"/>
        </w:rPr>
      </w:pPr>
    </w:p>
    <w:p w14:paraId="60F18305" w14:textId="77777777" w:rsidR="00300479" w:rsidRPr="007576C4" w:rsidRDefault="00AB2641" w:rsidP="003D7295">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i/>
          <w:lang w:val="lt-LT"/>
        </w:rPr>
        <w:t>Paaugliai (1</w:t>
      </w:r>
      <w:r w:rsidR="00830CA5" w:rsidRPr="007576C4">
        <w:rPr>
          <w:rFonts w:ascii="Times New Roman" w:eastAsia="Times New Roman" w:hAnsi="Times New Roman" w:cs="Times New Roman"/>
          <w:i/>
          <w:lang w:val="lt-LT"/>
        </w:rPr>
        <w:t>2</w:t>
      </w:r>
      <w:r w:rsidR="00830CA5" w:rsidRPr="007576C4">
        <w:rPr>
          <w:rFonts w:ascii="Times New Roman" w:eastAsia="Times New Roman" w:hAnsi="Times New Roman" w:cs="Times New Roman"/>
          <w:i/>
          <w:lang w:val="lt-LT"/>
        </w:rPr>
        <w:noBreakHyphen/>
      </w:r>
      <w:r w:rsidRPr="007576C4">
        <w:rPr>
          <w:rFonts w:ascii="Times New Roman" w:eastAsia="Times New Roman" w:hAnsi="Times New Roman" w:cs="Times New Roman"/>
          <w:i/>
          <w:lang w:val="lt-LT"/>
        </w:rPr>
        <w:t>1</w:t>
      </w:r>
      <w:r w:rsidR="00BF06CE" w:rsidRPr="007576C4">
        <w:rPr>
          <w:rFonts w:ascii="Times New Roman" w:eastAsia="Times New Roman" w:hAnsi="Times New Roman" w:cs="Times New Roman"/>
          <w:i/>
          <w:lang w:val="lt-LT"/>
        </w:rPr>
        <w:t>7 </w:t>
      </w:r>
      <w:r w:rsidRPr="007576C4">
        <w:rPr>
          <w:rFonts w:ascii="Times New Roman" w:eastAsia="Times New Roman" w:hAnsi="Times New Roman" w:cs="Times New Roman"/>
          <w:i/>
          <w:lang w:val="lt-LT"/>
        </w:rPr>
        <w:t>metų amžiaus)</w:t>
      </w:r>
    </w:p>
    <w:p w14:paraId="2C3C4E41"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Ustekinumabo veiksmingumas buvo tirtas 11</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nuo 1</w:t>
      </w:r>
      <w:r w:rsidR="00BF06CE" w:rsidRPr="007576C4">
        <w:rPr>
          <w:rFonts w:ascii="Times New Roman" w:eastAsia="Times New Roman" w:hAnsi="Times New Roman" w:cs="Times New Roman"/>
          <w:lang w:val="lt-LT"/>
        </w:rPr>
        <w:t>2</w:t>
      </w:r>
      <w:r w:rsidR="003D7295"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iki 1</w:t>
      </w:r>
      <w:r w:rsidR="00BF06CE" w:rsidRPr="007576C4">
        <w:rPr>
          <w:rFonts w:ascii="Times New Roman" w:eastAsia="Times New Roman" w:hAnsi="Times New Roman" w:cs="Times New Roman"/>
          <w:lang w:val="lt-LT"/>
        </w:rPr>
        <w:t>7 </w:t>
      </w:r>
      <w:r w:rsidRPr="007576C4">
        <w:rPr>
          <w:rFonts w:ascii="Times New Roman" w:eastAsia="Times New Roman" w:hAnsi="Times New Roman" w:cs="Times New Roman"/>
          <w:lang w:val="lt-LT"/>
        </w:rPr>
        <w:t xml:space="preserve">metų vidutinio sunkumo ar sunkia plokšteline žvyneline sergančių vaikų populiacijos pacientų daugiacentriame </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fazės atsitiktinių imčių dvigubai koduotame placebu kontroliuojamame tyrime (</w:t>
      </w:r>
      <w:r w:rsidRPr="007576C4">
        <w:rPr>
          <w:rFonts w:ascii="Times New Roman" w:eastAsia="Times New Roman" w:hAnsi="Times New Roman" w:cs="Times New Roman"/>
          <w:i/>
          <w:lang w:val="lt-LT"/>
        </w:rPr>
        <w:t>CADMUS</w:t>
      </w:r>
      <w:r w:rsidRPr="007576C4">
        <w:rPr>
          <w:rFonts w:ascii="Times New Roman" w:eastAsia="Times New Roman" w:hAnsi="Times New Roman" w:cs="Times New Roman"/>
          <w:lang w:val="lt-LT"/>
        </w:rPr>
        <w:t>). Pacientams atsitiktiniu būdu buvo paskirta vartoti arba placebą (n</w:t>
      </w:r>
      <w:r w:rsidR="008935F3" w:rsidRPr="007576C4">
        <w:rPr>
          <w:rFonts w:ascii="Times New Roman" w:eastAsia="Times New Roman" w:hAnsi="Times New Roman" w:cs="Times New Roman"/>
          <w:lang w:val="lt-LT"/>
        </w:rPr>
        <w:t> = </w:t>
      </w:r>
      <w:r w:rsidRPr="007576C4">
        <w:rPr>
          <w:rFonts w:ascii="Times New Roman" w:eastAsia="Times New Roman" w:hAnsi="Times New Roman" w:cs="Times New Roman"/>
          <w:lang w:val="lt-LT"/>
        </w:rPr>
        <w:t>37), arba rekomenduojamą ustekinumabo dozę (žr. 4.</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skyrių;</w:t>
      </w:r>
      <w:r w:rsidR="0088077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n</w:t>
      </w:r>
      <w:r w:rsidR="008935F3" w:rsidRPr="007576C4">
        <w:rPr>
          <w:rFonts w:ascii="Times New Roman" w:eastAsia="Times New Roman" w:hAnsi="Times New Roman" w:cs="Times New Roman"/>
          <w:lang w:val="lt-LT"/>
        </w:rPr>
        <w:t> = </w:t>
      </w:r>
      <w:r w:rsidRPr="007576C4">
        <w:rPr>
          <w:rFonts w:ascii="Times New Roman" w:eastAsia="Times New Roman" w:hAnsi="Times New Roman" w:cs="Times New Roman"/>
          <w:lang w:val="lt-LT"/>
        </w:rPr>
        <w:t>36), arba pusę rekomenduojamos ustekinumabo dozės (n</w:t>
      </w:r>
      <w:r w:rsidR="008935F3" w:rsidRPr="007576C4">
        <w:rPr>
          <w:rFonts w:ascii="Times New Roman" w:eastAsia="Times New Roman" w:hAnsi="Times New Roman" w:cs="Times New Roman"/>
          <w:lang w:val="lt-LT"/>
        </w:rPr>
        <w:t> = </w:t>
      </w:r>
      <w:r w:rsidRPr="007576C4">
        <w:rPr>
          <w:rFonts w:ascii="Times New Roman" w:eastAsia="Times New Roman" w:hAnsi="Times New Roman" w:cs="Times New Roman"/>
          <w:lang w:val="lt-LT"/>
        </w:rPr>
        <w:t xml:space="preserve">37), dozę suleidžiant po oda </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ir </w:t>
      </w:r>
      <w:r w:rsidR="00CE10CA" w:rsidRPr="007576C4">
        <w:rPr>
          <w:rFonts w:ascii="Times New Roman" w:eastAsia="Times New Roman" w:hAnsi="Times New Roman" w:cs="Times New Roman"/>
          <w:lang w:val="lt-LT"/>
        </w:rPr>
        <w:t>4</w:t>
      </w:r>
      <w:r w:rsidR="00CE10CA"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ąją savaitėmis, o vėliau dozę suleidžiant kas 1</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savaičių (</w:t>
      </w:r>
      <w:r w:rsidRPr="007576C4">
        <w:rPr>
          <w:rFonts w:ascii="Times New Roman" w:eastAsia="Times New Roman" w:hAnsi="Times New Roman" w:cs="Times New Roman"/>
          <w:i/>
          <w:lang w:val="lt-LT"/>
        </w:rPr>
        <w:t>q12w</w:t>
      </w:r>
      <w:r w:rsidRPr="007576C4">
        <w:rPr>
          <w:rFonts w:ascii="Times New Roman" w:eastAsia="Times New Roman" w:hAnsi="Times New Roman" w:cs="Times New Roman"/>
          <w:lang w:val="lt-LT"/>
        </w:rPr>
        <w:t>). 1</w:t>
      </w:r>
      <w:r w:rsidR="00830CA5" w:rsidRPr="007576C4">
        <w:rPr>
          <w:rFonts w:ascii="Times New Roman" w:eastAsia="Times New Roman" w:hAnsi="Times New Roman" w:cs="Times New Roman"/>
          <w:lang w:val="lt-LT"/>
        </w:rPr>
        <w:t>2</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ąją savaitę placebu gydyti pacientai</w:t>
      </w:r>
      <w:r w:rsidR="00A03FE1"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perėjo į ustekinumabo vartojimo grupę.</w:t>
      </w:r>
    </w:p>
    <w:p w14:paraId="2092DB9F" w14:textId="77777777" w:rsidR="00300479" w:rsidRPr="007576C4" w:rsidRDefault="00300479" w:rsidP="001F147B">
      <w:pPr>
        <w:widowControl/>
        <w:spacing w:after="0" w:line="240" w:lineRule="auto"/>
        <w:rPr>
          <w:rFonts w:ascii="Times New Roman" w:hAnsi="Times New Roman" w:cs="Times New Roman"/>
          <w:lang w:val="lt-LT"/>
        </w:rPr>
      </w:pPr>
    </w:p>
    <w:p w14:paraId="3D002B98" w14:textId="5BD5ACD2"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Tyrime galėjo dalyvauti pacientai, kurių ŽPSI buvo </w:t>
      </w:r>
      <w:r w:rsidR="006E6CF7"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12, BGĮ</w:t>
      </w:r>
      <w:r w:rsidR="00CE4144" w:rsidRPr="007576C4">
        <w:rPr>
          <w:rFonts w:ascii="Times New Roman" w:eastAsia="Times New Roman" w:hAnsi="Times New Roman" w:cs="Times New Roman"/>
          <w:lang w:val="lt-LT"/>
        </w:rPr>
        <w:t> </w:t>
      </w:r>
      <w:r w:rsidR="006E6CF7" w:rsidRPr="007576C4">
        <w:rPr>
          <w:rFonts w:ascii="Times New Roman" w:eastAsia="Times New Roman" w:hAnsi="Times New Roman" w:cs="Times New Roman"/>
          <w:lang w:val="lt-LT"/>
        </w:rPr>
        <w:t>≥ </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ir pažeidimas apėmė ne mažiau kaip</w:t>
      </w:r>
      <w:r w:rsidR="00A03FE1"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KPP, kuriems galėjo būti skirtas sisteminis gydymas arba fototerapija. Maždaug 6</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pacientų anksčiau buvo skirtas įprastinis sisteminis gydymas arba fototerapija. Maždaug 1</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 pacientų</w:t>
      </w:r>
      <w:r w:rsidR="0088077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anksčiau buvo gydyti biologiniais preparatais.</w:t>
      </w:r>
    </w:p>
    <w:p w14:paraId="4A952EF9" w14:textId="77777777" w:rsidR="00300479" w:rsidRPr="007576C4" w:rsidRDefault="00300479" w:rsidP="001F147B">
      <w:pPr>
        <w:widowControl/>
        <w:spacing w:after="0" w:line="240" w:lineRule="auto"/>
        <w:rPr>
          <w:rFonts w:ascii="Times New Roman" w:hAnsi="Times New Roman" w:cs="Times New Roman"/>
          <w:lang w:val="lt-LT"/>
        </w:rPr>
      </w:pPr>
    </w:p>
    <w:p w14:paraId="5837EE9B" w14:textId="2F53E0A3"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Pagrindinė vertinamoji baigtis buvo pacientų, kuriems 1</w:t>
      </w:r>
      <w:r w:rsidR="00830CA5" w:rsidRPr="007576C4">
        <w:rPr>
          <w:rFonts w:ascii="Times New Roman" w:eastAsia="Times New Roman" w:hAnsi="Times New Roman" w:cs="Times New Roman"/>
          <w:lang w:val="lt-LT"/>
        </w:rPr>
        <w:t>2</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 xml:space="preserve">ąją savaitę buvo pasiektas BGĮ rezultatas </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balų (simptomai išnyko) arba </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balas (minimalūs simptomai), dalis. Antrinės vertinamosios baigtys apėmė 1</w:t>
      </w:r>
      <w:r w:rsidR="00830CA5" w:rsidRPr="007576C4">
        <w:rPr>
          <w:rFonts w:ascii="Times New Roman" w:eastAsia="Times New Roman" w:hAnsi="Times New Roman" w:cs="Times New Roman"/>
          <w:lang w:val="lt-LT"/>
        </w:rPr>
        <w:t>2</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osios savaitės ŽPSI 7</w:t>
      </w:r>
      <w:r w:rsidR="00BF06CE" w:rsidRPr="007576C4">
        <w:rPr>
          <w:rFonts w:ascii="Times New Roman" w:eastAsia="Times New Roman" w:hAnsi="Times New Roman" w:cs="Times New Roman"/>
          <w:lang w:val="lt-LT"/>
        </w:rPr>
        <w:t>5</w:t>
      </w:r>
      <w:r w:rsidR="00633181"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ir ŽPSI 90, vaikų dermatologinio gyvenimo kokybės indekso (VDGKI) pokytį, palyginti su pradiniu rodmeniu, vaikų gyvenimo kokybės aprašo (angl., </w:t>
      </w:r>
      <w:r w:rsidRPr="007576C4">
        <w:rPr>
          <w:rFonts w:ascii="Times New Roman" w:eastAsia="Times New Roman" w:hAnsi="Times New Roman" w:cs="Times New Roman"/>
          <w:i/>
          <w:lang w:val="lt-LT"/>
        </w:rPr>
        <w:t>Paediatric Quality of Life Inventory [PedsQL]</w:t>
      </w:r>
      <w:r w:rsidRPr="007576C4">
        <w:rPr>
          <w:rFonts w:ascii="Times New Roman" w:eastAsia="Times New Roman" w:hAnsi="Times New Roman" w:cs="Times New Roman"/>
          <w:lang w:val="lt-LT"/>
        </w:rPr>
        <w:t>) bendrojo skalės balo pokytį, palyginti su pradiniu. 1</w:t>
      </w:r>
      <w:r w:rsidR="00830CA5" w:rsidRPr="007576C4">
        <w:rPr>
          <w:rFonts w:ascii="Times New Roman" w:eastAsia="Times New Roman" w:hAnsi="Times New Roman" w:cs="Times New Roman"/>
          <w:lang w:val="lt-LT"/>
        </w:rPr>
        <w:t>2</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ąją savaitę ustekinumabu gydytiems tiriamiesiems buvo pasiektas žymiai didesnis žvynelinės simptomų ir su sveikata susijusios gyvenimo kokybės pagerėjimas, palyginti su vartojusiais placebą (</w:t>
      </w:r>
      <w:r w:rsidR="00CE4144"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lentelė).</w:t>
      </w:r>
    </w:p>
    <w:p w14:paraId="74C99C94" w14:textId="77777777" w:rsidR="00300479" w:rsidRPr="007576C4" w:rsidRDefault="00300479" w:rsidP="001F147B">
      <w:pPr>
        <w:widowControl/>
        <w:spacing w:after="0" w:line="240" w:lineRule="auto"/>
        <w:rPr>
          <w:rFonts w:ascii="Times New Roman" w:hAnsi="Times New Roman" w:cs="Times New Roman"/>
          <w:lang w:val="lt-LT"/>
        </w:rPr>
      </w:pPr>
    </w:p>
    <w:p w14:paraId="7588C5A9" w14:textId="3FDD99B8"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Visi pacientai buvo stebėti dėl veiksmingumo iki 5</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 xml:space="preserve">savaičių po tiriamojo vaistinio preparato pavartojimo pirmąjį kartą. Pacientų, kuriems buvo pasiektas BGĮ rezultatas </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balų (simptomai išnyko) arba </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 xml:space="preserve">balas (minimalūs simptomai), dalis ir pacientų, kurie pasiekė ŽPSI 75, dalis ustekinumabo ir placebo vartojimo grupėse buvo skirtingos per pirmąjį po pradinio apsilankymo vizitą </w:t>
      </w:r>
      <w:r w:rsidR="00CE10CA" w:rsidRPr="007576C4">
        <w:rPr>
          <w:rFonts w:ascii="Times New Roman" w:eastAsia="Times New Roman" w:hAnsi="Times New Roman" w:cs="Times New Roman"/>
          <w:lang w:val="lt-LT"/>
        </w:rPr>
        <w:t>4</w:t>
      </w:r>
      <w:r w:rsidR="00CE10CA"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ąją savaitę, o didžiausias skirtumas buvo stebėtas 1</w:t>
      </w:r>
      <w:r w:rsidR="00830CA5" w:rsidRPr="007576C4">
        <w:rPr>
          <w:rFonts w:ascii="Times New Roman" w:eastAsia="Times New Roman" w:hAnsi="Times New Roman" w:cs="Times New Roman"/>
          <w:lang w:val="lt-LT"/>
        </w:rPr>
        <w:t>2</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 xml:space="preserve">ąją savaitę. PGĮ, ŽPSI, VDGKI ir </w:t>
      </w:r>
      <w:r w:rsidRPr="007576C4">
        <w:rPr>
          <w:rFonts w:ascii="Times New Roman" w:eastAsia="Times New Roman" w:hAnsi="Times New Roman" w:cs="Times New Roman"/>
          <w:i/>
          <w:lang w:val="lt-LT"/>
        </w:rPr>
        <w:t xml:space="preserve">PedsQL </w:t>
      </w:r>
      <w:r w:rsidRPr="007576C4">
        <w:rPr>
          <w:rFonts w:ascii="Times New Roman" w:eastAsia="Times New Roman" w:hAnsi="Times New Roman" w:cs="Times New Roman"/>
          <w:lang w:val="lt-LT"/>
        </w:rPr>
        <w:t>pagerėjimas išsilaikė iki 5</w:t>
      </w:r>
      <w:r w:rsidR="00830CA5" w:rsidRPr="007576C4">
        <w:rPr>
          <w:rFonts w:ascii="Times New Roman" w:eastAsia="Times New Roman" w:hAnsi="Times New Roman" w:cs="Times New Roman"/>
          <w:lang w:val="lt-LT"/>
        </w:rPr>
        <w:t>2</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osios savaitės (</w:t>
      </w:r>
      <w:r w:rsidR="00CE4144"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lentelė).</w:t>
      </w:r>
    </w:p>
    <w:p w14:paraId="1B13D3D1" w14:textId="77777777" w:rsidR="00300479" w:rsidRPr="007576C4" w:rsidRDefault="00300479" w:rsidP="001F147B">
      <w:pPr>
        <w:widowControl/>
        <w:spacing w:after="0" w:line="240" w:lineRule="auto"/>
        <w:rPr>
          <w:rFonts w:ascii="Times New Roman" w:hAnsi="Times New Roman" w:cs="Times New Roman"/>
          <w:lang w:val="lt-LT"/>
        </w:rPr>
      </w:pPr>
    </w:p>
    <w:p w14:paraId="62B1B04C" w14:textId="335EECC7" w:rsidR="00300479" w:rsidRPr="007576C4" w:rsidRDefault="00CE4144" w:rsidP="006267D1">
      <w:pPr>
        <w:keepNext/>
        <w:widowControl/>
        <w:spacing w:after="0" w:line="240" w:lineRule="auto"/>
        <w:ind w:left="1134" w:hanging="1134"/>
        <w:rPr>
          <w:rFonts w:ascii="Times New Roman" w:eastAsia="Times New Roman" w:hAnsi="Times New Roman" w:cs="Times New Roman"/>
          <w:lang w:val="lt-LT"/>
        </w:rPr>
      </w:pPr>
      <w:r w:rsidRPr="007576C4">
        <w:rPr>
          <w:rFonts w:ascii="Times New Roman" w:eastAsia="Times New Roman" w:hAnsi="Times New Roman" w:cs="Times New Roman"/>
          <w:i/>
          <w:lang w:val="lt-LT"/>
        </w:rPr>
        <w:lastRenderedPageBreak/>
        <w:t>6</w:t>
      </w:r>
      <w:r w:rsidR="00BF06CE" w:rsidRPr="007576C4">
        <w:rPr>
          <w:rFonts w:ascii="Times New Roman" w:eastAsia="Times New Roman" w:hAnsi="Times New Roman" w:cs="Times New Roman"/>
          <w:i/>
          <w:lang w:val="lt-LT"/>
        </w:rPr>
        <w:t> </w:t>
      </w:r>
      <w:r w:rsidR="00AB2641" w:rsidRPr="007576C4">
        <w:rPr>
          <w:rFonts w:ascii="Times New Roman" w:eastAsia="Times New Roman" w:hAnsi="Times New Roman" w:cs="Times New Roman"/>
          <w:i/>
          <w:lang w:val="lt-LT"/>
        </w:rPr>
        <w:t>lentelė.</w:t>
      </w:r>
      <w:r w:rsidR="00AB2641" w:rsidRPr="007576C4">
        <w:rPr>
          <w:rFonts w:ascii="Times New Roman" w:eastAsia="Times New Roman" w:hAnsi="Times New Roman" w:cs="Times New Roman"/>
          <w:i/>
          <w:lang w:val="lt-LT"/>
        </w:rPr>
        <w:tab/>
        <w:t>Pagrindinės ir antrinės vertinamųjų baigčių 1</w:t>
      </w:r>
      <w:r w:rsidR="00830CA5" w:rsidRPr="007576C4">
        <w:rPr>
          <w:rFonts w:ascii="Times New Roman" w:eastAsia="Times New Roman" w:hAnsi="Times New Roman" w:cs="Times New Roman"/>
          <w:i/>
          <w:lang w:val="lt-LT"/>
        </w:rPr>
        <w:t>2</w:t>
      </w:r>
      <w:r w:rsidR="00830CA5" w:rsidRPr="007576C4">
        <w:rPr>
          <w:rFonts w:ascii="Times New Roman" w:eastAsia="Times New Roman" w:hAnsi="Times New Roman" w:cs="Times New Roman"/>
          <w:i/>
          <w:lang w:val="lt-LT"/>
        </w:rPr>
        <w:noBreakHyphen/>
      </w:r>
      <w:r w:rsidR="00AB2641" w:rsidRPr="007576C4">
        <w:rPr>
          <w:rFonts w:ascii="Times New Roman" w:eastAsia="Times New Roman" w:hAnsi="Times New Roman" w:cs="Times New Roman"/>
          <w:i/>
          <w:lang w:val="lt-LT"/>
        </w:rPr>
        <w:t>ąją savaitę ir 5</w:t>
      </w:r>
      <w:r w:rsidR="00830CA5" w:rsidRPr="007576C4">
        <w:rPr>
          <w:rFonts w:ascii="Times New Roman" w:eastAsia="Times New Roman" w:hAnsi="Times New Roman" w:cs="Times New Roman"/>
          <w:i/>
          <w:lang w:val="lt-LT"/>
        </w:rPr>
        <w:t>2</w:t>
      </w:r>
      <w:r w:rsidR="00830CA5" w:rsidRPr="007576C4">
        <w:rPr>
          <w:rFonts w:ascii="Times New Roman" w:eastAsia="Times New Roman" w:hAnsi="Times New Roman" w:cs="Times New Roman"/>
          <w:i/>
          <w:lang w:val="lt-LT"/>
        </w:rPr>
        <w:noBreakHyphen/>
      </w:r>
      <w:r w:rsidR="00AB2641" w:rsidRPr="007576C4">
        <w:rPr>
          <w:rFonts w:ascii="Times New Roman" w:eastAsia="Times New Roman" w:hAnsi="Times New Roman" w:cs="Times New Roman"/>
          <w:i/>
          <w:lang w:val="lt-LT"/>
        </w:rPr>
        <w:t>ąją savaitę suvestinė</w:t>
      </w:r>
    </w:p>
    <w:tbl>
      <w:tblPr>
        <w:tblW w:w="5000" w:type="pct"/>
        <w:tblLook w:val="01E0" w:firstRow="1" w:lastRow="1" w:firstColumn="1" w:lastColumn="1" w:noHBand="0" w:noVBand="0"/>
      </w:tblPr>
      <w:tblGrid>
        <w:gridCol w:w="2789"/>
        <w:gridCol w:w="2092"/>
        <w:gridCol w:w="2088"/>
        <w:gridCol w:w="2093"/>
      </w:tblGrid>
      <w:tr w:rsidR="005C2AA2" w:rsidRPr="00C86F03" w14:paraId="09C37710" w14:textId="77777777" w:rsidTr="0088077C">
        <w:tc>
          <w:tcPr>
            <w:tcW w:w="5000" w:type="pct"/>
            <w:gridSpan w:val="4"/>
            <w:tcBorders>
              <w:top w:val="single" w:sz="4" w:space="0" w:color="000000"/>
              <w:left w:val="single" w:sz="4" w:space="0" w:color="000000"/>
              <w:bottom w:val="single" w:sz="4" w:space="0" w:color="000000"/>
              <w:right w:val="single" w:sz="4" w:space="0" w:color="000000"/>
            </w:tcBorders>
          </w:tcPr>
          <w:p w14:paraId="55C5365D"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Vaikų žvynelinės tyrimas </w:t>
            </w:r>
            <w:r w:rsidRPr="007576C4">
              <w:rPr>
                <w:rFonts w:ascii="Times New Roman" w:eastAsia="Times New Roman" w:hAnsi="Times New Roman" w:cs="Times New Roman"/>
                <w:b/>
                <w:bCs/>
                <w:u w:val="single"/>
                <w:lang w:val="lt-LT"/>
              </w:rPr>
              <w:t>(CADMUS) (1</w:t>
            </w:r>
            <w:r w:rsidR="00830CA5" w:rsidRPr="007576C4">
              <w:rPr>
                <w:rFonts w:ascii="Times New Roman" w:eastAsia="Times New Roman" w:hAnsi="Times New Roman" w:cs="Times New Roman"/>
                <w:b/>
                <w:bCs/>
                <w:u w:val="single"/>
                <w:lang w:val="lt-LT"/>
              </w:rPr>
              <w:t>2</w:t>
            </w:r>
            <w:r w:rsidR="00830CA5" w:rsidRPr="007576C4">
              <w:rPr>
                <w:rFonts w:ascii="Times New Roman" w:eastAsia="Times New Roman" w:hAnsi="Times New Roman" w:cs="Times New Roman"/>
                <w:b/>
                <w:bCs/>
                <w:u w:val="single"/>
                <w:lang w:val="lt-LT"/>
              </w:rPr>
              <w:noBreakHyphen/>
            </w:r>
            <w:r w:rsidRPr="007576C4">
              <w:rPr>
                <w:rFonts w:ascii="Times New Roman" w:eastAsia="Times New Roman" w:hAnsi="Times New Roman" w:cs="Times New Roman"/>
                <w:b/>
                <w:bCs/>
                <w:u w:val="single"/>
                <w:lang w:val="lt-LT"/>
              </w:rPr>
              <w:t>1</w:t>
            </w:r>
            <w:r w:rsidR="00BF06CE" w:rsidRPr="007576C4">
              <w:rPr>
                <w:rFonts w:ascii="Times New Roman" w:eastAsia="Times New Roman" w:hAnsi="Times New Roman" w:cs="Times New Roman"/>
                <w:b/>
                <w:bCs/>
                <w:u w:val="single"/>
                <w:lang w:val="lt-LT"/>
              </w:rPr>
              <w:t>7 </w:t>
            </w:r>
            <w:r w:rsidRPr="007576C4">
              <w:rPr>
                <w:rFonts w:ascii="Times New Roman" w:eastAsia="Times New Roman" w:hAnsi="Times New Roman" w:cs="Times New Roman"/>
                <w:b/>
                <w:bCs/>
                <w:u w:val="single"/>
                <w:lang w:val="lt-LT"/>
              </w:rPr>
              <w:t>metų amžiaus)</w:t>
            </w:r>
          </w:p>
        </w:tc>
      </w:tr>
      <w:tr w:rsidR="005C2AA2" w:rsidRPr="007576C4" w14:paraId="50FA967C" w14:textId="77777777" w:rsidTr="0088077C">
        <w:tc>
          <w:tcPr>
            <w:tcW w:w="1539" w:type="pct"/>
            <w:vMerge w:val="restart"/>
            <w:tcBorders>
              <w:top w:val="single" w:sz="4" w:space="0" w:color="000000"/>
              <w:left w:val="single" w:sz="4" w:space="0" w:color="000000"/>
              <w:right w:val="single" w:sz="4" w:space="0" w:color="000000"/>
            </w:tcBorders>
          </w:tcPr>
          <w:p w14:paraId="2ABB5C28" w14:textId="77777777" w:rsidR="005C2AA2" w:rsidRPr="007576C4" w:rsidRDefault="005C2AA2" w:rsidP="006267D1">
            <w:pPr>
              <w:keepNext/>
              <w:widowControl/>
              <w:spacing w:after="0" w:line="240" w:lineRule="auto"/>
              <w:rPr>
                <w:rFonts w:ascii="Times New Roman" w:hAnsi="Times New Roman" w:cs="Times New Roman"/>
                <w:lang w:val="lt-LT"/>
              </w:rPr>
            </w:pPr>
          </w:p>
        </w:tc>
        <w:tc>
          <w:tcPr>
            <w:tcW w:w="2306" w:type="pct"/>
            <w:gridSpan w:val="2"/>
            <w:tcBorders>
              <w:top w:val="single" w:sz="4" w:space="0" w:color="000000"/>
              <w:left w:val="single" w:sz="4" w:space="0" w:color="000000"/>
              <w:bottom w:val="single" w:sz="4" w:space="0" w:color="000000"/>
              <w:right w:val="single" w:sz="6" w:space="0" w:color="000000"/>
            </w:tcBorders>
          </w:tcPr>
          <w:p w14:paraId="70CB3EF9"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1</w:t>
            </w:r>
            <w:r w:rsidR="00830CA5" w:rsidRPr="007576C4">
              <w:rPr>
                <w:rFonts w:ascii="Times New Roman" w:eastAsia="Times New Roman" w:hAnsi="Times New Roman" w:cs="Times New Roman"/>
                <w:b/>
                <w:bCs/>
                <w:lang w:val="lt-LT"/>
              </w:rPr>
              <w:t>2</w:t>
            </w:r>
            <w:r w:rsidR="00830CA5" w:rsidRPr="007576C4">
              <w:rPr>
                <w:rFonts w:ascii="Times New Roman" w:eastAsia="Times New Roman" w:hAnsi="Times New Roman" w:cs="Times New Roman"/>
                <w:b/>
                <w:bCs/>
                <w:lang w:val="lt-LT"/>
              </w:rPr>
              <w:noBreakHyphen/>
            </w:r>
            <w:r w:rsidRPr="007576C4">
              <w:rPr>
                <w:rFonts w:ascii="Times New Roman" w:eastAsia="Times New Roman" w:hAnsi="Times New Roman" w:cs="Times New Roman"/>
                <w:b/>
                <w:bCs/>
                <w:lang w:val="lt-LT"/>
              </w:rPr>
              <w:t>oji savaitė</w:t>
            </w:r>
          </w:p>
        </w:tc>
        <w:tc>
          <w:tcPr>
            <w:tcW w:w="1155" w:type="pct"/>
            <w:tcBorders>
              <w:top w:val="single" w:sz="4" w:space="0" w:color="000000"/>
              <w:left w:val="single" w:sz="6" w:space="0" w:color="000000"/>
              <w:bottom w:val="single" w:sz="4" w:space="0" w:color="000000"/>
              <w:right w:val="single" w:sz="4" w:space="0" w:color="000000"/>
            </w:tcBorders>
          </w:tcPr>
          <w:p w14:paraId="403BCB7F"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5</w:t>
            </w:r>
            <w:r w:rsidR="00830CA5" w:rsidRPr="007576C4">
              <w:rPr>
                <w:rFonts w:ascii="Times New Roman" w:eastAsia="Times New Roman" w:hAnsi="Times New Roman" w:cs="Times New Roman"/>
                <w:b/>
                <w:bCs/>
                <w:lang w:val="lt-LT"/>
              </w:rPr>
              <w:t>2</w:t>
            </w:r>
            <w:r w:rsidR="00830CA5" w:rsidRPr="007576C4">
              <w:rPr>
                <w:rFonts w:ascii="Times New Roman" w:eastAsia="Times New Roman" w:hAnsi="Times New Roman" w:cs="Times New Roman"/>
                <w:b/>
                <w:bCs/>
                <w:lang w:val="lt-LT"/>
              </w:rPr>
              <w:noBreakHyphen/>
            </w:r>
            <w:r w:rsidRPr="007576C4">
              <w:rPr>
                <w:rFonts w:ascii="Times New Roman" w:eastAsia="Times New Roman" w:hAnsi="Times New Roman" w:cs="Times New Roman"/>
                <w:b/>
                <w:bCs/>
                <w:lang w:val="lt-LT"/>
              </w:rPr>
              <w:t>oji savaitė</w:t>
            </w:r>
          </w:p>
        </w:tc>
      </w:tr>
      <w:tr w:rsidR="005C2AA2" w:rsidRPr="007576C4" w14:paraId="2F99FD8D" w14:textId="77777777" w:rsidTr="0088077C">
        <w:tc>
          <w:tcPr>
            <w:tcW w:w="1539" w:type="pct"/>
            <w:vMerge/>
            <w:tcBorders>
              <w:left w:val="single" w:sz="4" w:space="0" w:color="000000"/>
              <w:right w:val="single" w:sz="4" w:space="0" w:color="000000"/>
            </w:tcBorders>
          </w:tcPr>
          <w:p w14:paraId="386BFA99" w14:textId="77777777" w:rsidR="005C2AA2" w:rsidRPr="007576C4" w:rsidRDefault="005C2AA2" w:rsidP="006267D1">
            <w:pPr>
              <w:keepNext/>
              <w:widowControl/>
              <w:spacing w:after="0" w:line="240" w:lineRule="auto"/>
              <w:rPr>
                <w:rFonts w:ascii="Times New Roman" w:hAnsi="Times New Roman" w:cs="Times New Roman"/>
                <w:lang w:val="lt-LT"/>
              </w:rPr>
            </w:pPr>
          </w:p>
        </w:tc>
        <w:tc>
          <w:tcPr>
            <w:tcW w:w="1154" w:type="pct"/>
            <w:tcBorders>
              <w:top w:val="single" w:sz="4" w:space="0" w:color="000000"/>
              <w:left w:val="single" w:sz="4" w:space="0" w:color="000000"/>
              <w:bottom w:val="single" w:sz="4" w:space="0" w:color="000000"/>
              <w:right w:val="single" w:sz="4" w:space="0" w:color="000000"/>
            </w:tcBorders>
          </w:tcPr>
          <w:p w14:paraId="21799A79"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Placebas</w:t>
            </w:r>
          </w:p>
        </w:tc>
        <w:tc>
          <w:tcPr>
            <w:tcW w:w="1152" w:type="pct"/>
            <w:tcBorders>
              <w:top w:val="single" w:sz="4" w:space="0" w:color="000000"/>
              <w:left w:val="single" w:sz="4" w:space="0" w:color="000000"/>
              <w:bottom w:val="single" w:sz="4" w:space="0" w:color="000000"/>
              <w:right w:val="single" w:sz="6" w:space="0" w:color="000000"/>
            </w:tcBorders>
          </w:tcPr>
          <w:p w14:paraId="5127D418"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Rekomenduojama ustekinumabo dozė</w:t>
            </w:r>
          </w:p>
        </w:tc>
        <w:tc>
          <w:tcPr>
            <w:tcW w:w="1155" w:type="pct"/>
            <w:tcBorders>
              <w:top w:val="single" w:sz="4" w:space="0" w:color="000000"/>
              <w:left w:val="single" w:sz="6" w:space="0" w:color="000000"/>
              <w:bottom w:val="single" w:sz="4" w:space="0" w:color="000000"/>
              <w:right w:val="single" w:sz="4" w:space="0" w:color="000000"/>
            </w:tcBorders>
          </w:tcPr>
          <w:p w14:paraId="00008925"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Rekomenduojama ustekinumabo dozė</w:t>
            </w:r>
          </w:p>
        </w:tc>
      </w:tr>
      <w:tr w:rsidR="005C2AA2" w:rsidRPr="007576C4" w14:paraId="337197D3" w14:textId="77777777" w:rsidTr="0088077C">
        <w:tc>
          <w:tcPr>
            <w:tcW w:w="1539" w:type="pct"/>
            <w:vMerge/>
            <w:tcBorders>
              <w:left w:val="single" w:sz="4" w:space="0" w:color="000000"/>
              <w:bottom w:val="single" w:sz="4" w:space="0" w:color="000000"/>
              <w:right w:val="single" w:sz="4" w:space="0" w:color="000000"/>
            </w:tcBorders>
          </w:tcPr>
          <w:p w14:paraId="41A0CB0A" w14:textId="77777777" w:rsidR="005C2AA2" w:rsidRPr="007576C4" w:rsidRDefault="005C2AA2" w:rsidP="006267D1">
            <w:pPr>
              <w:keepNext/>
              <w:widowControl/>
              <w:spacing w:after="0" w:line="240" w:lineRule="auto"/>
              <w:rPr>
                <w:rFonts w:ascii="Times New Roman" w:hAnsi="Times New Roman" w:cs="Times New Roman"/>
                <w:lang w:val="lt-LT"/>
              </w:rPr>
            </w:pPr>
          </w:p>
        </w:tc>
        <w:tc>
          <w:tcPr>
            <w:tcW w:w="1154" w:type="pct"/>
            <w:tcBorders>
              <w:top w:val="single" w:sz="4" w:space="0" w:color="000000"/>
              <w:left w:val="single" w:sz="4" w:space="0" w:color="000000"/>
              <w:bottom w:val="single" w:sz="4" w:space="0" w:color="000000"/>
              <w:right w:val="single" w:sz="4" w:space="0" w:color="000000"/>
            </w:tcBorders>
          </w:tcPr>
          <w:p w14:paraId="509A0477"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N (%)</w:t>
            </w:r>
          </w:p>
        </w:tc>
        <w:tc>
          <w:tcPr>
            <w:tcW w:w="1152" w:type="pct"/>
            <w:tcBorders>
              <w:top w:val="single" w:sz="4" w:space="0" w:color="000000"/>
              <w:left w:val="single" w:sz="4" w:space="0" w:color="000000"/>
              <w:bottom w:val="single" w:sz="4" w:space="0" w:color="000000"/>
              <w:right w:val="single" w:sz="6" w:space="0" w:color="000000"/>
            </w:tcBorders>
          </w:tcPr>
          <w:p w14:paraId="3FAA2E29"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N (%)</w:t>
            </w:r>
          </w:p>
        </w:tc>
        <w:tc>
          <w:tcPr>
            <w:tcW w:w="1155" w:type="pct"/>
            <w:tcBorders>
              <w:top w:val="single" w:sz="4" w:space="0" w:color="000000"/>
              <w:left w:val="single" w:sz="6" w:space="0" w:color="000000"/>
              <w:bottom w:val="single" w:sz="4" w:space="0" w:color="000000"/>
              <w:right w:val="single" w:sz="4" w:space="0" w:color="000000"/>
            </w:tcBorders>
          </w:tcPr>
          <w:p w14:paraId="7EB9A811"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N (%)</w:t>
            </w:r>
          </w:p>
        </w:tc>
      </w:tr>
      <w:tr w:rsidR="005C2AA2" w:rsidRPr="007576C4" w14:paraId="6A6B4BD0" w14:textId="77777777" w:rsidTr="0088077C">
        <w:tc>
          <w:tcPr>
            <w:tcW w:w="1539" w:type="pct"/>
            <w:tcBorders>
              <w:top w:val="single" w:sz="4" w:space="0" w:color="000000"/>
              <w:left w:val="single" w:sz="4" w:space="0" w:color="000000"/>
              <w:bottom w:val="single" w:sz="4" w:space="0" w:color="000000"/>
              <w:right w:val="single" w:sz="4" w:space="0" w:color="000000"/>
            </w:tcBorders>
          </w:tcPr>
          <w:p w14:paraId="27DA590A" w14:textId="77777777" w:rsidR="005C2AA2" w:rsidRPr="007576C4" w:rsidRDefault="005C2AA2"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Randomizuotų pacientų</w:t>
            </w:r>
            <w:r w:rsidR="0088077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skaičius</w:t>
            </w:r>
          </w:p>
        </w:tc>
        <w:tc>
          <w:tcPr>
            <w:tcW w:w="1154" w:type="pct"/>
            <w:tcBorders>
              <w:top w:val="single" w:sz="4" w:space="0" w:color="000000"/>
              <w:left w:val="single" w:sz="4" w:space="0" w:color="000000"/>
              <w:bottom w:val="single" w:sz="4" w:space="0" w:color="000000"/>
              <w:right w:val="single" w:sz="4" w:space="0" w:color="000000"/>
            </w:tcBorders>
          </w:tcPr>
          <w:p w14:paraId="7E9690DF"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37</w:t>
            </w:r>
          </w:p>
        </w:tc>
        <w:tc>
          <w:tcPr>
            <w:tcW w:w="1152" w:type="pct"/>
            <w:tcBorders>
              <w:top w:val="single" w:sz="4" w:space="0" w:color="000000"/>
              <w:left w:val="single" w:sz="4" w:space="0" w:color="000000"/>
              <w:bottom w:val="single" w:sz="4" w:space="0" w:color="000000"/>
              <w:right w:val="single" w:sz="6" w:space="0" w:color="000000"/>
            </w:tcBorders>
          </w:tcPr>
          <w:p w14:paraId="7140BCB6"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36</w:t>
            </w:r>
          </w:p>
        </w:tc>
        <w:tc>
          <w:tcPr>
            <w:tcW w:w="1155" w:type="pct"/>
            <w:tcBorders>
              <w:top w:val="single" w:sz="4" w:space="0" w:color="000000"/>
              <w:left w:val="single" w:sz="6" w:space="0" w:color="000000"/>
              <w:bottom w:val="single" w:sz="4" w:space="0" w:color="000000"/>
              <w:right w:val="single" w:sz="4" w:space="0" w:color="000000"/>
            </w:tcBorders>
          </w:tcPr>
          <w:p w14:paraId="5B947C24"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35</w:t>
            </w:r>
          </w:p>
        </w:tc>
      </w:tr>
      <w:tr w:rsidR="005C2AA2" w:rsidRPr="007576C4" w14:paraId="4203D513" w14:textId="77777777" w:rsidTr="0088077C">
        <w:tc>
          <w:tcPr>
            <w:tcW w:w="5000" w:type="pct"/>
            <w:gridSpan w:val="4"/>
            <w:tcBorders>
              <w:top w:val="single" w:sz="4" w:space="0" w:color="000000"/>
              <w:left w:val="single" w:sz="4" w:space="0" w:color="000000"/>
              <w:bottom w:val="single" w:sz="4" w:space="0" w:color="000000"/>
              <w:right w:val="single" w:sz="4" w:space="0" w:color="000000"/>
            </w:tcBorders>
          </w:tcPr>
          <w:p w14:paraId="3148697E" w14:textId="77777777" w:rsidR="005C2AA2" w:rsidRPr="007576C4" w:rsidRDefault="005C2AA2"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BGĮ</w:t>
            </w:r>
          </w:p>
        </w:tc>
      </w:tr>
      <w:tr w:rsidR="005C2AA2" w:rsidRPr="007576C4" w14:paraId="4E17F2C3" w14:textId="77777777" w:rsidTr="0088077C">
        <w:tc>
          <w:tcPr>
            <w:tcW w:w="1539" w:type="pct"/>
            <w:tcBorders>
              <w:top w:val="single" w:sz="4" w:space="0" w:color="000000"/>
              <w:left w:val="single" w:sz="4" w:space="0" w:color="000000"/>
              <w:bottom w:val="single" w:sz="4" w:space="0" w:color="000000"/>
              <w:right w:val="single" w:sz="4" w:space="0" w:color="000000"/>
            </w:tcBorders>
          </w:tcPr>
          <w:p w14:paraId="28120CA0" w14:textId="77777777" w:rsidR="005C2AA2" w:rsidRPr="007576C4" w:rsidRDefault="005C2AA2"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BGĮ </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(simptomų nėra) arba</w:t>
            </w:r>
            <w:r w:rsidR="0088077C" w:rsidRPr="007576C4">
              <w:rPr>
                <w:rFonts w:ascii="Times New Roman" w:eastAsia="Times New Roman" w:hAnsi="Times New Roman" w:cs="Times New Roman"/>
                <w:lang w:val="lt-LT"/>
              </w:rPr>
              <w:t xml:space="preserve"> </w:t>
            </w:r>
            <w:r w:rsidR="00BF06CE" w:rsidRPr="007576C4">
              <w:rPr>
                <w:rFonts w:ascii="Times New Roman" w:eastAsia="Times New Roman" w:hAnsi="Times New Roman" w:cs="Times New Roman"/>
                <w:lang w:val="lt-LT"/>
              </w:rPr>
              <w:t>1</w:t>
            </w:r>
            <w:r w:rsidR="005A4D78"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(minimalūs simptomai)</w:t>
            </w:r>
          </w:p>
        </w:tc>
        <w:tc>
          <w:tcPr>
            <w:tcW w:w="1154" w:type="pct"/>
            <w:tcBorders>
              <w:top w:val="single" w:sz="4" w:space="0" w:color="000000"/>
              <w:left w:val="single" w:sz="4" w:space="0" w:color="000000"/>
              <w:bottom w:val="single" w:sz="4" w:space="0" w:color="000000"/>
              <w:right w:val="single" w:sz="4" w:space="0" w:color="000000"/>
            </w:tcBorders>
          </w:tcPr>
          <w:p w14:paraId="577B1DFB" w14:textId="77777777" w:rsidR="005C2AA2" w:rsidRPr="007576C4" w:rsidRDefault="00BF06CE"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w:t>
            </w:r>
            <w:r w:rsidR="00A77FFE" w:rsidRPr="007576C4">
              <w:rPr>
                <w:rFonts w:ascii="Times New Roman" w:eastAsia="Times New Roman" w:hAnsi="Times New Roman" w:cs="Times New Roman"/>
                <w:lang w:val="lt-LT"/>
              </w:rPr>
              <w:t xml:space="preserve"> </w:t>
            </w:r>
            <w:r w:rsidR="005C2AA2" w:rsidRPr="007576C4">
              <w:rPr>
                <w:rFonts w:ascii="Times New Roman" w:eastAsia="Times New Roman" w:hAnsi="Times New Roman" w:cs="Times New Roman"/>
                <w:lang w:val="lt-LT"/>
              </w:rPr>
              <w:t>(5,</w:t>
            </w:r>
            <w:r w:rsidRPr="007576C4">
              <w:rPr>
                <w:rFonts w:ascii="Times New Roman" w:eastAsia="Times New Roman" w:hAnsi="Times New Roman" w:cs="Times New Roman"/>
                <w:lang w:val="lt-LT"/>
              </w:rPr>
              <w:t>4 </w:t>
            </w:r>
            <w:r w:rsidR="005C2AA2" w:rsidRPr="007576C4">
              <w:rPr>
                <w:rFonts w:ascii="Times New Roman" w:eastAsia="Times New Roman" w:hAnsi="Times New Roman" w:cs="Times New Roman"/>
                <w:lang w:val="lt-LT"/>
              </w:rPr>
              <w:t>%)</w:t>
            </w:r>
          </w:p>
        </w:tc>
        <w:tc>
          <w:tcPr>
            <w:tcW w:w="1152" w:type="pct"/>
            <w:tcBorders>
              <w:top w:val="single" w:sz="4" w:space="0" w:color="000000"/>
              <w:left w:val="single" w:sz="4" w:space="0" w:color="000000"/>
              <w:bottom w:val="single" w:sz="4" w:space="0" w:color="000000"/>
              <w:right w:val="single" w:sz="4" w:space="0" w:color="000000"/>
            </w:tcBorders>
          </w:tcPr>
          <w:p w14:paraId="293A0771"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5</w:t>
            </w:r>
            <w:r w:rsidR="00A77FFE"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(69,</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1155" w:type="pct"/>
            <w:tcBorders>
              <w:top w:val="single" w:sz="4" w:space="0" w:color="000000"/>
              <w:left w:val="single" w:sz="4" w:space="0" w:color="000000"/>
              <w:bottom w:val="single" w:sz="4" w:space="0" w:color="000000"/>
              <w:right w:val="single" w:sz="4" w:space="0" w:color="000000"/>
            </w:tcBorders>
          </w:tcPr>
          <w:p w14:paraId="323C4B0D"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0</w:t>
            </w:r>
            <w:r w:rsidR="00A77FFE"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(57,</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w:t>
            </w:r>
          </w:p>
        </w:tc>
      </w:tr>
      <w:tr w:rsidR="005C2AA2" w:rsidRPr="007576C4" w14:paraId="21C3E74A" w14:textId="77777777" w:rsidTr="0088077C">
        <w:tc>
          <w:tcPr>
            <w:tcW w:w="1539" w:type="pct"/>
            <w:tcBorders>
              <w:top w:val="single" w:sz="4" w:space="0" w:color="000000"/>
              <w:left w:val="single" w:sz="4" w:space="0" w:color="000000"/>
              <w:bottom w:val="single" w:sz="4" w:space="0" w:color="000000"/>
              <w:right w:val="single" w:sz="4" w:space="0" w:color="000000"/>
            </w:tcBorders>
          </w:tcPr>
          <w:p w14:paraId="07C8EFCC" w14:textId="77777777" w:rsidR="005C2AA2" w:rsidRPr="007576C4" w:rsidRDefault="005C2AA2"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BGĮ </w:t>
            </w:r>
            <w:r w:rsidR="00BF06CE" w:rsidRPr="007576C4">
              <w:rPr>
                <w:rFonts w:ascii="Times New Roman" w:eastAsia="Times New Roman" w:hAnsi="Times New Roman" w:cs="Times New Roman"/>
                <w:lang w:val="lt-LT"/>
              </w:rPr>
              <w:t>0</w:t>
            </w:r>
            <w:r w:rsidR="00CA793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(simptomų nėra)</w:t>
            </w:r>
          </w:p>
        </w:tc>
        <w:tc>
          <w:tcPr>
            <w:tcW w:w="1154" w:type="pct"/>
            <w:tcBorders>
              <w:top w:val="single" w:sz="4" w:space="0" w:color="000000"/>
              <w:left w:val="single" w:sz="4" w:space="0" w:color="000000"/>
              <w:bottom w:val="single" w:sz="4" w:space="0" w:color="000000"/>
              <w:right w:val="single" w:sz="4" w:space="0" w:color="000000"/>
            </w:tcBorders>
          </w:tcPr>
          <w:p w14:paraId="42A40721" w14:textId="77777777" w:rsidR="005C2AA2" w:rsidRPr="007576C4" w:rsidRDefault="00BF06CE"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w:t>
            </w:r>
            <w:r w:rsidR="00A77FFE" w:rsidRPr="007576C4">
              <w:rPr>
                <w:rFonts w:ascii="Times New Roman" w:eastAsia="Times New Roman" w:hAnsi="Times New Roman" w:cs="Times New Roman"/>
                <w:lang w:val="lt-LT"/>
              </w:rPr>
              <w:t xml:space="preserve"> </w:t>
            </w:r>
            <w:r w:rsidR="005C2AA2" w:rsidRPr="007576C4">
              <w:rPr>
                <w:rFonts w:ascii="Times New Roman" w:eastAsia="Times New Roman" w:hAnsi="Times New Roman" w:cs="Times New Roman"/>
                <w:lang w:val="lt-LT"/>
              </w:rPr>
              <w:t>(2,</w:t>
            </w:r>
            <w:r w:rsidRPr="007576C4">
              <w:rPr>
                <w:rFonts w:ascii="Times New Roman" w:eastAsia="Times New Roman" w:hAnsi="Times New Roman" w:cs="Times New Roman"/>
                <w:lang w:val="lt-LT"/>
              </w:rPr>
              <w:t>7 </w:t>
            </w:r>
            <w:r w:rsidR="005C2AA2" w:rsidRPr="007576C4">
              <w:rPr>
                <w:rFonts w:ascii="Times New Roman" w:eastAsia="Times New Roman" w:hAnsi="Times New Roman" w:cs="Times New Roman"/>
                <w:lang w:val="lt-LT"/>
              </w:rPr>
              <w:t>%)</w:t>
            </w:r>
          </w:p>
        </w:tc>
        <w:tc>
          <w:tcPr>
            <w:tcW w:w="1152" w:type="pct"/>
            <w:tcBorders>
              <w:top w:val="single" w:sz="4" w:space="0" w:color="000000"/>
              <w:left w:val="single" w:sz="4" w:space="0" w:color="000000"/>
              <w:bottom w:val="single" w:sz="4" w:space="0" w:color="000000"/>
              <w:right w:val="single" w:sz="4" w:space="0" w:color="000000"/>
            </w:tcBorders>
          </w:tcPr>
          <w:p w14:paraId="29B2424C"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7</w:t>
            </w:r>
            <w:r w:rsidR="00A77FFE"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(47,</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1155" w:type="pct"/>
            <w:tcBorders>
              <w:top w:val="single" w:sz="4" w:space="0" w:color="000000"/>
              <w:left w:val="single" w:sz="4" w:space="0" w:color="000000"/>
              <w:bottom w:val="single" w:sz="4" w:space="0" w:color="000000"/>
              <w:right w:val="single" w:sz="4" w:space="0" w:color="000000"/>
            </w:tcBorders>
          </w:tcPr>
          <w:p w14:paraId="36A63820"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3</w:t>
            </w:r>
            <w:r w:rsidR="00A77FFE"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(37,</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w:t>
            </w:r>
          </w:p>
        </w:tc>
      </w:tr>
      <w:tr w:rsidR="005C2AA2" w:rsidRPr="007576C4" w14:paraId="7835FAAB" w14:textId="77777777" w:rsidTr="0088077C">
        <w:tc>
          <w:tcPr>
            <w:tcW w:w="5000" w:type="pct"/>
            <w:gridSpan w:val="4"/>
            <w:tcBorders>
              <w:top w:val="single" w:sz="4" w:space="0" w:color="000000"/>
              <w:left w:val="single" w:sz="4" w:space="0" w:color="000000"/>
              <w:bottom w:val="single" w:sz="4" w:space="0" w:color="000000"/>
              <w:right w:val="single" w:sz="4" w:space="0" w:color="000000"/>
            </w:tcBorders>
          </w:tcPr>
          <w:p w14:paraId="738CB62E" w14:textId="77777777" w:rsidR="005C2AA2" w:rsidRPr="007576C4" w:rsidRDefault="005C2AA2"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ŽPSI</w:t>
            </w:r>
          </w:p>
        </w:tc>
      </w:tr>
      <w:tr w:rsidR="005C2AA2" w:rsidRPr="007576C4" w14:paraId="2488E781" w14:textId="77777777" w:rsidTr="0088077C">
        <w:tc>
          <w:tcPr>
            <w:tcW w:w="1539" w:type="pct"/>
            <w:tcBorders>
              <w:top w:val="single" w:sz="4" w:space="0" w:color="000000"/>
              <w:left w:val="single" w:sz="4" w:space="0" w:color="000000"/>
              <w:bottom w:val="single" w:sz="4" w:space="0" w:color="000000"/>
              <w:right w:val="single" w:sz="4" w:space="0" w:color="000000"/>
            </w:tcBorders>
          </w:tcPr>
          <w:p w14:paraId="49DE6AFB" w14:textId="77777777" w:rsidR="005C2AA2" w:rsidRPr="007576C4" w:rsidRDefault="005C2AA2"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ŽPSI 7</w:t>
            </w:r>
            <w:r w:rsidR="00BF06CE" w:rsidRPr="007576C4">
              <w:rPr>
                <w:rFonts w:ascii="Times New Roman" w:eastAsia="Times New Roman" w:hAnsi="Times New Roman" w:cs="Times New Roman"/>
                <w:lang w:val="lt-LT"/>
              </w:rPr>
              <w:t>5</w:t>
            </w:r>
            <w:r w:rsidR="00CA793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atsakas</w:t>
            </w:r>
          </w:p>
        </w:tc>
        <w:tc>
          <w:tcPr>
            <w:tcW w:w="1154" w:type="pct"/>
            <w:tcBorders>
              <w:top w:val="single" w:sz="4" w:space="0" w:color="000000"/>
              <w:left w:val="single" w:sz="4" w:space="0" w:color="000000"/>
              <w:bottom w:val="single" w:sz="4" w:space="0" w:color="000000"/>
              <w:right w:val="single" w:sz="4" w:space="0" w:color="000000"/>
            </w:tcBorders>
          </w:tcPr>
          <w:p w14:paraId="74BAF892" w14:textId="77777777" w:rsidR="005C2AA2" w:rsidRPr="007576C4" w:rsidRDefault="00BF06CE"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w:t>
            </w:r>
            <w:r w:rsidR="00CA793A" w:rsidRPr="007576C4">
              <w:rPr>
                <w:rFonts w:ascii="Times New Roman" w:eastAsia="Times New Roman" w:hAnsi="Times New Roman" w:cs="Times New Roman"/>
                <w:lang w:val="lt-LT"/>
              </w:rPr>
              <w:t xml:space="preserve"> </w:t>
            </w:r>
            <w:r w:rsidR="005C2AA2" w:rsidRPr="007576C4">
              <w:rPr>
                <w:rFonts w:ascii="Times New Roman" w:eastAsia="Times New Roman" w:hAnsi="Times New Roman" w:cs="Times New Roman"/>
                <w:lang w:val="lt-LT"/>
              </w:rPr>
              <w:t>(10,</w:t>
            </w:r>
            <w:r w:rsidRPr="007576C4">
              <w:rPr>
                <w:rFonts w:ascii="Times New Roman" w:eastAsia="Times New Roman" w:hAnsi="Times New Roman" w:cs="Times New Roman"/>
                <w:lang w:val="lt-LT"/>
              </w:rPr>
              <w:t>8 </w:t>
            </w:r>
            <w:r w:rsidR="005C2AA2" w:rsidRPr="007576C4">
              <w:rPr>
                <w:rFonts w:ascii="Times New Roman" w:eastAsia="Times New Roman" w:hAnsi="Times New Roman" w:cs="Times New Roman"/>
                <w:lang w:val="lt-LT"/>
              </w:rPr>
              <w:t>%)</w:t>
            </w:r>
          </w:p>
        </w:tc>
        <w:tc>
          <w:tcPr>
            <w:tcW w:w="1152" w:type="pct"/>
            <w:tcBorders>
              <w:top w:val="single" w:sz="4" w:space="0" w:color="000000"/>
              <w:left w:val="single" w:sz="4" w:space="0" w:color="000000"/>
              <w:bottom w:val="single" w:sz="4" w:space="0" w:color="000000"/>
              <w:right w:val="single" w:sz="4" w:space="0" w:color="000000"/>
            </w:tcBorders>
          </w:tcPr>
          <w:p w14:paraId="43DEEDA1"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9</w:t>
            </w:r>
            <w:r w:rsidR="00CA793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(80,</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1155" w:type="pct"/>
            <w:tcBorders>
              <w:top w:val="single" w:sz="4" w:space="0" w:color="000000"/>
              <w:left w:val="single" w:sz="4" w:space="0" w:color="000000"/>
              <w:bottom w:val="single" w:sz="4" w:space="0" w:color="000000"/>
              <w:right w:val="single" w:sz="4" w:space="0" w:color="000000"/>
            </w:tcBorders>
          </w:tcPr>
          <w:p w14:paraId="5A4F053D"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8</w:t>
            </w:r>
            <w:r w:rsidR="00CA793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(80,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w:t>
            </w:r>
          </w:p>
        </w:tc>
      </w:tr>
      <w:tr w:rsidR="005C2AA2" w:rsidRPr="007576C4" w14:paraId="54A70E69" w14:textId="77777777" w:rsidTr="0088077C">
        <w:tc>
          <w:tcPr>
            <w:tcW w:w="1539" w:type="pct"/>
            <w:tcBorders>
              <w:top w:val="single" w:sz="4" w:space="0" w:color="000000"/>
              <w:left w:val="single" w:sz="4" w:space="0" w:color="000000"/>
              <w:bottom w:val="single" w:sz="4" w:space="0" w:color="000000"/>
              <w:right w:val="single" w:sz="4" w:space="0" w:color="000000"/>
            </w:tcBorders>
          </w:tcPr>
          <w:p w14:paraId="3325FA62" w14:textId="77777777" w:rsidR="005C2AA2" w:rsidRPr="007576C4" w:rsidRDefault="005C2AA2"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PASI 9</w:t>
            </w:r>
            <w:r w:rsidR="00BF06CE" w:rsidRPr="007576C4">
              <w:rPr>
                <w:rFonts w:ascii="Times New Roman" w:eastAsia="Times New Roman" w:hAnsi="Times New Roman" w:cs="Times New Roman"/>
                <w:lang w:val="lt-LT"/>
              </w:rPr>
              <w:t>0</w:t>
            </w:r>
            <w:r w:rsidR="00CA793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atsakas</w:t>
            </w:r>
          </w:p>
        </w:tc>
        <w:tc>
          <w:tcPr>
            <w:tcW w:w="1154" w:type="pct"/>
            <w:tcBorders>
              <w:top w:val="single" w:sz="4" w:space="0" w:color="000000"/>
              <w:left w:val="single" w:sz="4" w:space="0" w:color="000000"/>
              <w:bottom w:val="single" w:sz="4" w:space="0" w:color="000000"/>
              <w:right w:val="single" w:sz="4" w:space="0" w:color="000000"/>
            </w:tcBorders>
          </w:tcPr>
          <w:p w14:paraId="5303561F" w14:textId="77777777" w:rsidR="005C2AA2" w:rsidRPr="007576C4" w:rsidRDefault="00BF06CE"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w:t>
            </w:r>
            <w:r w:rsidR="00CA793A" w:rsidRPr="007576C4">
              <w:rPr>
                <w:rFonts w:ascii="Times New Roman" w:eastAsia="Times New Roman" w:hAnsi="Times New Roman" w:cs="Times New Roman"/>
                <w:lang w:val="lt-LT"/>
              </w:rPr>
              <w:t xml:space="preserve"> </w:t>
            </w:r>
            <w:r w:rsidR="005C2AA2" w:rsidRPr="007576C4">
              <w:rPr>
                <w:rFonts w:ascii="Times New Roman" w:eastAsia="Times New Roman" w:hAnsi="Times New Roman" w:cs="Times New Roman"/>
                <w:lang w:val="lt-LT"/>
              </w:rPr>
              <w:t>(5,</w:t>
            </w:r>
            <w:r w:rsidRPr="007576C4">
              <w:rPr>
                <w:rFonts w:ascii="Times New Roman" w:eastAsia="Times New Roman" w:hAnsi="Times New Roman" w:cs="Times New Roman"/>
                <w:lang w:val="lt-LT"/>
              </w:rPr>
              <w:t>4 </w:t>
            </w:r>
            <w:r w:rsidR="005C2AA2" w:rsidRPr="007576C4">
              <w:rPr>
                <w:rFonts w:ascii="Times New Roman" w:eastAsia="Times New Roman" w:hAnsi="Times New Roman" w:cs="Times New Roman"/>
                <w:lang w:val="lt-LT"/>
              </w:rPr>
              <w:t>%)</w:t>
            </w:r>
          </w:p>
        </w:tc>
        <w:tc>
          <w:tcPr>
            <w:tcW w:w="1152" w:type="pct"/>
            <w:tcBorders>
              <w:top w:val="single" w:sz="4" w:space="0" w:color="000000"/>
              <w:left w:val="single" w:sz="4" w:space="0" w:color="000000"/>
              <w:bottom w:val="single" w:sz="4" w:space="0" w:color="000000"/>
              <w:right w:val="single" w:sz="4" w:space="0" w:color="000000"/>
            </w:tcBorders>
          </w:tcPr>
          <w:p w14:paraId="420BB8E8"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2</w:t>
            </w:r>
            <w:r w:rsidR="00CA793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(61,</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1155" w:type="pct"/>
            <w:tcBorders>
              <w:top w:val="single" w:sz="4" w:space="0" w:color="000000"/>
              <w:left w:val="single" w:sz="4" w:space="0" w:color="000000"/>
              <w:bottom w:val="single" w:sz="4" w:space="0" w:color="000000"/>
              <w:right w:val="single" w:sz="4" w:space="0" w:color="000000"/>
            </w:tcBorders>
          </w:tcPr>
          <w:p w14:paraId="56C1675C"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3</w:t>
            </w:r>
            <w:r w:rsidR="00CA793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(65,</w:t>
            </w:r>
            <w:r w:rsidR="00BF06CE" w:rsidRPr="007576C4">
              <w:rPr>
                <w:rFonts w:ascii="Times New Roman" w:eastAsia="Times New Roman" w:hAnsi="Times New Roman" w:cs="Times New Roman"/>
                <w:lang w:val="lt-LT"/>
              </w:rPr>
              <w:t>7 </w:t>
            </w:r>
            <w:r w:rsidRPr="007576C4">
              <w:rPr>
                <w:rFonts w:ascii="Times New Roman" w:eastAsia="Times New Roman" w:hAnsi="Times New Roman" w:cs="Times New Roman"/>
                <w:lang w:val="lt-LT"/>
              </w:rPr>
              <w:t>%)</w:t>
            </w:r>
          </w:p>
        </w:tc>
      </w:tr>
      <w:tr w:rsidR="005C2AA2" w:rsidRPr="007576C4" w14:paraId="2FD9A2AA" w14:textId="77777777" w:rsidTr="0088077C">
        <w:tc>
          <w:tcPr>
            <w:tcW w:w="1539" w:type="pct"/>
            <w:tcBorders>
              <w:top w:val="single" w:sz="4" w:space="0" w:color="000000"/>
              <w:left w:val="single" w:sz="4" w:space="0" w:color="000000"/>
              <w:bottom w:val="single" w:sz="4" w:space="0" w:color="000000"/>
              <w:right w:val="single" w:sz="4" w:space="0" w:color="000000"/>
            </w:tcBorders>
          </w:tcPr>
          <w:p w14:paraId="27E0B1C1" w14:textId="77777777" w:rsidR="005C2AA2" w:rsidRPr="007576C4" w:rsidRDefault="005C2AA2"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PASI 10</w:t>
            </w:r>
            <w:r w:rsidR="00BF06CE" w:rsidRPr="007576C4">
              <w:rPr>
                <w:rFonts w:ascii="Times New Roman" w:eastAsia="Times New Roman" w:hAnsi="Times New Roman" w:cs="Times New Roman"/>
                <w:lang w:val="lt-LT"/>
              </w:rPr>
              <w:t>0</w:t>
            </w:r>
            <w:r w:rsidR="00CA793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atsakas</w:t>
            </w:r>
          </w:p>
        </w:tc>
        <w:tc>
          <w:tcPr>
            <w:tcW w:w="1154" w:type="pct"/>
            <w:tcBorders>
              <w:top w:val="single" w:sz="4" w:space="0" w:color="000000"/>
              <w:left w:val="single" w:sz="4" w:space="0" w:color="000000"/>
              <w:bottom w:val="single" w:sz="4" w:space="0" w:color="000000"/>
              <w:right w:val="single" w:sz="4" w:space="0" w:color="000000"/>
            </w:tcBorders>
          </w:tcPr>
          <w:p w14:paraId="72100A42" w14:textId="77777777" w:rsidR="005C2AA2" w:rsidRPr="007576C4" w:rsidRDefault="00BF06CE"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w:t>
            </w:r>
            <w:r w:rsidR="00CA793A" w:rsidRPr="007576C4">
              <w:rPr>
                <w:rFonts w:ascii="Times New Roman" w:eastAsia="Times New Roman" w:hAnsi="Times New Roman" w:cs="Times New Roman"/>
                <w:lang w:val="lt-LT"/>
              </w:rPr>
              <w:t xml:space="preserve"> </w:t>
            </w:r>
            <w:r w:rsidR="005C2AA2" w:rsidRPr="007576C4">
              <w:rPr>
                <w:rFonts w:ascii="Times New Roman" w:eastAsia="Times New Roman" w:hAnsi="Times New Roman" w:cs="Times New Roman"/>
                <w:lang w:val="lt-LT"/>
              </w:rPr>
              <w:t>(2,</w:t>
            </w:r>
            <w:r w:rsidRPr="007576C4">
              <w:rPr>
                <w:rFonts w:ascii="Times New Roman" w:eastAsia="Times New Roman" w:hAnsi="Times New Roman" w:cs="Times New Roman"/>
                <w:lang w:val="lt-LT"/>
              </w:rPr>
              <w:t>7 </w:t>
            </w:r>
            <w:r w:rsidR="005C2AA2" w:rsidRPr="007576C4">
              <w:rPr>
                <w:rFonts w:ascii="Times New Roman" w:eastAsia="Times New Roman" w:hAnsi="Times New Roman" w:cs="Times New Roman"/>
                <w:lang w:val="lt-LT"/>
              </w:rPr>
              <w:t>%)</w:t>
            </w:r>
          </w:p>
        </w:tc>
        <w:tc>
          <w:tcPr>
            <w:tcW w:w="1152" w:type="pct"/>
            <w:tcBorders>
              <w:top w:val="single" w:sz="4" w:space="0" w:color="000000"/>
              <w:left w:val="single" w:sz="4" w:space="0" w:color="000000"/>
              <w:bottom w:val="single" w:sz="4" w:space="0" w:color="000000"/>
              <w:right w:val="single" w:sz="4" w:space="0" w:color="000000"/>
            </w:tcBorders>
          </w:tcPr>
          <w:p w14:paraId="6C667B50"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4</w:t>
            </w:r>
            <w:r w:rsidR="00CA793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(38,</w:t>
            </w:r>
            <w:r w:rsidR="00BF06CE" w:rsidRPr="007576C4">
              <w:rPr>
                <w:rFonts w:ascii="Times New Roman" w:eastAsia="Times New Roman" w:hAnsi="Times New Roman" w:cs="Times New Roman"/>
                <w:lang w:val="lt-LT"/>
              </w:rPr>
              <w:t>9 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1155" w:type="pct"/>
            <w:tcBorders>
              <w:top w:val="single" w:sz="4" w:space="0" w:color="000000"/>
              <w:left w:val="single" w:sz="4" w:space="0" w:color="000000"/>
              <w:bottom w:val="single" w:sz="4" w:space="0" w:color="000000"/>
              <w:right w:val="single" w:sz="4" w:space="0" w:color="000000"/>
            </w:tcBorders>
          </w:tcPr>
          <w:p w14:paraId="32959749"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3</w:t>
            </w:r>
            <w:r w:rsidR="00CA793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(37,</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w:t>
            </w:r>
          </w:p>
        </w:tc>
      </w:tr>
      <w:tr w:rsidR="005C2AA2" w:rsidRPr="007576C4" w14:paraId="40896A0B" w14:textId="77777777" w:rsidTr="0088077C">
        <w:tc>
          <w:tcPr>
            <w:tcW w:w="5000" w:type="pct"/>
            <w:gridSpan w:val="4"/>
            <w:tcBorders>
              <w:top w:val="single" w:sz="4" w:space="0" w:color="000000"/>
              <w:left w:val="single" w:sz="4" w:space="0" w:color="000000"/>
              <w:bottom w:val="single" w:sz="4" w:space="0" w:color="000000"/>
              <w:right w:val="single" w:sz="4" w:space="0" w:color="000000"/>
            </w:tcBorders>
          </w:tcPr>
          <w:p w14:paraId="4B4210C0" w14:textId="77777777" w:rsidR="005C2AA2" w:rsidRPr="007576C4" w:rsidRDefault="005C2AA2"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VDGKI</w:t>
            </w:r>
          </w:p>
        </w:tc>
      </w:tr>
      <w:tr w:rsidR="005C2AA2" w:rsidRPr="007576C4" w14:paraId="3AE43A9D" w14:textId="77777777" w:rsidTr="0088077C">
        <w:tc>
          <w:tcPr>
            <w:tcW w:w="1539" w:type="pct"/>
            <w:tcBorders>
              <w:top w:val="single" w:sz="4" w:space="0" w:color="000000"/>
              <w:left w:val="single" w:sz="4" w:space="0" w:color="000000"/>
              <w:bottom w:val="single" w:sz="4" w:space="0" w:color="000000"/>
              <w:right w:val="single" w:sz="4" w:space="0" w:color="000000"/>
            </w:tcBorders>
          </w:tcPr>
          <w:p w14:paraId="72B60F18" w14:textId="77777777" w:rsidR="005C2AA2" w:rsidRPr="007576C4" w:rsidRDefault="005C2AA2"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VDGKI </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arba1</w:t>
            </w:r>
            <w:r w:rsidRPr="007576C4">
              <w:rPr>
                <w:rFonts w:ascii="Times New Roman" w:eastAsia="Times New Roman" w:hAnsi="Times New Roman" w:cs="Times New Roman"/>
                <w:vertAlign w:val="superscript"/>
                <w:lang w:val="lt-LT"/>
              </w:rPr>
              <w:t>b</w:t>
            </w:r>
          </w:p>
        </w:tc>
        <w:tc>
          <w:tcPr>
            <w:tcW w:w="1154" w:type="pct"/>
            <w:tcBorders>
              <w:top w:val="single" w:sz="4" w:space="0" w:color="000000"/>
              <w:left w:val="single" w:sz="4" w:space="0" w:color="000000"/>
              <w:bottom w:val="single" w:sz="4" w:space="0" w:color="000000"/>
              <w:right w:val="single" w:sz="4" w:space="0" w:color="000000"/>
            </w:tcBorders>
          </w:tcPr>
          <w:p w14:paraId="4D6E0986" w14:textId="77777777" w:rsidR="005C2AA2" w:rsidRPr="007576C4" w:rsidRDefault="00BF06CE"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6 </w:t>
            </w:r>
            <w:r w:rsidR="005C2AA2" w:rsidRPr="007576C4">
              <w:rPr>
                <w:rFonts w:ascii="Times New Roman" w:eastAsia="Times New Roman" w:hAnsi="Times New Roman" w:cs="Times New Roman"/>
                <w:lang w:val="lt-LT"/>
              </w:rPr>
              <w:t>(16,</w:t>
            </w:r>
            <w:r w:rsidRPr="007576C4">
              <w:rPr>
                <w:rFonts w:ascii="Times New Roman" w:eastAsia="Times New Roman" w:hAnsi="Times New Roman" w:cs="Times New Roman"/>
                <w:lang w:val="lt-LT"/>
              </w:rPr>
              <w:t>2 </w:t>
            </w:r>
            <w:r w:rsidR="005C2AA2" w:rsidRPr="007576C4">
              <w:rPr>
                <w:rFonts w:ascii="Times New Roman" w:eastAsia="Times New Roman" w:hAnsi="Times New Roman" w:cs="Times New Roman"/>
                <w:lang w:val="lt-LT"/>
              </w:rPr>
              <w:t>%)</w:t>
            </w:r>
          </w:p>
        </w:tc>
        <w:tc>
          <w:tcPr>
            <w:tcW w:w="1152" w:type="pct"/>
            <w:tcBorders>
              <w:top w:val="single" w:sz="4" w:space="0" w:color="000000"/>
              <w:left w:val="single" w:sz="4" w:space="0" w:color="000000"/>
              <w:bottom w:val="single" w:sz="4" w:space="0" w:color="000000"/>
              <w:right w:val="single" w:sz="4" w:space="0" w:color="000000"/>
            </w:tcBorders>
          </w:tcPr>
          <w:p w14:paraId="1170329F"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(50,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%)c</w:t>
            </w:r>
          </w:p>
        </w:tc>
        <w:tc>
          <w:tcPr>
            <w:tcW w:w="1155" w:type="pct"/>
            <w:tcBorders>
              <w:top w:val="single" w:sz="4" w:space="0" w:color="000000"/>
              <w:left w:val="single" w:sz="4" w:space="0" w:color="000000"/>
              <w:bottom w:val="single" w:sz="4" w:space="0" w:color="000000"/>
              <w:right w:val="single" w:sz="4" w:space="0" w:color="000000"/>
            </w:tcBorders>
          </w:tcPr>
          <w:p w14:paraId="1852C88B"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(57,</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w:t>
            </w:r>
          </w:p>
        </w:tc>
      </w:tr>
      <w:tr w:rsidR="005C2AA2" w:rsidRPr="007576C4" w14:paraId="5D3EC8DA" w14:textId="77777777" w:rsidTr="0088077C">
        <w:tc>
          <w:tcPr>
            <w:tcW w:w="5000" w:type="pct"/>
            <w:gridSpan w:val="4"/>
            <w:tcBorders>
              <w:top w:val="single" w:sz="4" w:space="0" w:color="000000"/>
              <w:left w:val="single" w:sz="4" w:space="0" w:color="000000"/>
              <w:bottom w:val="single" w:sz="4" w:space="0" w:color="000000"/>
              <w:right w:val="single" w:sz="4" w:space="0" w:color="000000"/>
            </w:tcBorders>
          </w:tcPr>
          <w:p w14:paraId="60A962C3" w14:textId="77777777" w:rsidR="005C2AA2" w:rsidRPr="007576C4" w:rsidRDefault="005C2AA2"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PedsQL</w:t>
            </w:r>
          </w:p>
        </w:tc>
      </w:tr>
      <w:tr w:rsidR="005C2AA2" w:rsidRPr="007576C4" w14:paraId="19A7DEFD" w14:textId="77777777" w:rsidTr="0088077C">
        <w:tc>
          <w:tcPr>
            <w:tcW w:w="1539" w:type="pct"/>
            <w:tcBorders>
              <w:top w:val="single" w:sz="4" w:space="0" w:color="000000"/>
              <w:left w:val="single" w:sz="4" w:space="0" w:color="000000"/>
              <w:bottom w:val="single" w:sz="4" w:space="0" w:color="000000"/>
              <w:right w:val="single" w:sz="4" w:space="0" w:color="000000"/>
            </w:tcBorders>
          </w:tcPr>
          <w:p w14:paraId="4CAC3041" w14:textId="77777777" w:rsidR="005C2AA2" w:rsidRPr="007576C4" w:rsidRDefault="005C2AA2"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Pokytis, palyginti su</w:t>
            </w:r>
            <w:r w:rsidR="0088077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pradiniu</w:t>
            </w:r>
            <w:r w:rsidR="0088077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Vidurkis (SN)</w:t>
            </w:r>
            <w:r w:rsidRPr="007576C4">
              <w:rPr>
                <w:rFonts w:ascii="Times New Roman" w:eastAsia="Times New Roman" w:hAnsi="Times New Roman" w:cs="Times New Roman"/>
                <w:vertAlign w:val="superscript"/>
                <w:lang w:val="lt-LT"/>
              </w:rPr>
              <w:t>d</w:t>
            </w:r>
          </w:p>
        </w:tc>
        <w:tc>
          <w:tcPr>
            <w:tcW w:w="1154" w:type="pct"/>
            <w:tcBorders>
              <w:top w:val="single" w:sz="4" w:space="0" w:color="000000"/>
              <w:left w:val="single" w:sz="4" w:space="0" w:color="000000"/>
              <w:bottom w:val="single" w:sz="4" w:space="0" w:color="000000"/>
              <w:right w:val="single" w:sz="4" w:space="0" w:color="000000"/>
            </w:tcBorders>
          </w:tcPr>
          <w:p w14:paraId="04C41E62"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3,3</w:t>
            </w:r>
            <w:r w:rsidR="00BF06CE" w:rsidRPr="007576C4">
              <w:rPr>
                <w:rFonts w:ascii="Times New Roman" w:eastAsia="Times New Roman" w:hAnsi="Times New Roman" w:cs="Times New Roman"/>
                <w:lang w:val="lt-LT"/>
              </w:rPr>
              <w:t>5</w:t>
            </w:r>
            <w:r w:rsidR="00EC6481"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(10,04)</w:t>
            </w:r>
          </w:p>
        </w:tc>
        <w:tc>
          <w:tcPr>
            <w:tcW w:w="1152" w:type="pct"/>
            <w:tcBorders>
              <w:top w:val="single" w:sz="4" w:space="0" w:color="000000"/>
              <w:left w:val="single" w:sz="4" w:space="0" w:color="000000"/>
              <w:bottom w:val="single" w:sz="4" w:space="0" w:color="000000"/>
              <w:right w:val="single" w:sz="4" w:space="0" w:color="000000"/>
            </w:tcBorders>
          </w:tcPr>
          <w:p w14:paraId="72CE573C"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8,0</w:t>
            </w:r>
            <w:r w:rsidR="00BF06CE" w:rsidRPr="007576C4">
              <w:rPr>
                <w:rFonts w:ascii="Times New Roman" w:eastAsia="Times New Roman" w:hAnsi="Times New Roman" w:cs="Times New Roman"/>
                <w:lang w:val="lt-LT"/>
              </w:rPr>
              <w:t>3</w:t>
            </w:r>
            <w:r w:rsidR="00EC6481"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(10,44)</w:t>
            </w:r>
            <w:r w:rsidRPr="007576C4">
              <w:rPr>
                <w:rFonts w:ascii="Times New Roman" w:eastAsia="Times New Roman" w:hAnsi="Times New Roman" w:cs="Times New Roman"/>
                <w:vertAlign w:val="superscript"/>
                <w:lang w:val="lt-LT"/>
              </w:rPr>
              <w:t>e</w:t>
            </w:r>
          </w:p>
        </w:tc>
        <w:tc>
          <w:tcPr>
            <w:tcW w:w="1155" w:type="pct"/>
            <w:tcBorders>
              <w:top w:val="single" w:sz="4" w:space="0" w:color="000000"/>
              <w:left w:val="single" w:sz="4" w:space="0" w:color="000000"/>
              <w:bottom w:val="single" w:sz="4" w:space="0" w:color="000000"/>
              <w:right w:val="single" w:sz="4" w:space="0" w:color="000000"/>
            </w:tcBorders>
          </w:tcPr>
          <w:p w14:paraId="70F59D7E" w14:textId="77777777" w:rsidR="005C2AA2" w:rsidRPr="007576C4" w:rsidRDefault="005C2AA2" w:rsidP="006267D1">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7,2</w:t>
            </w:r>
            <w:r w:rsidR="00BF06CE" w:rsidRPr="007576C4">
              <w:rPr>
                <w:rFonts w:ascii="Times New Roman" w:eastAsia="Times New Roman" w:hAnsi="Times New Roman" w:cs="Times New Roman"/>
                <w:lang w:val="lt-LT"/>
              </w:rPr>
              <w:t>6</w:t>
            </w:r>
            <w:r w:rsidR="00EC6481"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(10,92)</w:t>
            </w:r>
          </w:p>
        </w:tc>
      </w:tr>
    </w:tbl>
    <w:p w14:paraId="58225F42" w14:textId="77777777" w:rsidR="00300479" w:rsidRPr="007576C4" w:rsidRDefault="00AB2641" w:rsidP="006267D1">
      <w:pPr>
        <w:keepNext/>
        <w:widowControl/>
        <w:spacing w:after="0" w:line="240" w:lineRule="auto"/>
        <w:ind w:left="284" w:hanging="284"/>
        <w:rPr>
          <w:rFonts w:ascii="Times New Roman" w:eastAsia="Times New Roman" w:hAnsi="Times New Roman" w:cs="Times New Roman"/>
          <w:sz w:val="20"/>
          <w:lang w:val="lt-LT"/>
        </w:rPr>
      </w:pPr>
      <w:r w:rsidRPr="007576C4">
        <w:rPr>
          <w:rFonts w:ascii="Times New Roman" w:eastAsia="Times New Roman" w:hAnsi="Times New Roman" w:cs="Times New Roman"/>
          <w:sz w:val="20"/>
          <w:vertAlign w:val="superscript"/>
          <w:lang w:val="lt-LT"/>
        </w:rPr>
        <w:t>a</w:t>
      </w:r>
      <w:r w:rsidRPr="007576C4">
        <w:rPr>
          <w:rFonts w:ascii="Times New Roman" w:eastAsia="Times New Roman" w:hAnsi="Times New Roman" w:cs="Times New Roman"/>
          <w:sz w:val="20"/>
          <w:lang w:val="lt-LT"/>
        </w:rPr>
        <w:tab/>
        <w:t>p</w:t>
      </w:r>
      <w:r w:rsidR="003027EB" w:rsidRPr="007576C4">
        <w:rPr>
          <w:rFonts w:ascii="Times New Roman" w:eastAsia="Times New Roman" w:hAnsi="Times New Roman" w:cs="Times New Roman"/>
          <w:sz w:val="20"/>
          <w:lang w:val="lt-LT"/>
        </w:rPr>
        <w:t> </w:t>
      </w:r>
      <w:r w:rsidR="00F943E3" w:rsidRPr="007576C4">
        <w:rPr>
          <w:rFonts w:ascii="Times New Roman" w:eastAsia="Times New Roman" w:hAnsi="Times New Roman" w:cs="Times New Roman"/>
          <w:sz w:val="20"/>
          <w:lang w:val="lt-LT"/>
        </w:rPr>
        <w:t>&lt; </w:t>
      </w:r>
      <w:r w:rsidRPr="007576C4">
        <w:rPr>
          <w:rFonts w:ascii="Times New Roman" w:eastAsia="Times New Roman" w:hAnsi="Times New Roman" w:cs="Times New Roman"/>
          <w:sz w:val="20"/>
          <w:lang w:val="lt-LT"/>
        </w:rPr>
        <w:t>0,001</w:t>
      </w:r>
    </w:p>
    <w:p w14:paraId="39AD4E87" w14:textId="77777777" w:rsidR="00300479" w:rsidRPr="007576C4" w:rsidRDefault="00AB2641" w:rsidP="006267D1">
      <w:pPr>
        <w:keepNext/>
        <w:widowControl/>
        <w:spacing w:after="0" w:line="240" w:lineRule="auto"/>
        <w:ind w:left="284" w:hanging="284"/>
        <w:rPr>
          <w:rFonts w:ascii="Times New Roman" w:eastAsia="Times New Roman" w:hAnsi="Times New Roman" w:cs="Times New Roman"/>
          <w:sz w:val="20"/>
          <w:lang w:val="lt-LT"/>
        </w:rPr>
      </w:pPr>
      <w:r w:rsidRPr="007576C4">
        <w:rPr>
          <w:rFonts w:ascii="Times New Roman" w:eastAsia="Times New Roman" w:hAnsi="Times New Roman" w:cs="Times New Roman"/>
          <w:sz w:val="20"/>
          <w:vertAlign w:val="superscript"/>
          <w:lang w:val="lt-LT"/>
        </w:rPr>
        <w:t>b</w:t>
      </w:r>
      <w:r w:rsidRPr="007576C4">
        <w:rPr>
          <w:rFonts w:ascii="Times New Roman" w:eastAsia="Times New Roman" w:hAnsi="Times New Roman" w:cs="Times New Roman"/>
          <w:sz w:val="20"/>
          <w:lang w:val="lt-LT"/>
        </w:rPr>
        <w:tab/>
        <w:t xml:space="preserve">VDGKI: VDGKI yra dermatologinės būklės vertinimo priemonė įvertinti odos sutrikimo poveikį vaikų populiacijos pacientų su sveikata susijusiai gyvenimo kokybei. VDGKI </w:t>
      </w:r>
      <w:r w:rsidR="00BF06CE" w:rsidRPr="007576C4">
        <w:rPr>
          <w:rFonts w:ascii="Times New Roman" w:eastAsia="Times New Roman" w:hAnsi="Times New Roman" w:cs="Times New Roman"/>
          <w:sz w:val="20"/>
          <w:lang w:val="lt-LT"/>
        </w:rPr>
        <w:t>0</w:t>
      </w:r>
      <w:r w:rsidR="003027EB" w:rsidRPr="007576C4">
        <w:rPr>
          <w:rFonts w:ascii="Times New Roman" w:eastAsia="Times New Roman" w:hAnsi="Times New Roman" w:cs="Times New Roman"/>
          <w:sz w:val="20"/>
          <w:lang w:val="lt-LT"/>
        </w:rPr>
        <w:t xml:space="preserve"> </w:t>
      </w:r>
      <w:r w:rsidRPr="007576C4">
        <w:rPr>
          <w:rFonts w:ascii="Times New Roman" w:eastAsia="Times New Roman" w:hAnsi="Times New Roman" w:cs="Times New Roman"/>
          <w:sz w:val="20"/>
          <w:lang w:val="lt-LT"/>
        </w:rPr>
        <w:t xml:space="preserve">arba </w:t>
      </w:r>
      <w:r w:rsidR="00BF06CE" w:rsidRPr="007576C4">
        <w:rPr>
          <w:rFonts w:ascii="Times New Roman" w:eastAsia="Times New Roman" w:hAnsi="Times New Roman" w:cs="Times New Roman"/>
          <w:sz w:val="20"/>
          <w:lang w:val="lt-LT"/>
        </w:rPr>
        <w:t>1</w:t>
      </w:r>
      <w:r w:rsidR="003027EB" w:rsidRPr="007576C4">
        <w:rPr>
          <w:rFonts w:ascii="Times New Roman" w:eastAsia="Times New Roman" w:hAnsi="Times New Roman" w:cs="Times New Roman"/>
          <w:sz w:val="20"/>
          <w:lang w:val="lt-LT"/>
        </w:rPr>
        <w:t xml:space="preserve"> </w:t>
      </w:r>
      <w:r w:rsidRPr="007576C4">
        <w:rPr>
          <w:rFonts w:ascii="Times New Roman" w:eastAsia="Times New Roman" w:hAnsi="Times New Roman" w:cs="Times New Roman"/>
          <w:sz w:val="20"/>
          <w:lang w:val="lt-LT"/>
        </w:rPr>
        <w:t>rodo, kad poveikio vaiko gyvenimo kokybei nėra.</w:t>
      </w:r>
    </w:p>
    <w:p w14:paraId="48AA6BEE" w14:textId="77777777" w:rsidR="00300479" w:rsidRPr="007576C4" w:rsidRDefault="00AB2641" w:rsidP="006267D1">
      <w:pPr>
        <w:keepNext/>
        <w:widowControl/>
        <w:spacing w:after="0" w:line="240" w:lineRule="auto"/>
        <w:ind w:left="284" w:hanging="284"/>
        <w:rPr>
          <w:rFonts w:ascii="Times New Roman" w:eastAsia="Times New Roman" w:hAnsi="Times New Roman" w:cs="Times New Roman"/>
          <w:sz w:val="20"/>
          <w:lang w:val="lt-LT"/>
        </w:rPr>
      </w:pPr>
      <w:r w:rsidRPr="007576C4">
        <w:rPr>
          <w:rFonts w:ascii="Times New Roman" w:eastAsia="Times New Roman" w:hAnsi="Times New Roman" w:cs="Times New Roman"/>
          <w:sz w:val="20"/>
          <w:vertAlign w:val="superscript"/>
          <w:lang w:val="lt-LT"/>
        </w:rPr>
        <w:t>c</w:t>
      </w:r>
      <w:r w:rsidRPr="007576C4">
        <w:rPr>
          <w:rFonts w:ascii="Times New Roman" w:eastAsia="Times New Roman" w:hAnsi="Times New Roman" w:cs="Times New Roman"/>
          <w:sz w:val="20"/>
          <w:lang w:val="lt-LT"/>
        </w:rPr>
        <w:tab/>
        <w:t>p</w:t>
      </w:r>
      <w:r w:rsidR="008935F3" w:rsidRPr="007576C4">
        <w:rPr>
          <w:rFonts w:ascii="Times New Roman" w:eastAsia="Times New Roman" w:hAnsi="Times New Roman" w:cs="Times New Roman"/>
          <w:sz w:val="20"/>
          <w:lang w:val="lt-LT"/>
        </w:rPr>
        <w:t> = </w:t>
      </w:r>
      <w:r w:rsidRPr="007576C4">
        <w:rPr>
          <w:rFonts w:ascii="Times New Roman" w:eastAsia="Times New Roman" w:hAnsi="Times New Roman" w:cs="Times New Roman"/>
          <w:sz w:val="20"/>
          <w:lang w:val="lt-LT"/>
        </w:rPr>
        <w:t>0,002</w:t>
      </w:r>
    </w:p>
    <w:p w14:paraId="4CFB6FF6" w14:textId="77777777" w:rsidR="00300479" w:rsidRPr="007576C4" w:rsidRDefault="00AB2641" w:rsidP="006267D1">
      <w:pPr>
        <w:keepNext/>
        <w:widowControl/>
        <w:spacing w:after="0" w:line="240" w:lineRule="auto"/>
        <w:ind w:left="284" w:hanging="284"/>
        <w:rPr>
          <w:rFonts w:ascii="Times New Roman" w:eastAsia="Times New Roman" w:hAnsi="Times New Roman" w:cs="Times New Roman"/>
          <w:sz w:val="20"/>
          <w:lang w:val="lt-LT"/>
        </w:rPr>
      </w:pPr>
      <w:r w:rsidRPr="007576C4">
        <w:rPr>
          <w:rFonts w:ascii="Times New Roman" w:eastAsia="Times New Roman" w:hAnsi="Times New Roman" w:cs="Times New Roman"/>
          <w:sz w:val="20"/>
          <w:vertAlign w:val="superscript"/>
          <w:lang w:val="lt-LT"/>
        </w:rPr>
        <w:t>d</w:t>
      </w:r>
      <w:r w:rsidRPr="007576C4">
        <w:rPr>
          <w:rFonts w:ascii="Times New Roman" w:eastAsia="Times New Roman" w:hAnsi="Times New Roman" w:cs="Times New Roman"/>
          <w:sz w:val="20"/>
          <w:lang w:val="lt-LT"/>
        </w:rPr>
        <w:tab/>
      </w:r>
      <w:r w:rsidRPr="007576C4">
        <w:rPr>
          <w:rFonts w:ascii="Times New Roman" w:eastAsia="Times New Roman" w:hAnsi="Times New Roman" w:cs="Times New Roman"/>
          <w:i/>
          <w:sz w:val="20"/>
          <w:lang w:val="lt-LT"/>
        </w:rPr>
        <w:t>PedsQL</w:t>
      </w:r>
      <w:r w:rsidRPr="007576C4">
        <w:rPr>
          <w:rFonts w:ascii="Times New Roman" w:eastAsia="Times New Roman" w:hAnsi="Times New Roman" w:cs="Times New Roman"/>
          <w:sz w:val="20"/>
          <w:lang w:val="lt-LT"/>
        </w:rPr>
        <w:t xml:space="preserve">: </w:t>
      </w:r>
      <w:r w:rsidRPr="007576C4">
        <w:rPr>
          <w:rFonts w:ascii="Times New Roman" w:eastAsia="Times New Roman" w:hAnsi="Times New Roman" w:cs="Times New Roman"/>
          <w:i/>
          <w:sz w:val="20"/>
          <w:lang w:val="lt-LT"/>
        </w:rPr>
        <w:t xml:space="preserve">PedsQL </w:t>
      </w:r>
      <w:r w:rsidRPr="007576C4">
        <w:rPr>
          <w:rFonts w:ascii="Times New Roman" w:eastAsia="Times New Roman" w:hAnsi="Times New Roman" w:cs="Times New Roman"/>
          <w:sz w:val="20"/>
          <w:lang w:val="lt-LT"/>
        </w:rPr>
        <w:t>bendrasis skalės balas yra bendroji su sveikata susijusios gyvenimo kokybės vertinimo priemonė, sukurta naudoti vaikų ir paauglių populiacijose. Placebo grupei 1</w:t>
      </w:r>
      <w:r w:rsidR="00830CA5" w:rsidRPr="007576C4">
        <w:rPr>
          <w:rFonts w:ascii="Times New Roman" w:eastAsia="Times New Roman" w:hAnsi="Times New Roman" w:cs="Times New Roman"/>
          <w:sz w:val="20"/>
          <w:lang w:val="lt-LT"/>
        </w:rPr>
        <w:t>2</w:t>
      </w:r>
      <w:r w:rsidR="00830CA5" w:rsidRPr="007576C4">
        <w:rPr>
          <w:rFonts w:ascii="Times New Roman" w:eastAsia="Times New Roman" w:hAnsi="Times New Roman" w:cs="Times New Roman"/>
          <w:sz w:val="20"/>
          <w:lang w:val="lt-LT"/>
        </w:rPr>
        <w:noBreakHyphen/>
      </w:r>
      <w:r w:rsidRPr="007576C4">
        <w:rPr>
          <w:rFonts w:ascii="Times New Roman" w:eastAsia="Times New Roman" w:hAnsi="Times New Roman" w:cs="Times New Roman"/>
          <w:sz w:val="20"/>
          <w:lang w:val="lt-LT"/>
        </w:rPr>
        <w:t>ąją savaitę, N</w:t>
      </w:r>
      <w:r w:rsidR="008935F3" w:rsidRPr="007576C4">
        <w:rPr>
          <w:rFonts w:ascii="Times New Roman" w:eastAsia="Times New Roman" w:hAnsi="Times New Roman" w:cs="Times New Roman"/>
          <w:sz w:val="20"/>
          <w:lang w:val="lt-LT"/>
        </w:rPr>
        <w:t> = </w:t>
      </w:r>
      <w:r w:rsidRPr="007576C4">
        <w:rPr>
          <w:rFonts w:ascii="Times New Roman" w:eastAsia="Times New Roman" w:hAnsi="Times New Roman" w:cs="Times New Roman"/>
          <w:sz w:val="20"/>
          <w:lang w:val="lt-LT"/>
        </w:rPr>
        <w:t>36.</w:t>
      </w:r>
    </w:p>
    <w:p w14:paraId="65031CC9" w14:textId="77777777" w:rsidR="00300479" w:rsidRPr="007576C4" w:rsidRDefault="00AB2641" w:rsidP="0088077C">
      <w:pPr>
        <w:widowControl/>
        <w:spacing w:after="0" w:line="240" w:lineRule="auto"/>
        <w:ind w:left="284" w:hanging="284"/>
        <w:rPr>
          <w:rFonts w:ascii="Times New Roman" w:eastAsia="Times New Roman" w:hAnsi="Times New Roman" w:cs="Times New Roman"/>
          <w:sz w:val="20"/>
          <w:lang w:val="lt-LT"/>
        </w:rPr>
      </w:pPr>
      <w:r w:rsidRPr="007576C4">
        <w:rPr>
          <w:rFonts w:ascii="Times New Roman" w:eastAsia="Times New Roman" w:hAnsi="Times New Roman" w:cs="Times New Roman"/>
          <w:sz w:val="20"/>
          <w:vertAlign w:val="superscript"/>
          <w:lang w:val="lt-LT"/>
        </w:rPr>
        <w:t>e</w:t>
      </w:r>
      <w:r w:rsidRPr="007576C4">
        <w:rPr>
          <w:rFonts w:ascii="Times New Roman" w:eastAsia="Times New Roman" w:hAnsi="Times New Roman" w:cs="Times New Roman"/>
          <w:sz w:val="20"/>
          <w:lang w:val="lt-LT"/>
        </w:rPr>
        <w:tab/>
        <w:t>p</w:t>
      </w:r>
      <w:r w:rsidR="008935F3" w:rsidRPr="007576C4">
        <w:rPr>
          <w:rFonts w:ascii="Times New Roman" w:eastAsia="Times New Roman" w:hAnsi="Times New Roman" w:cs="Times New Roman"/>
          <w:sz w:val="20"/>
          <w:lang w:val="lt-LT"/>
        </w:rPr>
        <w:t> = </w:t>
      </w:r>
      <w:r w:rsidRPr="007576C4">
        <w:rPr>
          <w:rFonts w:ascii="Times New Roman" w:eastAsia="Times New Roman" w:hAnsi="Times New Roman" w:cs="Times New Roman"/>
          <w:sz w:val="20"/>
          <w:lang w:val="lt-LT"/>
        </w:rPr>
        <w:t>0,028</w:t>
      </w:r>
    </w:p>
    <w:p w14:paraId="437444DA" w14:textId="77777777" w:rsidR="00300479" w:rsidRPr="007576C4" w:rsidRDefault="00300479" w:rsidP="001F147B">
      <w:pPr>
        <w:widowControl/>
        <w:spacing w:after="0" w:line="240" w:lineRule="auto"/>
        <w:rPr>
          <w:rFonts w:ascii="Times New Roman" w:hAnsi="Times New Roman" w:cs="Times New Roman"/>
          <w:lang w:val="lt-LT"/>
        </w:rPr>
      </w:pPr>
    </w:p>
    <w:p w14:paraId="5E82465F" w14:textId="5BAE6C54"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Per placebu kontroliuojamąjį laikotarpį iki 1</w:t>
      </w:r>
      <w:r w:rsidR="00830CA5" w:rsidRPr="007576C4">
        <w:rPr>
          <w:rFonts w:ascii="Times New Roman" w:eastAsia="Times New Roman" w:hAnsi="Times New Roman" w:cs="Times New Roman"/>
          <w:lang w:val="lt-LT"/>
        </w:rPr>
        <w:t>2</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osios savaitės imtinai veiksmingumas, įvertinus pagrindinę vertinamąją baigtį, abiejų (rekomenduojamos dozės ir pusės rekomenduojamos dozės) dozių grupėse apskritai buvo panašus (atitinkamai 69,</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 ir 67,</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 xml:space="preserve">%), nors buvo įrodymas apie atsaką į dozę pagal aukštesnio lygio veiksmingumo kriterijus (pvz., BGĮ </w:t>
      </w:r>
      <w:r w:rsidR="00BF06CE" w:rsidRPr="007576C4">
        <w:rPr>
          <w:rFonts w:ascii="Times New Roman" w:eastAsia="Times New Roman" w:hAnsi="Times New Roman" w:cs="Times New Roman"/>
          <w:lang w:val="lt-LT"/>
        </w:rPr>
        <w:t>0</w:t>
      </w:r>
      <w:r w:rsidR="00AD2468"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[nėra simptomų], ŽPSI</w:t>
      </w:r>
      <w:r w:rsidR="00CE4144"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90). Po 1</w:t>
      </w:r>
      <w:r w:rsidR="00830CA5" w:rsidRPr="007576C4">
        <w:rPr>
          <w:rFonts w:ascii="Times New Roman" w:eastAsia="Times New Roman" w:hAnsi="Times New Roman" w:cs="Times New Roman"/>
          <w:lang w:val="lt-LT"/>
        </w:rPr>
        <w:t>2</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osios savaitės veiksmingumas paprastai buvo didesnis ir geriau išsilaikė rekomenduojamos dozės grupėje, palyginti su pusės rekomenduojamos dozės grupe, kurioje nedidelis veiksmingumo netekimas buvo stebėtas dažniau kiekvieno 1</w:t>
      </w:r>
      <w:r w:rsidR="00830CA5" w:rsidRPr="007576C4">
        <w:rPr>
          <w:rFonts w:ascii="Times New Roman" w:eastAsia="Times New Roman" w:hAnsi="Times New Roman" w:cs="Times New Roman"/>
          <w:lang w:val="lt-LT"/>
        </w:rPr>
        <w:t>2</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os savaičių dozavimo intervalo pabaigoje. Saugumo duomenys vartojant rekomenduojamą dozę ir pusę rekomenduojamos dozės buvo panašūs.</w:t>
      </w:r>
    </w:p>
    <w:p w14:paraId="46D288EC" w14:textId="77777777" w:rsidR="00300479" w:rsidRPr="007576C4" w:rsidRDefault="00300479" w:rsidP="001F147B">
      <w:pPr>
        <w:widowControl/>
        <w:spacing w:after="0" w:line="240" w:lineRule="auto"/>
        <w:rPr>
          <w:rFonts w:ascii="Times New Roman" w:hAnsi="Times New Roman" w:cs="Times New Roman"/>
          <w:lang w:val="lt-LT"/>
        </w:rPr>
      </w:pPr>
    </w:p>
    <w:p w14:paraId="15DB9A7B"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i/>
          <w:lang w:val="lt-LT"/>
        </w:rPr>
        <w:t>Vaikai (</w:t>
      </w:r>
      <w:r w:rsidR="006E20BA" w:rsidRPr="007576C4">
        <w:rPr>
          <w:rFonts w:ascii="Times New Roman" w:eastAsia="Times New Roman" w:hAnsi="Times New Roman" w:cs="Times New Roman"/>
          <w:i/>
          <w:lang w:val="lt-LT"/>
        </w:rPr>
        <w:t>6</w:t>
      </w:r>
      <w:r w:rsidR="006E20BA" w:rsidRPr="007576C4">
        <w:rPr>
          <w:rFonts w:ascii="Times New Roman" w:eastAsia="Times New Roman" w:hAnsi="Times New Roman" w:cs="Times New Roman"/>
          <w:i/>
          <w:lang w:val="lt-LT"/>
        </w:rPr>
        <w:noBreakHyphen/>
      </w:r>
      <w:r w:rsidRPr="007576C4">
        <w:rPr>
          <w:rFonts w:ascii="Times New Roman" w:eastAsia="Times New Roman" w:hAnsi="Times New Roman" w:cs="Times New Roman"/>
          <w:i/>
          <w:lang w:val="lt-LT"/>
        </w:rPr>
        <w:t>1</w:t>
      </w:r>
      <w:r w:rsidR="00BF06CE" w:rsidRPr="007576C4">
        <w:rPr>
          <w:rFonts w:ascii="Times New Roman" w:eastAsia="Times New Roman" w:hAnsi="Times New Roman" w:cs="Times New Roman"/>
          <w:i/>
          <w:lang w:val="lt-LT"/>
        </w:rPr>
        <w:t>1 </w:t>
      </w:r>
      <w:r w:rsidRPr="007576C4">
        <w:rPr>
          <w:rFonts w:ascii="Times New Roman" w:eastAsia="Times New Roman" w:hAnsi="Times New Roman" w:cs="Times New Roman"/>
          <w:i/>
          <w:lang w:val="lt-LT"/>
        </w:rPr>
        <w:t>metų amžiaus)</w:t>
      </w:r>
    </w:p>
    <w:p w14:paraId="24C224DF"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Ustekinumabo veiksmingumas buvo tirtas 4</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 xml:space="preserve">nuo </w:t>
      </w:r>
      <w:r w:rsidR="00BF06CE" w:rsidRPr="007576C4">
        <w:rPr>
          <w:rFonts w:ascii="Times New Roman" w:eastAsia="Times New Roman" w:hAnsi="Times New Roman" w:cs="Times New Roman"/>
          <w:lang w:val="lt-LT"/>
        </w:rPr>
        <w:t>6</w:t>
      </w:r>
      <w:r w:rsidR="0022121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iki 1</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 xml:space="preserve">metų vidutinio sunkumo ar sunkia plokšteline žvyneline sergantiems vaikų populiacijos pacientams atvirame vienos grupės daugiacentriame </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fazės tyrime (</w:t>
      </w:r>
      <w:r w:rsidRPr="007576C4">
        <w:rPr>
          <w:rFonts w:ascii="Times New Roman" w:eastAsia="Times New Roman" w:hAnsi="Times New Roman" w:cs="Times New Roman"/>
          <w:i/>
          <w:lang w:val="lt-LT"/>
        </w:rPr>
        <w:t>CADMUS Jr.</w:t>
      </w:r>
      <w:r w:rsidRPr="007576C4">
        <w:rPr>
          <w:rFonts w:ascii="Times New Roman" w:eastAsia="Times New Roman" w:hAnsi="Times New Roman" w:cs="Times New Roman"/>
          <w:lang w:val="lt-LT"/>
        </w:rPr>
        <w:t>). Pacientai buvo gydyti rekomenduojama ustekinumabo doze (žr. 4.</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skyrių; n</w:t>
      </w:r>
      <w:r w:rsidR="008935F3" w:rsidRPr="007576C4">
        <w:rPr>
          <w:rFonts w:ascii="Times New Roman" w:eastAsia="Times New Roman" w:hAnsi="Times New Roman" w:cs="Times New Roman"/>
          <w:lang w:val="lt-LT"/>
        </w:rPr>
        <w:t> = </w:t>
      </w:r>
      <w:r w:rsidRPr="007576C4">
        <w:rPr>
          <w:rFonts w:ascii="Times New Roman" w:eastAsia="Times New Roman" w:hAnsi="Times New Roman" w:cs="Times New Roman"/>
          <w:lang w:val="lt-LT"/>
        </w:rPr>
        <w:t xml:space="preserve">44), dozę suleidžiant po oda </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ir </w:t>
      </w:r>
      <w:r w:rsidR="00CE10CA" w:rsidRPr="007576C4">
        <w:rPr>
          <w:rFonts w:ascii="Times New Roman" w:eastAsia="Times New Roman" w:hAnsi="Times New Roman" w:cs="Times New Roman"/>
          <w:lang w:val="lt-LT"/>
        </w:rPr>
        <w:t>4</w:t>
      </w:r>
      <w:r w:rsidR="00CE10CA"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ąją savaitę, ir vėliau dozuojant kas</w:t>
      </w:r>
      <w:r w:rsidR="00164F15"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savaičių.</w:t>
      </w:r>
    </w:p>
    <w:p w14:paraId="470D3DBA" w14:textId="77777777" w:rsidR="00300479" w:rsidRPr="007576C4" w:rsidRDefault="00300479" w:rsidP="001F147B">
      <w:pPr>
        <w:widowControl/>
        <w:spacing w:after="0" w:line="240" w:lineRule="auto"/>
        <w:rPr>
          <w:rFonts w:ascii="Times New Roman" w:hAnsi="Times New Roman" w:cs="Times New Roman"/>
          <w:lang w:val="lt-LT"/>
        </w:rPr>
      </w:pPr>
    </w:p>
    <w:p w14:paraId="6205E3AE" w14:textId="4D7EAAC8"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Tyrime galėjo dalyvauti pacientai, kurių ŽPSI buvo </w:t>
      </w:r>
      <w:r w:rsidR="006E6CF7"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12, BGĮ</w:t>
      </w:r>
      <w:r w:rsidR="00CE4144" w:rsidRPr="007576C4">
        <w:rPr>
          <w:rFonts w:ascii="Times New Roman" w:eastAsia="Times New Roman" w:hAnsi="Times New Roman" w:cs="Times New Roman"/>
          <w:lang w:val="lt-LT"/>
        </w:rPr>
        <w:t> </w:t>
      </w:r>
      <w:r w:rsidR="006E6CF7" w:rsidRPr="007576C4">
        <w:rPr>
          <w:rFonts w:ascii="Times New Roman" w:eastAsia="Times New Roman" w:hAnsi="Times New Roman" w:cs="Times New Roman"/>
          <w:lang w:val="lt-LT"/>
        </w:rPr>
        <w:t>≥ </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ir pažeidimas apėmė ne mažiau kaip</w:t>
      </w:r>
      <w:r w:rsidR="00164F15"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KPP, kuriems galėjo būti skirtas sisteminis gydymas arba fototerapija. Maždaug 4</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 xml:space="preserve">% pacientų anksčiau buvo skirtas įprastinis sisteminis gydymas arba fototerapija. Maždaug </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 pacientų anksčiau buvo taikyta biologinė terapija.</w:t>
      </w:r>
    </w:p>
    <w:p w14:paraId="16FC859F" w14:textId="77777777" w:rsidR="00300479" w:rsidRPr="007576C4" w:rsidRDefault="00300479" w:rsidP="001F147B">
      <w:pPr>
        <w:widowControl/>
        <w:spacing w:after="0" w:line="240" w:lineRule="auto"/>
        <w:rPr>
          <w:rFonts w:ascii="Times New Roman" w:hAnsi="Times New Roman" w:cs="Times New Roman"/>
          <w:lang w:val="lt-LT"/>
        </w:rPr>
      </w:pPr>
    </w:p>
    <w:p w14:paraId="709EDE74" w14:textId="0F6A9373"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Pagrindinė vertinamoji baigtis buvo pacientų, kuriems 1</w:t>
      </w:r>
      <w:r w:rsidR="00830CA5" w:rsidRPr="007576C4">
        <w:rPr>
          <w:rFonts w:ascii="Times New Roman" w:eastAsia="Times New Roman" w:hAnsi="Times New Roman" w:cs="Times New Roman"/>
          <w:lang w:val="lt-LT"/>
        </w:rPr>
        <w:t>2</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ąją savaitę buvo pasiektas BGĮ rezultatas</w:t>
      </w:r>
      <w:r w:rsidR="00164F15" w:rsidRPr="007576C4">
        <w:rPr>
          <w:rFonts w:ascii="Times New Roman" w:eastAsia="Times New Roman" w:hAnsi="Times New Roman" w:cs="Times New Roman"/>
          <w:lang w:val="lt-LT"/>
        </w:rPr>
        <w:t xml:space="preserve"> </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balų (simptomai išnyko) arba </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balas (minimalūs simptomai), dalis. Antrinės vertinamosios baigtys apėmė 1</w:t>
      </w:r>
      <w:r w:rsidR="00830CA5" w:rsidRPr="007576C4">
        <w:rPr>
          <w:rFonts w:ascii="Times New Roman" w:eastAsia="Times New Roman" w:hAnsi="Times New Roman" w:cs="Times New Roman"/>
          <w:lang w:val="lt-LT"/>
        </w:rPr>
        <w:t>2</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osios savaitės ŽPSI 75, ŽPSI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ir vaikų dermatologinio gyvenimo kokybės indekso (VDGKI) pokytį, palyginti su pradiniu rodmeniu. 1</w:t>
      </w:r>
      <w:r w:rsidR="00830CA5" w:rsidRPr="007576C4">
        <w:rPr>
          <w:rFonts w:ascii="Times New Roman" w:eastAsia="Times New Roman" w:hAnsi="Times New Roman" w:cs="Times New Roman"/>
          <w:lang w:val="lt-LT"/>
        </w:rPr>
        <w:t>2</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ąją savaitę ustekinumabu gydytiems tiriamiesiems buvo pasiektas kliniškai reikšmingas žvynelinės simptomų ir su sveikata susijusios gyvenimo kokybės pagerėjimas (</w:t>
      </w:r>
      <w:r w:rsidR="004E27F7" w:rsidRPr="007576C4">
        <w:rPr>
          <w:rFonts w:ascii="Times New Roman" w:eastAsia="Times New Roman" w:hAnsi="Times New Roman" w:cs="Times New Roman"/>
          <w:lang w:val="lt-LT"/>
        </w:rPr>
        <w:t>7 </w:t>
      </w:r>
      <w:r w:rsidRPr="007576C4">
        <w:rPr>
          <w:rFonts w:ascii="Times New Roman" w:eastAsia="Times New Roman" w:hAnsi="Times New Roman" w:cs="Times New Roman"/>
          <w:lang w:val="lt-LT"/>
        </w:rPr>
        <w:t>lentelė).</w:t>
      </w:r>
    </w:p>
    <w:p w14:paraId="19C9031A" w14:textId="77777777" w:rsidR="00300479" w:rsidRPr="007576C4" w:rsidRDefault="00300479" w:rsidP="001F147B">
      <w:pPr>
        <w:widowControl/>
        <w:spacing w:after="0" w:line="240" w:lineRule="auto"/>
        <w:rPr>
          <w:rFonts w:ascii="Times New Roman" w:hAnsi="Times New Roman" w:cs="Times New Roman"/>
          <w:lang w:val="lt-LT"/>
        </w:rPr>
      </w:pPr>
    </w:p>
    <w:p w14:paraId="4F88B2C5" w14:textId="06A75F9F"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Visi pacientai buvo stebėti dėl veiksmingumo iki 5</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 xml:space="preserve">savaičių po tiriamojo vaistinio preparato pavartojimo pirmąjį kartą. Pacientų, kuriems buvo pasiektas BGĮ rezultatas </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balų (simptomai išnyko) arba </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balas (minimalūs simptomai), dalis 1</w:t>
      </w:r>
      <w:r w:rsidR="00830CA5" w:rsidRPr="007576C4">
        <w:rPr>
          <w:rFonts w:ascii="Times New Roman" w:eastAsia="Times New Roman" w:hAnsi="Times New Roman" w:cs="Times New Roman"/>
          <w:lang w:val="lt-LT"/>
        </w:rPr>
        <w:t>2</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ąją savaitę buvo 77,</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 xml:space="preserve">%. Veiksmingumas (apibrėžiamas kaip BGĮ </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arba 1) buvo pastebėtas per pirmąjį po pradinio apsilankymo vizitą </w:t>
      </w:r>
      <w:r w:rsidR="00CE10CA" w:rsidRPr="007576C4">
        <w:rPr>
          <w:rFonts w:ascii="Times New Roman" w:eastAsia="Times New Roman" w:hAnsi="Times New Roman" w:cs="Times New Roman"/>
          <w:lang w:val="lt-LT"/>
        </w:rPr>
        <w:t>4</w:t>
      </w:r>
      <w:r w:rsidR="00CE10CA"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 xml:space="preserve">ąją savaitę ir tiriamųjų, kuriems buvo pasiektas BGĮ rezultatas </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balų arba </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balas, dalis padidėjo 1</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savaitę ir išliko palyginti stabilus iki 5</w:t>
      </w:r>
      <w:r w:rsidR="00830CA5" w:rsidRPr="007576C4">
        <w:rPr>
          <w:rFonts w:ascii="Times New Roman" w:eastAsia="Times New Roman" w:hAnsi="Times New Roman" w:cs="Times New Roman"/>
          <w:lang w:val="lt-LT"/>
        </w:rPr>
        <w:t>2</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osios savaitės. BGĮ, ŽPSI ir VDGKI pagerėjimas išsilaikė iki 5</w:t>
      </w:r>
      <w:r w:rsidR="00830CA5" w:rsidRPr="007576C4">
        <w:rPr>
          <w:rFonts w:ascii="Times New Roman" w:eastAsia="Times New Roman" w:hAnsi="Times New Roman" w:cs="Times New Roman"/>
          <w:lang w:val="lt-LT"/>
        </w:rPr>
        <w:t>2</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osios</w:t>
      </w:r>
      <w:r w:rsidR="00164F15"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savaitės (</w:t>
      </w:r>
      <w:r w:rsidR="00CE4144" w:rsidRPr="007576C4">
        <w:rPr>
          <w:rFonts w:ascii="Times New Roman" w:eastAsia="Times New Roman" w:hAnsi="Times New Roman" w:cs="Times New Roman"/>
          <w:lang w:val="lt-LT"/>
        </w:rPr>
        <w:t>7</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lentelė).</w:t>
      </w:r>
    </w:p>
    <w:p w14:paraId="4A3EFD7E" w14:textId="77777777" w:rsidR="00300479" w:rsidRPr="007576C4" w:rsidRDefault="00300479" w:rsidP="001F147B">
      <w:pPr>
        <w:widowControl/>
        <w:spacing w:after="0" w:line="240" w:lineRule="auto"/>
        <w:rPr>
          <w:rFonts w:ascii="Times New Roman" w:hAnsi="Times New Roman" w:cs="Times New Roman"/>
          <w:lang w:val="lt-LT"/>
        </w:rPr>
      </w:pPr>
    </w:p>
    <w:p w14:paraId="6D8FA103" w14:textId="5E0C1D1E" w:rsidR="00300479" w:rsidRPr="007576C4" w:rsidRDefault="00CE4144" w:rsidP="00164F15">
      <w:pPr>
        <w:widowControl/>
        <w:spacing w:after="0" w:line="240" w:lineRule="auto"/>
        <w:ind w:left="1134" w:hanging="1134"/>
        <w:rPr>
          <w:rFonts w:ascii="Times New Roman" w:eastAsia="Times New Roman" w:hAnsi="Times New Roman" w:cs="Times New Roman"/>
          <w:lang w:val="lt-LT"/>
        </w:rPr>
      </w:pPr>
      <w:r w:rsidRPr="007576C4">
        <w:rPr>
          <w:rFonts w:ascii="Times New Roman" w:eastAsia="Times New Roman" w:hAnsi="Times New Roman" w:cs="Times New Roman"/>
          <w:i/>
          <w:lang w:val="lt-LT"/>
        </w:rPr>
        <w:t>7</w:t>
      </w:r>
      <w:r w:rsidR="00BF06CE" w:rsidRPr="007576C4">
        <w:rPr>
          <w:rFonts w:ascii="Times New Roman" w:eastAsia="Times New Roman" w:hAnsi="Times New Roman" w:cs="Times New Roman"/>
          <w:i/>
          <w:lang w:val="lt-LT"/>
        </w:rPr>
        <w:t> </w:t>
      </w:r>
      <w:r w:rsidR="00AB2641" w:rsidRPr="007576C4">
        <w:rPr>
          <w:rFonts w:ascii="Times New Roman" w:eastAsia="Times New Roman" w:hAnsi="Times New Roman" w:cs="Times New Roman"/>
          <w:i/>
          <w:lang w:val="lt-LT"/>
        </w:rPr>
        <w:t>lentelė</w:t>
      </w:r>
      <w:r w:rsidR="00AB2641" w:rsidRPr="007576C4">
        <w:rPr>
          <w:rFonts w:ascii="Times New Roman" w:eastAsia="Times New Roman" w:hAnsi="Times New Roman" w:cs="Times New Roman"/>
          <w:i/>
          <w:lang w:val="lt-LT"/>
        </w:rPr>
        <w:tab/>
        <w:t>Pagrindinės ir antrinės vertinamųjų baigčių 1</w:t>
      </w:r>
      <w:r w:rsidR="00830CA5" w:rsidRPr="007576C4">
        <w:rPr>
          <w:rFonts w:ascii="Times New Roman" w:eastAsia="Times New Roman" w:hAnsi="Times New Roman" w:cs="Times New Roman"/>
          <w:i/>
          <w:lang w:val="lt-LT"/>
        </w:rPr>
        <w:t>2</w:t>
      </w:r>
      <w:r w:rsidR="00830CA5" w:rsidRPr="007576C4">
        <w:rPr>
          <w:rFonts w:ascii="Times New Roman" w:eastAsia="Times New Roman" w:hAnsi="Times New Roman" w:cs="Times New Roman"/>
          <w:i/>
          <w:lang w:val="lt-LT"/>
        </w:rPr>
        <w:noBreakHyphen/>
      </w:r>
      <w:r w:rsidR="00AB2641" w:rsidRPr="007576C4">
        <w:rPr>
          <w:rFonts w:ascii="Times New Roman" w:eastAsia="Times New Roman" w:hAnsi="Times New Roman" w:cs="Times New Roman"/>
          <w:i/>
          <w:lang w:val="lt-LT"/>
        </w:rPr>
        <w:t>ąją savaitę ir 5</w:t>
      </w:r>
      <w:r w:rsidR="00830CA5" w:rsidRPr="007576C4">
        <w:rPr>
          <w:rFonts w:ascii="Times New Roman" w:eastAsia="Times New Roman" w:hAnsi="Times New Roman" w:cs="Times New Roman"/>
          <w:i/>
          <w:lang w:val="lt-LT"/>
        </w:rPr>
        <w:t>2</w:t>
      </w:r>
      <w:r w:rsidR="00830CA5" w:rsidRPr="007576C4">
        <w:rPr>
          <w:rFonts w:ascii="Times New Roman" w:eastAsia="Times New Roman" w:hAnsi="Times New Roman" w:cs="Times New Roman"/>
          <w:i/>
          <w:lang w:val="lt-LT"/>
        </w:rPr>
        <w:noBreakHyphen/>
      </w:r>
      <w:r w:rsidR="00AB2641" w:rsidRPr="007576C4">
        <w:rPr>
          <w:rFonts w:ascii="Times New Roman" w:eastAsia="Times New Roman" w:hAnsi="Times New Roman" w:cs="Times New Roman"/>
          <w:i/>
          <w:lang w:val="lt-LT"/>
        </w:rPr>
        <w:t>ąją savaitę suvestinė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2733"/>
        <w:gridCol w:w="3070"/>
      </w:tblGrid>
      <w:tr w:rsidR="00300479" w:rsidRPr="007576C4" w14:paraId="1D13DA8B" w14:textId="77777777" w:rsidTr="00164F15">
        <w:tc>
          <w:tcPr>
            <w:tcW w:w="4997" w:type="pct"/>
            <w:gridSpan w:val="3"/>
          </w:tcPr>
          <w:p w14:paraId="3A20F2EA" w14:textId="77777777" w:rsidR="00300479" w:rsidRPr="007576C4" w:rsidRDefault="00AB2641" w:rsidP="00164F15">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Vaikų žvynelinės tyrimas (CADMUS Jr.) (</w:t>
            </w:r>
            <w:r w:rsidR="006E20BA" w:rsidRPr="007576C4">
              <w:rPr>
                <w:rFonts w:ascii="Times New Roman" w:eastAsia="Times New Roman" w:hAnsi="Times New Roman" w:cs="Times New Roman"/>
                <w:b/>
                <w:bCs/>
                <w:lang w:val="lt-LT"/>
              </w:rPr>
              <w:t>6</w:t>
            </w:r>
            <w:r w:rsidR="006E20BA" w:rsidRPr="007576C4">
              <w:rPr>
                <w:rFonts w:ascii="Times New Roman" w:eastAsia="Times New Roman" w:hAnsi="Times New Roman" w:cs="Times New Roman"/>
                <w:b/>
                <w:bCs/>
                <w:lang w:val="lt-LT"/>
              </w:rPr>
              <w:noBreakHyphen/>
            </w:r>
            <w:r w:rsidRPr="007576C4">
              <w:rPr>
                <w:rFonts w:ascii="Times New Roman" w:eastAsia="Times New Roman" w:hAnsi="Times New Roman" w:cs="Times New Roman"/>
                <w:b/>
                <w:bCs/>
                <w:lang w:val="lt-LT"/>
              </w:rPr>
              <w:t>1</w:t>
            </w:r>
            <w:r w:rsidR="00BF06CE" w:rsidRPr="007576C4">
              <w:rPr>
                <w:rFonts w:ascii="Times New Roman" w:eastAsia="Times New Roman" w:hAnsi="Times New Roman" w:cs="Times New Roman"/>
                <w:b/>
                <w:bCs/>
                <w:lang w:val="lt-LT"/>
              </w:rPr>
              <w:t>1 </w:t>
            </w:r>
            <w:r w:rsidRPr="007576C4">
              <w:rPr>
                <w:rFonts w:ascii="Times New Roman" w:eastAsia="Times New Roman" w:hAnsi="Times New Roman" w:cs="Times New Roman"/>
                <w:b/>
                <w:bCs/>
                <w:lang w:val="lt-LT"/>
              </w:rPr>
              <w:t>metų amžiaus)</w:t>
            </w:r>
          </w:p>
        </w:tc>
      </w:tr>
      <w:tr w:rsidR="00300479" w:rsidRPr="007576C4" w14:paraId="2F8852E7" w14:textId="77777777" w:rsidTr="00164F15">
        <w:tc>
          <w:tcPr>
            <w:tcW w:w="1798" w:type="pct"/>
            <w:vMerge w:val="restart"/>
          </w:tcPr>
          <w:p w14:paraId="1DB3D0AD" w14:textId="77777777" w:rsidR="00300479" w:rsidRPr="007576C4" w:rsidRDefault="00300479" w:rsidP="001F147B">
            <w:pPr>
              <w:widowControl/>
              <w:spacing w:after="0" w:line="240" w:lineRule="auto"/>
              <w:rPr>
                <w:rFonts w:ascii="Times New Roman" w:hAnsi="Times New Roman" w:cs="Times New Roman"/>
                <w:lang w:val="lt-LT"/>
              </w:rPr>
            </w:pPr>
          </w:p>
        </w:tc>
        <w:tc>
          <w:tcPr>
            <w:tcW w:w="1508" w:type="pct"/>
          </w:tcPr>
          <w:p w14:paraId="16594FF2" w14:textId="77777777" w:rsidR="00300479" w:rsidRPr="007576C4" w:rsidRDefault="00AB2641" w:rsidP="00164F15">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1</w:t>
            </w:r>
            <w:r w:rsidR="00830CA5" w:rsidRPr="007576C4">
              <w:rPr>
                <w:rFonts w:ascii="Times New Roman" w:eastAsia="Times New Roman" w:hAnsi="Times New Roman" w:cs="Times New Roman"/>
                <w:b/>
                <w:bCs/>
                <w:lang w:val="lt-LT"/>
              </w:rPr>
              <w:t>2</w:t>
            </w:r>
            <w:r w:rsidR="00830CA5" w:rsidRPr="007576C4">
              <w:rPr>
                <w:rFonts w:ascii="Times New Roman" w:eastAsia="Times New Roman" w:hAnsi="Times New Roman" w:cs="Times New Roman"/>
                <w:b/>
                <w:bCs/>
                <w:lang w:val="lt-LT"/>
              </w:rPr>
              <w:noBreakHyphen/>
            </w:r>
            <w:r w:rsidRPr="007576C4">
              <w:rPr>
                <w:rFonts w:ascii="Times New Roman" w:eastAsia="Times New Roman" w:hAnsi="Times New Roman" w:cs="Times New Roman"/>
                <w:b/>
                <w:bCs/>
                <w:lang w:val="lt-LT"/>
              </w:rPr>
              <w:t>oji savaitė</w:t>
            </w:r>
          </w:p>
        </w:tc>
        <w:tc>
          <w:tcPr>
            <w:tcW w:w="1690" w:type="pct"/>
          </w:tcPr>
          <w:p w14:paraId="7B5CBB3F" w14:textId="77777777" w:rsidR="00300479" w:rsidRPr="007576C4" w:rsidRDefault="00AB2641" w:rsidP="00164F15">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5</w:t>
            </w:r>
            <w:r w:rsidR="00830CA5" w:rsidRPr="007576C4">
              <w:rPr>
                <w:rFonts w:ascii="Times New Roman" w:eastAsia="Times New Roman" w:hAnsi="Times New Roman" w:cs="Times New Roman"/>
                <w:b/>
                <w:bCs/>
                <w:lang w:val="lt-LT"/>
              </w:rPr>
              <w:t>2</w:t>
            </w:r>
            <w:r w:rsidR="00830CA5" w:rsidRPr="007576C4">
              <w:rPr>
                <w:rFonts w:ascii="Times New Roman" w:eastAsia="Times New Roman" w:hAnsi="Times New Roman" w:cs="Times New Roman"/>
                <w:b/>
                <w:bCs/>
                <w:lang w:val="lt-LT"/>
              </w:rPr>
              <w:noBreakHyphen/>
            </w:r>
            <w:r w:rsidRPr="007576C4">
              <w:rPr>
                <w:rFonts w:ascii="Times New Roman" w:eastAsia="Times New Roman" w:hAnsi="Times New Roman" w:cs="Times New Roman"/>
                <w:b/>
                <w:bCs/>
                <w:lang w:val="lt-LT"/>
              </w:rPr>
              <w:t>oji savaitė</w:t>
            </w:r>
          </w:p>
        </w:tc>
      </w:tr>
      <w:tr w:rsidR="00300479" w:rsidRPr="007576C4" w14:paraId="786C41BB" w14:textId="77777777" w:rsidTr="00164F15">
        <w:tc>
          <w:tcPr>
            <w:tcW w:w="1798" w:type="pct"/>
            <w:vMerge/>
          </w:tcPr>
          <w:p w14:paraId="1BE13ADE" w14:textId="77777777" w:rsidR="00300479" w:rsidRPr="007576C4" w:rsidRDefault="00300479" w:rsidP="001F147B">
            <w:pPr>
              <w:widowControl/>
              <w:spacing w:after="0" w:line="240" w:lineRule="auto"/>
              <w:rPr>
                <w:rFonts w:ascii="Times New Roman" w:hAnsi="Times New Roman" w:cs="Times New Roman"/>
                <w:lang w:val="lt-LT"/>
              </w:rPr>
            </w:pPr>
          </w:p>
        </w:tc>
        <w:tc>
          <w:tcPr>
            <w:tcW w:w="1508" w:type="pct"/>
          </w:tcPr>
          <w:p w14:paraId="2A9C0D0C" w14:textId="77777777" w:rsidR="00300479" w:rsidRPr="007576C4" w:rsidRDefault="00AB2641" w:rsidP="00164F15">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Rekomenduojama ustekinumabo dozė</w:t>
            </w:r>
          </w:p>
        </w:tc>
        <w:tc>
          <w:tcPr>
            <w:tcW w:w="1690" w:type="pct"/>
          </w:tcPr>
          <w:p w14:paraId="3FAD5A41" w14:textId="77777777" w:rsidR="00300479" w:rsidRPr="007576C4" w:rsidRDefault="00AB2641" w:rsidP="00164F15">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Rekomenduojama ustekinumabo dozė</w:t>
            </w:r>
          </w:p>
        </w:tc>
      </w:tr>
      <w:tr w:rsidR="00300479" w:rsidRPr="007576C4" w14:paraId="0E5C9529" w14:textId="77777777" w:rsidTr="00164F15">
        <w:tc>
          <w:tcPr>
            <w:tcW w:w="1798" w:type="pct"/>
            <w:vMerge/>
          </w:tcPr>
          <w:p w14:paraId="6C22A621" w14:textId="77777777" w:rsidR="00300479" w:rsidRPr="007576C4" w:rsidRDefault="00300479" w:rsidP="001F147B">
            <w:pPr>
              <w:widowControl/>
              <w:spacing w:after="0" w:line="240" w:lineRule="auto"/>
              <w:rPr>
                <w:rFonts w:ascii="Times New Roman" w:hAnsi="Times New Roman" w:cs="Times New Roman"/>
                <w:lang w:val="lt-LT"/>
              </w:rPr>
            </w:pPr>
          </w:p>
        </w:tc>
        <w:tc>
          <w:tcPr>
            <w:tcW w:w="1508" w:type="pct"/>
          </w:tcPr>
          <w:p w14:paraId="084C424B" w14:textId="77777777" w:rsidR="00300479" w:rsidRPr="007576C4" w:rsidRDefault="00AB2641" w:rsidP="00164F15">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N (%)</w:t>
            </w:r>
          </w:p>
        </w:tc>
        <w:tc>
          <w:tcPr>
            <w:tcW w:w="1690" w:type="pct"/>
          </w:tcPr>
          <w:p w14:paraId="7097E5EC" w14:textId="77777777" w:rsidR="00300479" w:rsidRPr="007576C4" w:rsidRDefault="00AB2641" w:rsidP="00164F15">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N (%)</w:t>
            </w:r>
          </w:p>
        </w:tc>
      </w:tr>
      <w:tr w:rsidR="00300479" w:rsidRPr="007576C4" w14:paraId="1A2604AC" w14:textId="77777777" w:rsidTr="00164F15">
        <w:tc>
          <w:tcPr>
            <w:tcW w:w="1798" w:type="pct"/>
          </w:tcPr>
          <w:p w14:paraId="10D2F447"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Įtraukti pacientai</w:t>
            </w:r>
          </w:p>
        </w:tc>
        <w:tc>
          <w:tcPr>
            <w:tcW w:w="1508" w:type="pct"/>
          </w:tcPr>
          <w:p w14:paraId="07F20BFB" w14:textId="77777777" w:rsidR="00300479" w:rsidRPr="007576C4" w:rsidRDefault="00AB2641" w:rsidP="00164F15">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44</w:t>
            </w:r>
          </w:p>
        </w:tc>
        <w:tc>
          <w:tcPr>
            <w:tcW w:w="1690" w:type="pct"/>
          </w:tcPr>
          <w:p w14:paraId="6BC25AE5" w14:textId="77777777" w:rsidR="00300479" w:rsidRPr="007576C4" w:rsidRDefault="00AB2641" w:rsidP="00164F15">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41</w:t>
            </w:r>
          </w:p>
        </w:tc>
      </w:tr>
      <w:tr w:rsidR="00300479" w:rsidRPr="007576C4" w14:paraId="4236D051" w14:textId="77777777" w:rsidTr="00164F15">
        <w:tc>
          <w:tcPr>
            <w:tcW w:w="4997" w:type="pct"/>
            <w:gridSpan w:val="3"/>
          </w:tcPr>
          <w:p w14:paraId="3F8DE92A"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BGĮ</w:t>
            </w:r>
          </w:p>
        </w:tc>
      </w:tr>
      <w:tr w:rsidR="00300479" w:rsidRPr="007576C4" w14:paraId="08252FBD" w14:textId="77777777" w:rsidTr="00164F15">
        <w:tc>
          <w:tcPr>
            <w:tcW w:w="1798" w:type="pct"/>
          </w:tcPr>
          <w:p w14:paraId="4BE28805" w14:textId="77777777" w:rsidR="00300479" w:rsidRPr="007576C4" w:rsidRDefault="00AB2641" w:rsidP="0073444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BGĮ </w:t>
            </w:r>
            <w:r w:rsidR="00BF06CE" w:rsidRPr="007576C4">
              <w:rPr>
                <w:rFonts w:ascii="Times New Roman" w:eastAsia="Times New Roman" w:hAnsi="Times New Roman" w:cs="Times New Roman"/>
                <w:lang w:val="lt-LT"/>
              </w:rPr>
              <w:t>0</w:t>
            </w:r>
            <w:r w:rsidR="0073444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(simptomų nėra) arba</w:t>
            </w:r>
            <w:r w:rsidR="00164F15" w:rsidRPr="007576C4">
              <w:rPr>
                <w:rFonts w:ascii="Times New Roman" w:eastAsia="Times New Roman" w:hAnsi="Times New Roman" w:cs="Times New Roman"/>
                <w:lang w:val="lt-LT"/>
              </w:rPr>
              <w:t xml:space="preserve"> </w:t>
            </w:r>
            <w:r w:rsidR="00BF06CE" w:rsidRPr="007576C4">
              <w:rPr>
                <w:rFonts w:ascii="Times New Roman" w:eastAsia="Times New Roman" w:hAnsi="Times New Roman" w:cs="Times New Roman"/>
                <w:lang w:val="lt-LT"/>
              </w:rPr>
              <w:t>1</w:t>
            </w:r>
            <w:r w:rsidR="0073444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(minimalūs simptomai)</w:t>
            </w:r>
          </w:p>
        </w:tc>
        <w:tc>
          <w:tcPr>
            <w:tcW w:w="1508" w:type="pct"/>
          </w:tcPr>
          <w:p w14:paraId="4C89046D" w14:textId="77777777" w:rsidR="00300479" w:rsidRPr="007576C4" w:rsidRDefault="00AB2641" w:rsidP="0073444B">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3</w:t>
            </w:r>
            <w:r w:rsidR="00BF06CE" w:rsidRPr="007576C4">
              <w:rPr>
                <w:rFonts w:ascii="Times New Roman" w:eastAsia="Times New Roman" w:hAnsi="Times New Roman" w:cs="Times New Roman"/>
                <w:lang w:val="lt-LT"/>
              </w:rPr>
              <w:t>4</w:t>
            </w:r>
            <w:r w:rsidR="0073444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(77,</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w:t>
            </w:r>
          </w:p>
        </w:tc>
        <w:tc>
          <w:tcPr>
            <w:tcW w:w="1690" w:type="pct"/>
          </w:tcPr>
          <w:p w14:paraId="3F7BB6EB" w14:textId="77777777" w:rsidR="00300479" w:rsidRPr="007576C4" w:rsidRDefault="00AB2641" w:rsidP="0073444B">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3</w:t>
            </w:r>
            <w:r w:rsidR="00BF06CE" w:rsidRPr="007576C4">
              <w:rPr>
                <w:rFonts w:ascii="Times New Roman" w:eastAsia="Times New Roman" w:hAnsi="Times New Roman" w:cs="Times New Roman"/>
                <w:lang w:val="lt-LT"/>
              </w:rPr>
              <w:t>1</w:t>
            </w:r>
            <w:r w:rsidR="0073444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(75,</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w:t>
            </w:r>
          </w:p>
        </w:tc>
      </w:tr>
      <w:tr w:rsidR="00300479" w:rsidRPr="007576C4" w14:paraId="7CD47770" w14:textId="77777777" w:rsidTr="00164F15">
        <w:tc>
          <w:tcPr>
            <w:tcW w:w="1798" w:type="pct"/>
          </w:tcPr>
          <w:p w14:paraId="15A51B63" w14:textId="77777777" w:rsidR="00300479" w:rsidRPr="007576C4" w:rsidRDefault="00AB2641" w:rsidP="0073444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BGĮ </w:t>
            </w:r>
            <w:r w:rsidR="00BF06CE" w:rsidRPr="007576C4">
              <w:rPr>
                <w:rFonts w:ascii="Times New Roman" w:eastAsia="Times New Roman" w:hAnsi="Times New Roman" w:cs="Times New Roman"/>
                <w:lang w:val="lt-LT"/>
              </w:rPr>
              <w:t>0</w:t>
            </w:r>
            <w:r w:rsidR="0073444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(simptomų nėra)</w:t>
            </w:r>
          </w:p>
        </w:tc>
        <w:tc>
          <w:tcPr>
            <w:tcW w:w="1508" w:type="pct"/>
          </w:tcPr>
          <w:p w14:paraId="7A186181" w14:textId="77777777" w:rsidR="00300479" w:rsidRPr="007576C4" w:rsidRDefault="00AB2641" w:rsidP="0073444B">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7</w:t>
            </w:r>
            <w:r w:rsidR="0073444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(38,</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w:t>
            </w:r>
          </w:p>
        </w:tc>
        <w:tc>
          <w:tcPr>
            <w:tcW w:w="1690" w:type="pct"/>
          </w:tcPr>
          <w:p w14:paraId="14618914" w14:textId="77777777" w:rsidR="00300479" w:rsidRPr="007576C4" w:rsidRDefault="00AB2641" w:rsidP="0073444B">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3</w:t>
            </w:r>
            <w:r w:rsidR="0073444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(56,</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w:t>
            </w:r>
          </w:p>
        </w:tc>
      </w:tr>
      <w:tr w:rsidR="00300479" w:rsidRPr="007576C4" w14:paraId="08B62FA5" w14:textId="77777777" w:rsidTr="00164F15">
        <w:tc>
          <w:tcPr>
            <w:tcW w:w="4997" w:type="pct"/>
            <w:gridSpan w:val="3"/>
          </w:tcPr>
          <w:p w14:paraId="7DF70636"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ŽPSI</w:t>
            </w:r>
          </w:p>
        </w:tc>
      </w:tr>
      <w:tr w:rsidR="00300479" w:rsidRPr="007576C4" w14:paraId="3FCE1833" w14:textId="77777777" w:rsidTr="00164F15">
        <w:tc>
          <w:tcPr>
            <w:tcW w:w="1798" w:type="pct"/>
          </w:tcPr>
          <w:p w14:paraId="504E8151" w14:textId="77777777" w:rsidR="00300479" w:rsidRPr="007576C4" w:rsidRDefault="00AB2641" w:rsidP="0073444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ŽPSI 7</w:t>
            </w:r>
            <w:r w:rsidR="00BF06CE" w:rsidRPr="007576C4">
              <w:rPr>
                <w:rFonts w:ascii="Times New Roman" w:eastAsia="Times New Roman" w:hAnsi="Times New Roman" w:cs="Times New Roman"/>
                <w:lang w:val="lt-LT"/>
              </w:rPr>
              <w:t>5</w:t>
            </w:r>
            <w:r w:rsidR="0073444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atsakas</w:t>
            </w:r>
          </w:p>
        </w:tc>
        <w:tc>
          <w:tcPr>
            <w:tcW w:w="1508" w:type="pct"/>
          </w:tcPr>
          <w:p w14:paraId="6EC3D8FD" w14:textId="77777777" w:rsidR="00300479" w:rsidRPr="007576C4" w:rsidRDefault="00AB2641" w:rsidP="0073444B">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3</w:t>
            </w:r>
            <w:r w:rsidR="00BF06CE" w:rsidRPr="007576C4">
              <w:rPr>
                <w:rFonts w:ascii="Times New Roman" w:eastAsia="Times New Roman" w:hAnsi="Times New Roman" w:cs="Times New Roman"/>
                <w:lang w:val="lt-LT"/>
              </w:rPr>
              <w:t>7</w:t>
            </w:r>
            <w:r w:rsidR="0073444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(84,</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w:t>
            </w:r>
          </w:p>
        </w:tc>
        <w:tc>
          <w:tcPr>
            <w:tcW w:w="1690" w:type="pct"/>
          </w:tcPr>
          <w:p w14:paraId="6A685692" w14:textId="77777777" w:rsidR="00300479" w:rsidRPr="007576C4" w:rsidRDefault="00AB2641" w:rsidP="0073444B">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3</w:t>
            </w:r>
            <w:r w:rsidR="00BF06CE" w:rsidRPr="007576C4">
              <w:rPr>
                <w:rFonts w:ascii="Times New Roman" w:eastAsia="Times New Roman" w:hAnsi="Times New Roman" w:cs="Times New Roman"/>
                <w:lang w:val="lt-LT"/>
              </w:rPr>
              <w:t>6</w:t>
            </w:r>
            <w:r w:rsidR="0073444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(87,</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w:t>
            </w:r>
          </w:p>
        </w:tc>
      </w:tr>
      <w:tr w:rsidR="00300479" w:rsidRPr="007576C4" w14:paraId="0DDEADA2" w14:textId="77777777" w:rsidTr="00164F15">
        <w:tc>
          <w:tcPr>
            <w:tcW w:w="1798" w:type="pct"/>
          </w:tcPr>
          <w:p w14:paraId="60832B5A" w14:textId="77777777" w:rsidR="00300479" w:rsidRPr="007576C4" w:rsidRDefault="00AB2641" w:rsidP="0073444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PASI 9</w:t>
            </w:r>
            <w:r w:rsidR="00BF06CE" w:rsidRPr="007576C4">
              <w:rPr>
                <w:rFonts w:ascii="Times New Roman" w:eastAsia="Times New Roman" w:hAnsi="Times New Roman" w:cs="Times New Roman"/>
                <w:lang w:val="lt-LT"/>
              </w:rPr>
              <w:t>0</w:t>
            </w:r>
            <w:r w:rsidR="0073444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atsakas</w:t>
            </w:r>
          </w:p>
        </w:tc>
        <w:tc>
          <w:tcPr>
            <w:tcW w:w="1508" w:type="pct"/>
          </w:tcPr>
          <w:p w14:paraId="2322F8D5" w14:textId="77777777" w:rsidR="00300479" w:rsidRPr="007576C4" w:rsidRDefault="00AB2641" w:rsidP="0073444B">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8</w:t>
            </w:r>
            <w:r w:rsidR="0073444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w:t>
            </w:r>
          </w:p>
        </w:tc>
        <w:tc>
          <w:tcPr>
            <w:tcW w:w="1694" w:type="pct"/>
          </w:tcPr>
          <w:p w14:paraId="0FB0D4C1" w14:textId="77777777" w:rsidR="00300479" w:rsidRPr="007576C4" w:rsidRDefault="00AB2641" w:rsidP="0073444B">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9</w:t>
            </w:r>
            <w:r w:rsidR="0073444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(70,</w:t>
            </w:r>
            <w:r w:rsidR="00BF06CE" w:rsidRPr="007576C4">
              <w:rPr>
                <w:rFonts w:ascii="Times New Roman" w:eastAsia="Times New Roman" w:hAnsi="Times New Roman" w:cs="Times New Roman"/>
                <w:lang w:val="lt-LT"/>
              </w:rPr>
              <w:t>7 </w:t>
            </w:r>
            <w:r w:rsidRPr="007576C4">
              <w:rPr>
                <w:rFonts w:ascii="Times New Roman" w:eastAsia="Times New Roman" w:hAnsi="Times New Roman" w:cs="Times New Roman"/>
                <w:lang w:val="lt-LT"/>
              </w:rPr>
              <w:t>%)</w:t>
            </w:r>
          </w:p>
        </w:tc>
      </w:tr>
      <w:tr w:rsidR="00300479" w:rsidRPr="007576C4" w14:paraId="657A596B" w14:textId="77777777" w:rsidTr="00164F15">
        <w:tc>
          <w:tcPr>
            <w:tcW w:w="1798" w:type="pct"/>
          </w:tcPr>
          <w:p w14:paraId="32B7D833" w14:textId="77777777" w:rsidR="00300479" w:rsidRPr="007576C4" w:rsidRDefault="00AB2641" w:rsidP="0073444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PASI 10</w:t>
            </w:r>
            <w:r w:rsidR="00BF06CE" w:rsidRPr="007576C4">
              <w:rPr>
                <w:rFonts w:ascii="Times New Roman" w:eastAsia="Times New Roman" w:hAnsi="Times New Roman" w:cs="Times New Roman"/>
                <w:lang w:val="lt-LT"/>
              </w:rPr>
              <w:t>0</w:t>
            </w:r>
            <w:r w:rsidR="0073444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atsakas</w:t>
            </w:r>
          </w:p>
        </w:tc>
        <w:tc>
          <w:tcPr>
            <w:tcW w:w="1508" w:type="pct"/>
          </w:tcPr>
          <w:p w14:paraId="51EDE6C8" w14:textId="77777777" w:rsidR="00300479" w:rsidRPr="007576C4" w:rsidRDefault="00AB2641" w:rsidP="0073444B">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5</w:t>
            </w:r>
            <w:r w:rsidR="0073444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(34,</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w:t>
            </w:r>
          </w:p>
        </w:tc>
        <w:tc>
          <w:tcPr>
            <w:tcW w:w="1694" w:type="pct"/>
          </w:tcPr>
          <w:p w14:paraId="2EBB60B9" w14:textId="77777777" w:rsidR="00300479" w:rsidRPr="007576C4" w:rsidRDefault="00AB2641" w:rsidP="0073444B">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2</w:t>
            </w:r>
            <w:r w:rsidR="0073444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(53,</w:t>
            </w:r>
            <w:r w:rsidR="00BF06CE" w:rsidRPr="007576C4">
              <w:rPr>
                <w:rFonts w:ascii="Times New Roman" w:eastAsia="Times New Roman" w:hAnsi="Times New Roman" w:cs="Times New Roman"/>
                <w:lang w:val="lt-LT"/>
              </w:rPr>
              <w:t>7 </w:t>
            </w:r>
            <w:r w:rsidRPr="007576C4">
              <w:rPr>
                <w:rFonts w:ascii="Times New Roman" w:eastAsia="Times New Roman" w:hAnsi="Times New Roman" w:cs="Times New Roman"/>
                <w:lang w:val="lt-LT"/>
              </w:rPr>
              <w:t>%)</w:t>
            </w:r>
          </w:p>
        </w:tc>
      </w:tr>
      <w:tr w:rsidR="00300479" w:rsidRPr="007576C4" w14:paraId="29CB46B1" w14:textId="77777777" w:rsidTr="00164F15">
        <w:tc>
          <w:tcPr>
            <w:tcW w:w="5000" w:type="pct"/>
            <w:gridSpan w:val="3"/>
          </w:tcPr>
          <w:p w14:paraId="21C55143" w14:textId="77777777" w:rsidR="00300479" w:rsidRPr="007576C4" w:rsidRDefault="00AB2641" w:rsidP="0073444B">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VDGKI</w:t>
            </w:r>
            <w:r w:rsidRPr="007576C4">
              <w:rPr>
                <w:rFonts w:ascii="Times New Roman" w:eastAsia="Times New Roman" w:hAnsi="Times New Roman" w:cs="Times New Roman"/>
                <w:vertAlign w:val="superscript"/>
                <w:lang w:val="lt-LT"/>
              </w:rPr>
              <w:t>a</w:t>
            </w:r>
          </w:p>
        </w:tc>
      </w:tr>
      <w:tr w:rsidR="00300479" w:rsidRPr="007576C4" w14:paraId="79C82F76" w14:textId="77777777" w:rsidTr="00164F15">
        <w:tc>
          <w:tcPr>
            <w:tcW w:w="1798" w:type="pct"/>
          </w:tcPr>
          <w:p w14:paraId="7663B57C" w14:textId="77777777" w:rsidR="00300479" w:rsidRPr="007576C4" w:rsidRDefault="00AB2641" w:rsidP="00B52198">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Pacientai, kurių pradinis VDGKI</w:t>
            </w:r>
            <w:r w:rsidR="00B52198" w:rsidRPr="007576C4">
              <w:rPr>
                <w:rFonts w:ascii="Times New Roman" w:eastAsia="Times New Roman" w:hAnsi="Times New Roman" w:cs="Times New Roman"/>
                <w:lang w:val="lt-LT"/>
              </w:rPr>
              <w:t> </w:t>
            </w:r>
            <w:r w:rsidR="00F943E3" w:rsidRPr="007576C4">
              <w:rPr>
                <w:rFonts w:ascii="Times New Roman" w:eastAsia="Times New Roman" w:hAnsi="Times New Roman" w:cs="Times New Roman"/>
                <w:lang w:val="lt-LT"/>
              </w:rPr>
              <w:t>&gt; </w:t>
            </w:r>
            <w:r w:rsidRPr="007576C4">
              <w:rPr>
                <w:rFonts w:ascii="Times New Roman" w:eastAsia="Times New Roman" w:hAnsi="Times New Roman" w:cs="Times New Roman"/>
                <w:lang w:val="lt-LT"/>
              </w:rPr>
              <w:t>1</w:t>
            </w:r>
          </w:p>
        </w:tc>
        <w:tc>
          <w:tcPr>
            <w:tcW w:w="1508" w:type="pct"/>
          </w:tcPr>
          <w:p w14:paraId="6A36574C" w14:textId="0CEA03E4" w:rsidR="00300479" w:rsidRPr="007576C4" w:rsidRDefault="00AB2641" w:rsidP="0073444B">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(N</w:t>
            </w:r>
            <w:r w:rsidR="00CE4144"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w:t>
            </w:r>
            <w:r w:rsidR="00CE4144"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39)</w:t>
            </w:r>
          </w:p>
        </w:tc>
        <w:tc>
          <w:tcPr>
            <w:tcW w:w="1694" w:type="pct"/>
          </w:tcPr>
          <w:p w14:paraId="41BFE530" w14:textId="130EAA82" w:rsidR="00300479" w:rsidRPr="007576C4" w:rsidRDefault="00AB2641" w:rsidP="0073444B">
            <w:pPr>
              <w:keepNext/>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(N</w:t>
            </w:r>
            <w:r w:rsidR="00CE4144"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w:t>
            </w:r>
            <w:r w:rsidR="00CE4144"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36)</w:t>
            </w:r>
          </w:p>
        </w:tc>
      </w:tr>
      <w:tr w:rsidR="00300479" w:rsidRPr="007576C4" w14:paraId="7244A39A" w14:textId="77777777" w:rsidTr="00164F15">
        <w:tc>
          <w:tcPr>
            <w:tcW w:w="1798" w:type="pct"/>
          </w:tcPr>
          <w:p w14:paraId="0FD1B795" w14:textId="77777777" w:rsidR="00300479" w:rsidRPr="007576C4" w:rsidRDefault="00AB2641" w:rsidP="00B52198">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VDGKI</w:t>
            </w:r>
            <w:r w:rsidR="00B52198" w:rsidRPr="007576C4">
              <w:rPr>
                <w:rFonts w:ascii="Times New Roman" w:eastAsia="Times New Roman" w:hAnsi="Times New Roman" w:cs="Times New Roman"/>
                <w:lang w:val="lt-LT"/>
              </w:rPr>
              <w:t> </w:t>
            </w:r>
            <w:r w:rsidR="00BF06CE" w:rsidRPr="007576C4">
              <w:rPr>
                <w:rFonts w:ascii="Times New Roman" w:eastAsia="Times New Roman" w:hAnsi="Times New Roman" w:cs="Times New Roman"/>
                <w:lang w:val="lt-LT"/>
              </w:rPr>
              <w:t>0</w:t>
            </w:r>
            <w:r w:rsidR="00B52198"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arba 1</w:t>
            </w:r>
          </w:p>
        </w:tc>
        <w:tc>
          <w:tcPr>
            <w:tcW w:w="1508" w:type="pct"/>
          </w:tcPr>
          <w:p w14:paraId="7B7C9063" w14:textId="77777777" w:rsidR="00300479" w:rsidRPr="007576C4" w:rsidRDefault="00AB2641" w:rsidP="00DC113F">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4</w:t>
            </w:r>
            <w:r w:rsidR="00DC113F"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(61,</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w:t>
            </w:r>
          </w:p>
        </w:tc>
        <w:tc>
          <w:tcPr>
            <w:tcW w:w="1694" w:type="pct"/>
          </w:tcPr>
          <w:p w14:paraId="74BC2E2E" w14:textId="77777777" w:rsidR="00300479" w:rsidRPr="007576C4" w:rsidRDefault="00AB2641" w:rsidP="00DC113F">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1</w:t>
            </w:r>
            <w:r w:rsidR="00DC113F"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(58,</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w:t>
            </w:r>
          </w:p>
        </w:tc>
      </w:tr>
    </w:tbl>
    <w:p w14:paraId="4E4545C1" w14:textId="77777777" w:rsidR="00300479" w:rsidRPr="007576C4" w:rsidRDefault="00AB2641" w:rsidP="00164F15">
      <w:pPr>
        <w:widowControl/>
        <w:spacing w:after="0" w:line="240" w:lineRule="auto"/>
        <w:ind w:left="284" w:hanging="284"/>
        <w:rPr>
          <w:rFonts w:ascii="Times New Roman" w:eastAsia="Times New Roman" w:hAnsi="Times New Roman" w:cs="Times New Roman"/>
          <w:sz w:val="20"/>
          <w:lang w:val="lt-LT"/>
        </w:rPr>
      </w:pPr>
      <w:r w:rsidRPr="007576C4">
        <w:rPr>
          <w:rFonts w:ascii="Times New Roman" w:eastAsia="Times New Roman" w:hAnsi="Times New Roman" w:cs="Times New Roman"/>
          <w:sz w:val="20"/>
          <w:vertAlign w:val="superscript"/>
          <w:lang w:val="lt-LT"/>
        </w:rPr>
        <w:t>a</w:t>
      </w:r>
      <w:r w:rsidRPr="007576C4">
        <w:rPr>
          <w:rFonts w:ascii="Times New Roman" w:eastAsia="Times New Roman" w:hAnsi="Times New Roman" w:cs="Times New Roman"/>
          <w:sz w:val="20"/>
          <w:lang w:val="lt-LT"/>
        </w:rPr>
        <w:tab/>
        <w:t xml:space="preserve">VDGKI: VDGKI yra dermatologinės būklės vertinimo priemonė įvertinti odos sutrikimo poveikį vaikų populiacijos pacientų su sveikata susijusiai gyvenimo kokybei. VDGKI </w:t>
      </w:r>
      <w:r w:rsidR="00BF06CE" w:rsidRPr="007576C4">
        <w:rPr>
          <w:rFonts w:ascii="Times New Roman" w:eastAsia="Times New Roman" w:hAnsi="Times New Roman" w:cs="Times New Roman"/>
          <w:sz w:val="20"/>
          <w:lang w:val="lt-LT"/>
        </w:rPr>
        <w:t>0</w:t>
      </w:r>
      <w:r w:rsidR="004C451E" w:rsidRPr="007576C4">
        <w:rPr>
          <w:rFonts w:ascii="Times New Roman" w:eastAsia="Times New Roman" w:hAnsi="Times New Roman" w:cs="Times New Roman"/>
          <w:sz w:val="20"/>
          <w:lang w:val="lt-LT"/>
        </w:rPr>
        <w:t xml:space="preserve"> </w:t>
      </w:r>
      <w:r w:rsidRPr="007576C4">
        <w:rPr>
          <w:rFonts w:ascii="Times New Roman" w:eastAsia="Times New Roman" w:hAnsi="Times New Roman" w:cs="Times New Roman"/>
          <w:sz w:val="20"/>
          <w:lang w:val="lt-LT"/>
        </w:rPr>
        <w:t xml:space="preserve">arba </w:t>
      </w:r>
      <w:r w:rsidR="00BF06CE" w:rsidRPr="007576C4">
        <w:rPr>
          <w:rFonts w:ascii="Times New Roman" w:eastAsia="Times New Roman" w:hAnsi="Times New Roman" w:cs="Times New Roman"/>
          <w:sz w:val="20"/>
          <w:lang w:val="lt-LT"/>
        </w:rPr>
        <w:t>1</w:t>
      </w:r>
      <w:r w:rsidR="004C451E" w:rsidRPr="007576C4">
        <w:rPr>
          <w:rFonts w:ascii="Times New Roman" w:eastAsia="Times New Roman" w:hAnsi="Times New Roman" w:cs="Times New Roman"/>
          <w:sz w:val="20"/>
          <w:lang w:val="lt-LT"/>
        </w:rPr>
        <w:t xml:space="preserve"> </w:t>
      </w:r>
      <w:r w:rsidRPr="007576C4">
        <w:rPr>
          <w:rFonts w:ascii="Times New Roman" w:eastAsia="Times New Roman" w:hAnsi="Times New Roman" w:cs="Times New Roman"/>
          <w:sz w:val="20"/>
          <w:lang w:val="lt-LT"/>
        </w:rPr>
        <w:t>rodo, kad poveikio vaiko gyvenimo kokybei nėra.</w:t>
      </w:r>
    </w:p>
    <w:p w14:paraId="5291CBDD" w14:textId="77777777" w:rsidR="00300479" w:rsidRPr="007576C4" w:rsidRDefault="00300479" w:rsidP="001F147B">
      <w:pPr>
        <w:widowControl/>
        <w:spacing w:after="0" w:line="240" w:lineRule="auto"/>
        <w:rPr>
          <w:rFonts w:ascii="Times New Roman" w:hAnsi="Times New Roman" w:cs="Times New Roman"/>
          <w:lang w:val="lt-LT"/>
        </w:rPr>
      </w:pPr>
    </w:p>
    <w:p w14:paraId="3E46B374"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Krono liga</w:t>
      </w:r>
    </w:p>
    <w:p w14:paraId="395F3EA2"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Ustekinumabo saugumas ir veiksmingumas buvo įvertinti trijų daugelyje centrų atliktų, atsitiktinių imčių, dvigubai koduotų, placebu kontroliuojamų tyrimų, kuriuose dalyvavo suaugę pacientai, kuriems</w:t>
      </w:r>
      <w:r w:rsidR="00956D0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buvo diagnozuota vidutinio sunkumo ar sunki aktyvi Krono liga (Krono ligos aktyvumo indeksas</w:t>
      </w:r>
      <w:r w:rsidR="00956D0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[KLAI] įvertintas 22</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ar daugiau balų, bet ne daugiau kaip 45</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balų imtinai), metu. Klinikinio vystymo programa buvo sudaryta iš dviejų </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savaičių indukcinio gydymo į veną tyrimų (</w:t>
      </w:r>
      <w:r w:rsidR="008935F3" w:rsidRPr="007576C4">
        <w:rPr>
          <w:rFonts w:ascii="Times New Roman" w:eastAsia="Times New Roman" w:hAnsi="Times New Roman" w:cs="Times New Roman"/>
          <w:i/>
          <w:lang w:val="lt-LT"/>
        </w:rPr>
        <w:t>UNITI</w:t>
      </w:r>
      <w:r w:rsidR="008935F3" w:rsidRPr="007576C4">
        <w:rPr>
          <w:rFonts w:ascii="Times New Roman" w:eastAsia="Times New Roman" w:hAnsi="Times New Roman" w:cs="Times New Roman"/>
          <w:i/>
          <w:lang w:val="lt-LT"/>
        </w:rPr>
        <w:noBreakHyphen/>
      </w:r>
      <w:r w:rsidR="00BF06CE" w:rsidRPr="007576C4">
        <w:rPr>
          <w:rFonts w:ascii="Times New Roman" w:eastAsia="Times New Roman" w:hAnsi="Times New Roman" w:cs="Times New Roman"/>
          <w:i/>
          <w:lang w:val="lt-LT"/>
        </w:rPr>
        <w:t>1</w:t>
      </w:r>
      <w:r w:rsidR="00617592" w:rsidRPr="007576C4">
        <w:rPr>
          <w:rFonts w:ascii="Times New Roman" w:eastAsia="Times New Roman" w:hAnsi="Times New Roman" w:cs="Times New Roman"/>
          <w:i/>
          <w:lang w:val="lt-LT"/>
        </w:rPr>
        <w:t xml:space="preserve"> </w:t>
      </w:r>
      <w:r w:rsidRPr="007576C4">
        <w:rPr>
          <w:rFonts w:ascii="Times New Roman" w:eastAsia="Times New Roman" w:hAnsi="Times New Roman" w:cs="Times New Roman"/>
          <w:lang w:val="lt-LT"/>
        </w:rPr>
        <w:t xml:space="preserve">ir </w:t>
      </w:r>
      <w:r w:rsidR="008935F3" w:rsidRPr="007576C4">
        <w:rPr>
          <w:rFonts w:ascii="Times New Roman" w:eastAsia="Times New Roman" w:hAnsi="Times New Roman" w:cs="Times New Roman"/>
          <w:i/>
          <w:lang w:val="lt-LT"/>
        </w:rPr>
        <w:t>UNITI</w:t>
      </w:r>
      <w:r w:rsidR="008935F3" w:rsidRPr="007576C4">
        <w:rPr>
          <w:rFonts w:ascii="Times New Roman" w:eastAsia="Times New Roman" w:hAnsi="Times New Roman" w:cs="Times New Roman"/>
          <w:i/>
          <w:lang w:val="lt-LT"/>
        </w:rPr>
        <w:noBreakHyphen/>
      </w:r>
      <w:r w:rsidRPr="007576C4">
        <w:rPr>
          <w:rFonts w:ascii="Times New Roman" w:eastAsia="Times New Roman" w:hAnsi="Times New Roman" w:cs="Times New Roman"/>
          <w:i/>
          <w:lang w:val="lt-LT"/>
        </w:rPr>
        <w:t>2</w:t>
      </w:r>
      <w:r w:rsidRPr="007576C4">
        <w:rPr>
          <w:rFonts w:ascii="Times New Roman" w:eastAsia="Times New Roman" w:hAnsi="Times New Roman" w:cs="Times New Roman"/>
          <w:lang w:val="lt-LT"/>
        </w:rPr>
        <w:t>), po kurių sekė 4</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savaičių palaikomojo gydymo leidžiant vaistinį preparatą po oda atsitiktinio nutraukimo tyrimas (</w:t>
      </w:r>
      <w:r w:rsidR="004B78A9" w:rsidRPr="007576C4">
        <w:rPr>
          <w:rFonts w:ascii="Times New Roman" w:eastAsia="Times New Roman" w:hAnsi="Times New Roman" w:cs="Times New Roman"/>
          <w:i/>
          <w:lang w:val="lt-LT"/>
        </w:rPr>
        <w:t>IM</w:t>
      </w:r>
      <w:r w:rsidR="004B78A9" w:rsidRPr="007576C4">
        <w:rPr>
          <w:rFonts w:ascii="Times New Roman" w:eastAsia="Times New Roman" w:hAnsi="Times New Roman" w:cs="Times New Roman"/>
          <w:i/>
          <w:lang w:val="lt-LT"/>
        </w:rPr>
        <w:noBreakHyphen/>
      </w:r>
      <w:r w:rsidRPr="007576C4">
        <w:rPr>
          <w:rFonts w:ascii="Times New Roman" w:eastAsia="Times New Roman" w:hAnsi="Times New Roman" w:cs="Times New Roman"/>
          <w:i/>
          <w:lang w:val="lt-LT"/>
        </w:rPr>
        <w:t>UNITI</w:t>
      </w:r>
      <w:r w:rsidRPr="007576C4">
        <w:rPr>
          <w:rFonts w:ascii="Times New Roman" w:eastAsia="Times New Roman" w:hAnsi="Times New Roman" w:cs="Times New Roman"/>
          <w:lang w:val="lt-LT"/>
        </w:rPr>
        <w:t>) (iš viso 5</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gydymo savaitės).</w:t>
      </w:r>
    </w:p>
    <w:p w14:paraId="15F2B05C" w14:textId="77777777" w:rsidR="00300479" w:rsidRPr="007576C4" w:rsidRDefault="00300479" w:rsidP="001F147B">
      <w:pPr>
        <w:widowControl/>
        <w:spacing w:after="0" w:line="240" w:lineRule="auto"/>
        <w:rPr>
          <w:rFonts w:ascii="Times New Roman" w:hAnsi="Times New Roman" w:cs="Times New Roman"/>
          <w:lang w:val="lt-LT"/>
        </w:rPr>
      </w:pPr>
    </w:p>
    <w:p w14:paraId="1A64754B" w14:textId="11C5F73F"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Indukcinio gydymo tyrimuose dalyvavo </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40</w:t>
      </w:r>
      <w:r w:rsidR="00BF06CE" w:rsidRPr="007576C4">
        <w:rPr>
          <w:rFonts w:ascii="Times New Roman" w:eastAsia="Times New Roman" w:hAnsi="Times New Roman" w:cs="Times New Roman"/>
          <w:lang w:val="lt-LT"/>
        </w:rPr>
        <w:t>9 </w:t>
      </w:r>
      <w:r w:rsidRPr="007576C4">
        <w:rPr>
          <w:rFonts w:ascii="Times New Roman" w:eastAsia="Times New Roman" w:hAnsi="Times New Roman" w:cs="Times New Roman"/>
          <w:lang w:val="lt-LT"/>
        </w:rPr>
        <w:t>pacientai (</w:t>
      </w:r>
      <w:r w:rsidR="008935F3" w:rsidRPr="007576C4">
        <w:rPr>
          <w:rFonts w:ascii="Times New Roman" w:eastAsia="Times New Roman" w:hAnsi="Times New Roman" w:cs="Times New Roman"/>
          <w:i/>
          <w:lang w:val="lt-LT"/>
        </w:rPr>
        <w:t>UNITI</w:t>
      </w:r>
      <w:r w:rsidR="008935F3" w:rsidRPr="007576C4">
        <w:rPr>
          <w:rFonts w:ascii="Times New Roman" w:eastAsia="Times New Roman" w:hAnsi="Times New Roman" w:cs="Times New Roman"/>
          <w:i/>
          <w:lang w:val="lt-LT"/>
        </w:rPr>
        <w:noBreakHyphen/>
      </w:r>
      <w:r w:rsidRPr="007576C4">
        <w:rPr>
          <w:rFonts w:ascii="Times New Roman" w:eastAsia="Times New Roman" w:hAnsi="Times New Roman" w:cs="Times New Roman"/>
          <w:i/>
          <w:lang w:val="lt-LT"/>
        </w:rPr>
        <w:t>1</w:t>
      </w:r>
      <w:r w:rsidRPr="007576C4">
        <w:rPr>
          <w:rFonts w:ascii="Times New Roman" w:eastAsia="Times New Roman" w:hAnsi="Times New Roman" w:cs="Times New Roman"/>
          <w:lang w:val="lt-LT"/>
        </w:rPr>
        <w:t>, n</w:t>
      </w:r>
      <w:r w:rsidR="008935F3" w:rsidRPr="007576C4">
        <w:rPr>
          <w:rFonts w:ascii="Times New Roman" w:eastAsia="Times New Roman" w:hAnsi="Times New Roman" w:cs="Times New Roman"/>
          <w:lang w:val="lt-LT"/>
        </w:rPr>
        <w:t> = </w:t>
      </w:r>
      <w:r w:rsidRPr="007576C4">
        <w:rPr>
          <w:rFonts w:ascii="Times New Roman" w:eastAsia="Times New Roman" w:hAnsi="Times New Roman" w:cs="Times New Roman"/>
          <w:lang w:val="lt-LT"/>
        </w:rPr>
        <w:t xml:space="preserve">769; </w:t>
      </w:r>
      <w:r w:rsidR="008935F3" w:rsidRPr="007576C4">
        <w:rPr>
          <w:rFonts w:ascii="Times New Roman" w:eastAsia="Times New Roman" w:hAnsi="Times New Roman" w:cs="Times New Roman"/>
          <w:i/>
          <w:lang w:val="lt-LT"/>
        </w:rPr>
        <w:t>UNITI</w:t>
      </w:r>
      <w:r w:rsidR="008935F3" w:rsidRPr="007576C4">
        <w:rPr>
          <w:rFonts w:ascii="Times New Roman" w:eastAsia="Times New Roman" w:hAnsi="Times New Roman" w:cs="Times New Roman"/>
          <w:i/>
          <w:lang w:val="lt-LT"/>
        </w:rPr>
        <w:noBreakHyphen/>
      </w:r>
      <w:r w:rsidRPr="007576C4">
        <w:rPr>
          <w:rFonts w:ascii="Times New Roman" w:eastAsia="Times New Roman" w:hAnsi="Times New Roman" w:cs="Times New Roman"/>
          <w:i/>
          <w:lang w:val="lt-LT"/>
        </w:rPr>
        <w:t xml:space="preserve">2, </w:t>
      </w:r>
      <w:r w:rsidRPr="007576C4">
        <w:rPr>
          <w:rFonts w:ascii="Times New Roman" w:eastAsia="Times New Roman" w:hAnsi="Times New Roman" w:cs="Times New Roman"/>
          <w:lang w:val="lt-LT"/>
        </w:rPr>
        <w:t>n</w:t>
      </w:r>
      <w:r w:rsidR="008935F3" w:rsidRPr="007576C4">
        <w:rPr>
          <w:rFonts w:ascii="Times New Roman" w:eastAsia="Times New Roman" w:hAnsi="Times New Roman" w:cs="Times New Roman"/>
          <w:lang w:val="lt-LT"/>
        </w:rPr>
        <w:t> = </w:t>
      </w:r>
      <w:r w:rsidRPr="007576C4">
        <w:rPr>
          <w:rFonts w:ascii="Times New Roman" w:eastAsia="Times New Roman" w:hAnsi="Times New Roman" w:cs="Times New Roman"/>
          <w:lang w:val="lt-LT"/>
        </w:rPr>
        <w:t>640). Abiejų indukcinio gydymo tyrimų svarbiausioji vertinamoji baigtis buvo pacientų, kuriems pasireiškė klinikinis atsakas (apibūdinamas KLAI įverčio sumažėjimu 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ar daugiau balų), dalis </w:t>
      </w:r>
      <w:r w:rsidR="006E20BA" w:rsidRPr="007576C4">
        <w:rPr>
          <w:rFonts w:ascii="Times New Roman" w:eastAsia="Times New Roman" w:hAnsi="Times New Roman" w:cs="Times New Roman"/>
          <w:lang w:val="lt-LT"/>
        </w:rPr>
        <w:t>6</w:t>
      </w:r>
      <w:r w:rsidR="006E20BA"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 xml:space="preserve">ąją savaitę. Veiksmingumo duomenys buvo renkami ir analizuojami per abiejų tyrimų </w:t>
      </w:r>
      <w:r w:rsidR="00830CA5" w:rsidRPr="007576C4">
        <w:rPr>
          <w:rFonts w:ascii="Times New Roman" w:eastAsia="Times New Roman" w:hAnsi="Times New Roman" w:cs="Times New Roman"/>
          <w:lang w:val="lt-LT"/>
        </w:rPr>
        <w:t>8</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ąją savaitę. Buvo leidžiama kartu vartoti geriamuosius kortikosteroidus, imunomoduliatorius, aminosalicilatus bei antibiotikus ir 7</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 xml:space="preserve">% pacientų toliau vartojo bent vieną iš šių vaistinių preparatų. Remiantis abiejų tyrimų duomenimis, pacientams atsitiktiniu būdu buvo paskirta </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savaitę suleisti į veną vienkartinę dozę arba rekomenduojamą maždaug </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 xml:space="preserve">mg/kg apskaičiuotąją dozę (žr.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13</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 koncentrato infuziniam tirpalui PCS 4.</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skyriuje), arba pastovią 13</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 ustekinumabo dozę, arba placebą.</w:t>
      </w:r>
    </w:p>
    <w:p w14:paraId="1AF476BF" w14:textId="77777777" w:rsidR="00300479" w:rsidRPr="007576C4" w:rsidRDefault="00300479" w:rsidP="001F147B">
      <w:pPr>
        <w:widowControl/>
        <w:spacing w:after="0" w:line="240" w:lineRule="auto"/>
        <w:rPr>
          <w:rFonts w:ascii="Times New Roman" w:hAnsi="Times New Roman" w:cs="Times New Roman"/>
          <w:lang w:val="lt-LT"/>
        </w:rPr>
      </w:pPr>
    </w:p>
    <w:p w14:paraId="2F7C2F37" w14:textId="77777777" w:rsidR="00300479" w:rsidRPr="007576C4" w:rsidRDefault="008935F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i/>
          <w:lang w:val="lt-LT"/>
        </w:rPr>
        <w:t>UNITI</w:t>
      </w:r>
      <w:r w:rsidRPr="007576C4">
        <w:rPr>
          <w:rFonts w:ascii="Times New Roman" w:eastAsia="Times New Roman" w:hAnsi="Times New Roman" w:cs="Times New Roman"/>
          <w:i/>
          <w:lang w:val="lt-LT"/>
        </w:rPr>
        <w:noBreakHyphen/>
      </w:r>
      <w:r w:rsidR="00BF06CE" w:rsidRPr="007576C4">
        <w:rPr>
          <w:rFonts w:ascii="Times New Roman" w:eastAsia="Times New Roman" w:hAnsi="Times New Roman" w:cs="Times New Roman"/>
          <w:i/>
          <w:lang w:val="lt-LT"/>
        </w:rPr>
        <w:t>1 </w:t>
      </w:r>
      <w:r w:rsidR="00AB2641" w:rsidRPr="007576C4">
        <w:rPr>
          <w:rFonts w:ascii="Times New Roman" w:eastAsia="Times New Roman" w:hAnsi="Times New Roman" w:cs="Times New Roman"/>
          <w:lang w:val="lt-LT"/>
        </w:rPr>
        <w:t>dalyvavusiems pacientams ankstesnis gydymas TNFα antagonistais buvo neveiksmingas arba jie tokio gydymo netoleravo. Maždaug 4</w:t>
      </w:r>
      <w:r w:rsidR="00BF06CE" w:rsidRPr="007576C4">
        <w:rPr>
          <w:rFonts w:ascii="Times New Roman" w:eastAsia="Times New Roman" w:hAnsi="Times New Roman" w:cs="Times New Roman"/>
          <w:lang w:val="lt-LT"/>
        </w:rPr>
        <w:t>8 </w:t>
      </w:r>
      <w:r w:rsidR="00AB2641" w:rsidRPr="007576C4">
        <w:rPr>
          <w:rFonts w:ascii="Times New Roman" w:eastAsia="Times New Roman" w:hAnsi="Times New Roman" w:cs="Times New Roman"/>
          <w:lang w:val="lt-LT"/>
        </w:rPr>
        <w:t>% pacientų ankstesnis gydymas vienu TNFα antagonistu buvo neveiksmingas, o 5</w:t>
      </w:r>
      <w:r w:rsidR="00BF06CE" w:rsidRPr="007576C4">
        <w:rPr>
          <w:rFonts w:ascii="Times New Roman" w:eastAsia="Times New Roman" w:hAnsi="Times New Roman" w:cs="Times New Roman"/>
          <w:lang w:val="lt-LT"/>
        </w:rPr>
        <w:t>2 </w:t>
      </w:r>
      <w:r w:rsidR="00AB2641" w:rsidRPr="007576C4">
        <w:rPr>
          <w:rFonts w:ascii="Times New Roman" w:eastAsia="Times New Roman" w:hAnsi="Times New Roman" w:cs="Times New Roman"/>
          <w:lang w:val="lt-LT"/>
        </w:rPr>
        <w:t xml:space="preserve">% pacientų neveiksmingas buvo ankstesnis gydymas </w:t>
      </w:r>
      <w:r w:rsidR="00BF06CE" w:rsidRPr="007576C4">
        <w:rPr>
          <w:rFonts w:ascii="Times New Roman" w:eastAsia="Times New Roman" w:hAnsi="Times New Roman" w:cs="Times New Roman"/>
          <w:lang w:val="lt-LT"/>
        </w:rPr>
        <w:t>2</w:t>
      </w:r>
      <w:r w:rsidR="00C07B9B"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 xml:space="preserve">ar </w:t>
      </w:r>
      <w:r w:rsidR="00BF06CE" w:rsidRPr="007576C4">
        <w:rPr>
          <w:rFonts w:ascii="Times New Roman" w:eastAsia="Times New Roman" w:hAnsi="Times New Roman" w:cs="Times New Roman"/>
          <w:lang w:val="lt-LT"/>
        </w:rPr>
        <w:t>3 </w:t>
      </w:r>
      <w:r w:rsidR="00AB2641" w:rsidRPr="007576C4">
        <w:rPr>
          <w:rFonts w:ascii="Times New Roman" w:eastAsia="Times New Roman" w:hAnsi="Times New Roman" w:cs="Times New Roman"/>
          <w:lang w:val="lt-LT"/>
        </w:rPr>
        <w:t>TNFα antagonistais. Remiantis šio tyrimo duomenimis, 29,</w:t>
      </w:r>
      <w:r w:rsidR="00BF06CE" w:rsidRPr="007576C4">
        <w:rPr>
          <w:rFonts w:ascii="Times New Roman" w:eastAsia="Times New Roman" w:hAnsi="Times New Roman" w:cs="Times New Roman"/>
          <w:lang w:val="lt-LT"/>
        </w:rPr>
        <w:t>1 </w:t>
      </w:r>
      <w:r w:rsidR="00AB2641" w:rsidRPr="007576C4">
        <w:rPr>
          <w:rFonts w:ascii="Times New Roman" w:eastAsia="Times New Roman" w:hAnsi="Times New Roman" w:cs="Times New Roman"/>
          <w:lang w:val="lt-LT"/>
        </w:rPr>
        <w:t>% pacientų pradinis atsakas buvo</w:t>
      </w:r>
      <w:r w:rsidR="00956D0C"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nepakankamas (pradinis atsako nebuvimas), 69,</w:t>
      </w:r>
      <w:r w:rsidR="00BF06CE" w:rsidRPr="007576C4">
        <w:rPr>
          <w:rFonts w:ascii="Times New Roman" w:eastAsia="Times New Roman" w:hAnsi="Times New Roman" w:cs="Times New Roman"/>
          <w:lang w:val="lt-LT"/>
        </w:rPr>
        <w:t>4 </w:t>
      </w:r>
      <w:r w:rsidR="00AB2641" w:rsidRPr="007576C4">
        <w:rPr>
          <w:rFonts w:ascii="Times New Roman" w:eastAsia="Times New Roman" w:hAnsi="Times New Roman" w:cs="Times New Roman"/>
          <w:lang w:val="lt-LT"/>
        </w:rPr>
        <w:t>% pacientų atsakas pasireiškė, bet išnyko (antrinis atsako nebuvimas), ir 36,</w:t>
      </w:r>
      <w:r w:rsidR="00BF06CE" w:rsidRPr="007576C4">
        <w:rPr>
          <w:rFonts w:ascii="Times New Roman" w:eastAsia="Times New Roman" w:hAnsi="Times New Roman" w:cs="Times New Roman"/>
          <w:lang w:val="lt-LT"/>
        </w:rPr>
        <w:t>4 </w:t>
      </w:r>
      <w:r w:rsidR="00AB2641" w:rsidRPr="007576C4">
        <w:rPr>
          <w:rFonts w:ascii="Times New Roman" w:eastAsia="Times New Roman" w:hAnsi="Times New Roman" w:cs="Times New Roman"/>
          <w:lang w:val="lt-LT"/>
        </w:rPr>
        <w:t>% pacientų gydymo TNFα antagonistais netoleravo.</w:t>
      </w:r>
    </w:p>
    <w:p w14:paraId="4A2C22CD" w14:textId="77777777" w:rsidR="00300479" w:rsidRPr="007576C4" w:rsidRDefault="00300479" w:rsidP="001F147B">
      <w:pPr>
        <w:widowControl/>
        <w:spacing w:after="0" w:line="240" w:lineRule="auto"/>
        <w:rPr>
          <w:rFonts w:ascii="Times New Roman" w:hAnsi="Times New Roman" w:cs="Times New Roman"/>
          <w:lang w:val="lt-LT"/>
        </w:rPr>
      </w:pPr>
    </w:p>
    <w:p w14:paraId="1A3FF9CD" w14:textId="77777777" w:rsidR="00300479" w:rsidRPr="007576C4" w:rsidRDefault="008935F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i/>
          <w:lang w:val="lt-LT"/>
        </w:rPr>
        <w:t>UNITI</w:t>
      </w:r>
      <w:r w:rsidRPr="007576C4">
        <w:rPr>
          <w:rFonts w:ascii="Times New Roman" w:eastAsia="Times New Roman" w:hAnsi="Times New Roman" w:cs="Times New Roman"/>
          <w:i/>
          <w:lang w:val="lt-LT"/>
        </w:rPr>
        <w:noBreakHyphen/>
      </w:r>
      <w:r w:rsidR="00BF06CE" w:rsidRPr="007576C4">
        <w:rPr>
          <w:rFonts w:ascii="Times New Roman" w:eastAsia="Times New Roman" w:hAnsi="Times New Roman" w:cs="Times New Roman"/>
          <w:i/>
          <w:lang w:val="lt-LT"/>
        </w:rPr>
        <w:t>2</w:t>
      </w:r>
      <w:r w:rsidR="00C07B9B" w:rsidRPr="007576C4">
        <w:rPr>
          <w:rFonts w:ascii="Times New Roman" w:eastAsia="Times New Roman" w:hAnsi="Times New Roman" w:cs="Times New Roman"/>
          <w:i/>
          <w:lang w:val="lt-LT"/>
        </w:rPr>
        <w:t xml:space="preserve"> </w:t>
      </w:r>
      <w:r w:rsidR="00AB2641" w:rsidRPr="007576C4">
        <w:rPr>
          <w:rFonts w:ascii="Times New Roman" w:eastAsia="Times New Roman" w:hAnsi="Times New Roman" w:cs="Times New Roman"/>
          <w:lang w:val="lt-LT"/>
        </w:rPr>
        <w:t>dalyvavusiems pacientams bent vienas įprasto gydymo būdas, įskaitant gydymą kortikosteroidais ar imunomoduliatoriais, buvo neveiksmingas ir jie arba buvo negydyti TNFα antagonistais (68,</w:t>
      </w:r>
      <w:r w:rsidR="00BF06CE" w:rsidRPr="007576C4">
        <w:rPr>
          <w:rFonts w:ascii="Times New Roman" w:eastAsia="Times New Roman" w:hAnsi="Times New Roman" w:cs="Times New Roman"/>
          <w:lang w:val="lt-LT"/>
        </w:rPr>
        <w:t>6 </w:t>
      </w:r>
      <w:r w:rsidR="00AB2641" w:rsidRPr="007576C4">
        <w:rPr>
          <w:rFonts w:ascii="Times New Roman" w:eastAsia="Times New Roman" w:hAnsi="Times New Roman" w:cs="Times New Roman"/>
          <w:lang w:val="lt-LT"/>
        </w:rPr>
        <w:t>%), arba anksčiau buvo jais gydyti, bet gydymas TNFα antagonistais buvo neveiksmingas (31,</w:t>
      </w:r>
      <w:r w:rsidR="00BF06CE" w:rsidRPr="007576C4">
        <w:rPr>
          <w:rFonts w:ascii="Times New Roman" w:eastAsia="Times New Roman" w:hAnsi="Times New Roman" w:cs="Times New Roman"/>
          <w:lang w:val="lt-LT"/>
        </w:rPr>
        <w:t>4 </w:t>
      </w:r>
      <w:r w:rsidR="00AB2641" w:rsidRPr="007576C4">
        <w:rPr>
          <w:rFonts w:ascii="Times New Roman" w:eastAsia="Times New Roman" w:hAnsi="Times New Roman" w:cs="Times New Roman"/>
          <w:lang w:val="lt-LT"/>
        </w:rPr>
        <w:t>%).</w:t>
      </w:r>
    </w:p>
    <w:p w14:paraId="235EF375" w14:textId="77777777" w:rsidR="00300479" w:rsidRPr="007576C4" w:rsidRDefault="00300479" w:rsidP="001F147B">
      <w:pPr>
        <w:widowControl/>
        <w:spacing w:after="0" w:line="240" w:lineRule="auto"/>
        <w:rPr>
          <w:rFonts w:ascii="Times New Roman" w:hAnsi="Times New Roman" w:cs="Times New Roman"/>
          <w:lang w:val="lt-LT"/>
        </w:rPr>
      </w:pPr>
    </w:p>
    <w:p w14:paraId="0CAE9C02" w14:textId="72AADC36"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Remiantis ir </w:t>
      </w:r>
      <w:r w:rsidR="008935F3" w:rsidRPr="007576C4">
        <w:rPr>
          <w:rFonts w:ascii="Times New Roman" w:eastAsia="Times New Roman" w:hAnsi="Times New Roman" w:cs="Times New Roman"/>
          <w:i/>
          <w:lang w:val="lt-LT"/>
        </w:rPr>
        <w:t>UNITI</w:t>
      </w:r>
      <w:r w:rsidR="008935F3" w:rsidRPr="007576C4">
        <w:rPr>
          <w:rFonts w:ascii="Times New Roman" w:eastAsia="Times New Roman" w:hAnsi="Times New Roman" w:cs="Times New Roman"/>
          <w:i/>
          <w:lang w:val="lt-LT"/>
        </w:rPr>
        <w:noBreakHyphen/>
      </w:r>
      <w:r w:rsidRPr="007576C4">
        <w:rPr>
          <w:rFonts w:ascii="Times New Roman" w:eastAsia="Times New Roman" w:hAnsi="Times New Roman" w:cs="Times New Roman"/>
          <w:i/>
          <w:lang w:val="lt-LT"/>
        </w:rPr>
        <w:t>1</w:t>
      </w:r>
      <w:r w:rsidRPr="007576C4">
        <w:rPr>
          <w:rFonts w:ascii="Times New Roman" w:eastAsia="Times New Roman" w:hAnsi="Times New Roman" w:cs="Times New Roman"/>
          <w:lang w:val="lt-LT"/>
        </w:rPr>
        <w:t xml:space="preserve">, ir </w:t>
      </w:r>
      <w:r w:rsidR="008935F3" w:rsidRPr="007576C4">
        <w:rPr>
          <w:rFonts w:ascii="Times New Roman" w:eastAsia="Times New Roman" w:hAnsi="Times New Roman" w:cs="Times New Roman"/>
          <w:i/>
          <w:lang w:val="lt-LT"/>
        </w:rPr>
        <w:t>UNITI</w:t>
      </w:r>
      <w:r w:rsidR="008935F3" w:rsidRPr="007576C4">
        <w:rPr>
          <w:rFonts w:ascii="Times New Roman" w:eastAsia="Times New Roman" w:hAnsi="Times New Roman" w:cs="Times New Roman"/>
          <w:i/>
          <w:lang w:val="lt-LT"/>
        </w:rPr>
        <w:noBreakHyphen/>
      </w:r>
      <w:r w:rsidR="00BF06CE" w:rsidRPr="007576C4">
        <w:rPr>
          <w:rFonts w:ascii="Times New Roman" w:eastAsia="Times New Roman" w:hAnsi="Times New Roman" w:cs="Times New Roman"/>
          <w:i/>
          <w:lang w:val="lt-LT"/>
        </w:rPr>
        <w:t>2 </w:t>
      </w:r>
      <w:r w:rsidRPr="007576C4">
        <w:rPr>
          <w:rFonts w:ascii="Times New Roman" w:eastAsia="Times New Roman" w:hAnsi="Times New Roman" w:cs="Times New Roman"/>
          <w:lang w:val="lt-LT"/>
        </w:rPr>
        <w:t>duomenimis, reikšmingai didesnei procentinei daliai pacientų gydymo ustekinumabu grupėje pasireiškė klinikinis atsakas ir remisija, palyginti su placebo grupe</w:t>
      </w:r>
      <w:r w:rsidR="00956D0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w:t>
      </w:r>
      <w:r w:rsidR="00CE4144" w:rsidRPr="007576C4">
        <w:rPr>
          <w:rFonts w:ascii="Times New Roman" w:eastAsia="Times New Roman" w:hAnsi="Times New Roman" w:cs="Times New Roman"/>
          <w:lang w:val="lt-LT"/>
        </w:rPr>
        <w:t>8</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lentelė). Klinikinis atsakas ir remisija ustekinumabu gydytiems pacientams buvo reikšmingi jau nuo</w:t>
      </w:r>
      <w:r w:rsidR="00956D0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3-čios savaitės ir toliau gerėjo </w:t>
      </w:r>
      <w:r w:rsidR="00830CA5" w:rsidRPr="007576C4">
        <w:rPr>
          <w:rFonts w:ascii="Times New Roman" w:eastAsia="Times New Roman" w:hAnsi="Times New Roman" w:cs="Times New Roman"/>
          <w:lang w:val="lt-LT"/>
        </w:rPr>
        <w:t>8</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ąją savaitę. Remiantis šių indukcinio gydymo tyrimų duomenimis, didesnis ir stabilesnis veiksmingumas buvo stebėtas apskaičiuotosios dozės grupėje, palyginti su</w:t>
      </w:r>
      <w:r w:rsidR="00956D0C"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13</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 dozės grupe, todėl apskaičiuotąją dozę rekomenduojama skirti kaip indukcijos dozę į veną.</w:t>
      </w:r>
    </w:p>
    <w:p w14:paraId="21A3BDAA" w14:textId="77777777" w:rsidR="00300479" w:rsidRPr="007576C4" w:rsidRDefault="00300479" w:rsidP="001F147B">
      <w:pPr>
        <w:widowControl/>
        <w:spacing w:after="0" w:line="240" w:lineRule="auto"/>
        <w:rPr>
          <w:rFonts w:ascii="Times New Roman" w:hAnsi="Times New Roman" w:cs="Times New Roman"/>
          <w:lang w:val="lt-LT"/>
        </w:rPr>
      </w:pPr>
    </w:p>
    <w:p w14:paraId="21AFDA6F" w14:textId="1FCF09E4" w:rsidR="00300479" w:rsidRPr="007576C4" w:rsidRDefault="00CE4144" w:rsidP="00956D0C">
      <w:pPr>
        <w:widowControl/>
        <w:spacing w:after="0" w:line="240" w:lineRule="auto"/>
        <w:ind w:left="1134" w:hanging="1134"/>
        <w:rPr>
          <w:rFonts w:ascii="Times New Roman" w:eastAsia="Times New Roman" w:hAnsi="Times New Roman" w:cs="Times New Roman"/>
          <w:lang w:val="lt-LT"/>
        </w:rPr>
      </w:pPr>
      <w:r w:rsidRPr="007576C4">
        <w:rPr>
          <w:rFonts w:ascii="Times New Roman" w:eastAsia="Times New Roman" w:hAnsi="Times New Roman" w:cs="Times New Roman"/>
          <w:i/>
          <w:lang w:val="lt-LT"/>
        </w:rPr>
        <w:t>8</w:t>
      </w:r>
      <w:r w:rsidR="00BF06CE" w:rsidRPr="007576C4">
        <w:rPr>
          <w:rFonts w:ascii="Times New Roman" w:eastAsia="Times New Roman" w:hAnsi="Times New Roman" w:cs="Times New Roman"/>
          <w:i/>
          <w:lang w:val="lt-LT"/>
        </w:rPr>
        <w:t> </w:t>
      </w:r>
      <w:r w:rsidR="00AB2641" w:rsidRPr="007576C4">
        <w:rPr>
          <w:rFonts w:ascii="Times New Roman" w:eastAsia="Times New Roman" w:hAnsi="Times New Roman" w:cs="Times New Roman"/>
          <w:i/>
          <w:lang w:val="lt-LT"/>
        </w:rPr>
        <w:t>lentelė:</w:t>
      </w:r>
      <w:r w:rsidR="00AB2641" w:rsidRPr="007576C4">
        <w:rPr>
          <w:rFonts w:ascii="Times New Roman" w:eastAsia="Times New Roman" w:hAnsi="Times New Roman" w:cs="Times New Roman"/>
          <w:i/>
          <w:lang w:val="lt-LT"/>
        </w:rPr>
        <w:tab/>
        <w:t xml:space="preserve">Klinikinio atsako indukcija ir remisija tyrimų </w:t>
      </w:r>
      <w:r w:rsidR="008935F3" w:rsidRPr="007576C4">
        <w:rPr>
          <w:rFonts w:ascii="Times New Roman" w:eastAsia="Times New Roman" w:hAnsi="Times New Roman" w:cs="Times New Roman"/>
          <w:i/>
          <w:lang w:val="lt-LT"/>
        </w:rPr>
        <w:t>UNITI</w:t>
      </w:r>
      <w:r w:rsidR="008935F3" w:rsidRPr="007576C4">
        <w:rPr>
          <w:rFonts w:ascii="Times New Roman" w:eastAsia="Times New Roman" w:hAnsi="Times New Roman" w:cs="Times New Roman"/>
          <w:i/>
          <w:lang w:val="lt-LT"/>
        </w:rPr>
        <w:noBreakHyphen/>
      </w:r>
      <w:r w:rsidR="00BF06CE" w:rsidRPr="007576C4">
        <w:rPr>
          <w:rFonts w:ascii="Times New Roman" w:eastAsia="Times New Roman" w:hAnsi="Times New Roman" w:cs="Times New Roman"/>
          <w:i/>
          <w:lang w:val="lt-LT"/>
        </w:rPr>
        <w:t>1 </w:t>
      </w:r>
      <w:r w:rsidR="00AB2641" w:rsidRPr="007576C4">
        <w:rPr>
          <w:rFonts w:ascii="Times New Roman" w:eastAsia="Times New Roman" w:hAnsi="Times New Roman" w:cs="Times New Roman"/>
          <w:i/>
          <w:lang w:val="lt-LT"/>
        </w:rPr>
        <w:t xml:space="preserve">ir UNITI </w:t>
      </w:r>
      <w:r w:rsidR="00BF06CE" w:rsidRPr="007576C4">
        <w:rPr>
          <w:rFonts w:ascii="Times New Roman" w:eastAsia="Times New Roman" w:hAnsi="Times New Roman" w:cs="Times New Roman"/>
          <w:i/>
          <w:lang w:val="lt-LT"/>
        </w:rPr>
        <w:t>2 </w:t>
      </w:r>
      <w:r w:rsidR="00AB2641" w:rsidRPr="007576C4">
        <w:rPr>
          <w:rFonts w:ascii="Times New Roman" w:eastAsia="Times New Roman" w:hAnsi="Times New Roman" w:cs="Times New Roman"/>
          <w:i/>
          <w:lang w:val="lt-LT"/>
        </w:rPr>
        <w:t>metu</w:t>
      </w:r>
    </w:p>
    <w:tbl>
      <w:tblPr>
        <w:tblW w:w="5000" w:type="pct"/>
        <w:tblLook w:val="01E0" w:firstRow="1" w:lastRow="1" w:firstColumn="1" w:lastColumn="1" w:noHBand="0" w:noVBand="0"/>
      </w:tblPr>
      <w:tblGrid>
        <w:gridCol w:w="2694"/>
        <w:gridCol w:w="1244"/>
        <w:gridCol w:w="1940"/>
        <w:gridCol w:w="1244"/>
        <w:gridCol w:w="1940"/>
      </w:tblGrid>
      <w:tr w:rsidR="005C2AA2" w:rsidRPr="007576C4" w14:paraId="58C65637" w14:textId="77777777" w:rsidTr="00956D0C">
        <w:tc>
          <w:tcPr>
            <w:tcW w:w="1640" w:type="pct"/>
            <w:tcBorders>
              <w:top w:val="single" w:sz="4" w:space="0" w:color="000000"/>
              <w:left w:val="single" w:sz="4" w:space="0" w:color="000000"/>
              <w:bottom w:val="single" w:sz="4" w:space="0" w:color="000000"/>
              <w:right w:val="single" w:sz="4" w:space="0" w:color="000000"/>
            </w:tcBorders>
          </w:tcPr>
          <w:p w14:paraId="725B8639" w14:textId="77777777" w:rsidR="005C2AA2" w:rsidRPr="007576C4" w:rsidRDefault="005C2AA2" w:rsidP="001F147B">
            <w:pPr>
              <w:widowControl/>
              <w:spacing w:after="0" w:line="240" w:lineRule="auto"/>
              <w:rPr>
                <w:rFonts w:ascii="Times New Roman" w:hAnsi="Times New Roman" w:cs="Times New Roman"/>
                <w:lang w:val="lt-LT"/>
              </w:rPr>
            </w:pPr>
          </w:p>
        </w:tc>
        <w:tc>
          <w:tcPr>
            <w:tcW w:w="1680" w:type="pct"/>
            <w:gridSpan w:val="2"/>
            <w:tcBorders>
              <w:top w:val="single" w:sz="4" w:space="0" w:color="000000"/>
              <w:left w:val="single" w:sz="4" w:space="0" w:color="000000"/>
              <w:bottom w:val="single" w:sz="4" w:space="0" w:color="000000"/>
              <w:right w:val="single" w:sz="4" w:space="0" w:color="000000"/>
            </w:tcBorders>
          </w:tcPr>
          <w:p w14:paraId="3C3937DC" w14:textId="77777777" w:rsidR="005C2AA2" w:rsidRPr="007576C4" w:rsidRDefault="008935F3" w:rsidP="00956D0C">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UNITI</w:t>
            </w:r>
            <w:r w:rsidRPr="007576C4">
              <w:rPr>
                <w:rFonts w:ascii="Times New Roman" w:eastAsia="Times New Roman" w:hAnsi="Times New Roman" w:cs="Times New Roman"/>
                <w:b/>
                <w:bCs/>
                <w:lang w:val="lt-LT"/>
              </w:rPr>
              <w:noBreakHyphen/>
            </w:r>
            <w:r w:rsidR="005C2AA2" w:rsidRPr="007576C4">
              <w:rPr>
                <w:rFonts w:ascii="Times New Roman" w:eastAsia="Times New Roman" w:hAnsi="Times New Roman" w:cs="Times New Roman"/>
                <w:b/>
                <w:bCs/>
                <w:lang w:val="lt-LT"/>
              </w:rPr>
              <w:t>1</w:t>
            </w:r>
            <w:r w:rsidR="005C2AA2" w:rsidRPr="007576C4">
              <w:rPr>
                <w:rFonts w:ascii="Times New Roman" w:eastAsia="Times New Roman" w:hAnsi="Times New Roman" w:cs="Times New Roman"/>
                <w:lang w:val="lt-LT"/>
              </w:rPr>
              <w:t>*</w:t>
            </w:r>
          </w:p>
        </w:tc>
        <w:tc>
          <w:tcPr>
            <w:tcW w:w="1680" w:type="pct"/>
            <w:gridSpan w:val="2"/>
            <w:tcBorders>
              <w:top w:val="single" w:sz="4" w:space="0" w:color="000000"/>
              <w:left w:val="single" w:sz="4" w:space="0" w:color="000000"/>
              <w:bottom w:val="single" w:sz="4" w:space="0" w:color="000000"/>
              <w:right w:val="single" w:sz="4" w:space="0" w:color="000000"/>
            </w:tcBorders>
          </w:tcPr>
          <w:p w14:paraId="7A20D633" w14:textId="77777777" w:rsidR="005C2AA2" w:rsidRPr="007576C4" w:rsidRDefault="008935F3" w:rsidP="00956D0C">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UNITI</w:t>
            </w:r>
            <w:r w:rsidRPr="007576C4">
              <w:rPr>
                <w:rFonts w:ascii="Times New Roman" w:eastAsia="Times New Roman" w:hAnsi="Times New Roman" w:cs="Times New Roman"/>
                <w:b/>
                <w:bCs/>
                <w:lang w:val="lt-LT"/>
              </w:rPr>
              <w:noBreakHyphen/>
            </w:r>
            <w:r w:rsidR="005C2AA2" w:rsidRPr="007576C4">
              <w:rPr>
                <w:rFonts w:ascii="Times New Roman" w:eastAsia="Times New Roman" w:hAnsi="Times New Roman" w:cs="Times New Roman"/>
                <w:b/>
                <w:bCs/>
                <w:lang w:val="lt-LT"/>
              </w:rPr>
              <w:t>2</w:t>
            </w:r>
            <w:r w:rsidR="005C2AA2" w:rsidRPr="007576C4">
              <w:rPr>
                <w:rFonts w:ascii="Times New Roman" w:eastAsia="Times New Roman" w:hAnsi="Times New Roman" w:cs="Times New Roman"/>
                <w:lang w:val="lt-LT"/>
              </w:rPr>
              <w:t>**</w:t>
            </w:r>
          </w:p>
        </w:tc>
      </w:tr>
      <w:tr w:rsidR="005C2AA2" w:rsidRPr="007576C4" w14:paraId="4F423A82" w14:textId="77777777" w:rsidTr="00956D0C">
        <w:tc>
          <w:tcPr>
            <w:tcW w:w="1640" w:type="pct"/>
            <w:tcBorders>
              <w:top w:val="single" w:sz="4" w:space="0" w:color="000000"/>
              <w:left w:val="single" w:sz="4" w:space="0" w:color="000000"/>
              <w:bottom w:val="single" w:sz="4" w:space="0" w:color="000000"/>
              <w:right w:val="single" w:sz="4" w:space="0" w:color="000000"/>
            </w:tcBorders>
          </w:tcPr>
          <w:p w14:paraId="4BE66734" w14:textId="77777777" w:rsidR="005C2AA2" w:rsidRPr="007576C4" w:rsidRDefault="005C2AA2" w:rsidP="001F147B">
            <w:pPr>
              <w:widowControl/>
              <w:spacing w:after="0" w:line="240" w:lineRule="auto"/>
              <w:rPr>
                <w:rFonts w:ascii="Times New Roman" w:hAnsi="Times New Roman" w:cs="Times New Roman"/>
                <w:lang w:val="lt-LT"/>
              </w:rPr>
            </w:pPr>
          </w:p>
        </w:tc>
        <w:tc>
          <w:tcPr>
            <w:tcW w:w="840" w:type="pct"/>
            <w:tcBorders>
              <w:top w:val="single" w:sz="4" w:space="0" w:color="000000"/>
              <w:left w:val="single" w:sz="4" w:space="0" w:color="000000"/>
              <w:bottom w:val="single" w:sz="4" w:space="0" w:color="000000"/>
              <w:right w:val="single" w:sz="4" w:space="0" w:color="000000"/>
            </w:tcBorders>
          </w:tcPr>
          <w:p w14:paraId="61120CF5" w14:textId="77777777" w:rsidR="005C2AA2" w:rsidRPr="007576C4" w:rsidRDefault="005C2AA2" w:rsidP="00956D0C">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Placebas</w:t>
            </w:r>
          </w:p>
          <w:p w14:paraId="0C87EF65" w14:textId="77777777" w:rsidR="005C2AA2" w:rsidRPr="007576C4" w:rsidRDefault="005C2AA2" w:rsidP="00956D0C">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N</w:t>
            </w:r>
            <w:r w:rsidR="008935F3" w:rsidRPr="007576C4">
              <w:rPr>
                <w:rFonts w:ascii="Times New Roman" w:eastAsia="Times New Roman" w:hAnsi="Times New Roman" w:cs="Times New Roman"/>
                <w:b/>
                <w:bCs/>
                <w:lang w:val="lt-LT"/>
              </w:rPr>
              <w:t> = </w:t>
            </w:r>
            <w:r w:rsidRPr="007576C4">
              <w:rPr>
                <w:rFonts w:ascii="Times New Roman" w:eastAsia="Times New Roman" w:hAnsi="Times New Roman" w:cs="Times New Roman"/>
                <w:b/>
                <w:bCs/>
                <w:lang w:val="lt-LT"/>
              </w:rPr>
              <w:t>247</w:t>
            </w:r>
          </w:p>
        </w:tc>
        <w:tc>
          <w:tcPr>
            <w:tcW w:w="840" w:type="pct"/>
            <w:tcBorders>
              <w:top w:val="single" w:sz="4" w:space="0" w:color="000000"/>
              <w:left w:val="single" w:sz="4" w:space="0" w:color="000000"/>
              <w:bottom w:val="single" w:sz="4" w:space="0" w:color="000000"/>
              <w:right w:val="single" w:sz="4" w:space="0" w:color="000000"/>
            </w:tcBorders>
          </w:tcPr>
          <w:p w14:paraId="55F7A7BE" w14:textId="77777777" w:rsidR="005C2AA2" w:rsidRPr="007576C4" w:rsidRDefault="005C2AA2" w:rsidP="00956D0C">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Rekomenduojama ustekinumabo dozė</w:t>
            </w:r>
          </w:p>
          <w:p w14:paraId="18EB0AC1" w14:textId="77777777" w:rsidR="005C2AA2" w:rsidRPr="007576C4" w:rsidRDefault="005C2AA2" w:rsidP="00956D0C">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N</w:t>
            </w:r>
            <w:r w:rsidR="008935F3" w:rsidRPr="007576C4">
              <w:rPr>
                <w:rFonts w:ascii="Times New Roman" w:eastAsia="Times New Roman" w:hAnsi="Times New Roman" w:cs="Times New Roman"/>
                <w:b/>
                <w:bCs/>
                <w:lang w:val="lt-LT"/>
              </w:rPr>
              <w:t> = </w:t>
            </w:r>
            <w:r w:rsidRPr="007576C4">
              <w:rPr>
                <w:rFonts w:ascii="Times New Roman" w:eastAsia="Times New Roman" w:hAnsi="Times New Roman" w:cs="Times New Roman"/>
                <w:b/>
                <w:bCs/>
                <w:lang w:val="lt-LT"/>
              </w:rPr>
              <w:t>249</w:t>
            </w:r>
          </w:p>
        </w:tc>
        <w:tc>
          <w:tcPr>
            <w:tcW w:w="840" w:type="pct"/>
            <w:tcBorders>
              <w:top w:val="single" w:sz="4" w:space="0" w:color="000000"/>
              <w:left w:val="single" w:sz="4" w:space="0" w:color="000000"/>
              <w:bottom w:val="single" w:sz="4" w:space="0" w:color="000000"/>
              <w:right w:val="single" w:sz="4" w:space="0" w:color="000000"/>
            </w:tcBorders>
          </w:tcPr>
          <w:p w14:paraId="0C0842B7" w14:textId="77777777" w:rsidR="005C2AA2" w:rsidRPr="007576C4" w:rsidRDefault="005C2AA2" w:rsidP="00956D0C">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Placebas</w:t>
            </w:r>
          </w:p>
          <w:p w14:paraId="33F42D97" w14:textId="77777777" w:rsidR="005C2AA2" w:rsidRPr="007576C4" w:rsidRDefault="005C2AA2" w:rsidP="00956D0C">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N</w:t>
            </w:r>
            <w:r w:rsidR="008935F3" w:rsidRPr="007576C4">
              <w:rPr>
                <w:rFonts w:ascii="Times New Roman" w:eastAsia="Times New Roman" w:hAnsi="Times New Roman" w:cs="Times New Roman"/>
                <w:b/>
                <w:bCs/>
                <w:lang w:val="lt-LT"/>
              </w:rPr>
              <w:t> = </w:t>
            </w:r>
            <w:r w:rsidRPr="007576C4">
              <w:rPr>
                <w:rFonts w:ascii="Times New Roman" w:eastAsia="Times New Roman" w:hAnsi="Times New Roman" w:cs="Times New Roman"/>
                <w:b/>
                <w:bCs/>
                <w:lang w:val="lt-LT"/>
              </w:rPr>
              <w:t>209</w:t>
            </w:r>
          </w:p>
        </w:tc>
        <w:tc>
          <w:tcPr>
            <w:tcW w:w="840" w:type="pct"/>
            <w:tcBorders>
              <w:top w:val="single" w:sz="4" w:space="0" w:color="000000"/>
              <w:left w:val="single" w:sz="4" w:space="0" w:color="000000"/>
              <w:bottom w:val="single" w:sz="4" w:space="0" w:color="000000"/>
              <w:right w:val="single" w:sz="4" w:space="0" w:color="000000"/>
            </w:tcBorders>
          </w:tcPr>
          <w:p w14:paraId="3985BBCB" w14:textId="77777777" w:rsidR="005C2AA2" w:rsidRPr="007576C4" w:rsidRDefault="005C2AA2" w:rsidP="00956D0C">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Rekomenduojama ustekinumabo dozė</w:t>
            </w:r>
          </w:p>
          <w:p w14:paraId="5A822E97" w14:textId="77777777" w:rsidR="005C2AA2" w:rsidRPr="007576C4" w:rsidRDefault="005C2AA2" w:rsidP="00956D0C">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N</w:t>
            </w:r>
            <w:r w:rsidR="008935F3" w:rsidRPr="007576C4">
              <w:rPr>
                <w:rFonts w:ascii="Times New Roman" w:eastAsia="Times New Roman" w:hAnsi="Times New Roman" w:cs="Times New Roman"/>
                <w:b/>
                <w:bCs/>
                <w:lang w:val="lt-LT"/>
              </w:rPr>
              <w:t> = </w:t>
            </w:r>
            <w:r w:rsidRPr="007576C4">
              <w:rPr>
                <w:rFonts w:ascii="Times New Roman" w:eastAsia="Times New Roman" w:hAnsi="Times New Roman" w:cs="Times New Roman"/>
                <w:b/>
                <w:bCs/>
                <w:lang w:val="lt-LT"/>
              </w:rPr>
              <w:t>209</w:t>
            </w:r>
          </w:p>
        </w:tc>
      </w:tr>
      <w:tr w:rsidR="005C2AA2" w:rsidRPr="007576C4" w14:paraId="50F2BDF0" w14:textId="77777777" w:rsidTr="00956D0C">
        <w:tc>
          <w:tcPr>
            <w:tcW w:w="1640" w:type="pct"/>
            <w:tcBorders>
              <w:top w:val="single" w:sz="4" w:space="0" w:color="000000"/>
              <w:left w:val="single" w:sz="4" w:space="0" w:color="000000"/>
              <w:bottom w:val="single" w:sz="4" w:space="0" w:color="000000"/>
              <w:right w:val="single" w:sz="4" w:space="0" w:color="000000"/>
            </w:tcBorders>
          </w:tcPr>
          <w:p w14:paraId="3ACB7D65" w14:textId="77777777" w:rsidR="005C2AA2" w:rsidRPr="007576C4" w:rsidRDefault="005C2AA2"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Klinikinė remisija, </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savaitė</w:t>
            </w:r>
          </w:p>
        </w:tc>
        <w:tc>
          <w:tcPr>
            <w:tcW w:w="840" w:type="pct"/>
            <w:tcBorders>
              <w:top w:val="single" w:sz="4" w:space="0" w:color="000000"/>
              <w:left w:val="single" w:sz="4" w:space="0" w:color="000000"/>
              <w:bottom w:val="single" w:sz="4" w:space="0" w:color="000000"/>
              <w:right w:val="single" w:sz="4" w:space="0" w:color="000000"/>
            </w:tcBorders>
          </w:tcPr>
          <w:p w14:paraId="2B96624F" w14:textId="77777777" w:rsidR="005C2AA2" w:rsidRPr="007576C4" w:rsidRDefault="005C2AA2" w:rsidP="006D50B7">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8</w:t>
            </w:r>
            <w:r w:rsidR="006D50B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(7,</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w:t>
            </w:r>
          </w:p>
        </w:tc>
        <w:tc>
          <w:tcPr>
            <w:tcW w:w="840" w:type="pct"/>
            <w:tcBorders>
              <w:top w:val="single" w:sz="4" w:space="0" w:color="000000"/>
              <w:left w:val="single" w:sz="4" w:space="0" w:color="000000"/>
              <w:bottom w:val="single" w:sz="4" w:space="0" w:color="000000"/>
              <w:right w:val="single" w:sz="4" w:space="0" w:color="000000"/>
            </w:tcBorders>
          </w:tcPr>
          <w:p w14:paraId="434649A4" w14:textId="77777777" w:rsidR="005C2AA2" w:rsidRPr="007576C4" w:rsidRDefault="005C2AA2" w:rsidP="006D50B7">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5</w:t>
            </w:r>
            <w:r w:rsidR="00BF06CE" w:rsidRPr="007576C4">
              <w:rPr>
                <w:rFonts w:ascii="Times New Roman" w:eastAsia="Times New Roman" w:hAnsi="Times New Roman" w:cs="Times New Roman"/>
                <w:lang w:val="lt-LT"/>
              </w:rPr>
              <w:t>2</w:t>
            </w:r>
            <w:r w:rsidR="006D50B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(20,</w:t>
            </w:r>
            <w:r w:rsidR="00BF06CE" w:rsidRPr="007576C4">
              <w:rPr>
                <w:rFonts w:ascii="Times New Roman" w:eastAsia="Times New Roman" w:hAnsi="Times New Roman" w:cs="Times New Roman"/>
                <w:lang w:val="lt-LT"/>
              </w:rPr>
              <w:t>9 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840" w:type="pct"/>
            <w:tcBorders>
              <w:top w:val="single" w:sz="4" w:space="0" w:color="000000"/>
              <w:left w:val="single" w:sz="4" w:space="0" w:color="000000"/>
              <w:bottom w:val="single" w:sz="4" w:space="0" w:color="000000"/>
              <w:right w:val="single" w:sz="4" w:space="0" w:color="000000"/>
            </w:tcBorders>
          </w:tcPr>
          <w:p w14:paraId="7A83E35A" w14:textId="77777777" w:rsidR="005C2AA2" w:rsidRPr="007576C4" w:rsidRDefault="005C2AA2" w:rsidP="006D50B7">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1</w:t>
            </w:r>
            <w:r w:rsidR="006D50B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(19,</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w:t>
            </w:r>
          </w:p>
        </w:tc>
        <w:tc>
          <w:tcPr>
            <w:tcW w:w="840" w:type="pct"/>
            <w:tcBorders>
              <w:top w:val="single" w:sz="4" w:space="0" w:color="000000"/>
              <w:left w:val="single" w:sz="4" w:space="0" w:color="000000"/>
              <w:bottom w:val="single" w:sz="4" w:space="0" w:color="000000"/>
              <w:right w:val="single" w:sz="4" w:space="0" w:color="000000"/>
            </w:tcBorders>
          </w:tcPr>
          <w:p w14:paraId="30B5FE8A" w14:textId="77777777" w:rsidR="005C2AA2" w:rsidRPr="007576C4" w:rsidRDefault="005C2AA2" w:rsidP="006D50B7">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8</w:t>
            </w:r>
            <w:r w:rsidR="00BF06CE" w:rsidRPr="007576C4">
              <w:rPr>
                <w:rFonts w:ascii="Times New Roman" w:eastAsia="Times New Roman" w:hAnsi="Times New Roman" w:cs="Times New Roman"/>
                <w:lang w:val="lt-LT"/>
              </w:rPr>
              <w:t>4</w:t>
            </w:r>
            <w:r w:rsidR="006D50B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(40,</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r>
      <w:tr w:rsidR="005C2AA2" w:rsidRPr="007576C4" w14:paraId="679FA0CB" w14:textId="77777777" w:rsidTr="00956D0C">
        <w:tc>
          <w:tcPr>
            <w:tcW w:w="1640" w:type="pct"/>
            <w:tcBorders>
              <w:top w:val="single" w:sz="4" w:space="0" w:color="000000"/>
              <w:left w:val="single" w:sz="4" w:space="0" w:color="000000"/>
              <w:bottom w:val="single" w:sz="4" w:space="0" w:color="000000"/>
              <w:right w:val="single" w:sz="4" w:space="0" w:color="000000"/>
            </w:tcBorders>
          </w:tcPr>
          <w:p w14:paraId="0B6D76CF" w14:textId="77777777" w:rsidR="005C2AA2" w:rsidRPr="007576C4" w:rsidRDefault="005C2AA2" w:rsidP="00956D0C">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Klinikinis atsakas (10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balų),</w:t>
            </w:r>
            <w:r w:rsidR="00956D0C" w:rsidRPr="007576C4">
              <w:rPr>
                <w:rFonts w:ascii="Times New Roman" w:eastAsia="Times New Roman" w:hAnsi="Times New Roman" w:cs="Times New Roman"/>
                <w:lang w:val="lt-LT"/>
              </w:rPr>
              <w:t xml:space="preserve"> </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savaitė</w:t>
            </w:r>
          </w:p>
        </w:tc>
        <w:tc>
          <w:tcPr>
            <w:tcW w:w="840" w:type="pct"/>
            <w:tcBorders>
              <w:top w:val="single" w:sz="4" w:space="0" w:color="000000"/>
              <w:left w:val="single" w:sz="4" w:space="0" w:color="000000"/>
              <w:bottom w:val="single" w:sz="4" w:space="0" w:color="000000"/>
              <w:right w:val="single" w:sz="4" w:space="0" w:color="000000"/>
            </w:tcBorders>
          </w:tcPr>
          <w:p w14:paraId="017395C8" w14:textId="77777777" w:rsidR="005C2AA2" w:rsidRPr="007576C4" w:rsidRDefault="005C2AA2" w:rsidP="006D50B7">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5</w:t>
            </w:r>
            <w:r w:rsidR="00BF06CE" w:rsidRPr="007576C4">
              <w:rPr>
                <w:rFonts w:ascii="Times New Roman" w:eastAsia="Times New Roman" w:hAnsi="Times New Roman" w:cs="Times New Roman"/>
                <w:lang w:val="lt-LT"/>
              </w:rPr>
              <w:t>3</w:t>
            </w:r>
            <w:r w:rsidR="006D50B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(21,</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w:t>
            </w:r>
          </w:p>
        </w:tc>
        <w:tc>
          <w:tcPr>
            <w:tcW w:w="840" w:type="pct"/>
            <w:tcBorders>
              <w:top w:val="single" w:sz="4" w:space="0" w:color="000000"/>
              <w:left w:val="single" w:sz="4" w:space="0" w:color="000000"/>
              <w:bottom w:val="single" w:sz="4" w:space="0" w:color="000000"/>
              <w:right w:val="single" w:sz="4" w:space="0" w:color="000000"/>
            </w:tcBorders>
          </w:tcPr>
          <w:p w14:paraId="4A45BE12" w14:textId="77777777" w:rsidR="005C2AA2" w:rsidRPr="007576C4" w:rsidRDefault="005C2AA2" w:rsidP="006D50B7">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8</w:t>
            </w:r>
            <w:r w:rsidR="00BF06CE" w:rsidRPr="007576C4">
              <w:rPr>
                <w:rFonts w:ascii="Times New Roman" w:eastAsia="Times New Roman" w:hAnsi="Times New Roman" w:cs="Times New Roman"/>
                <w:lang w:val="lt-LT"/>
              </w:rPr>
              <w:t>4</w:t>
            </w:r>
            <w:r w:rsidR="006D50B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(33,</w:t>
            </w:r>
            <w:r w:rsidR="00BF06CE" w:rsidRPr="007576C4">
              <w:rPr>
                <w:rFonts w:ascii="Times New Roman" w:eastAsia="Times New Roman" w:hAnsi="Times New Roman" w:cs="Times New Roman"/>
                <w:lang w:val="lt-LT"/>
              </w:rPr>
              <w:t>7 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b</w:t>
            </w:r>
          </w:p>
        </w:tc>
        <w:tc>
          <w:tcPr>
            <w:tcW w:w="840" w:type="pct"/>
            <w:tcBorders>
              <w:top w:val="single" w:sz="4" w:space="0" w:color="000000"/>
              <w:left w:val="single" w:sz="4" w:space="0" w:color="000000"/>
              <w:bottom w:val="single" w:sz="4" w:space="0" w:color="000000"/>
              <w:right w:val="single" w:sz="4" w:space="0" w:color="000000"/>
            </w:tcBorders>
          </w:tcPr>
          <w:p w14:paraId="70999D04" w14:textId="77777777" w:rsidR="005C2AA2" w:rsidRPr="007576C4" w:rsidRDefault="005C2AA2" w:rsidP="006D50B7">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0</w:t>
            </w:r>
            <w:r w:rsidR="006D50B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(28,</w:t>
            </w:r>
            <w:r w:rsidR="00BF06CE" w:rsidRPr="007576C4">
              <w:rPr>
                <w:rFonts w:ascii="Times New Roman" w:eastAsia="Times New Roman" w:hAnsi="Times New Roman" w:cs="Times New Roman"/>
                <w:lang w:val="lt-LT"/>
              </w:rPr>
              <w:t>7 </w:t>
            </w:r>
            <w:r w:rsidRPr="007576C4">
              <w:rPr>
                <w:rFonts w:ascii="Times New Roman" w:eastAsia="Times New Roman" w:hAnsi="Times New Roman" w:cs="Times New Roman"/>
                <w:lang w:val="lt-LT"/>
              </w:rPr>
              <w:t>%)</w:t>
            </w:r>
          </w:p>
        </w:tc>
        <w:tc>
          <w:tcPr>
            <w:tcW w:w="840" w:type="pct"/>
            <w:tcBorders>
              <w:top w:val="single" w:sz="4" w:space="0" w:color="000000"/>
              <w:left w:val="single" w:sz="4" w:space="0" w:color="000000"/>
              <w:bottom w:val="single" w:sz="4" w:space="0" w:color="000000"/>
              <w:right w:val="single" w:sz="4" w:space="0" w:color="000000"/>
            </w:tcBorders>
          </w:tcPr>
          <w:p w14:paraId="50299E02" w14:textId="77777777" w:rsidR="005C2AA2" w:rsidRPr="007576C4" w:rsidRDefault="005C2AA2" w:rsidP="006D50B7">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11</w:t>
            </w:r>
            <w:r w:rsidR="00BF06CE" w:rsidRPr="007576C4">
              <w:rPr>
                <w:rFonts w:ascii="Times New Roman" w:eastAsia="Times New Roman" w:hAnsi="Times New Roman" w:cs="Times New Roman"/>
                <w:lang w:val="lt-LT"/>
              </w:rPr>
              <w:t>6</w:t>
            </w:r>
            <w:r w:rsidR="006D50B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(55,</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r>
      <w:tr w:rsidR="005C2AA2" w:rsidRPr="007576C4" w14:paraId="5549737B" w14:textId="77777777" w:rsidTr="00956D0C">
        <w:tc>
          <w:tcPr>
            <w:tcW w:w="1640" w:type="pct"/>
            <w:tcBorders>
              <w:top w:val="single" w:sz="4" w:space="0" w:color="000000"/>
              <w:left w:val="single" w:sz="4" w:space="0" w:color="000000"/>
              <w:bottom w:val="single" w:sz="4" w:space="0" w:color="000000"/>
              <w:right w:val="single" w:sz="4" w:space="0" w:color="000000"/>
            </w:tcBorders>
          </w:tcPr>
          <w:p w14:paraId="71E8856D" w14:textId="77777777" w:rsidR="005C2AA2" w:rsidRPr="007576C4" w:rsidRDefault="005C2AA2" w:rsidP="00956D0C">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Klinikinis atsakas (10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balų),</w:t>
            </w:r>
            <w:r w:rsidR="00956D0C" w:rsidRPr="007576C4">
              <w:rPr>
                <w:rFonts w:ascii="Times New Roman" w:eastAsia="Times New Roman" w:hAnsi="Times New Roman" w:cs="Times New Roman"/>
                <w:lang w:val="lt-LT"/>
              </w:rPr>
              <w:t xml:space="preserve"> </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savaitė</w:t>
            </w:r>
          </w:p>
        </w:tc>
        <w:tc>
          <w:tcPr>
            <w:tcW w:w="840" w:type="pct"/>
            <w:tcBorders>
              <w:top w:val="single" w:sz="4" w:space="0" w:color="000000"/>
              <w:left w:val="single" w:sz="4" w:space="0" w:color="000000"/>
              <w:bottom w:val="single" w:sz="4" w:space="0" w:color="000000"/>
              <w:right w:val="single" w:sz="4" w:space="0" w:color="000000"/>
            </w:tcBorders>
          </w:tcPr>
          <w:p w14:paraId="0053A634" w14:textId="77777777" w:rsidR="005C2AA2" w:rsidRPr="007576C4" w:rsidRDefault="005C2AA2" w:rsidP="006D50B7">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5</w:t>
            </w:r>
            <w:r w:rsidR="00BF06CE" w:rsidRPr="007576C4">
              <w:rPr>
                <w:rFonts w:ascii="Times New Roman" w:eastAsia="Times New Roman" w:hAnsi="Times New Roman" w:cs="Times New Roman"/>
                <w:lang w:val="lt-LT"/>
              </w:rPr>
              <w:t>0</w:t>
            </w:r>
            <w:r w:rsidR="006D50B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(20,</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w:t>
            </w:r>
          </w:p>
        </w:tc>
        <w:tc>
          <w:tcPr>
            <w:tcW w:w="840" w:type="pct"/>
            <w:tcBorders>
              <w:top w:val="single" w:sz="4" w:space="0" w:color="000000"/>
              <w:left w:val="single" w:sz="4" w:space="0" w:color="000000"/>
              <w:bottom w:val="single" w:sz="4" w:space="0" w:color="000000"/>
              <w:right w:val="single" w:sz="4" w:space="0" w:color="000000"/>
            </w:tcBorders>
          </w:tcPr>
          <w:p w14:paraId="241BD942" w14:textId="77777777" w:rsidR="005C2AA2" w:rsidRPr="007576C4" w:rsidRDefault="005C2AA2" w:rsidP="006D50B7">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9</w:t>
            </w:r>
            <w:r w:rsidR="00BF06CE" w:rsidRPr="007576C4">
              <w:rPr>
                <w:rFonts w:ascii="Times New Roman" w:eastAsia="Times New Roman" w:hAnsi="Times New Roman" w:cs="Times New Roman"/>
                <w:lang w:val="lt-LT"/>
              </w:rPr>
              <w:t>4</w:t>
            </w:r>
            <w:r w:rsidR="006D50B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(37,</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840" w:type="pct"/>
            <w:tcBorders>
              <w:top w:val="single" w:sz="4" w:space="0" w:color="000000"/>
              <w:left w:val="single" w:sz="4" w:space="0" w:color="000000"/>
              <w:bottom w:val="single" w:sz="4" w:space="0" w:color="000000"/>
              <w:right w:val="single" w:sz="4" w:space="0" w:color="000000"/>
            </w:tcBorders>
          </w:tcPr>
          <w:p w14:paraId="5B6A6D94" w14:textId="77777777" w:rsidR="005C2AA2" w:rsidRPr="007576C4" w:rsidRDefault="005C2AA2" w:rsidP="006D50B7">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7</w:t>
            </w:r>
            <w:r w:rsidR="006D50B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(32,</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w:t>
            </w:r>
          </w:p>
        </w:tc>
        <w:tc>
          <w:tcPr>
            <w:tcW w:w="840" w:type="pct"/>
            <w:tcBorders>
              <w:top w:val="single" w:sz="4" w:space="0" w:color="000000"/>
              <w:left w:val="single" w:sz="4" w:space="0" w:color="000000"/>
              <w:bottom w:val="single" w:sz="4" w:space="0" w:color="000000"/>
              <w:right w:val="single" w:sz="4" w:space="0" w:color="000000"/>
            </w:tcBorders>
          </w:tcPr>
          <w:p w14:paraId="1CFA9C43" w14:textId="77777777" w:rsidR="005C2AA2" w:rsidRPr="007576C4" w:rsidRDefault="005C2AA2" w:rsidP="006D50B7">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12</w:t>
            </w:r>
            <w:r w:rsidR="00BF06CE" w:rsidRPr="007576C4">
              <w:rPr>
                <w:rFonts w:ascii="Times New Roman" w:eastAsia="Times New Roman" w:hAnsi="Times New Roman" w:cs="Times New Roman"/>
                <w:lang w:val="lt-LT"/>
              </w:rPr>
              <w:t>1</w:t>
            </w:r>
            <w:r w:rsidR="006D50B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(57,</w:t>
            </w:r>
            <w:r w:rsidR="00BF06CE" w:rsidRPr="007576C4">
              <w:rPr>
                <w:rFonts w:ascii="Times New Roman" w:eastAsia="Times New Roman" w:hAnsi="Times New Roman" w:cs="Times New Roman"/>
                <w:lang w:val="lt-LT"/>
              </w:rPr>
              <w:t>9 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r>
      <w:tr w:rsidR="005C2AA2" w:rsidRPr="007576C4" w14:paraId="379AA1FD" w14:textId="77777777" w:rsidTr="00956D0C">
        <w:tc>
          <w:tcPr>
            <w:tcW w:w="1640" w:type="pct"/>
            <w:tcBorders>
              <w:top w:val="single" w:sz="4" w:space="0" w:color="000000"/>
              <w:left w:val="single" w:sz="4" w:space="0" w:color="000000"/>
              <w:bottom w:val="single" w:sz="4" w:space="0" w:color="000000"/>
              <w:right w:val="single" w:sz="4" w:space="0" w:color="000000"/>
            </w:tcBorders>
          </w:tcPr>
          <w:p w14:paraId="7DE017E9" w14:textId="77777777" w:rsidR="005C2AA2" w:rsidRPr="007576C4" w:rsidRDefault="005C2AA2"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7</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balų atsakas, </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savaitė</w:t>
            </w:r>
          </w:p>
        </w:tc>
        <w:tc>
          <w:tcPr>
            <w:tcW w:w="840" w:type="pct"/>
            <w:tcBorders>
              <w:top w:val="single" w:sz="4" w:space="0" w:color="000000"/>
              <w:left w:val="single" w:sz="4" w:space="0" w:color="000000"/>
              <w:bottom w:val="single" w:sz="4" w:space="0" w:color="000000"/>
              <w:right w:val="single" w:sz="4" w:space="0" w:color="000000"/>
            </w:tcBorders>
          </w:tcPr>
          <w:p w14:paraId="19024ADF" w14:textId="77777777" w:rsidR="005C2AA2" w:rsidRPr="007576C4" w:rsidRDefault="005C2AA2" w:rsidP="007B07B0">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7</w:t>
            </w:r>
            <w:r w:rsidR="007B07B0"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(27,</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w:t>
            </w:r>
          </w:p>
        </w:tc>
        <w:tc>
          <w:tcPr>
            <w:tcW w:w="840" w:type="pct"/>
            <w:tcBorders>
              <w:top w:val="single" w:sz="4" w:space="0" w:color="000000"/>
              <w:left w:val="single" w:sz="4" w:space="0" w:color="000000"/>
              <w:bottom w:val="single" w:sz="4" w:space="0" w:color="000000"/>
              <w:right w:val="single" w:sz="4" w:space="0" w:color="000000"/>
            </w:tcBorders>
          </w:tcPr>
          <w:p w14:paraId="07FEFEFE" w14:textId="77777777" w:rsidR="005C2AA2" w:rsidRPr="007576C4" w:rsidRDefault="005C2AA2" w:rsidP="007B07B0">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10</w:t>
            </w:r>
            <w:r w:rsidR="00BF06CE" w:rsidRPr="007576C4">
              <w:rPr>
                <w:rFonts w:ascii="Times New Roman" w:eastAsia="Times New Roman" w:hAnsi="Times New Roman" w:cs="Times New Roman"/>
                <w:lang w:val="lt-LT"/>
              </w:rPr>
              <w:t>1</w:t>
            </w:r>
            <w:r w:rsidR="007B07B0"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(40,</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b</w:t>
            </w:r>
          </w:p>
        </w:tc>
        <w:tc>
          <w:tcPr>
            <w:tcW w:w="840" w:type="pct"/>
            <w:tcBorders>
              <w:top w:val="single" w:sz="4" w:space="0" w:color="000000"/>
              <w:left w:val="single" w:sz="4" w:space="0" w:color="000000"/>
              <w:bottom w:val="single" w:sz="4" w:space="0" w:color="000000"/>
              <w:right w:val="single" w:sz="4" w:space="0" w:color="000000"/>
            </w:tcBorders>
          </w:tcPr>
          <w:p w14:paraId="5C890FAB" w14:textId="77777777" w:rsidR="005C2AA2" w:rsidRPr="007576C4" w:rsidRDefault="005C2AA2" w:rsidP="007B07B0">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6</w:t>
            </w:r>
            <w:r w:rsidR="007B07B0"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(31,</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w:t>
            </w:r>
          </w:p>
        </w:tc>
        <w:tc>
          <w:tcPr>
            <w:tcW w:w="840" w:type="pct"/>
            <w:tcBorders>
              <w:top w:val="single" w:sz="4" w:space="0" w:color="000000"/>
              <w:left w:val="single" w:sz="4" w:space="0" w:color="000000"/>
              <w:bottom w:val="single" w:sz="4" w:space="0" w:color="000000"/>
              <w:right w:val="single" w:sz="4" w:space="0" w:color="000000"/>
            </w:tcBorders>
          </w:tcPr>
          <w:p w14:paraId="112AF235" w14:textId="77777777" w:rsidR="005C2AA2" w:rsidRPr="007576C4" w:rsidRDefault="005C2AA2" w:rsidP="007B07B0">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10</w:t>
            </w:r>
            <w:r w:rsidR="00BF06CE" w:rsidRPr="007576C4">
              <w:rPr>
                <w:rFonts w:ascii="Times New Roman" w:eastAsia="Times New Roman" w:hAnsi="Times New Roman" w:cs="Times New Roman"/>
                <w:lang w:val="lt-LT"/>
              </w:rPr>
              <w:t>6</w:t>
            </w:r>
            <w:r w:rsidR="007B07B0"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(50,</w:t>
            </w:r>
            <w:r w:rsidR="00BF06CE" w:rsidRPr="007576C4">
              <w:rPr>
                <w:rFonts w:ascii="Times New Roman" w:eastAsia="Times New Roman" w:hAnsi="Times New Roman" w:cs="Times New Roman"/>
                <w:lang w:val="lt-LT"/>
              </w:rPr>
              <w:t>7 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r>
      <w:tr w:rsidR="005C2AA2" w:rsidRPr="007576C4" w14:paraId="57253A18" w14:textId="77777777" w:rsidTr="00956D0C">
        <w:tc>
          <w:tcPr>
            <w:tcW w:w="1640" w:type="pct"/>
            <w:tcBorders>
              <w:top w:val="single" w:sz="4" w:space="0" w:color="000000"/>
              <w:left w:val="single" w:sz="4" w:space="0" w:color="000000"/>
              <w:bottom w:val="single" w:sz="4" w:space="0" w:color="000000"/>
              <w:right w:val="single" w:sz="4" w:space="0" w:color="000000"/>
            </w:tcBorders>
          </w:tcPr>
          <w:p w14:paraId="42452C5E" w14:textId="77777777" w:rsidR="005C2AA2" w:rsidRPr="007576C4" w:rsidRDefault="005C2AA2"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7</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balų atsakas, </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savaitė</w:t>
            </w:r>
          </w:p>
        </w:tc>
        <w:tc>
          <w:tcPr>
            <w:tcW w:w="840" w:type="pct"/>
            <w:tcBorders>
              <w:top w:val="single" w:sz="4" w:space="0" w:color="000000"/>
              <w:left w:val="single" w:sz="4" w:space="0" w:color="000000"/>
              <w:bottom w:val="single" w:sz="4" w:space="0" w:color="000000"/>
              <w:right w:val="single" w:sz="4" w:space="0" w:color="000000"/>
            </w:tcBorders>
          </w:tcPr>
          <w:p w14:paraId="72C3FA98" w14:textId="77777777" w:rsidR="005C2AA2" w:rsidRPr="007576C4" w:rsidRDefault="005C2AA2" w:rsidP="007B07B0">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7</w:t>
            </w:r>
            <w:r w:rsidR="00BF06CE" w:rsidRPr="007576C4">
              <w:rPr>
                <w:rFonts w:ascii="Times New Roman" w:eastAsia="Times New Roman" w:hAnsi="Times New Roman" w:cs="Times New Roman"/>
                <w:lang w:val="lt-LT"/>
              </w:rPr>
              <w:t>5</w:t>
            </w:r>
            <w:r w:rsidR="007B07B0"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(30,</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w:t>
            </w:r>
          </w:p>
        </w:tc>
        <w:tc>
          <w:tcPr>
            <w:tcW w:w="840" w:type="pct"/>
            <w:tcBorders>
              <w:top w:val="single" w:sz="4" w:space="0" w:color="000000"/>
              <w:left w:val="single" w:sz="4" w:space="0" w:color="000000"/>
              <w:bottom w:val="single" w:sz="4" w:space="0" w:color="000000"/>
              <w:right w:val="single" w:sz="4" w:space="0" w:color="000000"/>
            </w:tcBorders>
          </w:tcPr>
          <w:p w14:paraId="6371A15D" w14:textId="77777777" w:rsidR="005C2AA2" w:rsidRPr="007576C4" w:rsidRDefault="005C2AA2" w:rsidP="007B07B0">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10</w:t>
            </w:r>
            <w:r w:rsidR="00BF06CE" w:rsidRPr="007576C4">
              <w:rPr>
                <w:rFonts w:ascii="Times New Roman" w:eastAsia="Times New Roman" w:hAnsi="Times New Roman" w:cs="Times New Roman"/>
                <w:lang w:val="lt-LT"/>
              </w:rPr>
              <w:t>9</w:t>
            </w:r>
            <w:r w:rsidR="007B07B0"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(43,</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b</w:t>
            </w:r>
          </w:p>
        </w:tc>
        <w:tc>
          <w:tcPr>
            <w:tcW w:w="840" w:type="pct"/>
            <w:tcBorders>
              <w:top w:val="single" w:sz="4" w:space="0" w:color="000000"/>
              <w:left w:val="single" w:sz="4" w:space="0" w:color="000000"/>
              <w:bottom w:val="single" w:sz="4" w:space="0" w:color="000000"/>
              <w:right w:val="single" w:sz="4" w:space="0" w:color="000000"/>
            </w:tcBorders>
          </w:tcPr>
          <w:p w14:paraId="19484846" w14:textId="77777777" w:rsidR="005C2AA2" w:rsidRPr="007576C4" w:rsidRDefault="005C2AA2" w:rsidP="007B07B0">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8</w:t>
            </w:r>
            <w:r w:rsidR="00BF06CE" w:rsidRPr="007576C4">
              <w:rPr>
                <w:rFonts w:ascii="Times New Roman" w:eastAsia="Times New Roman" w:hAnsi="Times New Roman" w:cs="Times New Roman"/>
                <w:lang w:val="lt-LT"/>
              </w:rPr>
              <w:t>1</w:t>
            </w:r>
            <w:r w:rsidR="007B07B0"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(38,</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w:t>
            </w:r>
          </w:p>
        </w:tc>
        <w:tc>
          <w:tcPr>
            <w:tcW w:w="840" w:type="pct"/>
            <w:tcBorders>
              <w:top w:val="single" w:sz="4" w:space="0" w:color="000000"/>
              <w:left w:val="single" w:sz="4" w:space="0" w:color="000000"/>
              <w:bottom w:val="single" w:sz="4" w:space="0" w:color="000000"/>
              <w:right w:val="single" w:sz="4" w:space="0" w:color="000000"/>
            </w:tcBorders>
          </w:tcPr>
          <w:p w14:paraId="050976F5" w14:textId="77777777" w:rsidR="005C2AA2" w:rsidRPr="007576C4" w:rsidRDefault="005C2AA2" w:rsidP="007B07B0">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13</w:t>
            </w:r>
            <w:r w:rsidR="00BF06CE" w:rsidRPr="007576C4">
              <w:rPr>
                <w:rFonts w:ascii="Times New Roman" w:eastAsia="Times New Roman" w:hAnsi="Times New Roman" w:cs="Times New Roman"/>
                <w:lang w:val="lt-LT"/>
              </w:rPr>
              <w:t>5</w:t>
            </w:r>
            <w:r w:rsidR="007B07B0"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(64,</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r>
    </w:tbl>
    <w:p w14:paraId="4A328130" w14:textId="77777777" w:rsidR="00300479" w:rsidRPr="007576C4" w:rsidRDefault="00AB2641" w:rsidP="001F147B">
      <w:pPr>
        <w:widowControl/>
        <w:spacing w:after="0" w:line="240" w:lineRule="auto"/>
        <w:rPr>
          <w:rFonts w:ascii="Times New Roman" w:eastAsia="Times New Roman" w:hAnsi="Times New Roman" w:cs="Times New Roman"/>
          <w:sz w:val="20"/>
          <w:lang w:val="lt-LT"/>
        </w:rPr>
      </w:pPr>
      <w:r w:rsidRPr="007576C4">
        <w:rPr>
          <w:rFonts w:ascii="Times New Roman" w:eastAsia="Times New Roman" w:hAnsi="Times New Roman" w:cs="Times New Roman"/>
          <w:sz w:val="20"/>
          <w:lang w:val="lt-LT"/>
        </w:rPr>
        <w:t xml:space="preserve">Klinikinė remisija apibrėžiama kaip KLAI balas </w:t>
      </w:r>
      <w:r w:rsidR="00F943E3" w:rsidRPr="007576C4">
        <w:rPr>
          <w:rFonts w:ascii="Times New Roman" w:eastAsia="Times New Roman" w:hAnsi="Times New Roman" w:cs="Times New Roman"/>
          <w:sz w:val="20"/>
          <w:lang w:val="lt-LT"/>
        </w:rPr>
        <w:t>&lt; </w:t>
      </w:r>
      <w:r w:rsidRPr="007576C4">
        <w:rPr>
          <w:rFonts w:ascii="Times New Roman" w:eastAsia="Times New Roman" w:hAnsi="Times New Roman" w:cs="Times New Roman"/>
          <w:sz w:val="20"/>
          <w:lang w:val="lt-LT"/>
        </w:rPr>
        <w:t>150; klinikinis atsakas yra apibrėžiamas kaip KLAI sumažėjimas bent</w:t>
      </w:r>
      <w:r w:rsidR="004537A2" w:rsidRPr="007576C4">
        <w:rPr>
          <w:rFonts w:ascii="Times New Roman" w:eastAsia="Times New Roman" w:hAnsi="Times New Roman" w:cs="Times New Roman"/>
          <w:sz w:val="20"/>
          <w:lang w:val="lt-LT"/>
        </w:rPr>
        <w:t xml:space="preserve"> </w:t>
      </w:r>
      <w:r w:rsidRPr="007576C4">
        <w:rPr>
          <w:rFonts w:ascii="Times New Roman" w:eastAsia="Times New Roman" w:hAnsi="Times New Roman" w:cs="Times New Roman"/>
          <w:sz w:val="20"/>
          <w:lang w:val="lt-LT"/>
        </w:rPr>
        <w:t>10</w:t>
      </w:r>
      <w:r w:rsidR="00BF06CE" w:rsidRPr="007576C4">
        <w:rPr>
          <w:rFonts w:ascii="Times New Roman" w:eastAsia="Times New Roman" w:hAnsi="Times New Roman" w:cs="Times New Roman"/>
          <w:sz w:val="20"/>
          <w:lang w:val="lt-LT"/>
        </w:rPr>
        <w:t>0 </w:t>
      </w:r>
      <w:r w:rsidRPr="007576C4">
        <w:rPr>
          <w:rFonts w:ascii="Times New Roman" w:eastAsia="Times New Roman" w:hAnsi="Times New Roman" w:cs="Times New Roman"/>
          <w:sz w:val="20"/>
          <w:lang w:val="lt-LT"/>
        </w:rPr>
        <w:t>balų arba buvimas klinikinėje remisijoje</w:t>
      </w:r>
    </w:p>
    <w:p w14:paraId="0E92D972" w14:textId="77777777" w:rsidR="00300479" w:rsidRPr="007576C4" w:rsidRDefault="00AB2641" w:rsidP="001F147B">
      <w:pPr>
        <w:widowControl/>
        <w:spacing w:after="0" w:line="240" w:lineRule="auto"/>
        <w:rPr>
          <w:rFonts w:ascii="Times New Roman" w:eastAsia="Times New Roman" w:hAnsi="Times New Roman" w:cs="Times New Roman"/>
          <w:sz w:val="20"/>
          <w:lang w:val="lt-LT"/>
        </w:rPr>
      </w:pPr>
      <w:r w:rsidRPr="007576C4">
        <w:rPr>
          <w:rFonts w:ascii="Times New Roman" w:eastAsia="Times New Roman" w:hAnsi="Times New Roman" w:cs="Times New Roman"/>
          <w:sz w:val="20"/>
          <w:lang w:val="lt-LT"/>
        </w:rPr>
        <w:t>7</w:t>
      </w:r>
      <w:r w:rsidR="00BF06CE" w:rsidRPr="007576C4">
        <w:rPr>
          <w:rFonts w:ascii="Times New Roman" w:eastAsia="Times New Roman" w:hAnsi="Times New Roman" w:cs="Times New Roman"/>
          <w:sz w:val="20"/>
          <w:lang w:val="lt-LT"/>
        </w:rPr>
        <w:t>0 </w:t>
      </w:r>
      <w:r w:rsidRPr="007576C4">
        <w:rPr>
          <w:rFonts w:ascii="Times New Roman" w:eastAsia="Times New Roman" w:hAnsi="Times New Roman" w:cs="Times New Roman"/>
          <w:sz w:val="20"/>
          <w:lang w:val="lt-LT"/>
        </w:rPr>
        <w:t>balų atsakas yra apibrėžiamas kaip KLAI balų sumažėjimas bent 7</w:t>
      </w:r>
      <w:r w:rsidR="00BF06CE" w:rsidRPr="007576C4">
        <w:rPr>
          <w:rFonts w:ascii="Times New Roman" w:eastAsia="Times New Roman" w:hAnsi="Times New Roman" w:cs="Times New Roman"/>
          <w:sz w:val="20"/>
          <w:lang w:val="lt-LT"/>
        </w:rPr>
        <w:t>0 </w:t>
      </w:r>
      <w:r w:rsidRPr="007576C4">
        <w:rPr>
          <w:rFonts w:ascii="Times New Roman" w:eastAsia="Times New Roman" w:hAnsi="Times New Roman" w:cs="Times New Roman"/>
          <w:sz w:val="20"/>
          <w:lang w:val="lt-LT"/>
        </w:rPr>
        <w:t>balų</w:t>
      </w:r>
    </w:p>
    <w:p w14:paraId="32AC9713" w14:textId="77777777" w:rsidR="00300479" w:rsidRPr="007576C4" w:rsidRDefault="00AB2641" w:rsidP="00956D0C">
      <w:pPr>
        <w:widowControl/>
        <w:spacing w:after="0" w:line="240" w:lineRule="auto"/>
        <w:ind w:left="284" w:hanging="284"/>
        <w:rPr>
          <w:rFonts w:ascii="Times New Roman" w:eastAsia="Times New Roman" w:hAnsi="Times New Roman" w:cs="Times New Roman"/>
          <w:sz w:val="20"/>
          <w:lang w:val="lt-LT"/>
        </w:rPr>
      </w:pPr>
      <w:r w:rsidRPr="007576C4">
        <w:rPr>
          <w:rFonts w:ascii="Times New Roman" w:eastAsia="Times New Roman" w:hAnsi="Times New Roman" w:cs="Times New Roman"/>
          <w:sz w:val="20"/>
          <w:vertAlign w:val="superscript"/>
          <w:lang w:val="lt-LT"/>
        </w:rPr>
        <w:t>*</w:t>
      </w:r>
      <w:r w:rsidR="00956D0C" w:rsidRPr="007576C4">
        <w:rPr>
          <w:rFonts w:ascii="Times New Roman" w:eastAsia="Times New Roman" w:hAnsi="Times New Roman" w:cs="Times New Roman"/>
          <w:sz w:val="20"/>
          <w:lang w:val="lt-LT"/>
        </w:rPr>
        <w:tab/>
      </w:r>
      <w:r w:rsidRPr="007576C4">
        <w:rPr>
          <w:rFonts w:ascii="Times New Roman" w:eastAsia="Times New Roman" w:hAnsi="Times New Roman" w:cs="Times New Roman"/>
          <w:sz w:val="20"/>
          <w:lang w:val="lt-LT"/>
        </w:rPr>
        <w:t>Anti</w:t>
      </w:r>
      <w:r w:rsidR="00AA46E5" w:rsidRPr="007576C4">
        <w:rPr>
          <w:rFonts w:ascii="Times New Roman" w:eastAsia="Times New Roman" w:hAnsi="Times New Roman" w:cs="Times New Roman"/>
          <w:sz w:val="20"/>
          <w:lang w:val="lt-LT"/>
        </w:rPr>
        <w:noBreakHyphen/>
      </w:r>
      <w:r w:rsidRPr="007576C4">
        <w:rPr>
          <w:rFonts w:ascii="Times New Roman" w:eastAsia="Times New Roman" w:hAnsi="Times New Roman" w:cs="Times New Roman"/>
          <w:sz w:val="20"/>
          <w:lang w:val="lt-LT"/>
        </w:rPr>
        <w:t>TNFα gydymo nesėkmės</w:t>
      </w:r>
    </w:p>
    <w:p w14:paraId="222C7145" w14:textId="77777777" w:rsidR="00300479" w:rsidRPr="007576C4" w:rsidRDefault="00AB2641" w:rsidP="00956D0C">
      <w:pPr>
        <w:widowControl/>
        <w:spacing w:after="0" w:line="240" w:lineRule="auto"/>
        <w:ind w:left="284" w:hanging="284"/>
        <w:rPr>
          <w:rFonts w:ascii="Times New Roman" w:eastAsia="Times New Roman" w:hAnsi="Times New Roman" w:cs="Times New Roman"/>
          <w:sz w:val="20"/>
          <w:lang w:val="lt-LT"/>
        </w:rPr>
      </w:pPr>
      <w:r w:rsidRPr="007576C4">
        <w:rPr>
          <w:rFonts w:ascii="Times New Roman" w:eastAsia="Times New Roman" w:hAnsi="Times New Roman" w:cs="Times New Roman"/>
          <w:sz w:val="20"/>
          <w:vertAlign w:val="superscript"/>
          <w:lang w:val="lt-LT"/>
        </w:rPr>
        <w:t>**</w:t>
      </w:r>
      <w:r w:rsidR="00956D0C" w:rsidRPr="007576C4">
        <w:rPr>
          <w:rFonts w:ascii="Times New Roman" w:eastAsia="Times New Roman" w:hAnsi="Times New Roman" w:cs="Times New Roman"/>
          <w:sz w:val="20"/>
          <w:lang w:val="lt-LT"/>
        </w:rPr>
        <w:tab/>
      </w:r>
      <w:r w:rsidRPr="007576C4">
        <w:rPr>
          <w:rFonts w:ascii="Times New Roman" w:eastAsia="Times New Roman" w:hAnsi="Times New Roman" w:cs="Times New Roman"/>
          <w:sz w:val="20"/>
          <w:lang w:val="lt-LT"/>
        </w:rPr>
        <w:t>Įprasto gydymo nesėkmės</w:t>
      </w:r>
    </w:p>
    <w:p w14:paraId="1E0234D7" w14:textId="77777777" w:rsidR="00300479" w:rsidRPr="007576C4" w:rsidRDefault="00AB2641" w:rsidP="00956D0C">
      <w:pPr>
        <w:widowControl/>
        <w:spacing w:after="0" w:line="240" w:lineRule="auto"/>
        <w:ind w:left="284" w:hanging="284"/>
        <w:rPr>
          <w:rFonts w:ascii="Times New Roman" w:eastAsia="Times New Roman" w:hAnsi="Times New Roman" w:cs="Times New Roman"/>
          <w:sz w:val="20"/>
          <w:lang w:val="lt-LT"/>
        </w:rPr>
      </w:pPr>
      <w:r w:rsidRPr="007576C4">
        <w:rPr>
          <w:rFonts w:ascii="Times New Roman" w:eastAsia="Times New Roman" w:hAnsi="Times New Roman" w:cs="Times New Roman"/>
          <w:sz w:val="20"/>
          <w:vertAlign w:val="superscript"/>
          <w:lang w:val="lt-LT"/>
        </w:rPr>
        <w:t>a</w:t>
      </w:r>
      <w:r w:rsidRPr="007576C4">
        <w:rPr>
          <w:rFonts w:ascii="Times New Roman" w:eastAsia="Times New Roman" w:hAnsi="Times New Roman" w:cs="Times New Roman"/>
          <w:sz w:val="20"/>
          <w:lang w:val="lt-LT"/>
        </w:rPr>
        <w:tab/>
        <w:t>p</w:t>
      </w:r>
      <w:r w:rsidR="00AA46E5" w:rsidRPr="007576C4">
        <w:rPr>
          <w:rFonts w:ascii="Times New Roman" w:eastAsia="Times New Roman" w:hAnsi="Times New Roman" w:cs="Times New Roman"/>
          <w:sz w:val="20"/>
          <w:lang w:val="lt-LT"/>
        </w:rPr>
        <w:t> </w:t>
      </w:r>
      <w:r w:rsidR="00F943E3" w:rsidRPr="007576C4">
        <w:rPr>
          <w:rFonts w:ascii="Times New Roman" w:eastAsia="Times New Roman" w:hAnsi="Times New Roman" w:cs="Times New Roman"/>
          <w:sz w:val="20"/>
          <w:lang w:val="lt-LT"/>
        </w:rPr>
        <w:t>&lt; </w:t>
      </w:r>
      <w:r w:rsidRPr="007576C4">
        <w:rPr>
          <w:rFonts w:ascii="Times New Roman" w:eastAsia="Times New Roman" w:hAnsi="Times New Roman" w:cs="Times New Roman"/>
          <w:sz w:val="20"/>
          <w:lang w:val="lt-LT"/>
        </w:rPr>
        <w:t>0,001</w:t>
      </w:r>
    </w:p>
    <w:p w14:paraId="55B1EE9A" w14:textId="77777777" w:rsidR="00300479" w:rsidRPr="007576C4" w:rsidRDefault="00AB2641" w:rsidP="00956D0C">
      <w:pPr>
        <w:widowControl/>
        <w:spacing w:after="0" w:line="240" w:lineRule="auto"/>
        <w:ind w:left="284" w:hanging="284"/>
        <w:rPr>
          <w:rFonts w:ascii="Times New Roman" w:eastAsia="Times New Roman" w:hAnsi="Times New Roman" w:cs="Times New Roman"/>
          <w:sz w:val="20"/>
          <w:lang w:val="lt-LT"/>
        </w:rPr>
      </w:pPr>
      <w:r w:rsidRPr="007576C4">
        <w:rPr>
          <w:rFonts w:ascii="Times New Roman" w:eastAsia="Times New Roman" w:hAnsi="Times New Roman" w:cs="Times New Roman"/>
          <w:sz w:val="20"/>
          <w:vertAlign w:val="superscript"/>
          <w:lang w:val="lt-LT"/>
        </w:rPr>
        <w:t>b</w:t>
      </w:r>
      <w:r w:rsidRPr="007576C4">
        <w:rPr>
          <w:rFonts w:ascii="Times New Roman" w:eastAsia="Times New Roman" w:hAnsi="Times New Roman" w:cs="Times New Roman"/>
          <w:sz w:val="20"/>
          <w:lang w:val="lt-LT"/>
        </w:rPr>
        <w:tab/>
        <w:t>p</w:t>
      </w:r>
      <w:r w:rsidR="00AA46E5" w:rsidRPr="007576C4">
        <w:rPr>
          <w:rFonts w:ascii="Times New Roman" w:eastAsia="Times New Roman" w:hAnsi="Times New Roman" w:cs="Times New Roman"/>
          <w:sz w:val="20"/>
          <w:lang w:val="lt-LT"/>
        </w:rPr>
        <w:t> </w:t>
      </w:r>
      <w:r w:rsidR="00F943E3" w:rsidRPr="007576C4">
        <w:rPr>
          <w:rFonts w:ascii="Times New Roman" w:eastAsia="Times New Roman" w:hAnsi="Times New Roman" w:cs="Times New Roman"/>
          <w:sz w:val="20"/>
          <w:lang w:val="lt-LT"/>
        </w:rPr>
        <w:t>&lt; </w:t>
      </w:r>
      <w:r w:rsidRPr="007576C4">
        <w:rPr>
          <w:rFonts w:ascii="Times New Roman" w:eastAsia="Times New Roman" w:hAnsi="Times New Roman" w:cs="Times New Roman"/>
          <w:sz w:val="20"/>
          <w:lang w:val="lt-LT"/>
        </w:rPr>
        <w:t>0,01</w:t>
      </w:r>
    </w:p>
    <w:p w14:paraId="261B6343" w14:textId="77777777" w:rsidR="00300479" w:rsidRPr="007576C4" w:rsidRDefault="00300479" w:rsidP="001F147B">
      <w:pPr>
        <w:widowControl/>
        <w:spacing w:after="0" w:line="240" w:lineRule="auto"/>
        <w:rPr>
          <w:rFonts w:ascii="Times New Roman" w:hAnsi="Times New Roman" w:cs="Times New Roman"/>
          <w:lang w:val="lt-LT"/>
        </w:rPr>
      </w:pPr>
    </w:p>
    <w:p w14:paraId="03BBC89A"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Palaikomojo gydymo tyrimo (</w:t>
      </w:r>
      <w:r w:rsidR="004B78A9" w:rsidRPr="007576C4">
        <w:rPr>
          <w:rFonts w:ascii="Times New Roman" w:eastAsia="Times New Roman" w:hAnsi="Times New Roman" w:cs="Times New Roman"/>
          <w:i/>
          <w:lang w:val="lt-LT"/>
        </w:rPr>
        <w:t>IM</w:t>
      </w:r>
      <w:r w:rsidR="004B78A9" w:rsidRPr="007576C4">
        <w:rPr>
          <w:rFonts w:ascii="Times New Roman" w:eastAsia="Times New Roman" w:hAnsi="Times New Roman" w:cs="Times New Roman"/>
          <w:i/>
          <w:lang w:val="lt-LT"/>
        </w:rPr>
        <w:noBreakHyphen/>
      </w:r>
      <w:r w:rsidRPr="007576C4">
        <w:rPr>
          <w:rFonts w:ascii="Times New Roman" w:eastAsia="Times New Roman" w:hAnsi="Times New Roman" w:cs="Times New Roman"/>
          <w:i/>
          <w:lang w:val="lt-LT"/>
        </w:rPr>
        <w:t>UNITI</w:t>
      </w:r>
      <w:r w:rsidRPr="007576C4">
        <w:rPr>
          <w:rFonts w:ascii="Times New Roman" w:eastAsia="Times New Roman" w:hAnsi="Times New Roman" w:cs="Times New Roman"/>
          <w:lang w:val="lt-LT"/>
        </w:rPr>
        <w:t>) metu buvo stebėti 38</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 xml:space="preserve">pacientai, kuriems </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savaitę pasireiškė 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balų klinikinis atsakas į indukciją ustekinumabu </w:t>
      </w:r>
      <w:r w:rsidR="008935F3" w:rsidRPr="007576C4">
        <w:rPr>
          <w:rFonts w:ascii="Times New Roman" w:eastAsia="Times New Roman" w:hAnsi="Times New Roman" w:cs="Times New Roman"/>
          <w:i/>
          <w:lang w:val="lt-LT"/>
        </w:rPr>
        <w:t>UNITI</w:t>
      </w:r>
      <w:r w:rsidR="008935F3" w:rsidRPr="007576C4">
        <w:rPr>
          <w:rFonts w:ascii="Times New Roman" w:eastAsia="Times New Roman" w:hAnsi="Times New Roman" w:cs="Times New Roman"/>
          <w:i/>
          <w:lang w:val="lt-LT"/>
        </w:rPr>
        <w:noBreakHyphen/>
      </w:r>
      <w:r w:rsidR="00BF06CE" w:rsidRPr="007576C4">
        <w:rPr>
          <w:rFonts w:ascii="Times New Roman" w:eastAsia="Times New Roman" w:hAnsi="Times New Roman" w:cs="Times New Roman"/>
          <w:i/>
          <w:lang w:val="lt-LT"/>
        </w:rPr>
        <w:t>1</w:t>
      </w:r>
      <w:r w:rsidR="00FB3833" w:rsidRPr="007576C4">
        <w:rPr>
          <w:rFonts w:ascii="Times New Roman" w:eastAsia="Times New Roman" w:hAnsi="Times New Roman" w:cs="Times New Roman"/>
          <w:i/>
          <w:lang w:val="lt-LT"/>
        </w:rPr>
        <w:t xml:space="preserve"> </w:t>
      </w:r>
      <w:r w:rsidRPr="007576C4">
        <w:rPr>
          <w:rFonts w:ascii="Times New Roman" w:eastAsia="Times New Roman" w:hAnsi="Times New Roman" w:cs="Times New Roman"/>
          <w:lang w:val="lt-LT"/>
        </w:rPr>
        <w:t xml:space="preserve">ir </w:t>
      </w:r>
      <w:r w:rsidR="008935F3" w:rsidRPr="007576C4">
        <w:rPr>
          <w:rFonts w:ascii="Times New Roman" w:eastAsia="Times New Roman" w:hAnsi="Times New Roman" w:cs="Times New Roman"/>
          <w:i/>
          <w:lang w:val="lt-LT"/>
        </w:rPr>
        <w:t>UNITI</w:t>
      </w:r>
      <w:r w:rsidR="008935F3" w:rsidRPr="007576C4">
        <w:rPr>
          <w:rFonts w:ascii="Times New Roman" w:eastAsia="Times New Roman" w:hAnsi="Times New Roman" w:cs="Times New Roman"/>
          <w:i/>
          <w:lang w:val="lt-LT"/>
        </w:rPr>
        <w:noBreakHyphen/>
      </w:r>
      <w:r w:rsidR="00BF06CE" w:rsidRPr="007576C4">
        <w:rPr>
          <w:rFonts w:ascii="Times New Roman" w:eastAsia="Times New Roman" w:hAnsi="Times New Roman" w:cs="Times New Roman"/>
          <w:i/>
          <w:lang w:val="lt-LT"/>
        </w:rPr>
        <w:t>2 </w:t>
      </w:r>
      <w:r w:rsidRPr="007576C4">
        <w:rPr>
          <w:rFonts w:ascii="Times New Roman" w:eastAsia="Times New Roman" w:hAnsi="Times New Roman" w:cs="Times New Roman"/>
          <w:lang w:val="lt-LT"/>
        </w:rPr>
        <w:t>tyrimų metu. Pacientams atsitiktiniu būdu buvo paskirtas palaikomasis gydymas, 4</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savaites leidžiant vaistinį preparatą po oda pagal vieną iš planų: arba po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mg ustekinumabo kas </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savaites, arba po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 ustekinumabo kas 1</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savaičių, arba placebas (rekomenduojamą dozavimą palaikomajam gydymui žr.</w:t>
      </w:r>
      <w:r w:rsidR="00F53242"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skyriuje).</w:t>
      </w:r>
    </w:p>
    <w:p w14:paraId="560B6574" w14:textId="77777777" w:rsidR="00300479" w:rsidRPr="007576C4" w:rsidRDefault="00300479" w:rsidP="001F147B">
      <w:pPr>
        <w:widowControl/>
        <w:spacing w:after="0" w:line="240" w:lineRule="auto"/>
        <w:rPr>
          <w:rFonts w:ascii="Times New Roman" w:hAnsi="Times New Roman" w:cs="Times New Roman"/>
          <w:lang w:val="lt-LT"/>
        </w:rPr>
      </w:pPr>
    </w:p>
    <w:p w14:paraId="0E40051C" w14:textId="7D2617E6"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Reikšmingai didesnei daliai pacientų gydymo ustekinumabu grupėje 4</w:t>
      </w:r>
      <w:r w:rsidR="00CE10CA" w:rsidRPr="007576C4">
        <w:rPr>
          <w:rFonts w:ascii="Times New Roman" w:eastAsia="Times New Roman" w:hAnsi="Times New Roman" w:cs="Times New Roman"/>
          <w:lang w:val="lt-LT"/>
        </w:rPr>
        <w:t>4</w:t>
      </w:r>
      <w:r w:rsidR="00CE10CA"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 xml:space="preserve">ąją savaitę buvo palaikoma klinikinė remisija ir atsakas, palyginti su placebo grupe (žr. </w:t>
      </w:r>
      <w:r w:rsidR="00CE4144" w:rsidRPr="007576C4">
        <w:rPr>
          <w:rFonts w:ascii="Times New Roman" w:eastAsia="Times New Roman" w:hAnsi="Times New Roman" w:cs="Times New Roman"/>
          <w:lang w:val="lt-LT"/>
        </w:rPr>
        <w:t>9</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lentelę).</w:t>
      </w:r>
    </w:p>
    <w:p w14:paraId="4910C136" w14:textId="77777777" w:rsidR="00300479" w:rsidRPr="007576C4" w:rsidRDefault="00300479" w:rsidP="001F147B">
      <w:pPr>
        <w:widowControl/>
        <w:spacing w:after="0" w:line="240" w:lineRule="auto"/>
        <w:rPr>
          <w:rFonts w:ascii="Times New Roman" w:hAnsi="Times New Roman" w:cs="Times New Roman"/>
          <w:lang w:val="lt-LT"/>
        </w:rPr>
      </w:pPr>
    </w:p>
    <w:p w14:paraId="22D11DBE" w14:textId="0F04101C" w:rsidR="00300479" w:rsidRPr="007576C4" w:rsidRDefault="00CE4144" w:rsidP="0026341B">
      <w:pPr>
        <w:widowControl/>
        <w:spacing w:after="0" w:line="240" w:lineRule="auto"/>
        <w:ind w:left="1134" w:hanging="1134"/>
        <w:rPr>
          <w:rFonts w:ascii="Times New Roman" w:eastAsia="Times New Roman" w:hAnsi="Times New Roman" w:cs="Times New Roman"/>
          <w:lang w:val="lt-LT"/>
        </w:rPr>
      </w:pPr>
      <w:r w:rsidRPr="007576C4">
        <w:rPr>
          <w:rFonts w:ascii="Times New Roman" w:eastAsia="Times New Roman" w:hAnsi="Times New Roman" w:cs="Times New Roman"/>
          <w:i/>
          <w:lang w:val="lt-LT"/>
        </w:rPr>
        <w:t>9</w:t>
      </w:r>
      <w:r w:rsidR="00BF06CE" w:rsidRPr="007576C4">
        <w:rPr>
          <w:rFonts w:ascii="Times New Roman" w:eastAsia="Times New Roman" w:hAnsi="Times New Roman" w:cs="Times New Roman"/>
          <w:i/>
          <w:lang w:val="lt-LT"/>
        </w:rPr>
        <w:t> </w:t>
      </w:r>
      <w:r w:rsidR="00AB2641" w:rsidRPr="007576C4">
        <w:rPr>
          <w:rFonts w:ascii="Times New Roman" w:eastAsia="Times New Roman" w:hAnsi="Times New Roman" w:cs="Times New Roman"/>
          <w:i/>
          <w:lang w:val="lt-LT"/>
        </w:rPr>
        <w:t>lentelė:</w:t>
      </w:r>
      <w:r w:rsidR="0026341B" w:rsidRPr="007576C4">
        <w:rPr>
          <w:rFonts w:ascii="Times New Roman" w:eastAsia="Times New Roman" w:hAnsi="Times New Roman" w:cs="Times New Roman"/>
          <w:i/>
          <w:lang w:val="lt-LT"/>
        </w:rPr>
        <w:tab/>
      </w:r>
      <w:r w:rsidR="00AB2641" w:rsidRPr="007576C4">
        <w:rPr>
          <w:rFonts w:ascii="Times New Roman" w:eastAsia="Times New Roman" w:hAnsi="Times New Roman" w:cs="Times New Roman"/>
          <w:i/>
          <w:lang w:val="lt-LT"/>
        </w:rPr>
        <w:t xml:space="preserve">Klinikinio atsako ir remisijos palaikymas </w:t>
      </w:r>
      <w:r w:rsidR="004B78A9" w:rsidRPr="007576C4">
        <w:rPr>
          <w:rFonts w:ascii="Times New Roman" w:eastAsia="Times New Roman" w:hAnsi="Times New Roman" w:cs="Times New Roman"/>
          <w:i/>
          <w:lang w:val="lt-LT"/>
        </w:rPr>
        <w:t>IM</w:t>
      </w:r>
      <w:r w:rsidR="004B78A9" w:rsidRPr="007576C4">
        <w:rPr>
          <w:rFonts w:ascii="Times New Roman" w:eastAsia="Times New Roman" w:hAnsi="Times New Roman" w:cs="Times New Roman"/>
          <w:i/>
          <w:lang w:val="lt-LT"/>
        </w:rPr>
        <w:noBreakHyphen/>
      </w:r>
      <w:r w:rsidR="00AB2641" w:rsidRPr="007576C4">
        <w:rPr>
          <w:rFonts w:ascii="Times New Roman" w:eastAsia="Times New Roman" w:hAnsi="Times New Roman" w:cs="Times New Roman"/>
          <w:i/>
          <w:lang w:val="lt-LT"/>
        </w:rPr>
        <w:t>UNITI tyrimo metu (4</w:t>
      </w:r>
      <w:r w:rsidR="00CE10CA" w:rsidRPr="007576C4">
        <w:rPr>
          <w:rFonts w:ascii="Times New Roman" w:eastAsia="Times New Roman" w:hAnsi="Times New Roman" w:cs="Times New Roman"/>
          <w:i/>
          <w:lang w:val="lt-LT"/>
        </w:rPr>
        <w:t>4</w:t>
      </w:r>
      <w:r w:rsidR="00CE10CA" w:rsidRPr="007576C4">
        <w:rPr>
          <w:rFonts w:ascii="Times New Roman" w:eastAsia="Times New Roman" w:hAnsi="Times New Roman" w:cs="Times New Roman"/>
          <w:i/>
          <w:lang w:val="lt-LT"/>
        </w:rPr>
        <w:noBreakHyphen/>
      </w:r>
      <w:r w:rsidR="00AB2641" w:rsidRPr="007576C4">
        <w:rPr>
          <w:rFonts w:ascii="Times New Roman" w:eastAsia="Times New Roman" w:hAnsi="Times New Roman" w:cs="Times New Roman"/>
          <w:i/>
          <w:lang w:val="lt-LT"/>
        </w:rPr>
        <w:t>oji savaitė;</w:t>
      </w:r>
      <w:r w:rsidR="0026341B" w:rsidRPr="007576C4">
        <w:rPr>
          <w:rFonts w:ascii="Times New Roman" w:eastAsia="Times New Roman" w:hAnsi="Times New Roman" w:cs="Times New Roman"/>
          <w:i/>
          <w:lang w:val="lt-LT"/>
        </w:rPr>
        <w:t xml:space="preserve"> </w:t>
      </w:r>
      <w:r w:rsidR="00AB2641" w:rsidRPr="007576C4">
        <w:rPr>
          <w:rFonts w:ascii="Times New Roman" w:eastAsia="Times New Roman" w:hAnsi="Times New Roman" w:cs="Times New Roman"/>
          <w:i/>
          <w:lang w:val="lt-LT"/>
        </w:rPr>
        <w:t>5</w:t>
      </w:r>
      <w:r w:rsidR="00BF06CE" w:rsidRPr="007576C4">
        <w:rPr>
          <w:rFonts w:ascii="Times New Roman" w:eastAsia="Times New Roman" w:hAnsi="Times New Roman" w:cs="Times New Roman"/>
          <w:i/>
          <w:lang w:val="lt-LT"/>
        </w:rPr>
        <w:t>2 </w:t>
      </w:r>
      <w:r w:rsidR="00AB2641" w:rsidRPr="007576C4">
        <w:rPr>
          <w:rFonts w:ascii="Times New Roman" w:eastAsia="Times New Roman" w:hAnsi="Times New Roman" w:cs="Times New Roman"/>
          <w:i/>
          <w:lang w:val="lt-LT"/>
        </w:rPr>
        <w:t>savaitės nuo gydymo indukcijos doze pradžios)</w:t>
      </w:r>
    </w:p>
    <w:tbl>
      <w:tblPr>
        <w:tblW w:w="5000" w:type="pct"/>
        <w:tblLook w:val="01E0" w:firstRow="1" w:lastRow="1" w:firstColumn="1" w:lastColumn="1" w:noHBand="0" w:noVBand="0"/>
      </w:tblPr>
      <w:tblGrid>
        <w:gridCol w:w="4316"/>
        <w:gridCol w:w="1356"/>
        <w:gridCol w:w="1695"/>
        <w:gridCol w:w="1695"/>
      </w:tblGrid>
      <w:tr w:rsidR="005C2AA2" w:rsidRPr="00ED2386" w14:paraId="0C3D4AE6" w14:textId="77777777" w:rsidTr="0026341B">
        <w:tc>
          <w:tcPr>
            <w:tcW w:w="2381" w:type="pct"/>
            <w:tcBorders>
              <w:top w:val="single" w:sz="4" w:space="0" w:color="000000"/>
              <w:left w:val="single" w:sz="4" w:space="0" w:color="000000"/>
              <w:bottom w:val="single" w:sz="4" w:space="0" w:color="000000"/>
              <w:right w:val="single" w:sz="4" w:space="0" w:color="000000"/>
            </w:tcBorders>
          </w:tcPr>
          <w:p w14:paraId="4B6ED5CB" w14:textId="77777777" w:rsidR="005C2AA2" w:rsidRPr="007576C4" w:rsidRDefault="005C2AA2" w:rsidP="001F147B">
            <w:pPr>
              <w:widowControl/>
              <w:spacing w:after="0" w:line="240" w:lineRule="auto"/>
              <w:rPr>
                <w:rFonts w:ascii="Times New Roman" w:hAnsi="Times New Roman" w:cs="Times New Roman"/>
                <w:lang w:val="lt-LT"/>
              </w:rPr>
            </w:pPr>
          </w:p>
        </w:tc>
        <w:tc>
          <w:tcPr>
            <w:tcW w:w="748" w:type="pct"/>
            <w:tcBorders>
              <w:top w:val="single" w:sz="4" w:space="0" w:color="000000"/>
              <w:left w:val="single" w:sz="4" w:space="0" w:color="000000"/>
              <w:bottom w:val="single" w:sz="4" w:space="0" w:color="000000"/>
              <w:right w:val="single" w:sz="4" w:space="0" w:color="000000"/>
            </w:tcBorders>
          </w:tcPr>
          <w:p w14:paraId="760CA96E" w14:textId="77777777" w:rsidR="005C2AA2" w:rsidRPr="007576C4" w:rsidRDefault="005C2AA2" w:rsidP="0026341B">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Placebas*</w:t>
            </w:r>
          </w:p>
          <w:p w14:paraId="5ECCD540" w14:textId="77777777" w:rsidR="005C2AA2" w:rsidRPr="007576C4" w:rsidRDefault="005C2AA2" w:rsidP="0026341B">
            <w:pPr>
              <w:widowControl/>
              <w:spacing w:after="0" w:line="240" w:lineRule="auto"/>
              <w:jc w:val="center"/>
              <w:rPr>
                <w:rFonts w:ascii="Times New Roman" w:hAnsi="Times New Roman" w:cs="Times New Roman"/>
                <w:lang w:val="lt-LT"/>
              </w:rPr>
            </w:pPr>
          </w:p>
          <w:p w14:paraId="731DCE7D" w14:textId="77777777" w:rsidR="005C2AA2" w:rsidRPr="007576C4" w:rsidRDefault="005C2AA2" w:rsidP="0026341B">
            <w:pPr>
              <w:widowControl/>
              <w:spacing w:after="0" w:line="240" w:lineRule="auto"/>
              <w:jc w:val="center"/>
              <w:rPr>
                <w:rFonts w:ascii="Times New Roman" w:hAnsi="Times New Roman" w:cs="Times New Roman"/>
                <w:lang w:val="lt-LT"/>
              </w:rPr>
            </w:pPr>
          </w:p>
          <w:p w14:paraId="5987943C" w14:textId="77777777" w:rsidR="005C2AA2" w:rsidRPr="007576C4" w:rsidRDefault="005C2AA2" w:rsidP="0026341B">
            <w:pPr>
              <w:widowControl/>
              <w:spacing w:after="0" w:line="240" w:lineRule="auto"/>
              <w:jc w:val="center"/>
              <w:rPr>
                <w:rFonts w:ascii="Times New Roman" w:hAnsi="Times New Roman" w:cs="Times New Roman"/>
                <w:lang w:val="lt-LT"/>
              </w:rPr>
            </w:pPr>
          </w:p>
          <w:p w14:paraId="414EA155" w14:textId="77777777" w:rsidR="005C2AA2" w:rsidRPr="007576C4" w:rsidRDefault="005C2AA2" w:rsidP="0026341B">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N</w:t>
            </w:r>
            <w:r w:rsidR="008935F3" w:rsidRPr="007576C4">
              <w:rPr>
                <w:rFonts w:ascii="Times New Roman" w:eastAsia="Times New Roman" w:hAnsi="Times New Roman" w:cs="Times New Roman"/>
                <w:b/>
                <w:bCs/>
                <w:lang w:val="lt-LT"/>
              </w:rPr>
              <w:t> = </w:t>
            </w:r>
            <w:r w:rsidRPr="007576C4">
              <w:rPr>
                <w:rFonts w:ascii="Times New Roman" w:eastAsia="Times New Roman" w:hAnsi="Times New Roman" w:cs="Times New Roman"/>
                <w:b/>
                <w:bCs/>
                <w:lang w:val="lt-LT"/>
              </w:rPr>
              <w:t>131</w:t>
            </w:r>
            <w:r w:rsidRPr="007576C4">
              <w:rPr>
                <w:rFonts w:ascii="Times New Roman" w:eastAsia="Times New Roman" w:hAnsi="Times New Roman" w:cs="Times New Roman"/>
                <w:b/>
                <w:bCs/>
                <w:vertAlign w:val="superscript"/>
                <w:lang w:val="lt-LT"/>
              </w:rPr>
              <w:t>†</w:t>
            </w:r>
          </w:p>
        </w:tc>
        <w:tc>
          <w:tcPr>
            <w:tcW w:w="935" w:type="pct"/>
            <w:tcBorders>
              <w:top w:val="single" w:sz="4" w:space="0" w:color="000000"/>
              <w:left w:val="single" w:sz="4" w:space="0" w:color="000000"/>
              <w:bottom w:val="single" w:sz="4" w:space="0" w:color="000000"/>
              <w:right w:val="single" w:sz="4" w:space="0" w:color="000000"/>
            </w:tcBorders>
          </w:tcPr>
          <w:p w14:paraId="00900410" w14:textId="77777777" w:rsidR="005C2AA2" w:rsidRPr="007576C4" w:rsidRDefault="005C2AA2" w:rsidP="0026341B">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9</w:t>
            </w:r>
            <w:r w:rsidR="00BF06CE" w:rsidRPr="007576C4">
              <w:rPr>
                <w:rFonts w:ascii="Times New Roman" w:eastAsia="Times New Roman" w:hAnsi="Times New Roman" w:cs="Times New Roman"/>
                <w:b/>
                <w:bCs/>
                <w:lang w:val="lt-LT"/>
              </w:rPr>
              <w:t>0 </w:t>
            </w:r>
            <w:r w:rsidRPr="007576C4">
              <w:rPr>
                <w:rFonts w:ascii="Times New Roman" w:eastAsia="Times New Roman" w:hAnsi="Times New Roman" w:cs="Times New Roman"/>
                <w:b/>
                <w:bCs/>
                <w:lang w:val="lt-LT"/>
              </w:rPr>
              <w:t>mg</w:t>
            </w:r>
            <w:r w:rsidR="00D555EC" w:rsidRPr="007576C4">
              <w:rPr>
                <w:rFonts w:ascii="Times New Roman" w:eastAsia="Times New Roman" w:hAnsi="Times New Roman" w:cs="Times New Roman"/>
                <w:b/>
                <w:bCs/>
                <w:lang w:val="lt-LT"/>
              </w:rPr>
              <w:t xml:space="preserve"> </w:t>
            </w:r>
            <w:r w:rsidRPr="007576C4">
              <w:rPr>
                <w:rFonts w:ascii="Times New Roman" w:eastAsia="Times New Roman" w:hAnsi="Times New Roman" w:cs="Times New Roman"/>
                <w:b/>
                <w:bCs/>
                <w:lang w:val="lt-LT"/>
              </w:rPr>
              <w:t xml:space="preserve">ustekinumabo kas </w:t>
            </w:r>
            <w:r w:rsidR="00BF06CE" w:rsidRPr="007576C4">
              <w:rPr>
                <w:rFonts w:ascii="Times New Roman" w:eastAsia="Times New Roman" w:hAnsi="Times New Roman" w:cs="Times New Roman"/>
                <w:b/>
                <w:bCs/>
                <w:lang w:val="lt-LT"/>
              </w:rPr>
              <w:t>8 </w:t>
            </w:r>
            <w:r w:rsidRPr="007576C4">
              <w:rPr>
                <w:rFonts w:ascii="Times New Roman" w:eastAsia="Times New Roman" w:hAnsi="Times New Roman" w:cs="Times New Roman"/>
                <w:b/>
                <w:bCs/>
                <w:lang w:val="lt-LT"/>
              </w:rPr>
              <w:t>savaites</w:t>
            </w:r>
          </w:p>
          <w:p w14:paraId="2FF8868C" w14:textId="77777777" w:rsidR="005C2AA2" w:rsidRPr="007576C4" w:rsidRDefault="005C2AA2" w:rsidP="0026341B">
            <w:pPr>
              <w:widowControl/>
              <w:spacing w:after="0" w:line="240" w:lineRule="auto"/>
              <w:jc w:val="center"/>
              <w:rPr>
                <w:rFonts w:ascii="Times New Roman" w:hAnsi="Times New Roman" w:cs="Times New Roman"/>
                <w:lang w:val="lt-LT"/>
              </w:rPr>
            </w:pPr>
          </w:p>
          <w:p w14:paraId="6C4E6D31" w14:textId="77777777" w:rsidR="005C2AA2" w:rsidRPr="007576C4" w:rsidRDefault="005C2AA2" w:rsidP="0026341B">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N</w:t>
            </w:r>
            <w:r w:rsidR="008935F3" w:rsidRPr="007576C4">
              <w:rPr>
                <w:rFonts w:ascii="Times New Roman" w:eastAsia="Times New Roman" w:hAnsi="Times New Roman" w:cs="Times New Roman"/>
                <w:b/>
                <w:bCs/>
                <w:lang w:val="lt-LT"/>
              </w:rPr>
              <w:t> = </w:t>
            </w:r>
            <w:r w:rsidRPr="007576C4">
              <w:rPr>
                <w:rFonts w:ascii="Times New Roman" w:eastAsia="Times New Roman" w:hAnsi="Times New Roman" w:cs="Times New Roman"/>
                <w:b/>
                <w:bCs/>
                <w:lang w:val="lt-LT"/>
              </w:rPr>
              <w:t>128</w:t>
            </w:r>
            <w:r w:rsidRPr="007576C4">
              <w:rPr>
                <w:rFonts w:ascii="Times New Roman" w:eastAsia="Times New Roman" w:hAnsi="Times New Roman" w:cs="Times New Roman"/>
                <w:b/>
                <w:bCs/>
                <w:vertAlign w:val="superscript"/>
                <w:lang w:val="lt-LT"/>
              </w:rPr>
              <w:t>†</w:t>
            </w:r>
          </w:p>
        </w:tc>
        <w:tc>
          <w:tcPr>
            <w:tcW w:w="935" w:type="pct"/>
            <w:tcBorders>
              <w:top w:val="single" w:sz="4" w:space="0" w:color="000000"/>
              <w:left w:val="single" w:sz="4" w:space="0" w:color="000000"/>
              <w:bottom w:val="single" w:sz="4" w:space="0" w:color="000000"/>
              <w:right w:val="single" w:sz="4" w:space="0" w:color="000000"/>
            </w:tcBorders>
          </w:tcPr>
          <w:p w14:paraId="17BFEF52" w14:textId="77777777" w:rsidR="005C2AA2" w:rsidRPr="007576C4" w:rsidRDefault="005C2AA2" w:rsidP="0026341B">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9</w:t>
            </w:r>
            <w:r w:rsidR="00BF06CE" w:rsidRPr="007576C4">
              <w:rPr>
                <w:rFonts w:ascii="Times New Roman" w:eastAsia="Times New Roman" w:hAnsi="Times New Roman" w:cs="Times New Roman"/>
                <w:b/>
                <w:bCs/>
                <w:lang w:val="lt-LT"/>
              </w:rPr>
              <w:t>0 </w:t>
            </w:r>
            <w:r w:rsidRPr="007576C4">
              <w:rPr>
                <w:rFonts w:ascii="Times New Roman" w:eastAsia="Times New Roman" w:hAnsi="Times New Roman" w:cs="Times New Roman"/>
                <w:b/>
                <w:bCs/>
                <w:lang w:val="lt-LT"/>
              </w:rPr>
              <w:t>mg</w:t>
            </w:r>
            <w:r w:rsidR="00D555EC" w:rsidRPr="007576C4">
              <w:rPr>
                <w:rFonts w:ascii="Times New Roman" w:eastAsia="Times New Roman" w:hAnsi="Times New Roman" w:cs="Times New Roman"/>
                <w:b/>
                <w:bCs/>
                <w:lang w:val="lt-LT"/>
              </w:rPr>
              <w:t xml:space="preserve"> </w:t>
            </w:r>
            <w:r w:rsidRPr="007576C4">
              <w:rPr>
                <w:rFonts w:ascii="Times New Roman" w:eastAsia="Times New Roman" w:hAnsi="Times New Roman" w:cs="Times New Roman"/>
                <w:b/>
                <w:bCs/>
                <w:lang w:val="lt-LT"/>
              </w:rPr>
              <w:t>ustekinumabo kas 1</w:t>
            </w:r>
            <w:r w:rsidR="00BF06CE" w:rsidRPr="007576C4">
              <w:rPr>
                <w:rFonts w:ascii="Times New Roman" w:eastAsia="Times New Roman" w:hAnsi="Times New Roman" w:cs="Times New Roman"/>
                <w:b/>
                <w:bCs/>
                <w:lang w:val="lt-LT"/>
              </w:rPr>
              <w:t>2 </w:t>
            </w:r>
            <w:r w:rsidRPr="007576C4">
              <w:rPr>
                <w:rFonts w:ascii="Times New Roman" w:eastAsia="Times New Roman" w:hAnsi="Times New Roman" w:cs="Times New Roman"/>
                <w:b/>
                <w:bCs/>
                <w:lang w:val="lt-LT"/>
              </w:rPr>
              <w:t>savaičių</w:t>
            </w:r>
          </w:p>
          <w:p w14:paraId="394CD80F" w14:textId="77777777" w:rsidR="005C2AA2" w:rsidRPr="007576C4" w:rsidRDefault="005C2AA2" w:rsidP="0026341B">
            <w:pPr>
              <w:widowControl/>
              <w:spacing w:after="0" w:line="240" w:lineRule="auto"/>
              <w:jc w:val="center"/>
              <w:rPr>
                <w:rFonts w:ascii="Times New Roman" w:hAnsi="Times New Roman" w:cs="Times New Roman"/>
                <w:lang w:val="lt-LT"/>
              </w:rPr>
            </w:pPr>
          </w:p>
          <w:p w14:paraId="540984ED" w14:textId="77777777" w:rsidR="005C2AA2" w:rsidRPr="007576C4" w:rsidRDefault="005C2AA2" w:rsidP="0026341B">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N</w:t>
            </w:r>
            <w:r w:rsidR="008935F3" w:rsidRPr="007576C4">
              <w:rPr>
                <w:rFonts w:ascii="Times New Roman" w:eastAsia="Times New Roman" w:hAnsi="Times New Roman" w:cs="Times New Roman"/>
                <w:b/>
                <w:bCs/>
                <w:lang w:val="lt-LT"/>
              </w:rPr>
              <w:t> = </w:t>
            </w:r>
            <w:r w:rsidRPr="007576C4">
              <w:rPr>
                <w:rFonts w:ascii="Times New Roman" w:eastAsia="Times New Roman" w:hAnsi="Times New Roman" w:cs="Times New Roman"/>
                <w:b/>
                <w:bCs/>
                <w:lang w:val="lt-LT"/>
              </w:rPr>
              <w:t>129</w:t>
            </w:r>
            <w:r w:rsidRPr="007576C4">
              <w:rPr>
                <w:rFonts w:ascii="Times New Roman" w:eastAsia="Times New Roman" w:hAnsi="Times New Roman" w:cs="Times New Roman"/>
                <w:b/>
                <w:bCs/>
                <w:vertAlign w:val="superscript"/>
                <w:lang w:val="lt-LT"/>
              </w:rPr>
              <w:t>†</w:t>
            </w:r>
          </w:p>
        </w:tc>
      </w:tr>
      <w:tr w:rsidR="005C2AA2" w:rsidRPr="007576C4" w14:paraId="45E07EFD" w14:textId="77777777" w:rsidTr="0026341B">
        <w:tc>
          <w:tcPr>
            <w:tcW w:w="2381" w:type="pct"/>
            <w:tcBorders>
              <w:top w:val="single" w:sz="4" w:space="0" w:color="000000"/>
              <w:left w:val="single" w:sz="4" w:space="0" w:color="000000"/>
              <w:bottom w:val="single" w:sz="4" w:space="0" w:color="000000"/>
              <w:right w:val="single" w:sz="4" w:space="0" w:color="000000"/>
            </w:tcBorders>
          </w:tcPr>
          <w:p w14:paraId="266F0205" w14:textId="77777777" w:rsidR="005C2AA2" w:rsidRPr="007576C4" w:rsidRDefault="005C2AA2"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Klinikinė remisija</w:t>
            </w:r>
          </w:p>
        </w:tc>
        <w:tc>
          <w:tcPr>
            <w:tcW w:w="748" w:type="pct"/>
            <w:tcBorders>
              <w:top w:val="single" w:sz="4" w:space="0" w:color="000000"/>
              <w:left w:val="single" w:sz="4" w:space="0" w:color="000000"/>
              <w:bottom w:val="single" w:sz="4" w:space="0" w:color="000000"/>
              <w:right w:val="single" w:sz="4" w:space="0" w:color="000000"/>
            </w:tcBorders>
          </w:tcPr>
          <w:p w14:paraId="0BAD3098" w14:textId="77777777" w:rsidR="005C2AA2" w:rsidRPr="007576C4" w:rsidRDefault="005C2AA2" w:rsidP="0026341B">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3</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w:t>
            </w:r>
          </w:p>
        </w:tc>
        <w:tc>
          <w:tcPr>
            <w:tcW w:w="935" w:type="pct"/>
            <w:tcBorders>
              <w:top w:val="single" w:sz="4" w:space="0" w:color="000000"/>
              <w:left w:val="single" w:sz="4" w:space="0" w:color="000000"/>
              <w:bottom w:val="single" w:sz="4" w:space="0" w:color="000000"/>
              <w:right w:val="single" w:sz="4" w:space="0" w:color="000000"/>
            </w:tcBorders>
          </w:tcPr>
          <w:p w14:paraId="0E2DE23B" w14:textId="77777777" w:rsidR="005C2AA2" w:rsidRPr="007576C4" w:rsidRDefault="005C2AA2" w:rsidP="0026341B">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5</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935" w:type="pct"/>
            <w:tcBorders>
              <w:top w:val="single" w:sz="4" w:space="0" w:color="000000"/>
              <w:left w:val="single" w:sz="4" w:space="0" w:color="000000"/>
              <w:bottom w:val="single" w:sz="4" w:space="0" w:color="000000"/>
              <w:right w:val="single" w:sz="4" w:space="0" w:color="000000"/>
            </w:tcBorders>
          </w:tcPr>
          <w:p w14:paraId="114CAEF4" w14:textId="77777777" w:rsidR="005C2AA2" w:rsidRPr="007576C4" w:rsidRDefault="005C2AA2" w:rsidP="0026341B">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9 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b</w:t>
            </w:r>
          </w:p>
        </w:tc>
      </w:tr>
      <w:tr w:rsidR="005C2AA2" w:rsidRPr="007576C4" w14:paraId="683607B2" w14:textId="77777777" w:rsidTr="0026341B">
        <w:tc>
          <w:tcPr>
            <w:tcW w:w="2381" w:type="pct"/>
            <w:tcBorders>
              <w:top w:val="single" w:sz="4" w:space="0" w:color="000000"/>
              <w:left w:val="single" w:sz="4" w:space="0" w:color="000000"/>
              <w:bottom w:val="single" w:sz="4" w:space="0" w:color="000000"/>
              <w:right w:val="single" w:sz="4" w:space="0" w:color="000000"/>
            </w:tcBorders>
          </w:tcPr>
          <w:p w14:paraId="50747A2A" w14:textId="77777777" w:rsidR="005C2AA2" w:rsidRPr="007576C4" w:rsidRDefault="005C2AA2"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Klinikinis atsakas</w:t>
            </w:r>
          </w:p>
        </w:tc>
        <w:tc>
          <w:tcPr>
            <w:tcW w:w="748" w:type="pct"/>
            <w:tcBorders>
              <w:top w:val="single" w:sz="4" w:space="0" w:color="000000"/>
              <w:left w:val="single" w:sz="4" w:space="0" w:color="000000"/>
              <w:bottom w:val="single" w:sz="4" w:space="0" w:color="000000"/>
              <w:right w:val="single" w:sz="4" w:space="0" w:color="000000"/>
            </w:tcBorders>
          </w:tcPr>
          <w:p w14:paraId="1F7F7753" w14:textId="77777777" w:rsidR="005C2AA2" w:rsidRPr="007576C4" w:rsidRDefault="005C2AA2" w:rsidP="0026341B">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w:t>
            </w:r>
          </w:p>
        </w:tc>
        <w:tc>
          <w:tcPr>
            <w:tcW w:w="935" w:type="pct"/>
            <w:tcBorders>
              <w:top w:val="single" w:sz="4" w:space="0" w:color="000000"/>
              <w:left w:val="single" w:sz="4" w:space="0" w:color="000000"/>
              <w:bottom w:val="single" w:sz="4" w:space="0" w:color="000000"/>
              <w:right w:val="single" w:sz="4" w:space="0" w:color="000000"/>
            </w:tcBorders>
          </w:tcPr>
          <w:p w14:paraId="78116B5D" w14:textId="77777777" w:rsidR="005C2AA2" w:rsidRPr="007576C4" w:rsidRDefault="005C2AA2" w:rsidP="0026341B">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5</w:t>
            </w:r>
            <w:r w:rsidR="00BF06CE" w:rsidRPr="007576C4">
              <w:rPr>
                <w:rFonts w:ascii="Times New Roman" w:eastAsia="Times New Roman" w:hAnsi="Times New Roman" w:cs="Times New Roman"/>
                <w:lang w:val="lt-LT"/>
              </w:rPr>
              <w:t>9 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b</w:t>
            </w:r>
          </w:p>
        </w:tc>
        <w:tc>
          <w:tcPr>
            <w:tcW w:w="935" w:type="pct"/>
            <w:tcBorders>
              <w:top w:val="single" w:sz="4" w:space="0" w:color="000000"/>
              <w:left w:val="single" w:sz="4" w:space="0" w:color="000000"/>
              <w:bottom w:val="single" w:sz="4" w:space="0" w:color="000000"/>
              <w:right w:val="single" w:sz="4" w:space="0" w:color="000000"/>
            </w:tcBorders>
          </w:tcPr>
          <w:p w14:paraId="4F50C22D" w14:textId="77777777" w:rsidR="005C2AA2" w:rsidRPr="007576C4" w:rsidRDefault="005C2AA2" w:rsidP="0026341B">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5</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b</w:t>
            </w:r>
          </w:p>
        </w:tc>
      </w:tr>
      <w:tr w:rsidR="005C2AA2" w:rsidRPr="007576C4" w14:paraId="6FBFDE6E" w14:textId="77777777" w:rsidTr="0026341B">
        <w:tc>
          <w:tcPr>
            <w:tcW w:w="2381" w:type="pct"/>
            <w:tcBorders>
              <w:top w:val="single" w:sz="4" w:space="0" w:color="000000"/>
              <w:left w:val="single" w:sz="4" w:space="0" w:color="000000"/>
              <w:bottom w:val="single" w:sz="4" w:space="0" w:color="000000"/>
              <w:right w:val="single" w:sz="4" w:space="0" w:color="000000"/>
            </w:tcBorders>
          </w:tcPr>
          <w:p w14:paraId="7BD21F36" w14:textId="77777777" w:rsidR="005C2AA2" w:rsidRPr="007576C4" w:rsidRDefault="005C2AA2"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Klinikinė remisija be kortikosteroidų</w:t>
            </w:r>
          </w:p>
        </w:tc>
        <w:tc>
          <w:tcPr>
            <w:tcW w:w="748" w:type="pct"/>
            <w:tcBorders>
              <w:top w:val="single" w:sz="4" w:space="0" w:color="000000"/>
              <w:left w:val="single" w:sz="4" w:space="0" w:color="000000"/>
              <w:bottom w:val="single" w:sz="4" w:space="0" w:color="000000"/>
              <w:right w:val="single" w:sz="4" w:space="0" w:color="000000"/>
            </w:tcBorders>
          </w:tcPr>
          <w:p w14:paraId="47045BDE" w14:textId="77777777" w:rsidR="005C2AA2" w:rsidRPr="007576C4" w:rsidRDefault="005C2AA2" w:rsidP="0026341B">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3</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w:t>
            </w:r>
          </w:p>
        </w:tc>
        <w:tc>
          <w:tcPr>
            <w:tcW w:w="935" w:type="pct"/>
            <w:tcBorders>
              <w:top w:val="single" w:sz="4" w:space="0" w:color="000000"/>
              <w:left w:val="single" w:sz="4" w:space="0" w:color="000000"/>
              <w:bottom w:val="single" w:sz="4" w:space="0" w:color="000000"/>
              <w:right w:val="single" w:sz="4" w:space="0" w:color="000000"/>
            </w:tcBorders>
          </w:tcPr>
          <w:p w14:paraId="0D453A3B" w14:textId="77777777" w:rsidR="005C2AA2" w:rsidRPr="007576C4" w:rsidRDefault="005C2AA2" w:rsidP="0026341B">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7 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a</w:t>
            </w:r>
          </w:p>
        </w:tc>
        <w:tc>
          <w:tcPr>
            <w:tcW w:w="935" w:type="pct"/>
            <w:tcBorders>
              <w:top w:val="single" w:sz="4" w:space="0" w:color="000000"/>
              <w:left w:val="single" w:sz="4" w:space="0" w:color="000000"/>
              <w:bottom w:val="single" w:sz="4" w:space="0" w:color="000000"/>
              <w:right w:val="single" w:sz="4" w:space="0" w:color="000000"/>
            </w:tcBorders>
          </w:tcPr>
          <w:p w14:paraId="33D79019" w14:textId="77777777" w:rsidR="005C2AA2" w:rsidRPr="007576C4" w:rsidRDefault="005C2AA2" w:rsidP="0026341B">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w:t>
            </w:r>
            <w:r w:rsidRPr="007576C4">
              <w:rPr>
                <w:rFonts w:ascii="Times New Roman" w:eastAsia="Times New Roman" w:hAnsi="Times New Roman" w:cs="Times New Roman"/>
                <w:vertAlign w:val="superscript"/>
                <w:lang w:val="lt-LT"/>
              </w:rPr>
              <w:t>c</w:t>
            </w:r>
          </w:p>
        </w:tc>
      </w:tr>
      <w:tr w:rsidR="005C2AA2" w:rsidRPr="007576C4" w14:paraId="6C27F0FE" w14:textId="77777777" w:rsidTr="0026341B">
        <w:tc>
          <w:tcPr>
            <w:tcW w:w="2381" w:type="pct"/>
            <w:tcBorders>
              <w:top w:val="single" w:sz="4" w:space="0" w:color="000000"/>
              <w:left w:val="single" w:sz="4" w:space="0" w:color="000000"/>
              <w:bottom w:val="single" w:sz="4" w:space="0" w:color="000000"/>
              <w:right w:val="single" w:sz="4" w:space="0" w:color="000000"/>
            </w:tcBorders>
          </w:tcPr>
          <w:p w14:paraId="2EC50983" w14:textId="77777777" w:rsidR="005C2AA2" w:rsidRPr="007576C4" w:rsidRDefault="005C2AA2"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lastRenderedPageBreak/>
              <w:t>Klinikinė remisija pacientams:</w:t>
            </w:r>
          </w:p>
        </w:tc>
        <w:tc>
          <w:tcPr>
            <w:tcW w:w="748" w:type="pct"/>
            <w:tcBorders>
              <w:top w:val="single" w:sz="4" w:space="0" w:color="000000"/>
              <w:left w:val="single" w:sz="4" w:space="0" w:color="000000"/>
              <w:bottom w:val="single" w:sz="4" w:space="0" w:color="000000"/>
              <w:right w:val="single" w:sz="4" w:space="0" w:color="000000"/>
            </w:tcBorders>
          </w:tcPr>
          <w:p w14:paraId="580AC1A0" w14:textId="77777777" w:rsidR="005C2AA2" w:rsidRPr="007576C4" w:rsidRDefault="005C2AA2" w:rsidP="0026341B">
            <w:pPr>
              <w:widowControl/>
              <w:spacing w:after="0" w:line="240" w:lineRule="auto"/>
              <w:jc w:val="center"/>
              <w:rPr>
                <w:rFonts w:ascii="Times New Roman" w:hAnsi="Times New Roman" w:cs="Times New Roman"/>
                <w:lang w:val="lt-LT"/>
              </w:rPr>
            </w:pPr>
          </w:p>
        </w:tc>
        <w:tc>
          <w:tcPr>
            <w:tcW w:w="935" w:type="pct"/>
            <w:tcBorders>
              <w:top w:val="single" w:sz="4" w:space="0" w:color="000000"/>
              <w:left w:val="single" w:sz="4" w:space="0" w:color="000000"/>
              <w:bottom w:val="single" w:sz="4" w:space="0" w:color="000000"/>
              <w:right w:val="single" w:sz="4" w:space="0" w:color="000000"/>
            </w:tcBorders>
          </w:tcPr>
          <w:p w14:paraId="2FB30B91" w14:textId="77777777" w:rsidR="005C2AA2" w:rsidRPr="007576C4" w:rsidRDefault="005C2AA2" w:rsidP="0026341B">
            <w:pPr>
              <w:widowControl/>
              <w:spacing w:after="0" w:line="240" w:lineRule="auto"/>
              <w:jc w:val="center"/>
              <w:rPr>
                <w:rFonts w:ascii="Times New Roman" w:hAnsi="Times New Roman" w:cs="Times New Roman"/>
                <w:lang w:val="lt-LT"/>
              </w:rPr>
            </w:pPr>
          </w:p>
        </w:tc>
        <w:tc>
          <w:tcPr>
            <w:tcW w:w="935" w:type="pct"/>
            <w:tcBorders>
              <w:top w:val="single" w:sz="4" w:space="0" w:color="000000"/>
              <w:left w:val="single" w:sz="4" w:space="0" w:color="000000"/>
              <w:bottom w:val="single" w:sz="4" w:space="0" w:color="000000"/>
              <w:right w:val="single" w:sz="4" w:space="0" w:color="000000"/>
            </w:tcBorders>
          </w:tcPr>
          <w:p w14:paraId="02CF777F" w14:textId="77777777" w:rsidR="005C2AA2" w:rsidRPr="007576C4" w:rsidRDefault="005C2AA2" w:rsidP="0026341B">
            <w:pPr>
              <w:widowControl/>
              <w:spacing w:after="0" w:line="240" w:lineRule="auto"/>
              <w:jc w:val="center"/>
              <w:rPr>
                <w:rFonts w:ascii="Times New Roman" w:hAnsi="Times New Roman" w:cs="Times New Roman"/>
                <w:lang w:val="lt-LT"/>
              </w:rPr>
            </w:pPr>
          </w:p>
        </w:tc>
      </w:tr>
      <w:tr w:rsidR="005C2AA2" w:rsidRPr="007576C4" w14:paraId="11BB249F" w14:textId="77777777" w:rsidTr="0026341B">
        <w:tc>
          <w:tcPr>
            <w:tcW w:w="2381" w:type="pct"/>
            <w:tcBorders>
              <w:top w:val="single" w:sz="4" w:space="0" w:color="000000"/>
              <w:left w:val="single" w:sz="4" w:space="0" w:color="000000"/>
              <w:bottom w:val="single" w:sz="4" w:space="0" w:color="000000"/>
              <w:right w:val="single" w:sz="4" w:space="0" w:color="000000"/>
            </w:tcBorders>
          </w:tcPr>
          <w:p w14:paraId="53552068" w14:textId="77777777" w:rsidR="005C2AA2" w:rsidRPr="007576C4" w:rsidRDefault="005C2AA2"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kurie buvo remisijoje palaikomojo gydymo pradžioje</w:t>
            </w:r>
          </w:p>
        </w:tc>
        <w:tc>
          <w:tcPr>
            <w:tcW w:w="748" w:type="pct"/>
            <w:tcBorders>
              <w:top w:val="single" w:sz="4" w:space="0" w:color="000000"/>
              <w:left w:val="single" w:sz="4" w:space="0" w:color="000000"/>
              <w:bottom w:val="single" w:sz="4" w:space="0" w:color="000000"/>
              <w:right w:val="single" w:sz="4" w:space="0" w:color="000000"/>
            </w:tcBorders>
          </w:tcPr>
          <w:p w14:paraId="03C9285A" w14:textId="77777777" w:rsidR="005C2AA2" w:rsidRPr="007576C4" w:rsidRDefault="005C2AA2" w:rsidP="0026341B">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 (36/79)</w:t>
            </w:r>
          </w:p>
        </w:tc>
        <w:tc>
          <w:tcPr>
            <w:tcW w:w="935" w:type="pct"/>
            <w:tcBorders>
              <w:top w:val="single" w:sz="4" w:space="0" w:color="000000"/>
              <w:left w:val="single" w:sz="4" w:space="0" w:color="000000"/>
              <w:bottom w:val="single" w:sz="4" w:space="0" w:color="000000"/>
              <w:right w:val="single" w:sz="4" w:space="0" w:color="000000"/>
            </w:tcBorders>
          </w:tcPr>
          <w:p w14:paraId="571DADC1" w14:textId="77777777" w:rsidR="005C2AA2" w:rsidRPr="007576C4" w:rsidRDefault="00776670" w:rsidP="0026341B">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7 </w:t>
            </w:r>
            <w:r w:rsidR="005C2AA2" w:rsidRPr="007576C4">
              <w:rPr>
                <w:rFonts w:ascii="Times New Roman" w:eastAsia="Times New Roman" w:hAnsi="Times New Roman" w:cs="Times New Roman"/>
                <w:lang w:val="lt-LT"/>
              </w:rPr>
              <w:t>% (52/78)</w:t>
            </w:r>
            <w:r w:rsidR="005C2AA2" w:rsidRPr="007576C4">
              <w:rPr>
                <w:rFonts w:ascii="Times New Roman" w:eastAsia="Times New Roman" w:hAnsi="Times New Roman" w:cs="Times New Roman"/>
                <w:vertAlign w:val="superscript"/>
                <w:lang w:val="lt-LT"/>
              </w:rPr>
              <w:t>a</w:t>
            </w:r>
          </w:p>
        </w:tc>
        <w:tc>
          <w:tcPr>
            <w:tcW w:w="935" w:type="pct"/>
            <w:tcBorders>
              <w:top w:val="single" w:sz="4" w:space="0" w:color="000000"/>
              <w:left w:val="single" w:sz="4" w:space="0" w:color="000000"/>
              <w:bottom w:val="single" w:sz="4" w:space="0" w:color="000000"/>
              <w:right w:val="single" w:sz="4" w:space="0" w:color="000000"/>
            </w:tcBorders>
          </w:tcPr>
          <w:p w14:paraId="289FB3A2" w14:textId="77777777" w:rsidR="005C2AA2" w:rsidRPr="007576C4" w:rsidRDefault="005C2AA2" w:rsidP="0026341B">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5</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 (44/78)</w:t>
            </w:r>
          </w:p>
        </w:tc>
      </w:tr>
      <w:tr w:rsidR="005C2AA2" w:rsidRPr="007576C4" w14:paraId="0BB2F8B5" w14:textId="77777777" w:rsidTr="0026341B">
        <w:tc>
          <w:tcPr>
            <w:tcW w:w="2381" w:type="pct"/>
            <w:tcBorders>
              <w:top w:val="single" w:sz="4" w:space="0" w:color="000000"/>
              <w:left w:val="single" w:sz="4" w:space="0" w:color="000000"/>
              <w:bottom w:val="single" w:sz="4" w:space="0" w:color="000000"/>
              <w:right w:val="single" w:sz="4" w:space="0" w:color="000000"/>
            </w:tcBorders>
          </w:tcPr>
          <w:p w14:paraId="5378A846" w14:textId="77777777" w:rsidR="005C2AA2" w:rsidRPr="007576C4" w:rsidRDefault="005C2AA2"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kurie buvo įtraukti iš tyrimo CRD3002</w:t>
            </w:r>
            <w:r w:rsidRPr="007576C4">
              <w:rPr>
                <w:rFonts w:ascii="Times New Roman" w:eastAsia="Times New Roman" w:hAnsi="Times New Roman" w:cs="Times New Roman"/>
                <w:vertAlign w:val="superscript"/>
                <w:lang w:val="lt-LT"/>
              </w:rPr>
              <w:t>‡</w:t>
            </w:r>
          </w:p>
        </w:tc>
        <w:tc>
          <w:tcPr>
            <w:tcW w:w="748" w:type="pct"/>
            <w:tcBorders>
              <w:top w:val="single" w:sz="4" w:space="0" w:color="000000"/>
              <w:left w:val="single" w:sz="4" w:space="0" w:color="000000"/>
              <w:bottom w:val="single" w:sz="4" w:space="0" w:color="000000"/>
              <w:right w:val="single" w:sz="4" w:space="0" w:color="000000"/>
            </w:tcBorders>
          </w:tcPr>
          <w:p w14:paraId="56DC6E54" w14:textId="77777777" w:rsidR="005C2AA2" w:rsidRPr="007576C4" w:rsidRDefault="005C2AA2" w:rsidP="0026341B">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 (31/70)</w:t>
            </w:r>
          </w:p>
        </w:tc>
        <w:tc>
          <w:tcPr>
            <w:tcW w:w="935" w:type="pct"/>
            <w:tcBorders>
              <w:top w:val="single" w:sz="4" w:space="0" w:color="000000"/>
              <w:left w:val="single" w:sz="4" w:space="0" w:color="000000"/>
              <w:bottom w:val="single" w:sz="4" w:space="0" w:color="000000"/>
              <w:right w:val="single" w:sz="4" w:space="0" w:color="000000"/>
            </w:tcBorders>
          </w:tcPr>
          <w:p w14:paraId="618171BE" w14:textId="77777777" w:rsidR="005C2AA2" w:rsidRPr="007576C4" w:rsidRDefault="005C2AA2" w:rsidP="0026341B">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 (45/72)</w:t>
            </w:r>
            <w:r w:rsidRPr="007576C4">
              <w:rPr>
                <w:rFonts w:ascii="Times New Roman" w:eastAsia="Times New Roman" w:hAnsi="Times New Roman" w:cs="Times New Roman"/>
                <w:vertAlign w:val="superscript"/>
                <w:lang w:val="lt-LT"/>
              </w:rPr>
              <w:t>c</w:t>
            </w:r>
          </w:p>
        </w:tc>
        <w:tc>
          <w:tcPr>
            <w:tcW w:w="935" w:type="pct"/>
            <w:tcBorders>
              <w:top w:val="single" w:sz="4" w:space="0" w:color="000000"/>
              <w:left w:val="single" w:sz="4" w:space="0" w:color="000000"/>
              <w:bottom w:val="single" w:sz="4" w:space="0" w:color="000000"/>
              <w:right w:val="single" w:sz="4" w:space="0" w:color="000000"/>
            </w:tcBorders>
          </w:tcPr>
          <w:p w14:paraId="3DF56F13" w14:textId="77777777" w:rsidR="005C2AA2" w:rsidRPr="007576C4" w:rsidRDefault="005C2AA2" w:rsidP="0026341B">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5</w:t>
            </w:r>
            <w:r w:rsidR="00BF06CE" w:rsidRPr="007576C4">
              <w:rPr>
                <w:rFonts w:ascii="Times New Roman" w:eastAsia="Times New Roman" w:hAnsi="Times New Roman" w:cs="Times New Roman"/>
                <w:lang w:val="lt-LT"/>
              </w:rPr>
              <w:t>7 </w:t>
            </w:r>
            <w:r w:rsidRPr="007576C4">
              <w:rPr>
                <w:rFonts w:ascii="Times New Roman" w:eastAsia="Times New Roman" w:hAnsi="Times New Roman" w:cs="Times New Roman"/>
                <w:lang w:val="lt-LT"/>
              </w:rPr>
              <w:t>% (41/72)</w:t>
            </w:r>
          </w:p>
        </w:tc>
      </w:tr>
      <w:tr w:rsidR="005C2AA2" w:rsidRPr="007576C4" w14:paraId="0838BE14" w14:textId="77777777" w:rsidTr="0026341B">
        <w:tc>
          <w:tcPr>
            <w:tcW w:w="2381" w:type="pct"/>
            <w:tcBorders>
              <w:top w:val="single" w:sz="4" w:space="0" w:color="000000"/>
              <w:left w:val="single" w:sz="4" w:space="0" w:color="000000"/>
              <w:bottom w:val="single" w:sz="4" w:space="0" w:color="000000"/>
              <w:right w:val="single" w:sz="4" w:space="0" w:color="000000"/>
            </w:tcBorders>
          </w:tcPr>
          <w:p w14:paraId="6BFBF232" w14:textId="77777777" w:rsidR="005C2AA2" w:rsidRPr="007576C4" w:rsidRDefault="005C2AA2" w:rsidP="00A1169C">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kurie nebuvo gydyti anti</w:t>
            </w:r>
            <w:r w:rsidR="00A1169C"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TNFα</w:t>
            </w:r>
          </w:p>
        </w:tc>
        <w:tc>
          <w:tcPr>
            <w:tcW w:w="748" w:type="pct"/>
            <w:tcBorders>
              <w:top w:val="single" w:sz="4" w:space="0" w:color="000000"/>
              <w:left w:val="single" w:sz="4" w:space="0" w:color="000000"/>
              <w:bottom w:val="single" w:sz="4" w:space="0" w:color="000000"/>
              <w:right w:val="single" w:sz="4" w:space="0" w:color="000000"/>
            </w:tcBorders>
          </w:tcPr>
          <w:p w14:paraId="3B875C14" w14:textId="77777777" w:rsidR="005C2AA2" w:rsidRPr="007576C4" w:rsidRDefault="005C2AA2" w:rsidP="0026341B">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9 </w:t>
            </w:r>
            <w:r w:rsidRPr="007576C4">
              <w:rPr>
                <w:rFonts w:ascii="Times New Roman" w:eastAsia="Times New Roman" w:hAnsi="Times New Roman" w:cs="Times New Roman"/>
                <w:lang w:val="lt-LT"/>
              </w:rPr>
              <w:t>% (25/51)</w:t>
            </w:r>
          </w:p>
        </w:tc>
        <w:tc>
          <w:tcPr>
            <w:tcW w:w="935" w:type="pct"/>
            <w:tcBorders>
              <w:top w:val="single" w:sz="4" w:space="0" w:color="000000"/>
              <w:left w:val="single" w:sz="4" w:space="0" w:color="000000"/>
              <w:bottom w:val="single" w:sz="4" w:space="0" w:color="000000"/>
              <w:right w:val="single" w:sz="4" w:space="0" w:color="000000"/>
            </w:tcBorders>
          </w:tcPr>
          <w:p w14:paraId="52E4451B" w14:textId="77777777" w:rsidR="005C2AA2" w:rsidRPr="007576C4" w:rsidRDefault="005C2AA2" w:rsidP="0026341B">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6</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 (34/52)</w:t>
            </w:r>
            <w:r w:rsidRPr="007576C4">
              <w:rPr>
                <w:rFonts w:ascii="Times New Roman" w:eastAsia="Times New Roman" w:hAnsi="Times New Roman" w:cs="Times New Roman"/>
                <w:vertAlign w:val="superscript"/>
                <w:lang w:val="lt-LT"/>
              </w:rPr>
              <w:t>c</w:t>
            </w:r>
          </w:p>
        </w:tc>
        <w:tc>
          <w:tcPr>
            <w:tcW w:w="935" w:type="pct"/>
            <w:tcBorders>
              <w:top w:val="single" w:sz="4" w:space="0" w:color="000000"/>
              <w:left w:val="single" w:sz="4" w:space="0" w:color="000000"/>
              <w:bottom w:val="single" w:sz="4" w:space="0" w:color="000000"/>
              <w:right w:val="single" w:sz="4" w:space="0" w:color="000000"/>
            </w:tcBorders>
          </w:tcPr>
          <w:p w14:paraId="1A3BEE7C" w14:textId="77777777" w:rsidR="005C2AA2" w:rsidRPr="007576C4" w:rsidRDefault="005C2AA2" w:rsidP="0026341B">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5</w:t>
            </w:r>
            <w:r w:rsidR="00BF06CE" w:rsidRPr="007576C4">
              <w:rPr>
                <w:rFonts w:ascii="Times New Roman" w:eastAsia="Times New Roman" w:hAnsi="Times New Roman" w:cs="Times New Roman"/>
                <w:lang w:val="lt-LT"/>
              </w:rPr>
              <w:t>7 </w:t>
            </w:r>
            <w:r w:rsidRPr="007576C4">
              <w:rPr>
                <w:rFonts w:ascii="Times New Roman" w:eastAsia="Times New Roman" w:hAnsi="Times New Roman" w:cs="Times New Roman"/>
                <w:lang w:val="lt-LT"/>
              </w:rPr>
              <w:t>% (30/53)</w:t>
            </w:r>
          </w:p>
        </w:tc>
      </w:tr>
      <w:tr w:rsidR="005C2AA2" w:rsidRPr="007576C4" w14:paraId="787D2D9E" w14:textId="77777777" w:rsidTr="0026341B">
        <w:tc>
          <w:tcPr>
            <w:tcW w:w="2381" w:type="pct"/>
            <w:tcBorders>
              <w:top w:val="single" w:sz="4" w:space="0" w:color="000000"/>
              <w:left w:val="single" w:sz="4" w:space="0" w:color="000000"/>
              <w:bottom w:val="single" w:sz="4" w:space="0" w:color="000000"/>
              <w:right w:val="single" w:sz="4" w:space="0" w:color="000000"/>
            </w:tcBorders>
          </w:tcPr>
          <w:p w14:paraId="03E0AD22" w14:textId="77777777" w:rsidR="005C2AA2" w:rsidRPr="007576C4" w:rsidRDefault="005C2AA2"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kurie buvo įtraukti iš tyrimo CRD3001</w:t>
            </w:r>
            <w:r w:rsidRPr="007576C4">
              <w:rPr>
                <w:rFonts w:ascii="Times New Roman" w:eastAsia="Times New Roman" w:hAnsi="Times New Roman" w:cs="Times New Roman"/>
                <w:vertAlign w:val="superscript"/>
                <w:lang w:val="lt-LT"/>
              </w:rPr>
              <w:t>§</w:t>
            </w:r>
          </w:p>
        </w:tc>
        <w:tc>
          <w:tcPr>
            <w:tcW w:w="748" w:type="pct"/>
            <w:tcBorders>
              <w:top w:val="single" w:sz="4" w:space="0" w:color="000000"/>
              <w:left w:val="single" w:sz="4" w:space="0" w:color="000000"/>
              <w:bottom w:val="single" w:sz="4" w:space="0" w:color="000000"/>
              <w:right w:val="single" w:sz="4" w:space="0" w:color="000000"/>
            </w:tcBorders>
          </w:tcPr>
          <w:p w14:paraId="5D5E96BD" w14:textId="77777777" w:rsidR="005C2AA2" w:rsidRPr="007576C4" w:rsidRDefault="005C2AA2" w:rsidP="0026341B">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 (16/61)</w:t>
            </w:r>
          </w:p>
        </w:tc>
        <w:tc>
          <w:tcPr>
            <w:tcW w:w="935" w:type="pct"/>
            <w:tcBorders>
              <w:top w:val="single" w:sz="4" w:space="0" w:color="000000"/>
              <w:left w:val="single" w:sz="4" w:space="0" w:color="000000"/>
              <w:bottom w:val="single" w:sz="4" w:space="0" w:color="000000"/>
              <w:right w:val="single" w:sz="4" w:space="0" w:color="000000"/>
            </w:tcBorders>
          </w:tcPr>
          <w:p w14:paraId="10C9C301" w14:textId="77777777" w:rsidR="005C2AA2" w:rsidRPr="007576C4" w:rsidRDefault="005C2AA2" w:rsidP="0026341B">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 (23/56)</w:t>
            </w:r>
          </w:p>
        </w:tc>
        <w:tc>
          <w:tcPr>
            <w:tcW w:w="935" w:type="pct"/>
            <w:tcBorders>
              <w:top w:val="single" w:sz="4" w:space="0" w:color="000000"/>
              <w:left w:val="single" w:sz="4" w:space="0" w:color="000000"/>
              <w:bottom w:val="single" w:sz="4" w:space="0" w:color="000000"/>
              <w:right w:val="single" w:sz="4" w:space="0" w:color="000000"/>
            </w:tcBorders>
          </w:tcPr>
          <w:p w14:paraId="274AB7E2" w14:textId="77777777" w:rsidR="005C2AA2" w:rsidRPr="007576C4" w:rsidRDefault="005C2AA2" w:rsidP="0026341B">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3</w:t>
            </w:r>
            <w:r w:rsidR="00BF06CE" w:rsidRPr="007576C4">
              <w:rPr>
                <w:rFonts w:ascii="Times New Roman" w:eastAsia="Times New Roman" w:hAnsi="Times New Roman" w:cs="Times New Roman"/>
                <w:lang w:val="lt-LT"/>
              </w:rPr>
              <w:t>9 </w:t>
            </w:r>
            <w:r w:rsidRPr="007576C4">
              <w:rPr>
                <w:rFonts w:ascii="Times New Roman" w:eastAsia="Times New Roman" w:hAnsi="Times New Roman" w:cs="Times New Roman"/>
                <w:lang w:val="lt-LT"/>
              </w:rPr>
              <w:t>% (22/57)</w:t>
            </w:r>
          </w:p>
        </w:tc>
      </w:tr>
    </w:tbl>
    <w:p w14:paraId="754C0267" w14:textId="77777777" w:rsidR="00300479" w:rsidRPr="007576C4" w:rsidRDefault="00AB2641" w:rsidP="001F147B">
      <w:pPr>
        <w:widowControl/>
        <w:spacing w:after="0" w:line="240" w:lineRule="auto"/>
        <w:rPr>
          <w:rFonts w:ascii="Times New Roman" w:eastAsia="Times New Roman" w:hAnsi="Times New Roman" w:cs="Times New Roman"/>
          <w:sz w:val="20"/>
          <w:lang w:val="lt-LT"/>
        </w:rPr>
      </w:pPr>
      <w:r w:rsidRPr="007576C4">
        <w:rPr>
          <w:rFonts w:ascii="Times New Roman" w:eastAsia="Times New Roman" w:hAnsi="Times New Roman" w:cs="Times New Roman"/>
          <w:sz w:val="20"/>
          <w:lang w:val="lt-LT"/>
        </w:rPr>
        <w:t xml:space="preserve">Klinikinė remisja apibrėžiama kaip KLAI balas </w:t>
      </w:r>
      <w:r w:rsidR="00F943E3" w:rsidRPr="007576C4">
        <w:rPr>
          <w:rFonts w:ascii="Times New Roman" w:eastAsia="Times New Roman" w:hAnsi="Times New Roman" w:cs="Times New Roman"/>
          <w:sz w:val="20"/>
          <w:lang w:val="lt-LT"/>
        </w:rPr>
        <w:t>&lt; </w:t>
      </w:r>
      <w:r w:rsidRPr="007576C4">
        <w:rPr>
          <w:rFonts w:ascii="Times New Roman" w:eastAsia="Times New Roman" w:hAnsi="Times New Roman" w:cs="Times New Roman"/>
          <w:sz w:val="20"/>
          <w:lang w:val="lt-LT"/>
        </w:rPr>
        <w:t>150; klinikinis atsakas yra apibrėžiamas kaip KLAI sumažėjimas bent</w:t>
      </w:r>
      <w:r w:rsidR="0026341B" w:rsidRPr="007576C4">
        <w:rPr>
          <w:rFonts w:ascii="Times New Roman" w:eastAsia="Times New Roman" w:hAnsi="Times New Roman" w:cs="Times New Roman"/>
          <w:sz w:val="20"/>
          <w:lang w:val="lt-LT"/>
        </w:rPr>
        <w:t xml:space="preserve"> </w:t>
      </w:r>
      <w:r w:rsidRPr="007576C4">
        <w:rPr>
          <w:rFonts w:ascii="Times New Roman" w:eastAsia="Times New Roman" w:hAnsi="Times New Roman" w:cs="Times New Roman"/>
          <w:sz w:val="20"/>
          <w:lang w:val="lt-LT"/>
        </w:rPr>
        <w:t>10</w:t>
      </w:r>
      <w:r w:rsidR="00BF06CE" w:rsidRPr="007576C4">
        <w:rPr>
          <w:rFonts w:ascii="Times New Roman" w:eastAsia="Times New Roman" w:hAnsi="Times New Roman" w:cs="Times New Roman"/>
          <w:sz w:val="20"/>
          <w:lang w:val="lt-LT"/>
        </w:rPr>
        <w:t>0 </w:t>
      </w:r>
      <w:r w:rsidRPr="007576C4">
        <w:rPr>
          <w:rFonts w:ascii="Times New Roman" w:eastAsia="Times New Roman" w:hAnsi="Times New Roman" w:cs="Times New Roman"/>
          <w:sz w:val="20"/>
          <w:lang w:val="lt-LT"/>
        </w:rPr>
        <w:t>balų arba buvimas klinikinėje remisijoje</w:t>
      </w:r>
    </w:p>
    <w:p w14:paraId="00051AF0" w14:textId="77777777" w:rsidR="00300479" w:rsidRPr="007576C4" w:rsidRDefault="00AB2641" w:rsidP="0026341B">
      <w:pPr>
        <w:widowControl/>
        <w:spacing w:after="0" w:line="240" w:lineRule="auto"/>
        <w:ind w:left="284" w:hanging="284"/>
        <w:rPr>
          <w:rFonts w:ascii="Times New Roman" w:eastAsia="Times New Roman" w:hAnsi="Times New Roman" w:cs="Times New Roman"/>
          <w:sz w:val="20"/>
          <w:lang w:val="lt-LT"/>
        </w:rPr>
      </w:pPr>
      <w:r w:rsidRPr="007576C4">
        <w:rPr>
          <w:rFonts w:ascii="Times New Roman" w:eastAsia="Times New Roman" w:hAnsi="Times New Roman" w:cs="Times New Roman"/>
          <w:sz w:val="20"/>
          <w:vertAlign w:val="superscript"/>
          <w:lang w:val="lt-LT"/>
        </w:rPr>
        <w:t>*</w:t>
      </w:r>
      <w:r w:rsidR="0026341B" w:rsidRPr="007576C4">
        <w:rPr>
          <w:rFonts w:ascii="Times New Roman" w:eastAsia="Times New Roman" w:hAnsi="Times New Roman" w:cs="Times New Roman"/>
          <w:sz w:val="20"/>
          <w:lang w:val="lt-LT"/>
        </w:rPr>
        <w:tab/>
      </w:r>
      <w:r w:rsidRPr="007576C4">
        <w:rPr>
          <w:rFonts w:ascii="Times New Roman" w:eastAsia="Times New Roman" w:hAnsi="Times New Roman" w:cs="Times New Roman"/>
          <w:sz w:val="20"/>
          <w:lang w:val="lt-LT"/>
        </w:rPr>
        <w:t>Placebo grupė buvo sudaryta iš pacientų, kuriems buvo atsakas ustekinumabui ir buvo atsitiktinai paskirti gauti placebą palaikomojo gydymo pradžioje.</w:t>
      </w:r>
    </w:p>
    <w:p w14:paraId="5EE723DB" w14:textId="77777777" w:rsidR="00300479" w:rsidRPr="007576C4" w:rsidRDefault="00AB2641" w:rsidP="0026341B">
      <w:pPr>
        <w:widowControl/>
        <w:spacing w:after="0" w:line="240" w:lineRule="auto"/>
        <w:ind w:left="284" w:hanging="284"/>
        <w:rPr>
          <w:rFonts w:ascii="Times New Roman" w:eastAsia="Times New Roman" w:hAnsi="Times New Roman" w:cs="Times New Roman"/>
          <w:sz w:val="20"/>
          <w:lang w:val="lt-LT"/>
        </w:rPr>
      </w:pPr>
      <w:r w:rsidRPr="007576C4">
        <w:rPr>
          <w:rFonts w:ascii="Times New Roman" w:eastAsia="Times New Roman" w:hAnsi="Times New Roman" w:cs="Times New Roman"/>
          <w:sz w:val="20"/>
          <w:vertAlign w:val="superscript"/>
          <w:lang w:val="lt-LT"/>
        </w:rPr>
        <w:t>†</w:t>
      </w:r>
      <w:r w:rsidRPr="007576C4">
        <w:rPr>
          <w:rFonts w:ascii="Times New Roman" w:eastAsia="Times New Roman" w:hAnsi="Times New Roman" w:cs="Times New Roman"/>
          <w:sz w:val="20"/>
          <w:lang w:val="lt-LT"/>
        </w:rPr>
        <w:tab/>
        <w:t>Pacientai, kurių klinikinis atsakas į ustekinumabą pradedant palaikomąjį gydymą buvo įvertintas 10</w:t>
      </w:r>
      <w:r w:rsidR="00BF06CE" w:rsidRPr="007576C4">
        <w:rPr>
          <w:rFonts w:ascii="Times New Roman" w:eastAsia="Times New Roman" w:hAnsi="Times New Roman" w:cs="Times New Roman"/>
          <w:sz w:val="20"/>
          <w:lang w:val="lt-LT"/>
        </w:rPr>
        <w:t>0 </w:t>
      </w:r>
      <w:r w:rsidRPr="007576C4">
        <w:rPr>
          <w:rFonts w:ascii="Times New Roman" w:eastAsia="Times New Roman" w:hAnsi="Times New Roman" w:cs="Times New Roman"/>
          <w:sz w:val="20"/>
          <w:lang w:val="lt-LT"/>
        </w:rPr>
        <w:t>balų.</w:t>
      </w:r>
    </w:p>
    <w:p w14:paraId="64576B04" w14:textId="77777777" w:rsidR="00300479" w:rsidRPr="007576C4" w:rsidRDefault="00AB2641" w:rsidP="0026341B">
      <w:pPr>
        <w:widowControl/>
        <w:spacing w:after="0" w:line="240" w:lineRule="auto"/>
        <w:ind w:left="284" w:hanging="284"/>
        <w:rPr>
          <w:rFonts w:ascii="Times New Roman" w:eastAsia="Times New Roman" w:hAnsi="Times New Roman" w:cs="Times New Roman"/>
          <w:sz w:val="20"/>
          <w:lang w:val="lt-LT"/>
        </w:rPr>
      </w:pPr>
      <w:r w:rsidRPr="007576C4">
        <w:rPr>
          <w:rFonts w:ascii="Times New Roman" w:eastAsia="Times New Roman" w:hAnsi="Times New Roman" w:cs="Times New Roman"/>
          <w:sz w:val="20"/>
          <w:vertAlign w:val="superscript"/>
          <w:lang w:val="lt-LT"/>
        </w:rPr>
        <w:t>‡</w:t>
      </w:r>
      <w:r w:rsidRPr="007576C4">
        <w:rPr>
          <w:rFonts w:ascii="Times New Roman" w:eastAsia="Times New Roman" w:hAnsi="Times New Roman" w:cs="Times New Roman"/>
          <w:sz w:val="20"/>
          <w:lang w:val="lt-LT"/>
        </w:rPr>
        <w:tab/>
        <w:t>Pacientai, kuriems įprastas gydymas, bet ne gydymas TNFα antagonistu, buvo neveiksmingas.</w:t>
      </w:r>
    </w:p>
    <w:p w14:paraId="08B153B8" w14:textId="77777777" w:rsidR="00300479" w:rsidRPr="007576C4" w:rsidRDefault="00AB2641" w:rsidP="0026341B">
      <w:pPr>
        <w:widowControl/>
        <w:spacing w:after="0" w:line="240" w:lineRule="auto"/>
        <w:ind w:left="284" w:hanging="284"/>
        <w:rPr>
          <w:rFonts w:ascii="Times New Roman" w:eastAsia="Times New Roman" w:hAnsi="Times New Roman" w:cs="Times New Roman"/>
          <w:sz w:val="20"/>
          <w:lang w:val="lt-LT"/>
        </w:rPr>
      </w:pPr>
      <w:r w:rsidRPr="007576C4">
        <w:rPr>
          <w:rFonts w:ascii="Times New Roman" w:eastAsia="Times New Roman" w:hAnsi="Times New Roman" w:cs="Times New Roman"/>
          <w:sz w:val="20"/>
          <w:vertAlign w:val="superscript"/>
          <w:lang w:val="lt-LT"/>
        </w:rPr>
        <w:t>§</w:t>
      </w:r>
      <w:r w:rsidRPr="007576C4">
        <w:rPr>
          <w:rFonts w:ascii="Times New Roman" w:eastAsia="Times New Roman" w:hAnsi="Times New Roman" w:cs="Times New Roman"/>
          <w:sz w:val="20"/>
          <w:lang w:val="lt-LT"/>
        </w:rPr>
        <w:tab/>
        <w:t>Pacientai, kurie nereagavo į gydymą arba netoleravo gydymo TNFα antagonistu.</w:t>
      </w:r>
    </w:p>
    <w:p w14:paraId="15E57677" w14:textId="77777777" w:rsidR="00300479" w:rsidRPr="007576C4" w:rsidRDefault="00AB2641" w:rsidP="0026341B">
      <w:pPr>
        <w:widowControl/>
        <w:spacing w:after="0" w:line="240" w:lineRule="auto"/>
        <w:ind w:left="284" w:hanging="284"/>
        <w:rPr>
          <w:rFonts w:ascii="Times New Roman" w:eastAsia="Times New Roman" w:hAnsi="Times New Roman" w:cs="Times New Roman"/>
          <w:sz w:val="20"/>
          <w:lang w:val="lt-LT"/>
        </w:rPr>
      </w:pPr>
      <w:r w:rsidRPr="007576C4">
        <w:rPr>
          <w:rFonts w:ascii="Times New Roman" w:eastAsia="Times New Roman" w:hAnsi="Times New Roman" w:cs="Times New Roman"/>
          <w:sz w:val="20"/>
          <w:vertAlign w:val="superscript"/>
          <w:lang w:val="lt-LT"/>
        </w:rPr>
        <w:t>a</w:t>
      </w:r>
      <w:r w:rsidRPr="007576C4">
        <w:rPr>
          <w:rFonts w:ascii="Times New Roman" w:eastAsia="Times New Roman" w:hAnsi="Times New Roman" w:cs="Times New Roman"/>
          <w:sz w:val="20"/>
          <w:lang w:val="lt-LT"/>
        </w:rPr>
        <w:tab/>
        <w:t>p</w:t>
      </w:r>
      <w:r w:rsidR="00733105" w:rsidRPr="007576C4">
        <w:rPr>
          <w:rFonts w:ascii="Times New Roman" w:eastAsia="Times New Roman" w:hAnsi="Times New Roman" w:cs="Times New Roman"/>
          <w:sz w:val="20"/>
          <w:lang w:val="lt-LT"/>
        </w:rPr>
        <w:t> </w:t>
      </w:r>
      <w:r w:rsidR="00F943E3" w:rsidRPr="007576C4">
        <w:rPr>
          <w:rFonts w:ascii="Times New Roman" w:eastAsia="Times New Roman" w:hAnsi="Times New Roman" w:cs="Times New Roman"/>
          <w:sz w:val="20"/>
          <w:lang w:val="lt-LT"/>
        </w:rPr>
        <w:t>&lt; </w:t>
      </w:r>
      <w:r w:rsidRPr="007576C4">
        <w:rPr>
          <w:rFonts w:ascii="Times New Roman" w:eastAsia="Times New Roman" w:hAnsi="Times New Roman" w:cs="Times New Roman"/>
          <w:sz w:val="20"/>
          <w:lang w:val="lt-LT"/>
        </w:rPr>
        <w:t>0,01</w:t>
      </w:r>
    </w:p>
    <w:p w14:paraId="1EFE64AF" w14:textId="77777777" w:rsidR="00300479" w:rsidRPr="007576C4" w:rsidRDefault="00AB2641" w:rsidP="0026341B">
      <w:pPr>
        <w:widowControl/>
        <w:spacing w:after="0" w:line="240" w:lineRule="auto"/>
        <w:ind w:left="284" w:hanging="284"/>
        <w:rPr>
          <w:rFonts w:ascii="Times New Roman" w:eastAsia="Times New Roman" w:hAnsi="Times New Roman" w:cs="Times New Roman"/>
          <w:sz w:val="20"/>
          <w:lang w:val="lt-LT"/>
        </w:rPr>
      </w:pPr>
      <w:r w:rsidRPr="007576C4">
        <w:rPr>
          <w:rFonts w:ascii="Times New Roman" w:eastAsia="Times New Roman" w:hAnsi="Times New Roman" w:cs="Times New Roman"/>
          <w:sz w:val="20"/>
          <w:vertAlign w:val="superscript"/>
          <w:lang w:val="lt-LT"/>
        </w:rPr>
        <w:t>b</w:t>
      </w:r>
      <w:r w:rsidRPr="007576C4">
        <w:rPr>
          <w:rFonts w:ascii="Times New Roman" w:eastAsia="Times New Roman" w:hAnsi="Times New Roman" w:cs="Times New Roman"/>
          <w:sz w:val="20"/>
          <w:lang w:val="lt-LT"/>
        </w:rPr>
        <w:tab/>
        <w:t>p</w:t>
      </w:r>
      <w:r w:rsidR="00733105" w:rsidRPr="007576C4">
        <w:rPr>
          <w:rFonts w:ascii="Times New Roman" w:eastAsia="Times New Roman" w:hAnsi="Times New Roman" w:cs="Times New Roman"/>
          <w:sz w:val="20"/>
          <w:lang w:val="lt-LT"/>
        </w:rPr>
        <w:t> </w:t>
      </w:r>
      <w:r w:rsidR="00F943E3" w:rsidRPr="007576C4">
        <w:rPr>
          <w:rFonts w:ascii="Times New Roman" w:eastAsia="Times New Roman" w:hAnsi="Times New Roman" w:cs="Times New Roman"/>
          <w:sz w:val="20"/>
          <w:lang w:val="lt-LT"/>
        </w:rPr>
        <w:t>&lt; </w:t>
      </w:r>
      <w:r w:rsidRPr="007576C4">
        <w:rPr>
          <w:rFonts w:ascii="Times New Roman" w:eastAsia="Times New Roman" w:hAnsi="Times New Roman" w:cs="Times New Roman"/>
          <w:sz w:val="20"/>
          <w:lang w:val="lt-LT"/>
        </w:rPr>
        <w:t>0,05</w:t>
      </w:r>
    </w:p>
    <w:p w14:paraId="206962EB" w14:textId="77777777" w:rsidR="00300479" w:rsidRPr="007576C4" w:rsidRDefault="00AB2641" w:rsidP="0026341B">
      <w:pPr>
        <w:widowControl/>
        <w:spacing w:after="0" w:line="240" w:lineRule="auto"/>
        <w:ind w:left="284" w:hanging="284"/>
        <w:rPr>
          <w:rFonts w:ascii="Times New Roman" w:eastAsia="Times New Roman" w:hAnsi="Times New Roman" w:cs="Times New Roman"/>
          <w:sz w:val="20"/>
          <w:lang w:val="lt-LT"/>
        </w:rPr>
      </w:pPr>
      <w:r w:rsidRPr="007576C4">
        <w:rPr>
          <w:rFonts w:ascii="Times New Roman" w:eastAsia="Times New Roman" w:hAnsi="Times New Roman" w:cs="Times New Roman"/>
          <w:sz w:val="20"/>
          <w:vertAlign w:val="superscript"/>
          <w:lang w:val="lt-LT"/>
        </w:rPr>
        <w:t>c</w:t>
      </w:r>
      <w:r w:rsidRPr="007576C4">
        <w:rPr>
          <w:rFonts w:ascii="Times New Roman" w:eastAsia="Times New Roman" w:hAnsi="Times New Roman" w:cs="Times New Roman"/>
          <w:sz w:val="20"/>
          <w:lang w:val="lt-LT"/>
        </w:rPr>
        <w:tab/>
        <w:t>nominalusis reikšmingumas (p</w:t>
      </w:r>
      <w:r w:rsidR="009C26B3" w:rsidRPr="007576C4">
        <w:rPr>
          <w:rFonts w:ascii="Times New Roman" w:eastAsia="Times New Roman" w:hAnsi="Times New Roman" w:cs="Times New Roman"/>
          <w:sz w:val="20"/>
          <w:lang w:val="lt-LT"/>
        </w:rPr>
        <w:t> </w:t>
      </w:r>
      <w:r w:rsidR="00F943E3" w:rsidRPr="007576C4">
        <w:rPr>
          <w:rFonts w:ascii="Times New Roman" w:eastAsia="Times New Roman" w:hAnsi="Times New Roman" w:cs="Times New Roman"/>
          <w:sz w:val="20"/>
          <w:lang w:val="lt-LT"/>
        </w:rPr>
        <w:t>&lt; </w:t>
      </w:r>
      <w:r w:rsidRPr="007576C4">
        <w:rPr>
          <w:rFonts w:ascii="Times New Roman" w:eastAsia="Times New Roman" w:hAnsi="Times New Roman" w:cs="Times New Roman"/>
          <w:sz w:val="20"/>
          <w:lang w:val="lt-LT"/>
        </w:rPr>
        <w:t>0,05)</w:t>
      </w:r>
    </w:p>
    <w:p w14:paraId="0604A6F1" w14:textId="77777777" w:rsidR="00300479" w:rsidRPr="007576C4" w:rsidRDefault="00300479" w:rsidP="001F147B">
      <w:pPr>
        <w:widowControl/>
        <w:spacing w:after="0" w:line="240" w:lineRule="auto"/>
        <w:rPr>
          <w:rFonts w:ascii="Times New Roman" w:hAnsi="Times New Roman" w:cs="Times New Roman"/>
          <w:lang w:val="lt-LT"/>
        </w:rPr>
      </w:pPr>
    </w:p>
    <w:p w14:paraId="7B852FA8"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Remiantis </w:t>
      </w:r>
      <w:r w:rsidR="004B78A9" w:rsidRPr="007576C4">
        <w:rPr>
          <w:rFonts w:ascii="Times New Roman" w:eastAsia="Times New Roman" w:hAnsi="Times New Roman" w:cs="Times New Roman"/>
          <w:i/>
          <w:lang w:val="lt-LT"/>
        </w:rPr>
        <w:t>IM</w:t>
      </w:r>
      <w:r w:rsidR="004B78A9" w:rsidRPr="007576C4">
        <w:rPr>
          <w:rFonts w:ascii="Times New Roman" w:eastAsia="Times New Roman" w:hAnsi="Times New Roman" w:cs="Times New Roman"/>
          <w:i/>
          <w:lang w:val="lt-LT"/>
        </w:rPr>
        <w:noBreakHyphen/>
      </w:r>
      <w:r w:rsidRPr="007576C4">
        <w:rPr>
          <w:rFonts w:ascii="Times New Roman" w:eastAsia="Times New Roman" w:hAnsi="Times New Roman" w:cs="Times New Roman"/>
          <w:i/>
          <w:lang w:val="lt-LT"/>
        </w:rPr>
        <w:t xml:space="preserve">UNITI </w:t>
      </w:r>
      <w:r w:rsidRPr="007576C4">
        <w:rPr>
          <w:rFonts w:ascii="Times New Roman" w:eastAsia="Times New Roman" w:hAnsi="Times New Roman" w:cs="Times New Roman"/>
          <w:lang w:val="lt-LT"/>
        </w:rPr>
        <w:t>tyrimo duomenimis, 2</w:t>
      </w:r>
      <w:r w:rsidR="00BF06CE" w:rsidRPr="007576C4">
        <w:rPr>
          <w:rFonts w:ascii="Times New Roman" w:eastAsia="Times New Roman" w:hAnsi="Times New Roman" w:cs="Times New Roman"/>
          <w:lang w:val="lt-LT"/>
        </w:rPr>
        <w:t>9</w:t>
      </w:r>
      <w:r w:rsidR="009C26B3"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iš 12</w:t>
      </w:r>
      <w:r w:rsidR="00BF06CE" w:rsidRPr="007576C4">
        <w:rPr>
          <w:rFonts w:ascii="Times New Roman" w:eastAsia="Times New Roman" w:hAnsi="Times New Roman" w:cs="Times New Roman"/>
          <w:lang w:val="lt-LT"/>
        </w:rPr>
        <w:t>9 </w:t>
      </w:r>
      <w:r w:rsidRPr="007576C4">
        <w:rPr>
          <w:rFonts w:ascii="Times New Roman" w:eastAsia="Times New Roman" w:hAnsi="Times New Roman" w:cs="Times New Roman"/>
          <w:lang w:val="lt-LT"/>
        </w:rPr>
        <w:t>pacientų atsakas į ustekinumabą nebuvo palaikomas, leidžiant vaistinį preparatą kas 1</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 xml:space="preserve">savaičių, ir jiems buvo leista pakeisti dozę, kad galėtų vartoti ustekinumabą kas </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savaites. Atsako išnykimas apibūdinamas Krono ligos aktyvumo indeksu (KLAI) 22</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ar daugiau balų ir KLAI padidėjimu, palyginti su pradiniu, 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ar daugiau balų. Iš jų,</w:t>
      </w:r>
      <w:r w:rsidR="000E400E"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41,</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 pacientų buvo pasiekta klinikinė remisija praėjus 1</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savaičių po dozės pakeitimo.</w:t>
      </w:r>
    </w:p>
    <w:p w14:paraId="3F824481" w14:textId="77777777" w:rsidR="005C2AA2" w:rsidRPr="007576C4" w:rsidRDefault="005C2AA2" w:rsidP="001F147B">
      <w:pPr>
        <w:widowControl/>
        <w:spacing w:after="0" w:line="240" w:lineRule="auto"/>
        <w:rPr>
          <w:rFonts w:ascii="Times New Roman" w:hAnsi="Times New Roman" w:cs="Times New Roman"/>
          <w:lang w:val="lt-LT"/>
        </w:rPr>
      </w:pPr>
    </w:p>
    <w:p w14:paraId="038AE81A"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Pacientai, kuriems nebuvo klinikinio atsako į indukciją ustekinumabu </w:t>
      </w:r>
      <w:r w:rsidR="008935F3" w:rsidRPr="007576C4">
        <w:rPr>
          <w:rFonts w:ascii="Times New Roman" w:eastAsia="Times New Roman" w:hAnsi="Times New Roman" w:cs="Times New Roman"/>
          <w:i/>
          <w:lang w:val="lt-LT"/>
        </w:rPr>
        <w:t>UNITI</w:t>
      </w:r>
      <w:r w:rsidR="008935F3" w:rsidRPr="007576C4">
        <w:rPr>
          <w:rFonts w:ascii="Times New Roman" w:eastAsia="Times New Roman" w:hAnsi="Times New Roman" w:cs="Times New Roman"/>
          <w:i/>
          <w:lang w:val="lt-LT"/>
        </w:rPr>
        <w:noBreakHyphen/>
      </w:r>
      <w:r w:rsidR="00BF06CE" w:rsidRPr="007576C4">
        <w:rPr>
          <w:rFonts w:ascii="Times New Roman" w:eastAsia="Times New Roman" w:hAnsi="Times New Roman" w:cs="Times New Roman"/>
          <w:i/>
          <w:lang w:val="lt-LT"/>
        </w:rPr>
        <w:t>1</w:t>
      </w:r>
      <w:r w:rsidR="00280D0A" w:rsidRPr="007576C4">
        <w:rPr>
          <w:rFonts w:ascii="Times New Roman" w:eastAsia="Times New Roman" w:hAnsi="Times New Roman" w:cs="Times New Roman"/>
          <w:i/>
          <w:lang w:val="lt-LT"/>
        </w:rPr>
        <w:t xml:space="preserve"> </w:t>
      </w:r>
      <w:r w:rsidRPr="007576C4">
        <w:rPr>
          <w:rFonts w:ascii="Times New Roman" w:eastAsia="Times New Roman" w:hAnsi="Times New Roman" w:cs="Times New Roman"/>
          <w:lang w:val="lt-LT"/>
        </w:rPr>
        <w:t xml:space="preserve">ir </w:t>
      </w:r>
      <w:r w:rsidR="008935F3" w:rsidRPr="007576C4">
        <w:rPr>
          <w:rFonts w:ascii="Times New Roman" w:eastAsia="Times New Roman" w:hAnsi="Times New Roman" w:cs="Times New Roman"/>
          <w:i/>
          <w:lang w:val="lt-LT"/>
        </w:rPr>
        <w:t>UNITI</w:t>
      </w:r>
      <w:r w:rsidR="008935F3" w:rsidRPr="007576C4">
        <w:rPr>
          <w:rFonts w:ascii="Times New Roman" w:eastAsia="Times New Roman" w:hAnsi="Times New Roman" w:cs="Times New Roman"/>
          <w:i/>
          <w:lang w:val="lt-LT"/>
        </w:rPr>
        <w:noBreakHyphen/>
      </w:r>
      <w:r w:rsidR="00BF06CE" w:rsidRPr="007576C4">
        <w:rPr>
          <w:rFonts w:ascii="Times New Roman" w:eastAsia="Times New Roman" w:hAnsi="Times New Roman" w:cs="Times New Roman"/>
          <w:i/>
          <w:lang w:val="lt-LT"/>
        </w:rPr>
        <w:t>2 </w:t>
      </w:r>
      <w:r w:rsidRPr="007576C4">
        <w:rPr>
          <w:rFonts w:ascii="Times New Roman" w:eastAsia="Times New Roman" w:hAnsi="Times New Roman" w:cs="Times New Roman"/>
          <w:lang w:val="lt-LT"/>
        </w:rPr>
        <w:t xml:space="preserve">indukcijos tyrimų </w:t>
      </w:r>
      <w:r w:rsidR="00830CA5" w:rsidRPr="007576C4">
        <w:rPr>
          <w:rFonts w:ascii="Times New Roman" w:eastAsia="Times New Roman" w:hAnsi="Times New Roman" w:cs="Times New Roman"/>
          <w:lang w:val="lt-LT"/>
        </w:rPr>
        <w:t>8</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ąją savaitę (47</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pacientai), perėjo į palaikomojo gydymo tyrimo neatsitiktinių imčių dalį</w:t>
      </w:r>
      <w:r w:rsidR="000E400E"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w:t>
      </w:r>
      <w:r w:rsidR="004B78A9" w:rsidRPr="007576C4">
        <w:rPr>
          <w:rFonts w:ascii="Times New Roman" w:eastAsia="Times New Roman" w:hAnsi="Times New Roman" w:cs="Times New Roman"/>
          <w:i/>
          <w:lang w:val="lt-LT"/>
        </w:rPr>
        <w:t>IM</w:t>
      </w:r>
      <w:r w:rsidR="004B78A9" w:rsidRPr="007576C4">
        <w:rPr>
          <w:rFonts w:ascii="Times New Roman" w:eastAsia="Times New Roman" w:hAnsi="Times New Roman" w:cs="Times New Roman"/>
          <w:i/>
          <w:lang w:val="lt-LT"/>
        </w:rPr>
        <w:noBreakHyphen/>
      </w:r>
      <w:r w:rsidRPr="007576C4">
        <w:rPr>
          <w:rFonts w:ascii="Times New Roman" w:eastAsia="Times New Roman" w:hAnsi="Times New Roman" w:cs="Times New Roman"/>
          <w:i/>
          <w:lang w:val="lt-LT"/>
        </w:rPr>
        <w:t>UNITI</w:t>
      </w:r>
      <w:r w:rsidRPr="007576C4">
        <w:rPr>
          <w:rFonts w:ascii="Times New Roman" w:eastAsia="Times New Roman" w:hAnsi="Times New Roman" w:cs="Times New Roman"/>
          <w:lang w:val="lt-LT"/>
        </w:rPr>
        <w:t>) ir tuo laikotarpiu buvo gydyti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 ustekinumabo injekcijomis po oda. Po aštuonių</w:t>
      </w:r>
      <w:r w:rsidR="000E400E"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savaičių 50,</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 xml:space="preserve">% šių pacientų buvo pasiektas klinikinis atsakas ir jiems toliau buvo leistos palaikomosios dozės kas </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savaites. Daugumai pacientų, kuriems ir toliau buvo leistos palaikomosios dozės, buvo palaikomas atsakas (68,</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 ir pasiekta remisija (50,</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 4</w:t>
      </w:r>
      <w:r w:rsidR="00CE10CA" w:rsidRPr="007576C4">
        <w:rPr>
          <w:rFonts w:ascii="Times New Roman" w:eastAsia="Times New Roman" w:hAnsi="Times New Roman" w:cs="Times New Roman"/>
          <w:lang w:val="lt-LT"/>
        </w:rPr>
        <w:t>4</w:t>
      </w:r>
      <w:r w:rsidR="00CE10CA"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ąją savaitę (panašiai daliai, kaip ir pradinis atsakas į indukciją ustekinumabu).</w:t>
      </w:r>
    </w:p>
    <w:p w14:paraId="02F6DBC1" w14:textId="77777777" w:rsidR="00300479" w:rsidRPr="007576C4" w:rsidRDefault="00300479" w:rsidP="001F147B">
      <w:pPr>
        <w:widowControl/>
        <w:spacing w:after="0" w:line="240" w:lineRule="auto"/>
        <w:rPr>
          <w:rFonts w:ascii="Times New Roman" w:hAnsi="Times New Roman" w:cs="Times New Roman"/>
          <w:lang w:val="lt-LT"/>
        </w:rPr>
      </w:pPr>
    </w:p>
    <w:p w14:paraId="53593854"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Penkiasdešimt vienam iš 13</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paciento, kuriems pasireiškė atsakas į indukciją ustekinumabu ir kurie atsitiktiniu būdu buvo paskirti į placebo grupę pradedant palaikomojo gydymo tyrimą, atsakas vėliau išnyko ir jiems buvo paskirtos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mg ustekinumabo injekcijos po oda kas </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savaites. Dauguma pacientų, kuriems išnyko atsakas ir buvo atnaujintas ustekinumabo vartojimas, tai padarė per</w:t>
      </w:r>
      <w:r w:rsidR="000E400E"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savaites po indukcinės infuzijos. Iš šių 5</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paciento, 70,</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 pacientui buvo pasiektas klinikinis atsakas ir 39,</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 klinikinė remisija praėjus 1</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savaičių po pirmosios ustekinumabo dozės suleidimo</w:t>
      </w:r>
      <w:r w:rsidR="000E400E"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po oda.</w:t>
      </w:r>
    </w:p>
    <w:p w14:paraId="20D2D7B8" w14:textId="77777777" w:rsidR="00300479" w:rsidRPr="007576C4" w:rsidRDefault="00300479" w:rsidP="001F147B">
      <w:pPr>
        <w:widowControl/>
        <w:spacing w:after="0" w:line="240" w:lineRule="auto"/>
        <w:rPr>
          <w:rFonts w:ascii="Times New Roman" w:hAnsi="Times New Roman" w:cs="Times New Roman"/>
          <w:lang w:val="lt-LT"/>
        </w:rPr>
      </w:pPr>
    </w:p>
    <w:p w14:paraId="53AA7939"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Pacientai, kurie baigė </w:t>
      </w:r>
      <w:r w:rsidR="004B78A9" w:rsidRPr="007576C4">
        <w:rPr>
          <w:rFonts w:ascii="Times New Roman" w:eastAsia="Times New Roman" w:hAnsi="Times New Roman" w:cs="Times New Roman"/>
          <w:i/>
          <w:lang w:val="lt-LT"/>
        </w:rPr>
        <w:t>IM</w:t>
      </w:r>
      <w:r w:rsidR="004B78A9" w:rsidRPr="007576C4">
        <w:rPr>
          <w:rFonts w:ascii="Times New Roman" w:eastAsia="Times New Roman" w:hAnsi="Times New Roman" w:cs="Times New Roman"/>
          <w:i/>
          <w:lang w:val="lt-LT"/>
        </w:rPr>
        <w:noBreakHyphen/>
      </w:r>
      <w:r w:rsidRPr="007576C4">
        <w:rPr>
          <w:rFonts w:ascii="Times New Roman" w:eastAsia="Times New Roman" w:hAnsi="Times New Roman" w:cs="Times New Roman"/>
          <w:i/>
          <w:lang w:val="lt-LT"/>
        </w:rPr>
        <w:t xml:space="preserve">UNITI </w:t>
      </w:r>
      <w:r w:rsidRPr="007576C4">
        <w:rPr>
          <w:rFonts w:ascii="Times New Roman" w:eastAsia="Times New Roman" w:hAnsi="Times New Roman" w:cs="Times New Roman"/>
          <w:lang w:val="lt-LT"/>
        </w:rPr>
        <w:t>tyrimą 4</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savaitę, buvo tinkami tęsti gydymą tyrimo pratęsimo metu. Tarp 56</w:t>
      </w:r>
      <w:r w:rsidR="00BF06CE" w:rsidRPr="007576C4">
        <w:rPr>
          <w:rFonts w:ascii="Times New Roman" w:eastAsia="Times New Roman" w:hAnsi="Times New Roman" w:cs="Times New Roman"/>
          <w:lang w:val="lt-LT"/>
        </w:rPr>
        <w:t>7 </w:t>
      </w:r>
      <w:r w:rsidRPr="007576C4">
        <w:rPr>
          <w:rFonts w:ascii="Times New Roman" w:eastAsia="Times New Roman" w:hAnsi="Times New Roman" w:cs="Times New Roman"/>
          <w:lang w:val="lt-LT"/>
        </w:rPr>
        <w:t>pacientų, kurie buvo įtraukti į tyrimo pratęsimą ir gydomi ustekinumabu, klinikinė remisija ir atsakas bendrai išliko iki 25</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savaitės imtinai ir tiems pacientams, kuriems gydymas TNF buvo neveiksmingas, ir tiems pacientams, kuriems įprastas gydyms buvo neveiksmingas.</w:t>
      </w:r>
    </w:p>
    <w:p w14:paraId="4DF94F35" w14:textId="77777777" w:rsidR="00300479" w:rsidRPr="007576C4" w:rsidRDefault="00300479" w:rsidP="001F147B">
      <w:pPr>
        <w:widowControl/>
        <w:spacing w:after="0" w:line="240" w:lineRule="auto"/>
        <w:rPr>
          <w:rFonts w:ascii="Times New Roman" w:hAnsi="Times New Roman" w:cs="Times New Roman"/>
          <w:lang w:val="lt-LT"/>
        </w:rPr>
      </w:pPr>
    </w:p>
    <w:p w14:paraId="70607360"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Šio tyrimo pratęsimo metu, kai gydymo trukmė buvo iki </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metų, pacientams, sergantiems Krono liga, jokių naujų saugumo duomenų nustatyta nebuvo.</w:t>
      </w:r>
    </w:p>
    <w:p w14:paraId="3F3722E2" w14:textId="77777777" w:rsidR="00300479" w:rsidRPr="007576C4" w:rsidRDefault="00300479" w:rsidP="001F147B">
      <w:pPr>
        <w:widowControl/>
        <w:spacing w:after="0" w:line="240" w:lineRule="auto"/>
        <w:rPr>
          <w:rFonts w:ascii="Times New Roman" w:hAnsi="Times New Roman" w:cs="Times New Roman"/>
          <w:lang w:val="lt-LT"/>
        </w:rPr>
      </w:pPr>
    </w:p>
    <w:p w14:paraId="41421F6E"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i/>
          <w:lang w:val="lt-LT"/>
        </w:rPr>
        <w:t>Endoskopija</w:t>
      </w:r>
    </w:p>
    <w:p w14:paraId="20BC84F2"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Buvo atliktas papildomas tyrimas, kuriuo buvo įvertinti endoskopijos būdu gauti 25</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 xml:space="preserve">pacientų, kurių pradinis endoskopinis ligos aktyvumas buvo tinkamas, gleivinės vaizdai. Svarbiausioji vertinamoji baigtis buvo supaprastinto endoskopuojant diagnozuotos Krono ligos sunkumo balo (angl., </w:t>
      </w:r>
      <w:r w:rsidRPr="007576C4">
        <w:rPr>
          <w:rFonts w:ascii="Times New Roman" w:eastAsia="Times New Roman" w:hAnsi="Times New Roman" w:cs="Times New Roman"/>
          <w:i/>
          <w:lang w:val="lt-LT"/>
        </w:rPr>
        <w:t>the Simplified Endoscopic Disease Severity Score for Crohn’s Disease [SES</w:t>
      </w:r>
      <w:r w:rsidR="00771AF5" w:rsidRPr="007576C4">
        <w:rPr>
          <w:rFonts w:ascii="Times New Roman" w:eastAsia="Times New Roman" w:hAnsi="Times New Roman" w:cs="Times New Roman"/>
          <w:i/>
          <w:lang w:val="lt-LT"/>
        </w:rPr>
        <w:noBreakHyphen/>
      </w:r>
      <w:r w:rsidRPr="007576C4">
        <w:rPr>
          <w:rFonts w:ascii="Times New Roman" w:eastAsia="Times New Roman" w:hAnsi="Times New Roman" w:cs="Times New Roman"/>
          <w:i/>
          <w:lang w:val="lt-LT"/>
        </w:rPr>
        <w:t>CD]</w:t>
      </w:r>
      <w:r w:rsidRPr="007576C4">
        <w:rPr>
          <w:rFonts w:ascii="Times New Roman" w:eastAsia="Times New Roman" w:hAnsi="Times New Roman" w:cs="Times New Roman"/>
          <w:lang w:val="lt-LT"/>
        </w:rPr>
        <w:t xml:space="preserve">), bendras opų skaičiaus ir dydžio </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 xml:space="preserve">klubinės ir gaubtinės žarnos segmentuose rodmuo, opų pažeistos gleivinės paviršiaus dalis, bet kokių kitų pažeidimų ir susiaurėjimų ar apribojimų paveiktos gleivinės paviršiaus dalis ir šių pažeidimų pobūdis, palyginti su pradiniais duomenimis. </w:t>
      </w:r>
      <w:r w:rsidRPr="007576C4">
        <w:rPr>
          <w:rFonts w:ascii="Times New Roman" w:eastAsia="Times New Roman" w:hAnsi="Times New Roman" w:cs="Times New Roman"/>
          <w:i/>
          <w:lang w:val="lt-LT"/>
        </w:rPr>
        <w:t>SES</w:t>
      </w:r>
      <w:r w:rsidR="00637EC3" w:rsidRPr="007576C4">
        <w:rPr>
          <w:rFonts w:ascii="Times New Roman" w:eastAsia="Times New Roman" w:hAnsi="Times New Roman" w:cs="Times New Roman"/>
          <w:i/>
          <w:lang w:val="lt-LT"/>
        </w:rPr>
        <w:noBreakHyphen/>
      </w:r>
      <w:r w:rsidRPr="007576C4">
        <w:rPr>
          <w:rFonts w:ascii="Times New Roman" w:eastAsia="Times New Roman" w:hAnsi="Times New Roman" w:cs="Times New Roman"/>
          <w:i/>
          <w:lang w:val="lt-LT"/>
        </w:rPr>
        <w:t xml:space="preserve">CD </w:t>
      </w:r>
      <w:r w:rsidRPr="007576C4">
        <w:rPr>
          <w:rFonts w:ascii="Times New Roman" w:eastAsia="Times New Roman" w:hAnsi="Times New Roman" w:cs="Times New Roman"/>
          <w:lang w:val="lt-LT"/>
        </w:rPr>
        <w:t xml:space="preserve">balo pokytis </w:t>
      </w:r>
      <w:r w:rsidR="00830CA5" w:rsidRPr="007576C4">
        <w:rPr>
          <w:rFonts w:ascii="Times New Roman" w:eastAsia="Times New Roman" w:hAnsi="Times New Roman" w:cs="Times New Roman"/>
          <w:lang w:val="lt-LT"/>
        </w:rPr>
        <w:t>8</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ąją savaitę po</w:t>
      </w:r>
      <w:r w:rsidR="000E400E"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lastRenderedPageBreak/>
        <w:t>vienkartinės indukcijos dozės suleidimo į veną buvo didesnis ustekinumabo grupėje (n</w:t>
      </w:r>
      <w:r w:rsidR="008935F3" w:rsidRPr="007576C4">
        <w:rPr>
          <w:rFonts w:ascii="Times New Roman" w:eastAsia="Times New Roman" w:hAnsi="Times New Roman" w:cs="Times New Roman"/>
          <w:lang w:val="lt-LT"/>
        </w:rPr>
        <w:t> = </w:t>
      </w:r>
      <w:r w:rsidRPr="007576C4">
        <w:rPr>
          <w:rFonts w:ascii="Times New Roman" w:eastAsia="Times New Roman" w:hAnsi="Times New Roman" w:cs="Times New Roman"/>
          <w:lang w:val="lt-LT"/>
        </w:rPr>
        <w:t>155, vidutinis pokytis</w:t>
      </w:r>
      <w:r w:rsidR="008935F3" w:rsidRPr="007576C4">
        <w:rPr>
          <w:rFonts w:ascii="Times New Roman" w:eastAsia="Times New Roman" w:hAnsi="Times New Roman" w:cs="Times New Roman"/>
          <w:lang w:val="lt-LT"/>
        </w:rPr>
        <w:t> = </w:t>
      </w:r>
      <w:r w:rsidR="00637EC3"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2,8), plyginti su placebo grupe (n</w:t>
      </w:r>
      <w:r w:rsidR="008935F3" w:rsidRPr="007576C4">
        <w:rPr>
          <w:rFonts w:ascii="Times New Roman" w:eastAsia="Times New Roman" w:hAnsi="Times New Roman" w:cs="Times New Roman"/>
          <w:lang w:val="lt-LT"/>
        </w:rPr>
        <w:t> = </w:t>
      </w:r>
      <w:r w:rsidRPr="007576C4">
        <w:rPr>
          <w:rFonts w:ascii="Times New Roman" w:eastAsia="Times New Roman" w:hAnsi="Times New Roman" w:cs="Times New Roman"/>
          <w:lang w:val="lt-LT"/>
        </w:rPr>
        <w:t>97, vidutinis pokytis</w:t>
      </w:r>
      <w:r w:rsidR="008935F3" w:rsidRPr="007576C4">
        <w:rPr>
          <w:rFonts w:ascii="Times New Roman" w:eastAsia="Times New Roman" w:hAnsi="Times New Roman" w:cs="Times New Roman"/>
          <w:lang w:val="lt-LT"/>
        </w:rPr>
        <w:t> = </w:t>
      </w:r>
      <w:r w:rsidR="00637EC3"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0,7, p</w:t>
      </w:r>
      <w:r w:rsidR="008935F3" w:rsidRPr="007576C4">
        <w:rPr>
          <w:rFonts w:ascii="Times New Roman" w:eastAsia="Times New Roman" w:hAnsi="Times New Roman" w:cs="Times New Roman"/>
          <w:lang w:val="lt-LT"/>
        </w:rPr>
        <w:t> = </w:t>
      </w:r>
      <w:r w:rsidRPr="007576C4">
        <w:rPr>
          <w:rFonts w:ascii="Times New Roman" w:eastAsia="Times New Roman" w:hAnsi="Times New Roman" w:cs="Times New Roman"/>
          <w:lang w:val="lt-LT"/>
        </w:rPr>
        <w:t>0,012).</w:t>
      </w:r>
    </w:p>
    <w:p w14:paraId="7B45046A" w14:textId="77777777" w:rsidR="00300479" w:rsidRPr="007576C4" w:rsidRDefault="00300479" w:rsidP="001F147B">
      <w:pPr>
        <w:widowControl/>
        <w:spacing w:after="0" w:line="240" w:lineRule="auto"/>
        <w:rPr>
          <w:rFonts w:ascii="Times New Roman" w:hAnsi="Times New Roman" w:cs="Times New Roman"/>
          <w:lang w:val="lt-LT"/>
        </w:rPr>
      </w:pPr>
    </w:p>
    <w:p w14:paraId="21C741CF"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i/>
          <w:lang w:val="lt-LT"/>
        </w:rPr>
        <w:t>Fistulių atsakas</w:t>
      </w:r>
    </w:p>
    <w:p w14:paraId="743459DE"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Remiantis pacientų, kuriems prieš pradedant tyrimą buvo susiformavusių nutekėjimo fistulių, pogrupio</w:t>
      </w:r>
      <w:r w:rsidR="000E400E"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(8,</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 n</w:t>
      </w:r>
      <w:r w:rsidR="008935F3" w:rsidRPr="007576C4">
        <w:rPr>
          <w:rFonts w:ascii="Times New Roman" w:eastAsia="Times New Roman" w:hAnsi="Times New Roman" w:cs="Times New Roman"/>
          <w:lang w:val="lt-LT"/>
        </w:rPr>
        <w:t> = </w:t>
      </w:r>
      <w:r w:rsidRPr="007576C4">
        <w:rPr>
          <w:rFonts w:ascii="Times New Roman" w:eastAsia="Times New Roman" w:hAnsi="Times New Roman" w:cs="Times New Roman"/>
          <w:lang w:val="lt-LT"/>
        </w:rPr>
        <w:t>26) duomenimis, 1</w:t>
      </w:r>
      <w:r w:rsidR="00BF06CE" w:rsidRPr="007576C4">
        <w:rPr>
          <w:rFonts w:ascii="Times New Roman" w:eastAsia="Times New Roman" w:hAnsi="Times New Roman" w:cs="Times New Roman"/>
          <w:lang w:val="lt-LT"/>
        </w:rPr>
        <w:t>2</w:t>
      </w:r>
      <w:r w:rsidR="00235E7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iš 1</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(8</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ustekinumabu gydytų pacientų buvo pasiektas fistulių atsakas per 4</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savaites (apibūdinamas 5</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 ar didesniu sumažėjimu, palyginti su pradiniu nutekėjimo fistulių skaičiumi indukcijos tyrimo duomenimis), palyginti su </w:t>
      </w:r>
      <w:r w:rsidR="00BF06CE" w:rsidRPr="007576C4">
        <w:rPr>
          <w:rFonts w:ascii="Times New Roman" w:eastAsia="Times New Roman" w:hAnsi="Times New Roman" w:cs="Times New Roman"/>
          <w:lang w:val="lt-LT"/>
        </w:rPr>
        <w:t>5</w:t>
      </w:r>
      <w:r w:rsidR="00B70FB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iš 1</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(45,</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 vartojusių placebą.</w:t>
      </w:r>
    </w:p>
    <w:p w14:paraId="17689848" w14:textId="77777777" w:rsidR="00300479" w:rsidRPr="007576C4" w:rsidRDefault="00300479" w:rsidP="001F147B">
      <w:pPr>
        <w:widowControl/>
        <w:spacing w:after="0" w:line="240" w:lineRule="auto"/>
        <w:rPr>
          <w:rFonts w:ascii="Times New Roman" w:hAnsi="Times New Roman" w:cs="Times New Roman"/>
          <w:lang w:val="lt-LT"/>
        </w:rPr>
      </w:pPr>
    </w:p>
    <w:p w14:paraId="22A6B4BC"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i/>
          <w:lang w:val="lt-LT"/>
        </w:rPr>
        <w:t>Su sveikata susijusi gyvenimo kokybė</w:t>
      </w:r>
    </w:p>
    <w:p w14:paraId="70705B13"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Su sveikata susijusi gyvenimo kokybė buvo įvertinta pagal uždegiminės žarnyno ligos klausimyną (</w:t>
      </w:r>
      <w:r w:rsidRPr="007576C4">
        <w:rPr>
          <w:rFonts w:ascii="Times New Roman" w:eastAsia="Times New Roman" w:hAnsi="Times New Roman" w:cs="Times New Roman"/>
          <w:i/>
          <w:lang w:val="lt-LT"/>
        </w:rPr>
        <w:t xml:space="preserve">IBDQ) </w:t>
      </w:r>
      <w:r w:rsidRPr="007576C4">
        <w:rPr>
          <w:rFonts w:ascii="Times New Roman" w:eastAsia="Times New Roman" w:hAnsi="Times New Roman" w:cs="Times New Roman"/>
          <w:lang w:val="lt-LT"/>
        </w:rPr>
        <w:t xml:space="preserve">ir </w:t>
      </w:r>
      <w:r w:rsidR="007D50E2" w:rsidRPr="007576C4">
        <w:rPr>
          <w:rFonts w:ascii="Times New Roman" w:eastAsia="Times New Roman" w:hAnsi="Times New Roman" w:cs="Times New Roman"/>
          <w:i/>
          <w:lang w:val="lt-LT"/>
        </w:rPr>
        <w:t>SF</w:t>
      </w:r>
      <w:r w:rsidR="007D50E2" w:rsidRPr="007576C4">
        <w:rPr>
          <w:rFonts w:ascii="Times New Roman" w:eastAsia="Times New Roman" w:hAnsi="Times New Roman" w:cs="Times New Roman"/>
          <w:i/>
          <w:lang w:val="lt-LT"/>
        </w:rPr>
        <w:noBreakHyphen/>
      </w:r>
      <w:r w:rsidRPr="007576C4">
        <w:rPr>
          <w:rFonts w:ascii="Times New Roman" w:eastAsia="Times New Roman" w:hAnsi="Times New Roman" w:cs="Times New Roman"/>
          <w:i/>
          <w:lang w:val="lt-LT"/>
        </w:rPr>
        <w:t>3</w:t>
      </w:r>
      <w:r w:rsidR="00BF06CE" w:rsidRPr="007576C4">
        <w:rPr>
          <w:rFonts w:ascii="Times New Roman" w:eastAsia="Times New Roman" w:hAnsi="Times New Roman" w:cs="Times New Roman"/>
          <w:i/>
          <w:lang w:val="lt-LT"/>
        </w:rPr>
        <w:t>6 </w:t>
      </w:r>
      <w:r w:rsidRPr="007576C4">
        <w:rPr>
          <w:rFonts w:ascii="Times New Roman" w:eastAsia="Times New Roman" w:hAnsi="Times New Roman" w:cs="Times New Roman"/>
          <w:lang w:val="lt-LT"/>
        </w:rPr>
        <w:t xml:space="preserve">klausimynus. Remiantis </w:t>
      </w:r>
      <w:r w:rsidR="00830CA5" w:rsidRPr="007576C4">
        <w:rPr>
          <w:rFonts w:ascii="Times New Roman" w:eastAsia="Times New Roman" w:hAnsi="Times New Roman" w:cs="Times New Roman"/>
          <w:lang w:val="lt-LT"/>
        </w:rPr>
        <w:t>8</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 xml:space="preserve">osios savaitės duomenimis, ustekinumabą vartojusiems pacientams buvo stebėtas statistiškai reikšmingai didesnis ir kliniškai reikšmingas </w:t>
      </w:r>
      <w:r w:rsidRPr="007576C4">
        <w:rPr>
          <w:rFonts w:ascii="Times New Roman" w:eastAsia="Times New Roman" w:hAnsi="Times New Roman" w:cs="Times New Roman"/>
          <w:i/>
          <w:lang w:val="lt-LT"/>
        </w:rPr>
        <w:t xml:space="preserve">IBDQ </w:t>
      </w:r>
      <w:r w:rsidRPr="007576C4">
        <w:rPr>
          <w:rFonts w:ascii="Times New Roman" w:eastAsia="Times New Roman" w:hAnsi="Times New Roman" w:cs="Times New Roman"/>
          <w:lang w:val="lt-LT"/>
        </w:rPr>
        <w:t xml:space="preserve">bendrojo balo ir </w:t>
      </w:r>
      <w:r w:rsidR="007D50E2" w:rsidRPr="007576C4">
        <w:rPr>
          <w:rFonts w:ascii="Times New Roman" w:eastAsia="Times New Roman" w:hAnsi="Times New Roman" w:cs="Times New Roman"/>
          <w:i/>
          <w:lang w:val="lt-LT"/>
        </w:rPr>
        <w:t>SF</w:t>
      </w:r>
      <w:r w:rsidR="007D50E2" w:rsidRPr="007576C4">
        <w:rPr>
          <w:rFonts w:ascii="Times New Roman" w:eastAsia="Times New Roman" w:hAnsi="Times New Roman" w:cs="Times New Roman"/>
          <w:i/>
          <w:lang w:val="lt-LT"/>
        </w:rPr>
        <w:noBreakHyphen/>
      </w:r>
      <w:r w:rsidRPr="007576C4">
        <w:rPr>
          <w:rFonts w:ascii="Times New Roman" w:eastAsia="Times New Roman" w:hAnsi="Times New Roman" w:cs="Times New Roman"/>
          <w:i/>
          <w:lang w:val="lt-LT"/>
        </w:rPr>
        <w:t>3</w:t>
      </w:r>
      <w:r w:rsidR="00BF06CE" w:rsidRPr="007576C4">
        <w:rPr>
          <w:rFonts w:ascii="Times New Roman" w:eastAsia="Times New Roman" w:hAnsi="Times New Roman" w:cs="Times New Roman"/>
          <w:i/>
          <w:lang w:val="lt-LT"/>
        </w:rPr>
        <w:t>6 </w:t>
      </w:r>
      <w:r w:rsidRPr="007576C4">
        <w:rPr>
          <w:rFonts w:ascii="Times New Roman" w:eastAsia="Times New Roman" w:hAnsi="Times New Roman" w:cs="Times New Roman"/>
          <w:lang w:val="lt-LT"/>
        </w:rPr>
        <w:t xml:space="preserve">bendrojo psichikos būklės įvertinimo balo pagerėjimas ir </w:t>
      </w:r>
      <w:r w:rsidR="008935F3" w:rsidRPr="007576C4">
        <w:rPr>
          <w:rFonts w:ascii="Times New Roman" w:eastAsia="Times New Roman" w:hAnsi="Times New Roman" w:cs="Times New Roman"/>
          <w:i/>
          <w:lang w:val="lt-LT"/>
        </w:rPr>
        <w:t>UNITI</w:t>
      </w:r>
      <w:r w:rsidR="008935F3" w:rsidRPr="007576C4">
        <w:rPr>
          <w:rFonts w:ascii="Times New Roman" w:eastAsia="Times New Roman" w:hAnsi="Times New Roman" w:cs="Times New Roman"/>
          <w:i/>
          <w:lang w:val="lt-LT"/>
        </w:rPr>
        <w:noBreakHyphen/>
      </w:r>
      <w:r w:rsidRPr="007576C4">
        <w:rPr>
          <w:rFonts w:ascii="Times New Roman" w:eastAsia="Times New Roman" w:hAnsi="Times New Roman" w:cs="Times New Roman"/>
          <w:i/>
          <w:lang w:val="lt-LT"/>
        </w:rPr>
        <w:t xml:space="preserve">1, </w:t>
      </w:r>
      <w:r w:rsidRPr="007576C4">
        <w:rPr>
          <w:rFonts w:ascii="Times New Roman" w:eastAsia="Times New Roman" w:hAnsi="Times New Roman" w:cs="Times New Roman"/>
          <w:lang w:val="lt-LT"/>
        </w:rPr>
        <w:t xml:space="preserve">ir </w:t>
      </w:r>
      <w:r w:rsidR="008935F3" w:rsidRPr="007576C4">
        <w:rPr>
          <w:rFonts w:ascii="Times New Roman" w:eastAsia="Times New Roman" w:hAnsi="Times New Roman" w:cs="Times New Roman"/>
          <w:i/>
          <w:lang w:val="lt-LT"/>
        </w:rPr>
        <w:t>UNITI</w:t>
      </w:r>
      <w:r w:rsidR="008935F3" w:rsidRPr="007576C4">
        <w:rPr>
          <w:rFonts w:ascii="Times New Roman" w:eastAsia="Times New Roman" w:hAnsi="Times New Roman" w:cs="Times New Roman"/>
          <w:i/>
          <w:lang w:val="lt-LT"/>
        </w:rPr>
        <w:noBreakHyphen/>
      </w:r>
      <w:r w:rsidR="00BF06CE" w:rsidRPr="007576C4">
        <w:rPr>
          <w:rFonts w:ascii="Times New Roman" w:eastAsia="Times New Roman" w:hAnsi="Times New Roman" w:cs="Times New Roman"/>
          <w:i/>
          <w:lang w:val="lt-LT"/>
        </w:rPr>
        <w:t>2 </w:t>
      </w:r>
      <w:r w:rsidRPr="007576C4">
        <w:rPr>
          <w:rFonts w:ascii="Times New Roman" w:eastAsia="Times New Roman" w:hAnsi="Times New Roman" w:cs="Times New Roman"/>
          <w:lang w:val="lt-LT"/>
        </w:rPr>
        <w:t xml:space="preserve">tyrimuose bei </w:t>
      </w:r>
      <w:r w:rsidR="007D50E2" w:rsidRPr="007576C4">
        <w:rPr>
          <w:rFonts w:ascii="Times New Roman" w:eastAsia="Times New Roman" w:hAnsi="Times New Roman" w:cs="Times New Roman"/>
          <w:i/>
          <w:lang w:val="lt-LT"/>
        </w:rPr>
        <w:t>SF</w:t>
      </w:r>
      <w:r w:rsidR="007D50E2" w:rsidRPr="007576C4">
        <w:rPr>
          <w:rFonts w:ascii="Times New Roman" w:eastAsia="Times New Roman" w:hAnsi="Times New Roman" w:cs="Times New Roman"/>
          <w:i/>
          <w:lang w:val="lt-LT"/>
        </w:rPr>
        <w:noBreakHyphen/>
      </w:r>
      <w:r w:rsidRPr="007576C4">
        <w:rPr>
          <w:rFonts w:ascii="Times New Roman" w:eastAsia="Times New Roman" w:hAnsi="Times New Roman" w:cs="Times New Roman"/>
          <w:i/>
          <w:lang w:val="lt-LT"/>
        </w:rPr>
        <w:t>3</w:t>
      </w:r>
      <w:r w:rsidR="00BF06CE" w:rsidRPr="007576C4">
        <w:rPr>
          <w:rFonts w:ascii="Times New Roman" w:eastAsia="Times New Roman" w:hAnsi="Times New Roman" w:cs="Times New Roman"/>
          <w:i/>
          <w:lang w:val="lt-LT"/>
        </w:rPr>
        <w:t>6 </w:t>
      </w:r>
      <w:r w:rsidRPr="007576C4">
        <w:rPr>
          <w:rFonts w:ascii="Times New Roman" w:eastAsia="Times New Roman" w:hAnsi="Times New Roman" w:cs="Times New Roman"/>
          <w:lang w:val="lt-LT"/>
        </w:rPr>
        <w:t xml:space="preserve">fizinės būklės įvertinimo balo pagerėjimas </w:t>
      </w:r>
      <w:r w:rsidR="008935F3" w:rsidRPr="007576C4">
        <w:rPr>
          <w:rFonts w:ascii="Times New Roman" w:eastAsia="Times New Roman" w:hAnsi="Times New Roman" w:cs="Times New Roman"/>
          <w:i/>
          <w:lang w:val="lt-LT"/>
        </w:rPr>
        <w:t>UNITI</w:t>
      </w:r>
      <w:r w:rsidR="008935F3" w:rsidRPr="007576C4">
        <w:rPr>
          <w:rFonts w:ascii="Times New Roman" w:eastAsia="Times New Roman" w:hAnsi="Times New Roman" w:cs="Times New Roman"/>
          <w:i/>
          <w:lang w:val="lt-LT"/>
        </w:rPr>
        <w:noBreakHyphen/>
      </w:r>
      <w:r w:rsidR="00BF06CE" w:rsidRPr="007576C4">
        <w:rPr>
          <w:rFonts w:ascii="Times New Roman" w:eastAsia="Times New Roman" w:hAnsi="Times New Roman" w:cs="Times New Roman"/>
          <w:i/>
          <w:lang w:val="lt-LT"/>
        </w:rPr>
        <w:t>2 </w:t>
      </w:r>
      <w:r w:rsidRPr="007576C4">
        <w:rPr>
          <w:rFonts w:ascii="Times New Roman" w:eastAsia="Times New Roman" w:hAnsi="Times New Roman" w:cs="Times New Roman"/>
          <w:lang w:val="lt-LT"/>
        </w:rPr>
        <w:t xml:space="preserve">tyrime, palyginti su placebu. </w:t>
      </w:r>
      <w:r w:rsidR="004B78A9" w:rsidRPr="007576C4">
        <w:rPr>
          <w:rFonts w:ascii="Times New Roman" w:eastAsia="Times New Roman" w:hAnsi="Times New Roman" w:cs="Times New Roman"/>
          <w:i/>
          <w:lang w:val="lt-LT"/>
        </w:rPr>
        <w:t>IM</w:t>
      </w:r>
      <w:r w:rsidR="004B78A9" w:rsidRPr="007576C4">
        <w:rPr>
          <w:rFonts w:ascii="Times New Roman" w:eastAsia="Times New Roman" w:hAnsi="Times New Roman" w:cs="Times New Roman"/>
          <w:i/>
          <w:lang w:val="lt-LT"/>
        </w:rPr>
        <w:noBreakHyphen/>
      </w:r>
      <w:r w:rsidRPr="007576C4">
        <w:rPr>
          <w:rFonts w:ascii="Times New Roman" w:eastAsia="Times New Roman" w:hAnsi="Times New Roman" w:cs="Times New Roman"/>
          <w:i/>
          <w:lang w:val="lt-LT"/>
        </w:rPr>
        <w:t xml:space="preserve">UNITI </w:t>
      </w:r>
      <w:r w:rsidRPr="007576C4">
        <w:rPr>
          <w:rFonts w:ascii="Times New Roman" w:eastAsia="Times New Roman" w:hAnsi="Times New Roman" w:cs="Times New Roman"/>
          <w:lang w:val="lt-LT"/>
        </w:rPr>
        <w:t>tyrimo metu toks pagerėjimas paprastai buvo geriau palaikomas 4</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savaites gydant ustekinumabu, palyginti su placebo vartojimu. Su sveikata susijusios gyvenimo kokybės pagerėjimas bendrai išliko gydymo pratęsimo metu iki 25</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savaitės imtinai.</w:t>
      </w:r>
    </w:p>
    <w:p w14:paraId="2162CC62" w14:textId="77777777" w:rsidR="00300479" w:rsidRPr="007576C4" w:rsidRDefault="00300479" w:rsidP="001F147B">
      <w:pPr>
        <w:widowControl/>
        <w:spacing w:after="0" w:line="240" w:lineRule="auto"/>
        <w:rPr>
          <w:rFonts w:ascii="Times New Roman" w:hAnsi="Times New Roman" w:cs="Times New Roman"/>
          <w:lang w:val="lt-LT"/>
        </w:rPr>
      </w:pPr>
    </w:p>
    <w:p w14:paraId="576CF1EA"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Imunogeninis poveikis</w:t>
      </w:r>
    </w:p>
    <w:p w14:paraId="09898124" w14:textId="47DB3143"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Antikūnai prieš ustekinumabą gali išsivystyti gydymo ustekinumabu metu. Dauguma jų yra neutralizuojantys. Antikūnų prieš ustekinumabą susiformavinas yra susijęs ir su padidėjusiu klirensu,</w:t>
      </w:r>
      <w:r w:rsidR="002A4AC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ir su sumažėjusiu ustekinumabo veiksmingumu, išskyrus Krono liga sergančius</w:t>
      </w:r>
      <w:r w:rsidR="002A4AC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pacientus, kai nebuvo pastebėta veiksmingumo sumažėjimo. Nėra akivaizdžios koreliacijos tarp antikūnų prieš ustekinumabą buvimo ir injekcijos vietos reakcijų pasireiškimo.</w:t>
      </w:r>
    </w:p>
    <w:p w14:paraId="7B2C0177" w14:textId="77777777" w:rsidR="00300479" w:rsidRPr="007576C4" w:rsidRDefault="00300479" w:rsidP="001F147B">
      <w:pPr>
        <w:widowControl/>
        <w:spacing w:after="0" w:line="240" w:lineRule="auto"/>
        <w:rPr>
          <w:rFonts w:ascii="Times New Roman" w:hAnsi="Times New Roman" w:cs="Times New Roman"/>
          <w:lang w:val="lt-LT"/>
        </w:rPr>
      </w:pPr>
    </w:p>
    <w:p w14:paraId="624125B1"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Vaikų populiacija</w:t>
      </w:r>
    </w:p>
    <w:p w14:paraId="784FF40E" w14:textId="3EFDC423"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Europos vaistų agentūra atidėjo įpareigojimą pateikti </w:t>
      </w:r>
      <w:r w:rsidR="00D55EC3" w:rsidRPr="007576C4">
        <w:rPr>
          <w:rFonts w:ascii="Times New Roman" w:eastAsia="Times New Roman" w:hAnsi="Times New Roman" w:cs="Times New Roman"/>
          <w:szCs w:val="20"/>
          <w:lang w:val="lt-LT" w:eastAsia="lt-LT"/>
        </w:rPr>
        <w:t>referencinio vaistinio preparato, kurio sudėtyje yra</w:t>
      </w:r>
      <w:r w:rsidR="00D55EC3"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ustekinumabo</w:t>
      </w:r>
      <w:r w:rsidR="00D55EC3" w:rsidRPr="007576C4">
        <w:rPr>
          <w:rFonts w:ascii="Times New Roman" w:eastAsia="Times New Roman" w:hAnsi="Times New Roman" w:cs="Times New Roman"/>
          <w:lang w:val="lt-LT"/>
        </w:rPr>
        <w:t>,</w:t>
      </w:r>
      <w:r w:rsidRPr="007576C4">
        <w:rPr>
          <w:rFonts w:ascii="Times New Roman" w:eastAsia="Times New Roman" w:hAnsi="Times New Roman" w:cs="Times New Roman"/>
          <w:lang w:val="lt-LT"/>
        </w:rPr>
        <w:t xml:space="preserve"> tyrimų su vienu ar daugiau vaikų populiacijos pogrupių duomenis Krono ligos atveju (vartojimo vaikams informacija</w:t>
      </w:r>
      <w:r w:rsidR="002A4AC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pateikiama 4.</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skyriuje).</w:t>
      </w:r>
    </w:p>
    <w:p w14:paraId="2E52A77C" w14:textId="77777777" w:rsidR="00300479" w:rsidRPr="007576C4" w:rsidRDefault="00300479" w:rsidP="001F147B">
      <w:pPr>
        <w:widowControl/>
        <w:spacing w:after="0" w:line="240" w:lineRule="auto"/>
        <w:rPr>
          <w:rFonts w:ascii="Times New Roman" w:hAnsi="Times New Roman" w:cs="Times New Roman"/>
          <w:lang w:val="lt-LT"/>
        </w:rPr>
      </w:pPr>
    </w:p>
    <w:p w14:paraId="33F01731" w14:textId="77777777" w:rsidR="00300479" w:rsidRPr="007576C4" w:rsidRDefault="00AB2641" w:rsidP="002A4ACA">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5.2</w:t>
      </w:r>
      <w:r w:rsidRPr="007576C4">
        <w:rPr>
          <w:rFonts w:ascii="Times New Roman" w:eastAsia="Times New Roman" w:hAnsi="Times New Roman" w:cs="Times New Roman"/>
          <w:b/>
          <w:bCs/>
          <w:lang w:val="lt-LT"/>
        </w:rPr>
        <w:tab/>
        <w:t>Farmakokinetinės savybės</w:t>
      </w:r>
    </w:p>
    <w:p w14:paraId="1CB66FCB" w14:textId="77777777" w:rsidR="00300479" w:rsidRPr="007576C4" w:rsidRDefault="00300479" w:rsidP="001F147B">
      <w:pPr>
        <w:widowControl/>
        <w:spacing w:after="0" w:line="240" w:lineRule="auto"/>
        <w:rPr>
          <w:rFonts w:ascii="Times New Roman" w:hAnsi="Times New Roman" w:cs="Times New Roman"/>
          <w:lang w:val="lt-LT"/>
        </w:rPr>
      </w:pPr>
    </w:p>
    <w:p w14:paraId="1DEB930B"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Absorbcija</w:t>
      </w:r>
    </w:p>
    <w:p w14:paraId="7174CDBB" w14:textId="42541071"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Vidutinis laikas, per kurį po vienkartinės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mg dozės po oda </w:t>
      </w:r>
      <w:r w:rsidR="00992976" w:rsidRPr="007576C4">
        <w:rPr>
          <w:rFonts w:ascii="Times New Roman" w:eastAsia="Times New Roman" w:hAnsi="Times New Roman" w:cs="Times New Roman"/>
          <w:lang w:val="lt-LT"/>
        </w:rPr>
        <w:t xml:space="preserve">suleidimo </w:t>
      </w:r>
      <w:r w:rsidRPr="007576C4">
        <w:rPr>
          <w:rFonts w:ascii="Times New Roman" w:eastAsia="Times New Roman" w:hAnsi="Times New Roman" w:cs="Times New Roman"/>
          <w:lang w:val="lt-LT"/>
        </w:rPr>
        <w:t>atsiranda didžiausia koncentracija sveikų asmenų serume (t</w:t>
      </w:r>
      <w:r w:rsidRPr="007576C4">
        <w:rPr>
          <w:rFonts w:ascii="Times New Roman" w:eastAsia="Times New Roman" w:hAnsi="Times New Roman" w:cs="Times New Roman"/>
          <w:vertAlign w:val="subscript"/>
          <w:lang w:val="lt-LT"/>
        </w:rPr>
        <w:t>max</w:t>
      </w:r>
      <w:r w:rsidRPr="007576C4">
        <w:rPr>
          <w:rFonts w:ascii="Times New Roman" w:eastAsia="Times New Roman" w:hAnsi="Times New Roman" w:cs="Times New Roman"/>
          <w:lang w:val="lt-LT"/>
        </w:rPr>
        <w:t>), yra 8,</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 xml:space="preserve">paros. Po oda </w:t>
      </w:r>
      <w:r w:rsidR="00992976" w:rsidRPr="007576C4">
        <w:rPr>
          <w:rFonts w:ascii="Times New Roman" w:eastAsia="Times New Roman" w:hAnsi="Times New Roman" w:cs="Times New Roman"/>
          <w:lang w:val="lt-LT"/>
        </w:rPr>
        <w:t>suleidus</w:t>
      </w:r>
      <w:r w:rsidRPr="007576C4">
        <w:rPr>
          <w:rFonts w:ascii="Times New Roman" w:eastAsia="Times New Roman" w:hAnsi="Times New Roman" w:cs="Times New Roman"/>
          <w:lang w:val="lt-LT"/>
        </w:rPr>
        <w:t xml:space="preserve"> vienkartinę 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mg ar</w:t>
      </w:r>
      <w:r w:rsidR="002A4AC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 ustekinumabo dozę pacientams, kurie serga žvyneline, vidutinis t</w:t>
      </w:r>
      <w:r w:rsidRPr="007576C4">
        <w:rPr>
          <w:rFonts w:ascii="Times New Roman" w:eastAsia="Times New Roman" w:hAnsi="Times New Roman" w:cs="Times New Roman"/>
          <w:vertAlign w:val="subscript"/>
          <w:lang w:val="lt-LT"/>
        </w:rPr>
        <w:t>max</w:t>
      </w:r>
      <w:r w:rsidRPr="007576C4">
        <w:rPr>
          <w:rFonts w:ascii="Times New Roman" w:eastAsia="Times New Roman" w:hAnsi="Times New Roman" w:cs="Times New Roman"/>
          <w:lang w:val="lt-LT"/>
        </w:rPr>
        <w:t xml:space="preserve"> rodmuo panašus į sveikų asmenų.</w:t>
      </w:r>
    </w:p>
    <w:p w14:paraId="29057CBD" w14:textId="77777777" w:rsidR="00300479" w:rsidRPr="007576C4" w:rsidRDefault="00300479" w:rsidP="001F147B">
      <w:pPr>
        <w:widowControl/>
        <w:spacing w:after="0" w:line="240" w:lineRule="auto"/>
        <w:rPr>
          <w:rFonts w:ascii="Times New Roman" w:hAnsi="Times New Roman" w:cs="Times New Roman"/>
          <w:lang w:val="lt-LT"/>
        </w:rPr>
      </w:pPr>
    </w:p>
    <w:p w14:paraId="528F3799" w14:textId="2E0793CC"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Po oda </w:t>
      </w:r>
      <w:r w:rsidR="00992976" w:rsidRPr="007576C4">
        <w:rPr>
          <w:rFonts w:ascii="Times New Roman" w:eastAsia="Times New Roman" w:hAnsi="Times New Roman" w:cs="Times New Roman"/>
          <w:lang w:val="lt-LT"/>
        </w:rPr>
        <w:t xml:space="preserve">suleidus </w:t>
      </w:r>
      <w:r w:rsidRPr="007576C4">
        <w:rPr>
          <w:rFonts w:ascii="Times New Roman" w:eastAsia="Times New Roman" w:hAnsi="Times New Roman" w:cs="Times New Roman"/>
          <w:lang w:val="lt-LT"/>
        </w:rPr>
        <w:t>vienkartinę ustekinumabo dozę, absoliutus biologinis vaistinio preparato prieinamumas pacientų, kurie serga žvyneline, organizme yra 57,</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w:t>
      </w:r>
    </w:p>
    <w:p w14:paraId="5B54D9B9" w14:textId="77777777" w:rsidR="00300479" w:rsidRPr="007576C4" w:rsidRDefault="00300479" w:rsidP="001F147B">
      <w:pPr>
        <w:widowControl/>
        <w:spacing w:after="0" w:line="240" w:lineRule="auto"/>
        <w:rPr>
          <w:rFonts w:ascii="Times New Roman" w:hAnsi="Times New Roman" w:cs="Times New Roman"/>
          <w:lang w:val="lt-LT"/>
        </w:rPr>
      </w:pPr>
    </w:p>
    <w:p w14:paraId="613172AF"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Pasiskirstymas</w:t>
      </w:r>
    </w:p>
    <w:p w14:paraId="410993AB" w14:textId="73BDBD4B"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Galutinės fazės pasiskirstymo tūrio mediana (Vz) </w:t>
      </w:r>
      <w:r w:rsidR="00992976" w:rsidRPr="007576C4">
        <w:rPr>
          <w:rFonts w:ascii="Times New Roman" w:eastAsia="Times New Roman" w:hAnsi="Times New Roman" w:cs="Times New Roman"/>
          <w:lang w:val="lt-LT"/>
        </w:rPr>
        <w:t xml:space="preserve">suleidus </w:t>
      </w:r>
      <w:r w:rsidRPr="007576C4">
        <w:rPr>
          <w:rFonts w:ascii="Times New Roman" w:eastAsia="Times New Roman" w:hAnsi="Times New Roman" w:cs="Times New Roman"/>
          <w:lang w:val="lt-LT"/>
        </w:rPr>
        <w:t>vienkartinę dozę į veną pacientams, kurie serga žvyneline, yra nuo 5</w:t>
      </w:r>
      <w:r w:rsidR="00BF06CE" w:rsidRPr="007576C4">
        <w:rPr>
          <w:rFonts w:ascii="Times New Roman" w:eastAsia="Times New Roman" w:hAnsi="Times New Roman" w:cs="Times New Roman"/>
          <w:lang w:val="lt-LT"/>
        </w:rPr>
        <w:t>7</w:t>
      </w:r>
      <w:r w:rsidR="009826A2"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iki 8</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ml/kg.</w:t>
      </w:r>
    </w:p>
    <w:p w14:paraId="2772D6C6" w14:textId="77777777" w:rsidR="00300479" w:rsidRPr="007576C4" w:rsidRDefault="00300479" w:rsidP="001F147B">
      <w:pPr>
        <w:widowControl/>
        <w:spacing w:after="0" w:line="240" w:lineRule="auto"/>
        <w:rPr>
          <w:rFonts w:ascii="Times New Roman" w:hAnsi="Times New Roman" w:cs="Times New Roman"/>
          <w:lang w:val="lt-LT"/>
        </w:rPr>
      </w:pPr>
    </w:p>
    <w:p w14:paraId="7BA620A0"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Biotransformacija</w:t>
      </w:r>
    </w:p>
    <w:p w14:paraId="2F3E8AE5"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Tikslus ustekinumabo metabolizmo būdas nežinomas.</w:t>
      </w:r>
    </w:p>
    <w:p w14:paraId="0D6334E8" w14:textId="77777777" w:rsidR="00300479" w:rsidRPr="007576C4" w:rsidRDefault="00300479" w:rsidP="001F147B">
      <w:pPr>
        <w:widowControl/>
        <w:spacing w:after="0" w:line="240" w:lineRule="auto"/>
        <w:rPr>
          <w:rFonts w:ascii="Times New Roman" w:hAnsi="Times New Roman" w:cs="Times New Roman"/>
          <w:lang w:val="lt-LT"/>
        </w:rPr>
      </w:pPr>
    </w:p>
    <w:p w14:paraId="31F16739"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Eliminacija</w:t>
      </w:r>
    </w:p>
    <w:p w14:paraId="1511BF5D" w14:textId="29BC4655"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Sisteminio klirenso mediana (CL) po vienkartinės ustekinumabo dozės į veną </w:t>
      </w:r>
      <w:r w:rsidR="00992976" w:rsidRPr="007576C4">
        <w:rPr>
          <w:rFonts w:ascii="Times New Roman" w:eastAsia="Times New Roman" w:hAnsi="Times New Roman" w:cs="Times New Roman"/>
          <w:lang w:val="lt-LT"/>
        </w:rPr>
        <w:t xml:space="preserve">suleidimo </w:t>
      </w:r>
      <w:r w:rsidRPr="007576C4">
        <w:rPr>
          <w:rFonts w:ascii="Times New Roman" w:eastAsia="Times New Roman" w:hAnsi="Times New Roman" w:cs="Times New Roman"/>
          <w:lang w:val="lt-LT"/>
        </w:rPr>
        <w:t>pacientams, kurie serga žvyneline, yra nuo 1,9</w:t>
      </w:r>
      <w:r w:rsidR="00BF06CE" w:rsidRPr="007576C4">
        <w:rPr>
          <w:rFonts w:ascii="Times New Roman" w:eastAsia="Times New Roman" w:hAnsi="Times New Roman" w:cs="Times New Roman"/>
          <w:lang w:val="lt-LT"/>
        </w:rPr>
        <w:t>9</w:t>
      </w:r>
      <w:r w:rsidR="00135F00"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iki 2,3</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ml per parą/kg. Visų žvynelinės ir psoriazinio artrito tyrimų duomenimis, ustekinumabo pusinės eliminacijos periodo mediana (t</w:t>
      </w:r>
      <w:r w:rsidRPr="007576C4">
        <w:rPr>
          <w:rFonts w:ascii="Times New Roman" w:eastAsia="Times New Roman" w:hAnsi="Times New Roman" w:cs="Times New Roman"/>
          <w:vertAlign w:val="subscript"/>
          <w:lang w:val="lt-LT"/>
        </w:rPr>
        <w:t>1/2</w:t>
      </w:r>
      <w:r w:rsidRPr="007576C4">
        <w:rPr>
          <w:rFonts w:ascii="Times New Roman" w:eastAsia="Times New Roman" w:hAnsi="Times New Roman" w:cs="Times New Roman"/>
          <w:lang w:val="lt-LT"/>
        </w:rPr>
        <w:t>) pacientų, kurie serga žvyneline, psoriaziniu artritu</w:t>
      </w:r>
      <w:r w:rsidR="00C52D9A" w:rsidRPr="007576C4">
        <w:rPr>
          <w:rFonts w:ascii="Times New Roman" w:eastAsia="Times New Roman" w:hAnsi="Times New Roman" w:cs="Times New Roman"/>
          <w:lang w:val="lt-LT"/>
        </w:rPr>
        <w:t xml:space="preserve"> ar</w:t>
      </w:r>
      <w:r w:rsidRPr="007576C4">
        <w:rPr>
          <w:rFonts w:ascii="Times New Roman" w:eastAsia="Times New Roman" w:hAnsi="Times New Roman" w:cs="Times New Roman"/>
          <w:lang w:val="lt-LT"/>
        </w:rPr>
        <w:t xml:space="preserve"> Krono liga, organizme yra maždaug </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savaitės (nuo 1</w:t>
      </w:r>
      <w:r w:rsidR="00BF06CE" w:rsidRPr="007576C4">
        <w:rPr>
          <w:rFonts w:ascii="Times New Roman" w:eastAsia="Times New Roman" w:hAnsi="Times New Roman" w:cs="Times New Roman"/>
          <w:lang w:val="lt-LT"/>
        </w:rPr>
        <w:t>5</w:t>
      </w:r>
      <w:r w:rsidR="00F8710E"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iki 3</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parų). Populiacijos farmakokinetikos analizės duomenimis, tariamas klirensas (CL/F) ir</w:t>
      </w:r>
      <w:r w:rsidR="002A4AC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tariamas pasiskirstymo tūris (V/F) pacientų, kurie serga žvyneline, organizme buvo atitinkamai 0,46</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l per parą ir 15,</w:t>
      </w:r>
      <w:r w:rsidR="00BF06CE" w:rsidRPr="007576C4">
        <w:rPr>
          <w:rFonts w:ascii="Times New Roman" w:eastAsia="Times New Roman" w:hAnsi="Times New Roman" w:cs="Times New Roman"/>
          <w:lang w:val="lt-LT"/>
        </w:rPr>
        <w:t>7 </w:t>
      </w:r>
      <w:r w:rsidRPr="007576C4">
        <w:rPr>
          <w:rFonts w:ascii="Times New Roman" w:eastAsia="Times New Roman" w:hAnsi="Times New Roman" w:cs="Times New Roman"/>
          <w:lang w:val="lt-LT"/>
        </w:rPr>
        <w:t xml:space="preserve">l. Ustekinumabo CL/F nepriklauso nuo lyties. Populiacijos farmakokinetikos analizė parodė </w:t>
      </w:r>
      <w:r w:rsidRPr="007576C4">
        <w:rPr>
          <w:rFonts w:ascii="Times New Roman" w:eastAsia="Times New Roman" w:hAnsi="Times New Roman" w:cs="Times New Roman"/>
          <w:lang w:val="lt-LT"/>
        </w:rPr>
        <w:lastRenderedPageBreak/>
        <w:t>tendencijas, kad ustekinumabo klirensas pacientams, kurių organizme nustatyti teigiami antikūnai, padidėja.</w:t>
      </w:r>
    </w:p>
    <w:p w14:paraId="64E71B77" w14:textId="77777777" w:rsidR="00300479" w:rsidRPr="007576C4" w:rsidRDefault="00300479" w:rsidP="001F147B">
      <w:pPr>
        <w:widowControl/>
        <w:spacing w:after="0" w:line="240" w:lineRule="auto"/>
        <w:rPr>
          <w:rFonts w:ascii="Times New Roman" w:hAnsi="Times New Roman" w:cs="Times New Roman"/>
          <w:lang w:val="lt-LT"/>
        </w:rPr>
      </w:pPr>
    </w:p>
    <w:p w14:paraId="1115856A"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Kinetikos priklausomumas nuo dozės</w:t>
      </w:r>
    </w:p>
    <w:p w14:paraId="01ABFD8B" w14:textId="6ED5879D"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Pacientams, kurie serga žvyneline, į veną </w:t>
      </w:r>
      <w:r w:rsidR="00992976" w:rsidRPr="007576C4">
        <w:rPr>
          <w:rFonts w:ascii="Times New Roman" w:eastAsia="Times New Roman" w:hAnsi="Times New Roman" w:cs="Times New Roman"/>
          <w:lang w:val="lt-LT"/>
        </w:rPr>
        <w:t>suleidus</w:t>
      </w:r>
      <w:r w:rsidRPr="007576C4">
        <w:rPr>
          <w:rFonts w:ascii="Times New Roman" w:eastAsia="Times New Roman" w:hAnsi="Times New Roman" w:cs="Times New Roman"/>
          <w:lang w:val="lt-LT"/>
        </w:rPr>
        <w:t xml:space="preserve"> vienkartinę nuo 0,0</w:t>
      </w:r>
      <w:r w:rsidR="00BF06CE" w:rsidRPr="007576C4">
        <w:rPr>
          <w:rFonts w:ascii="Times New Roman" w:eastAsia="Times New Roman" w:hAnsi="Times New Roman" w:cs="Times New Roman"/>
          <w:lang w:val="lt-LT"/>
        </w:rPr>
        <w:t>9 </w:t>
      </w:r>
      <w:r w:rsidRPr="007576C4">
        <w:rPr>
          <w:rFonts w:ascii="Times New Roman" w:eastAsia="Times New Roman" w:hAnsi="Times New Roman" w:cs="Times New Roman"/>
          <w:lang w:val="lt-LT"/>
        </w:rPr>
        <w:t>mg/kg iki 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 xml:space="preserve">mg/kg dozę arba po oda </w:t>
      </w:r>
      <w:r w:rsidR="00992976" w:rsidRPr="007576C4">
        <w:rPr>
          <w:rFonts w:ascii="Times New Roman" w:eastAsia="Times New Roman" w:hAnsi="Times New Roman" w:cs="Times New Roman"/>
          <w:lang w:val="lt-LT"/>
        </w:rPr>
        <w:t xml:space="preserve">suleidus </w:t>
      </w:r>
      <w:r w:rsidRPr="007576C4">
        <w:rPr>
          <w:rFonts w:ascii="Times New Roman" w:eastAsia="Times New Roman" w:hAnsi="Times New Roman" w:cs="Times New Roman"/>
          <w:lang w:val="lt-LT"/>
        </w:rPr>
        <w:t>vienkartinę nuo maždaug 2</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mg iki 24</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 dozę, ustekinumabo sisteminė</w:t>
      </w:r>
      <w:r w:rsidR="002A4AC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ekspozicija (C</w:t>
      </w:r>
      <w:r w:rsidRPr="007576C4">
        <w:rPr>
          <w:rFonts w:ascii="Times New Roman" w:eastAsia="Times New Roman" w:hAnsi="Times New Roman" w:cs="Times New Roman"/>
          <w:vertAlign w:val="subscript"/>
          <w:lang w:val="lt-LT"/>
        </w:rPr>
        <w:t>max</w:t>
      </w:r>
      <w:r w:rsidRPr="007576C4">
        <w:rPr>
          <w:rFonts w:ascii="Times New Roman" w:eastAsia="Times New Roman" w:hAnsi="Times New Roman" w:cs="Times New Roman"/>
          <w:lang w:val="lt-LT"/>
        </w:rPr>
        <w:t xml:space="preserve"> ir AUC) didėja maždaug proporcingai dozei.</w:t>
      </w:r>
    </w:p>
    <w:p w14:paraId="3E2A5C4B" w14:textId="77777777" w:rsidR="00300479" w:rsidRPr="007576C4" w:rsidRDefault="00300479" w:rsidP="001F147B">
      <w:pPr>
        <w:widowControl/>
        <w:spacing w:after="0" w:line="240" w:lineRule="auto"/>
        <w:rPr>
          <w:rFonts w:ascii="Times New Roman" w:hAnsi="Times New Roman" w:cs="Times New Roman"/>
          <w:lang w:val="lt-LT"/>
        </w:rPr>
      </w:pPr>
    </w:p>
    <w:p w14:paraId="7A2375D2"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Vienkartinė dozė, palyginti su kartotinėmis dozėmis</w:t>
      </w:r>
    </w:p>
    <w:p w14:paraId="3D6C028F" w14:textId="47077C49"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Po oda vartojant vienkartinę arba kartotines vaistinio preparato dozes, paprastai galima numatyti ustekinumabo koncentracijos serume kitimą laiko atžvilgiu. Pacientams, sergantiems žvyneline,</w:t>
      </w:r>
      <w:r w:rsidR="002A4AC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ustekinumabo pusiausvyros apykaitos koncentracijos serume atsiranda 2</w:t>
      </w:r>
      <w:r w:rsidR="00830CA5" w:rsidRPr="007576C4">
        <w:rPr>
          <w:rFonts w:ascii="Times New Roman" w:eastAsia="Times New Roman" w:hAnsi="Times New Roman" w:cs="Times New Roman"/>
          <w:lang w:val="lt-LT"/>
        </w:rPr>
        <w:t>8</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 xml:space="preserve">tą savaitę po pirmųjų dozių po oda 0, </w:t>
      </w:r>
      <w:r w:rsidR="00CE10CA" w:rsidRPr="007576C4">
        <w:rPr>
          <w:rFonts w:ascii="Times New Roman" w:eastAsia="Times New Roman" w:hAnsi="Times New Roman" w:cs="Times New Roman"/>
          <w:lang w:val="lt-LT"/>
        </w:rPr>
        <w:t>4</w:t>
      </w:r>
      <w:r w:rsidR="00CE10CA"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tą ir toliau kas 1</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 xml:space="preserve">savaičių </w:t>
      </w:r>
      <w:r w:rsidR="00992976" w:rsidRPr="007576C4">
        <w:rPr>
          <w:rFonts w:ascii="Times New Roman" w:eastAsia="Times New Roman" w:hAnsi="Times New Roman" w:cs="Times New Roman"/>
          <w:lang w:val="lt-LT"/>
        </w:rPr>
        <w:t>suleidimo</w:t>
      </w:r>
      <w:r w:rsidRPr="007576C4">
        <w:rPr>
          <w:rFonts w:ascii="Times New Roman" w:eastAsia="Times New Roman" w:hAnsi="Times New Roman" w:cs="Times New Roman"/>
          <w:lang w:val="lt-LT"/>
        </w:rPr>
        <w:t>. Pusiausvyros apykaitos koncentracijos mediana</w:t>
      </w:r>
      <w:r w:rsidR="002A4AC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yra nuo 0,2</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μg/ml iki 0,2</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μg/ml (4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mg) ir nuo 0,4</w:t>
      </w:r>
      <w:r w:rsidR="00BF06CE" w:rsidRPr="007576C4">
        <w:rPr>
          <w:rFonts w:ascii="Times New Roman" w:eastAsia="Times New Roman" w:hAnsi="Times New Roman" w:cs="Times New Roman"/>
          <w:lang w:val="lt-LT"/>
        </w:rPr>
        <w:t>7 </w:t>
      </w:r>
      <w:r w:rsidRPr="007576C4">
        <w:rPr>
          <w:rFonts w:ascii="Times New Roman" w:eastAsia="Times New Roman" w:hAnsi="Times New Roman" w:cs="Times New Roman"/>
          <w:lang w:val="lt-LT"/>
        </w:rPr>
        <w:t>μg/ml iki 0,4</w:t>
      </w:r>
      <w:r w:rsidR="00BF06CE" w:rsidRPr="007576C4">
        <w:rPr>
          <w:rFonts w:ascii="Times New Roman" w:eastAsia="Times New Roman" w:hAnsi="Times New Roman" w:cs="Times New Roman"/>
          <w:lang w:val="lt-LT"/>
        </w:rPr>
        <w:t>9 </w:t>
      </w:r>
      <w:r w:rsidRPr="007576C4">
        <w:rPr>
          <w:rFonts w:ascii="Times New Roman" w:eastAsia="Times New Roman" w:hAnsi="Times New Roman" w:cs="Times New Roman"/>
          <w:lang w:val="lt-LT"/>
        </w:rPr>
        <w:t>μg/ml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mg). </w:t>
      </w:r>
      <w:r w:rsidR="00992976" w:rsidRPr="007576C4">
        <w:rPr>
          <w:rFonts w:ascii="Times New Roman" w:eastAsia="Times New Roman" w:hAnsi="Times New Roman" w:cs="Times New Roman"/>
          <w:lang w:val="lt-LT"/>
        </w:rPr>
        <w:t xml:space="preserve">Leidžiant </w:t>
      </w:r>
      <w:r w:rsidRPr="007576C4">
        <w:rPr>
          <w:rFonts w:ascii="Times New Roman" w:eastAsia="Times New Roman" w:hAnsi="Times New Roman" w:cs="Times New Roman"/>
          <w:lang w:val="lt-LT"/>
        </w:rPr>
        <w:t>vaistinį preparatą kas 1</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savaičių, ustekinumabo kaupimosi serume bėgant laikui nenustatyta.</w:t>
      </w:r>
    </w:p>
    <w:p w14:paraId="73AAF8CB" w14:textId="77777777" w:rsidR="00300479" w:rsidRPr="007576C4" w:rsidRDefault="00300479" w:rsidP="001F147B">
      <w:pPr>
        <w:widowControl/>
        <w:spacing w:after="0" w:line="240" w:lineRule="auto"/>
        <w:rPr>
          <w:rFonts w:ascii="Times New Roman" w:hAnsi="Times New Roman" w:cs="Times New Roman"/>
          <w:lang w:val="lt-LT"/>
        </w:rPr>
      </w:pPr>
    </w:p>
    <w:p w14:paraId="01178394" w14:textId="36E0699E"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Remiantis Krono liga sergančių pacientų duomenimis, po maždaug </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 xml:space="preserve">mg/kg dozės suleidimo į veną, pradedant nuo </w:t>
      </w:r>
      <w:r w:rsidR="00830CA5" w:rsidRPr="007576C4">
        <w:rPr>
          <w:rFonts w:ascii="Times New Roman" w:eastAsia="Times New Roman" w:hAnsi="Times New Roman" w:cs="Times New Roman"/>
          <w:lang w:val="lt-LT"/>
        </w:rPr>
        <w:t>8</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osios savaitės, po oda buvo leidžiamos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 ustekinumabo</w:t>
      </w:r>
      <w:r w:rsidR="002A4AC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palaikomosios dozės kas </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arba 1</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savaičių. Ustekinumabo pusiausvyros apykaitos koncentracijos buvo pasiektos pradėjus leisti antrąją palaikomąją dozę. Leidžiant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mg ustekinumabo kas </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ar kas</w:t>
      </w:r>
      <w:r w:rsidR="002A4AC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savaičių, mažiausiųjų pusiausvyros apykaitos ustekinumabo koncentracijų medianos kitimo sritys</w:t>
      </w:r>
      <w:r w:rsidR="002A4AC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pacientų, sergančių Krono liga, organizme buvo atitinkamai nuo 1,9</w:t>
      </w:r>
      <w:r w:rsidR="00BF06CE" w:rsidRPr="007576C4">
        <w:rPr>
          <w:rFonts w:ascii="Times New Roman" w:eastAsia="Times New Roman" w:hAnsi="Times New Roman" w:cs="Times New Roman"/>
          <w:lang w:val="lt-LT"/>
        </w:rPr>
        <w:t>7 </w:t>
      </w:r>
      <w:r w:rsidRPr="007576C4">
        <w:rPr>
          <w:rFonts w:ascii="Times New Roman" w:eastAsia="Times New Roman" w:hAnsi="Times New Roman" w:cs="Times New Roman"/>
          <w:lang w:val="lt-LT"/>
        </w:rPr>
        <w:t>μg/ml iki 2,2</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μg/ml ir nuo</w:t>
      </w:r>
      <w:r w:rsidR="002A4AC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0,6</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μg/ml iki 0,7</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μg/ml. Mažiausiosios pusiausvyros apykaitos ustekinumabo koncentracijos leidžiant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mg ustekinumabo dozę kas </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savaites buvo susijusios su didesniais klinikinės remisijos dažniais, palyginti su</w:t>
      </w:r>
      <w:r w:rsidR="002A4AC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mažiausiomis pusiausvyros apykaitos ustekinumabo koncentracijomis leidžiant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 ustekinumabo</w:t>
      </w:r>
      <w:r w:rsidR="002A4AC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dozę kas 1</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savaičių.</w:t>
      </w:r>
    </w:p>
    <w:p w14:paraId="7E1F73BE" w14:textId="77777777" w:rsidR="00300479" w:rsidRPr="007576C4" w:rsidRDefault="00300479" w:rsidP="001F147B">
      <w:pPr>
        <w:widowControl/>
        <w:spacing w:after="0" w:line="240" w:lineRule="auto"/>
        <w:rPr>
          <w:rFonts w:ascii="Times New Roman" w:hAnsi="Times New Roman" w:cs="Times New Roman"/>
          <w:lang w:val="lt-LT"/>
        </w:rPr>
      </w:pPr>
    </w:p>
    <w:p w14:paraId="17A83BF5"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Kūno svorio įtaka farmakokinetikai</w:t>
      </w:r>
    </w:p>
    <w:p w14:paraId="2C10F5A7"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Populiacijos farmakokinetikos analizės, kuriai buvo naudoti žvyneline sergančių pacientų duomenys, duomenimis, didžiausią įtaką ustekinumabo klirensui turi kūno svoris. CL/F mediana pacientų, kurie sveria </w:t>
      </w:r>
      <w:r w:rsidR="00F943E3" w:rsidRPr="007576C4">
        <w:rPr>
          <w:rFonts w:ascii="Times New Roman" w:eastAsia="Times New Roman" w:hAnsi="Times New Roman" w:cs="Times New Roman"/>
          <w:lang w:val="lt-LT"/>
        </w:rPr>
        <w:t>&gt; </w:t>
      </w:r>
      <w:r w:rsidRPr="007576C4">
        <w:rPr>
          <w:rFonts w:ascii="Times New Roman" w:eastAsia="Times New Roman" w:hAnsi="Times New Roman" w:cs="Times New Roman"/>
          <w:lang w:val="lt-LT"/>
        </w:rPr>
        <w:t>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kg, organizme buvo maždaug 5</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 xml:space="preserve">% didesnis, palyginti su pacientų, kurie sveria </w:t>
      </w:r>
      <w:r w:rsidR="00F67FE7"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kg. V/F mediana pacientų, kurie sveria </w:t>
      </w:r>
      <w:r w:rsidR="00F943E3" w:rsidRPr="007576C4">
        <w:rPr>
          <w:rFonts w:ascii="Times New Roman" w:eastAsia="Times New Roman" w:hAnsi="Times New Roman" w:cs="Times New Roman"/>
          <w:lang w:val="lt-LT"/>
        </w:rPr>
        <w:t>&gt; </w:t>
      </w:r>
      <w:r w:rsidRPr="007576C4">
        <w:rPr>
          <w:rFonts w:ascii="Times New Roman" w:eastAsia="Times New Roman" w:hAnsi="Times New Roman" w:cs="Times New Roman"/>
          <w:lang w:val="lt-LT"/>
        </w:rPr>
        <w:t>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kg, organizme buvo maždaug 3</w:t>
      </w:r>
      <w:r w:rsidR="00BF06CE" w:rsidRPr="007576C4">
        <w:rPr>
          <w:rFonts w:ascii="Times New Roman" w:eastAsia="Times New Roman" w:hAnsi="Times New Roman" w:cs="Times New Roman"/>
          <w:lang w:val="lt-LT"/>
        </w:rPr>
        <w:t>7 </w:t>
      </w:r>
      <w:r w:rsidRPr="007576C4">
        <w:rPr>
          <w:rFonts w:ascii="Times New Roman" w:eastAsia="Times New Roman" w:hAnsi="Times New Roman" w:cs="Times New Roman"/>
          <w:lang w:val="lt-LT"/>
        </w:rPr>
        <w:t xml:space="preserve">% didesnis, palyginti su pacientų, kurie sveria </w:t>
      </w:r>
      <w:r w:rsidR="00F67FE7"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kg. Didelį svorį turinčių (</w:t>
      </w:r>
      <w:r w:rsidR="00F943E3" w:rsidRPr="007576C4">
        <w:rPr>
          <w:rFonts w:ascii="Times New Roman" w:eastAsia="Times New Roman" w:hAnsi="Times New Roman" w:cs="Times New Roman"/>
          <w:lang w:val="lt-LT"/>
        </w:rPr>
        <w:t>&gt; </w:t>
      </w:r>
      <w:r w:rsidRPr="007576C4">
        <w:rPr>
          <w:rFonts w:ascii="Times New Roman" w:eastAsia="Times New Roman" w:hAnsi="Times New Roman" w:cs="Times New Roman"/>
          <w:lang w:val="lt-LT"/>
        </w:rPr>
        <w:t>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kg) pacientų ustekinumabo koncentracijų serume mediana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 grupėje buvo panaši į mažesnio svorio (</w:t>
      </w:r>
      <w:r w:rsidR="00F67FE7"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kg) pacientų 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mg grupėje. Panašūs duomenys buvo gauti, atlikus patvirtinamąją farmakokinetikos duomenų populiacijoje</w:t>
      </w:r>
      <w:r w:rsidR="002A4AC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analizę, kuriai buvo naudoti psoriaziniu artritu sergančių pacientų duomenys.</w:t>
      </w:r>
    </w:p>
    <w:p w14:paraId="21ACE4BB" w14:textId="77777777" w:rsidR="00300479" w:rsidRPr="007576C4" w:rsidRDefault="00300479" w:rsidP="001F147B">
      <w:pPr>
        <w:widowControl/>
        <w:spacing w:after="0" w:line="240" w:lineRule="auto"/>
        <w:rPr>
          <w:rFonts w:ascii="Times New Roman" w:hAnsi="Times New Roman" w:cs="Times New Roman"/>
          <w:lang w:val="lt-LT"/>
        </w:rPr>
      </w:pPr>
    </w:p>
    <w:p w14:paraId="00CFA457"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Dozavimo dažnumo koregavimas</w:t>
      </w:r>
    </w:p>
    <w:p w14:paraId="38E05F3E" w14:textId="06D0EC4F"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Remiantis stebėtais duomenimis ir populiacijos FK analizėmis tarp Krono liga sergančių pacientų, randomizuotų tiriamųjų, kuriems dingo atsakas į gydymą, per tam tikrą laiką kraujo serume buvo mažesnės ustekinumabo koncentracijos lyginant su tiriamaisiais, kuriems atsakas nedingo. Krono liga sergantiems pacientams dozės koregavimas nuo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 kas 1</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savaičių iki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mg kas </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 xml:space="preserve">savaites buvo susijęs su mažiausiųjų ustekinumabo koncentracijų kraujo serume padidėjimu su kartu padidėjusiu veiksmingumu. </w:t>
      </w:r>
    </w:p>
    <w:p w14:paraId="12B2ABDD" w14:textId="77777777" w:rsidR="00300479" w:rsidRPr="007576C4" w:rsidRDefault="00300479" w:rsidP="001F147B">
      <w:pPr>
        <w:widowControl/>
        <w:spacing w:after="0" w:line="240" w:lineRule="auto"/>
        <w:rPr>
          <w:rFonts w:ascii="Times New Roman" w:hAnsi="Times New Roman" w:cs="Times New Roman"/>
          <w:lang w:val="lt-LT"/>
        </w:rPr>
      </w:pPr>
    </w:p>
    <w:p w14:paraId="6B77F029"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Ypatingos populiacijos</w:t>
      </w:r>
    </w:p>
    <w:p w14:paraId="73453B8B"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Farmakokinetikos duomenų apie pacientus, kurie serga inkstų arba kepenų funkcijos sutrikimu, nėra. Specialių tyrimų su senyvais pacientais neatlikta.</w:t>
      </w:r>
    </w:p>
    <w:p w14:paraId="420A3E01" w14:textId="77777777" w:rsidR="00300479" w:rsidRPr="007576C4" w:rsidRDefault="00300479" w:rsidP="001F147B">
      <w:pPr>
        <w:widowControl/>
        <w:spacing w:after="0" w:line="240" w:lineRule="auto"/>
        <w:rPr>
          <w:rFonts w:ascii="Times New Roman" w:hAnsi="Times New Roman" w:cs="Times New Roman"/>
          <w:lang w:val="lt-LT"/>
        </w:rPr>
      </w:pPr>
    </w:p>
    <w:p w14:paraId="1DF9859B" w14:textId="18063D1D"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Apskritai ustekinumabo farmakokinetika psoriaze sergančių azijiečių ir neazijiečių pacientų organizmuose buvo panaši.</w:t>
      </w:r>
    </w:p>
    <w:p w14:paraId="08874B9A" w14:textId="77777777" w:rsidR="00300479" w:rsidRPr="007576C4" w:rsidRDefault="00300479" w:rsidP="001F147B">
      <w:pPr>
        <w:widowControl/>
        <w:spacing w:after="0" w:line="240" w:lineRule="auto"/>
        <w:rPr>
          <w:rFonts w:ascii="Times New Roman" w:hAnsi="Times New Roman" w:cs="Times New Roman"/>
          <w:lang w:val="lt-LT"/>
        </w:rPr>
      </w:pPr>
    </w:p>
    <w:p w14:paraId="496C0094" w14:textId="42632DAB"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Remiantis pacientų, sergančių Krono liga, duomenimis, ustekinumabo klirenso kintamumas priklausė nuo kūno masės, albuminų koncentracijos serume, lyties ir aptiktų ar neaptiktų antikūnų prieš ustekinumabą, o kūno masė buvo pagrindinis lydintysis kintamasis, veikiantis pasiskirstymo tūrį. Be to, sergančiųjų Krono liga klirensas buvo veikiamas C reaktyvaus baltymo, to, ar pacientas buvo patyręs gydymo </w:t>
      </w:r>
      <w:r w:rsidRPr="007576C4">
        <w:rPr>
          <w:rFonts w:ascii="Times New Roman" w:eastAsia="Times New Roman" w:hAnsi="Times New Roman" w:cs="Times New Roman"/>
          <w:i/>
          <w:lang w:val="lt-LT"/>
        </w:rPr>
        <w:t xml:space="preserve">TNF </w:t>
      </w:r>
      <w:r w:rsidRPr="007576C4">
        <w:rPr>
          <w:rFonts w:ascii="Times New Roman" w:eastAsia="Times New Roman" w:hAnsi="Times New Roman" w:cs="Times New Roman"/>
          <w:lang w:val="lt-LT"/>
        </w:rPr>
        <w:t xml:space="preserve">antagonistu nesėkmę, ir rasės (azijietis ar ne azijietis). Šių lydinčių kintamųjų </w:t>
      </w:r>
      <w:r w:rsidRPr="007576C4">
        <w:rPr>
          <w:rFonts w:ascii="Times New Roman" w:eastAsia="Times New Roman" w:hAnsi="Times New Roman" w:cs="Times New Roman"/>
          <w:lang w:val="lt-LT"/>
        </w:rPr>
        <w:lastRenderedPageBreak/>
        <w:t>įtaka buvo apie ±</w:t>
      </w:r>
      <w:r w:rsidR="007942CB"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įprastos ar referencinės atitinkamų FK parametrų vertės, todėl šiems lydintiems kintamiesiems dozės koregavimas nėra būtinas. Kartu vartojami imunomoduliatoriai nedarė reikšmingos įtakos ustekinumabo pasiskirstymui.</w:t>
      </w:r>
    </w:p>
    <w:p w14:paraId="4F5EF8FE" w14:textId="77777777" w:rsidR="00300479" w:rsidRPr="007576C4" w:rsidRDefault="00300479" w:rsidP="001F147B">
      <w:pPr>
        <w:widowControl/>
        <w:spacing w:after="0" w:line="240" w:lineRule="auto"/>
        <w:rPr>
          <w:rFonts w:ascii="Times New Roman" w:hAnsi="Times New Roman" w:cs="Times New Roman"/>
          <w:lang w:val="lt-LT"/>
        </w:rPr>
      </w:pPr>
    </w:p>
    <w:p w14:paraId="09831034"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Populiacijos farmakokinetikos analizės duomenimis, požymių, kurie rodytų rūkymo ar alkoholio vartojimo įtaką ustekinumabo farmakokinetikai, nepastebėta.</w:t>
      </w:r>
    </w:p>
    <w:p w14:paraId="04114BE6" w14:textId="77777777" w:rsidR="00BC57E2" w:rsidRPr="007576C4" w:rsidRDefault="00BC57E2" w:rsidP="001F147B">
      <w:pPr>
        <w:widowControl/>
        <w:spacing w:after="0" w:line="240" w:lineRule="auto"/>
        <w:rPr>
          <w:rFonts w:ascii="Times New Roman" w:eastAsia="Times New Roman" w:hAnsi="Times New Roman" w:cs="Times New Roman"/>
          <w:lang w:val="lt-LT"/>
        </w:rPr>
      </w:pPr>
    </w:p>
    <w:p w14:paraId="0260DCC0"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Ustekinumabo koncentracijos žvyneline sergančių vaikų populiacijos pacientų nuo </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iki 1</w:t>
      </w:r>
      <w:r w:rsidR="00BF06CE" w:rsidRPr="007576C4">
        <w:rPr>
          <w:rFonts w:ascii="Times New Roman" w:eastAsia="Times New Roman" w:hAnsi="Times New Roman" w:cs="Times New Roman"/>
          <w:lang w:val="lt-LT"/>
        </w:rPr>
        <w:t>7 </w:t>
      </w:r>
      <w:r w:rsidRPr="007576C4">
        <w:rPr>
          <w:rFonts w:ascii="Times New Roman" w:eastAsia="Times New Roman" w:hAnsi="Times New Roman" w:cs="Times New Roman"/>
          <w:lang w:val="lt-LT"/>
        </w:rPr>
        <w:t>metų,</w:t>
      </w:r>
      <w:r w:rsidR="002A4AC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vartojančių rekomenduojamą, pagal kūno masę apskaičiuotą vaistinio preparato dozę, serume bendrai</w:t>
      </w:r>
      <w:r w:rsidR="002A4AC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buvo panašios į koncentracijas žvyneline sergančių suaugusiųjų populiacijos pacientų, gydytų suaugusiųjų doze. Ustekinumabo koncentracijos žvyneline sergančių vaikų populiacijos 1</w:t>
      </w:r>
      <w:r w:rsidR="00830CA5" w:rsidRPr="007576C4">
        <w:rPr>
          <w:rFonts w:ascii="Times New Roman" w:eastAsia="Times New Roman" w:hAnsi="Times New Roman" w:cs="Times New Roman"/>
          <w:lang w:val="lt-LT"/>
        </w:rPr>
        <w:t>2</w:t>
      </w:r>
      <w:r w:rsidR="00830CA5"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7 </w:t>
      </w:r>
      <w:r w:rsidRPr="007576C4">
        <w:rPr>
          <w:rFonts w:ascii="Times New Roman" w:eastAsia="Times New Roman" w:hAnsi="Times New Roman" w:cs="Times New Roman"/>
          <w:lang w:val="lt-LT"/>
        </w:rPr>
        <w:t>metų amžiaus pacientų (</w:t>
      </w:r>
      <w:r w:rsidRPr="007576C4">
        <w:rPr>
          <w:rFonts w:ascii="Times New Roman" w:eastAsia="Times New Roman" w:hAnsi="Times New Roman" w:cs="Times New Roman"/>
          <w:i/>
          <w:lang w:val="lt-LT"/>
        </w:rPr>
        <w:t xml:space="preserve">CADMUS </w:t>
      </w:r>
      <w:r w:rsidRPr="007576C4">
        <w:rPr>
          <w:rFonts w:ascii="Times New Roman" w:eastAsia="Times New Roman" w:hAnsi="Times New Roman" w:cs="Times New Roman"/>
          <w:lang w:val="lt-LT"/>
        </w:rPr>
        <w:t>tyrime), gydytų puse rekomenduojamos, pagal kūno masę apskaičiuotos vaistinio preparato dozės, serume dažniausiai buvo mažesnės už suaugusiųjų koncentracijas.</w:t>
      </w:r>
    </w:p>
    <w:p w14:paraId="59015843" w14:textId="77777777" w:rsidR="00300479" w:rsidRPr="007576C4" w:rsidRDefault="00300479" w:rsidP="001F147B">
      <w:pPr>
        <w:widowControl/>
        <w:spacing w:after="0" w:line="240" w:lineRule="auto"/>
        <w:rPr>
          <w:rFonts w:ascii="Times New Roman" w:hAnsi="Times New Roman" w:cs="Times New Roman"/>
          <w:lang w:val="lt-LT"/>
        </w:rPr>
      </w:pPr>
    </w:p>
    <w:p w14:paraId="23A3EA1F" w14:textId="77777777" w:rsidR="00300479" w:rsidRPr="007576C4" w:rsidRDefault="00AB2641" w:rsidP="00B2516A">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CYP45</w:t>
      </w:r>
      <w:r w:rsidR="00BF06CE" w:rsidRPr="007576C4">
        <w:rPr>
          <w:rFonts w:ascii="Times New Roman" w:eastAsia="Times New Roman" w:hAnsi="Times New Roman" w:cs="Times New Roman"/>
          <w:u w:val="single" w:color="000000"/>
          <w:lang w:val="lt-LT"/>
        </w:rPr>
        <w:t>0</w:t>
      </w:r>
      <w:r w:rsidR="00B2516A" w:rsidRPr="007576C4">
        <w:rPr>
          <w:rFonts w:ascii="Times New Roman" w:eastAsia="Times New Roman" w:hAnsi="Times New Roman" w:cs="Times New Roman"/>
          <w:u w:val="single" w:color="000000"/>
          <w:lang w:val="lt-LT"/>
        </w:rPr>
        <w:t xml:space="preserve"> </w:t>
      </w:r>
      <w:r w:rsidRPr="007576C4">
        <w:rPr>
          <w:rFonts w:ascii="Times New Roman" w:eastAsia="Times New Roman" w:hAnsi="Times New Roman" w:cs="Times New Roman"/>
          <w:u w:val="single" w:color="000000"/>
          <w:lang w:val="lt-LT"/>
        </w:rPr>
        <w:t>fermentų reguliavimas</w:t>
      </w:r>
    </w:p>
    <w:p w14:paraId="62596154" w14:textId="77777777" w:rsidR="00300479" w:rsidRPr="007576C4" w:rsidRDefault="00C274D0"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IL</w:t>
      </w:r>
      <w:r w:rsidRPr="007576C4">
        <w:rPr>
          <w:rFonts w:ascii="Times New Roman" w:eastAsia="Times New Roman" w:hAnsi="Times New Roman" w:cs="Times New Roman"/>
          <w:lang w:val="lt-LT"/>
        </w:rPr>
        <w:noBreakHyphen/>
      </w:r>
      <w:r w:rsidR="00AB2641"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2</w:t>
      </w:r>
      <w:r w:rsidR="00B2516A"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 xml:space="preserve">ar </w:t>
      </w:r>
      <w:r w:rsidRPr="007576C4">
        <w:rPr>
          <w:rFonts w:ascii="Times New Roman" w:eastAsia="Times New Roman" w:hAnsi="Times New Roman" w:cs="Times New Roman"/>
          <w:lang w:val="lt-LT"/>
        </w:rPr>
        <w:t>IL</w:t>
      </w:r>
      <w:r w:rsidRPr="007576C4">
        <w:rPr>
          <w:rFonts w:ascii="Times New Roman" w:eastAsia="Times New Roman" w:hAnsi="Times New Roman" w:cs="Times New Roman"/>
          <w:lang w:val="lt-LT"/>
        </w:rPr>
        <w:noBreakHyphen/>
      </w:r>
      <w:r w:rsidR="00AB2641" w:rsidRPr="007576C4">
        <w:rPr>
          <w:rFonts w:ascii="Times New Roman" w:eastAsia="Times New Roman" w:hAnsi="Times New Roman" w:cs="Times New Roman"/>
          <w:lang w:val="lt-LT"/>
        </w:rPr>
        <w:t>2</w:t>
      </w:r>
      <w:r w:rsidR="00BF06CE" w:rsidRPr="007576C4">
        <w:rPr>
          <w:rFonts w:ascii="Times New Roman" w:eastAsia="Times New Roman" w:hAnsi="Times New Roman" w:cs="Times New Roman"/>
          <w:lang w:val="lt-LT"/>
        </w:rPr>
        <w:t>3</w:t>
      </w:r>
      <w:r w:rsidR="00B2516A"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poveikiai reguliuojant CYP45</w:t>
      </w:r>
      <w:r w:rsidR="00BF06CE" w:rsidRPr="007576C4">
        <w:rPr>
          <w:rFonts w:ascii="Times New Roman" w:eastAsia="Times New Roman" w:hAnsi="Times New Roman" w:cs="Times New Roman"/>
          <w:lang w:val="lt-LT"/>
        </w:rPr>
        <w:t>0</w:t>
      </w:r>
      <w:r w:rsidR="00B2516A"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 xml:space="preserve">fermentus buvo įvertinti </w:t>
      </w:r>
      <w:r w:rsidR="00AB2641" w:rsidRPr="007576C4">
        <w:rPr>
          <w:rFonts w:ascii="Times New Roman" w:eastAsia="Times New Roman" w:hAnsi="Times New Roman" w:cs="Times New Roman"/>
          <w:i/>
          <w:lang w:val="lt-LT"/>
        </w:rPr>
        <w:t xml:space="preserve">in vitro </w:t>
      </w:r>
      <w:r w:rsidR="00AB2641" w:rsidRPr="007576C4">
        <w:rPr>
          <w:rFonts w:ascii="Times New Roman" w:eastAsia="Times New Roman" w:hAnsi="Times New Roman" w:cs="Times New Roman"/>
          <w:lang w:val="lt-LT"/>
        </w:rPr>
        <w:t xml:space="preserve">tyrime, kurio metu buvo naudojamos žmogaus kepenų ląstelės. Tyrimas parodė, kad </w:t>
      </w:r>
      <w:r w:rsidRPr="007576C4">
        <w:rPr>
          <w:rFonts w:ascii="Times New Roman" w:eastAsia="Times New Roman" w:hAnsi="Times New Roman" w:cs="Times New Roman"/>
          <w:lang w:val="lt-LT"/>
        </w:rPr>
        <w:t>IL</w:t>
      </w:r>
      <w:r w:rsidRPr="007576C4">
        <w:rPr>
          <w:rFonts w:ascii="Times New Roman" w:eastAsia="Times New Roman" w:hAnsi="Times New Roman" w:cs="Times New Roman"/>
          <w:lang w:val="lt-LT"/>
        </w:rPr>
        <w:noBreakHyphen/>
      </w:r>
      <w:r w:rsidR="00AB2641"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2</w:t>
      </w:r>
      <w:r w:rsidR="00B2516A"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 xml:space="preserve">ir (arba) </w:t>
      </w:r>
      <w:r w:rsidRPr="007576C4">
        <w:rPr>
          <w:rFonts w:ascii="Times New Roman" w:eastAsia="Times New Roman" w:hAnsi="Times New Roman" w:cs="Times New Roman"/>
          <w:lang w:val="lt-LT"/>
        </w:rPr>
        <w:t>IL</w:t>
      </w:r>
      <w:r w:rsidRPr="007576C4">
        <w:rPr>
          <w:rFonts w:ascii="Times New Roman" w:eastAsia="Times New Roman" w:hAnsi="Times New Roman" w:cs="Times New Roman"/>
          <w:lang w:val="lt-LT"/>
        </w:rPr>
        <w:noBreakHyphen/>
      </w:r>
      <w:r w:rsidR="00AB2641" w:rsidRPr="007576C4">
        <w:rPr>
          <w:rFonts w:ascii="Times New Roman" w:eastAsia="Times New Roman" w:hAnsi="Times New Roman" w:cs="Times New Roman"/>
          <w:lang w:val="lt-LT"/>
        </w:rPr>
        <w:t>23, esant jų</w:t>
      </w:r>
      <w:r w:rsidR="002A4ACA"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koncentracijai 1</w:t>
      </w:r>
      <w:r w:rsidR="00BF06CE" w:rsidRPr="007576C4">
        <w:rPr>
          <w:rFonts w:ascii="Times New Roman" w:eastAsia="Times New Roman" w:hAnsi="Times New Roman" w:cs="Times New Roman"/>
          <w:lang w:val="lt-LT"/>
        </w:rPr>
        <w:t>0 </w:t>
      </w:r>
      <w:r w:rsidR="00AB2641" w:rsidRPr="007576C4">
        <w:rPr>
          <w:rFonts w:ascii="Times New Roman" w:eastAsia="Times New Roman" w:hAnsi="Times New Roman" w:cs="Times New Roman"/>
          <w:lang w:val="lt-LT"/>
        </w:rPr>
        <w:t>ng/ml, nekeitė žmogaus CYP45</w:t>
      </w:r>
      <w:r w:rsidR="00BF06CE" w:rsidRPr="007576C4">
        <w:rPr>
          <w:rFonts w:ascii="Times New Roman" w:eastAsia="Times New Roman" w:hAnsi="Times New Roman" w:cs="Times New Roman"/>
          <w:lang w:val="lt-LT"/>
        </w:rPr>
        <w:t>0 </w:t>
      </w:r>
      <w:r w:rsidR="00AB2641" w:rsidRPr="007576C4">
        <w:rPr>
          <w:rFonts w:ascii="Times New Roman" w:eastAsia="Times New Roman" w:hAnsi="Times New Roman" w:cs="Times New Roman"/>
          <w:lang w:val="lt-LT"/>
        </w:rPr>
        <w:t>fermentų (CYP1A2, 2B6, 2C9, 2C19, 2D</w:t>
      </w:r>
      <w:r w:rsidR="00BF06CE" w:rsidRPr="007576C4">
        <w:rPr>
          <w:rFonts w:ascii="Times New Roman" w:eastAsia="Times New Roman" w:hAnsi="Times New Roman" w:cs="Times New Roman"/>
          <w:lang w:val="lt-LT"/>
        </w:rPr>
        <w:t>6</w:t>
      </w:r>
      <w:r w:rsidR="00B2516A"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arba</w:t>
      </w:r>
      <w:r w:rsidR="002A4ACA"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3A4) aktyvumo (žr. 4.</w:t>
      </w:r>
      <w:r w:rsidR="00BF06CE" w:rsidRPr="007576C4">
        <w:rPr>
          <w:rFonts w:ascii="Times New Roman" w:eastAsia="Times New Roman" w:hAnsi="Times New Roman" w:cs="Times New Roman"/>
          <w:lang w:val="lt-LT"/>
        </w:rPr>
        <w:t>5 </w:t>
      </w:r>
      <w:r w:rsidR="00AB2641" w:rsidRPr="007576C4">
        <w:rPr>
          <w:rFonts w:ascii="Times New Roman" w:eastAsia="Times New Roman" w:hAnsi="Times New Roman" w:cs="Times New Roman"/>
          <w:lang w:val="lt-LT"/>
        </w:rPr>
        <w:t>skyrių).</w:t>
      </w:r>
    </w:p>
    <w:p w14:paraId="7107B35D" w14:textId="77777777" w:rsidR="00A14B1A" w:rsidRPr="007576C4" w:rsidRDefault="00A14B1A" w:rsidP="00A14B1A">
      <w:pPr>
        <w:widowControl/>
        <w:spacing w:after="0" w:line="240" w:lineRule="auto"/>
        <w:rPr>
          <w:rFonts w:ascii="Times New Roman" w:hAnsi="Times New Roman" w:cs="Times New Roman"/>
          <w:lang w:val="lt-LT"/>
        </w:rPr>
      </w:pPr>
    </w:p>
    <w:p w14:paraId="4F78EAB3" w14:textId="77777777" w:rsidR="00A14B1A" w:rsidRPr="007576C4" w:rsidRDefault="00A14B1A" w:rsidP="00A14B1A">
      <w:pPr>
        <w:widowControl/>
        <w:spacing w:after="0" w:line="240" w:lineRule="auto"/>
        <w:rPr>
          <w:rFonts w:ascii="Times New Roman" w:hAnsi="Times New Roman" w:cs="Times New Roman"/>
          <w:lang w:val="lt-LT"/>
        </w:rPr>
      </w:pPr>
      <w:r w:rsidRPr="007576C4">
        <w:rPr>
          <w:rFonts w:ascii="Times New Roman" w:hAnsi="Times New Roman" w:cs="Times New Roman"/>
          <w:lang w:val="lt-LT"/>
        </w:rPr>
        <w:t>1 fazės atvirojo vaistinių preparatų tarpusavio sąveikos tyrimo CNTO1275CRD1003 metu buvo vertinamas ustekinumabo poveikis citochromo P450 fermentų aktyvumui po indukcijos ir palaikomojo dozavimo Krono liga sergantiems pacientams (n=18). Krono liga sergantiems pacientams kliniškai reikšmingų kofeino (CYP1A2 substrato), varfarino (CYP2C9 substrato), omeprazolo (CYP2C19 substrato), dekstrometorfano (CYP2D6 substrato) ar midazolamo (CYP3A substrato) ekspozicijos pokyčių skiriant kartu su patvirtintomis rekomenduojamomis ustekinumabo dozėmis stebėta nebuvo (žr. 4.5 skyrių).</w:t>
      </w:r>
    </w:p>
    <w:p w14:paraId="19F7CAF4" w14:textId="77777777" w:rsidR="00300479" w:rsidRPr="007576C4" w:rsidRDefault="00300479" w:rsidP="001F147B">
      <w:pPr>
        <w:widowControl/>
        <w:spacing w:after="0" w:line="240" w:lineRule="auto"/>
        <w:rPr>
          <w:rFonts w:ascii="Times New Roman" w:hAnsi="Times New Roman" w:cs="Times New Roman"/>
          <w:lang w:val="lt-LT"/>
        </w:rPr>
      </w:pPr>
    </w:p>
    <w:p w14:paraId="5231BAA5" w14:textId="77777777" w:rsidR="00300479" w:rsidRPr="007576C4" w:rsidRDefault="00AB2641" w:rsidP="00DE6E91">
      <w:pPr>
        <w:keepNext/>
        <w:keepLines/>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5.3</w:t>
      </w:r>
      <w:r w:rsidRPr="007576C4">
        <w:rPr>
          <w:rFonts w:ascii="Times New Roman" w:eastAsia="Times New Roman" w:hAnsi="Times New Roman" w:cs="Times New Roman"/>
          <w:b/>
          <w:bCs/>
          <w:lang w:val="lt-LT"/>
        </w:rPr>
        <w:tab/>
        <w:t>Ikiklinikinių saugumo tyrimų duomenys</w:t>
      </w:r>
    </w:p>
    <w:p w14:paraId="58D23B22" w14:textId="77777777" w:rsidR="00300479" w:rsidRPr="007576C4" w:rsidRDefault="00300479" w:rsidP="00DE6E91">
      <w:pPr>
        <w:keepNext/>
        <w:keepLines/>
        <w:widowControl/>
        <w:spacing w:after="0" w:line="240" w:lineRule="auto"/>
        <w:rPr>
          <w:rFonts w:ascii="Times New Roman" w:hAnsi="Times New Roman" w:cs="Times New Roman"/>
          <w:lang w:val="lt-LT"/>
        </w:rPr>
      </w:pPr>
    </w:p>
    <w:p w14:paraId="14337679"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Įprastų farmakologinio saugumo, kartotinių dozių toksiškumo, toksinio poveikio reprodukcijai ir vystymuisi ikiklinikinių tyrimų duomenys specifinio pavojaus žmogui (t. y. toksinio poveikio organams) nerodo. Toksinio poveikio reprodukcijai ir vystymuisi tyrimų su </w:t>
      </w:r>
      <w:r w:rsidRPr="007576C4">
        <w:rPr>
          <w:rFonts w:ascii="Times New Roman" w:eastAsia="Times New Roman" w:hAnsi="Times New Roman" w:cs="Times New Roman"/>
          <w:i/>
          <w:lang w:val="lt-LT"/>
        </w:rPr>
        <w:t xml:space="preserve">cynomolgus </w:t>
      </w:r>
      <w:r w:rsidRPr="007576C4">
        <w:rPr>
          <w:rFonts w:ascii="Times New Roman" w:eastAsia="Times New Roman" w:hAnsi="Times New Roman" w:cs="Times New Roman"/>
          <w:lang w:val="lt-LT"/>
        </w:rPr>
        <w:t>beždžionėmis duomenimis, nei nepageidaujamo poveikio patinų vislumui, nei sklaidos sutrikimų ar toksinio</w:t>
      </w:r>
      <w:r w:rsidR="002A4AC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poveikio vystymuisi nenustatyta. Vartojant </w:t>
      </w:r>
      <w:r w:rsidR="00C274D0" w:rsidRPr="007576C4">
        <w:rPr>
          <w:rFonts w:ascii="Times New Roman" w:eastAsia="Times New Roman" w:hAnsi="Times New Roman" w:cs="Times New Roman"/>
          <w:lang w:val="lt-LT"/>
        </w:rPr>
        <w:t>IL</w:t>
      </w:r>
      <w:r w:rsidR="00C274D0"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12/2</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antikūnų analogus pelėms, nebuvo stebėta nepageidaujamo poveikio patelių vislumo rodikliams.</w:t>
      </w:r>
    </w:p>
    <w:p w14:paraId="1554C1BF" w14:textId="77777777" w:rsidR="00300479" w:rsidRPr="007576C4" w:rsidRDefault="00300479" w:rsidP="001F147B">
      <w:pPr>
        <w:widowControl/>
        <w:spacing w:after="0" w:line="240" w:lineRule="auto"/>
        <w:rPr>
          <w:rFonts w:ascii="Times New Roman" w:hAnsi="Times New Roman" w:cs="Times New Roman"/>
          <w:lang w:val="lt-LT"/>
        </w:rPr>
      </w:pPr>
    </w:p>
    <w:p w14:paraId="6F99824B"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Tyrimų su gyvūnais metu vartojant iki maždaug 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kartų didesnes dozes už didžiausią vaistinio preparato dozę, kurią numatyta skirti žvyneline sergantiems pacientams, padidėjo didžiausia vaistinio preparato koncentracija beždžionių serume, kuri buvo daugiau kaip 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kartų didesnė nei žmogaus organizme.</w:t>
      </w:r>
    </w:p>
    <w:p w14:paraId="6F286324" w14:textId="77777777" w:rsidR="00300479" w:rsidRPr="007576C4" w:rsidRDefault="00300479" w:rsidP="001F147B">
      <w:pPr>
        <w:widowControl/>
        <w:spacing w:after="0" w:line="240" w:lineRule="auto"/>
        <w:rPr>
          <w:rFonts w:ascii="Times New Roman" w:hAnsi="Times New Roman" w:cs="Times New Roman"/>
          <w:lang w:val="lt-LT"/>
        </w:rPr>
      </w:pPr>
    </w:p>
    <w:p w14:paraId="7B704B7E"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Kancerogeninio poveikio tyrimų su ustekinumabu neatlikta, nes nėra tinkamo modelio antikūnams, kuriems būdingas kryžminis reaktyvumas graužikų </w:t>
      </w:r>
      <w:r w:rsidR="00C274D0" w:rsidRPr="007576C4">
        <w:rPr>
          <w:rFonts w:ascii="Times New Roman" w:eastAsia="Times New Roman" w:hAnsi="Times New Roman" w:cs="Times New Roman"/>
          <w:lang w:val="lt-LT"/>
        </w:rPr>
        <w:t>IL</w:t>
      </w:r>
      <w:r w:rsidR="00C274D0"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12/2</w:t>
      </w:r>
      <w:r w:rsidR="00BF06CE" w:rsidRPr="007576C4">
        <w:rPr>
          <w:rFonts w:ascii="Times New Roman" w:eastAsia="Times New Roman" w:hAnsi="Times New Roman" w:cs="Times New Roman"/>
          <w:lang w:val="lt-LT"/>
        </w:rPr>
        <w:t>3</w:t>
      </w:r>
      <w:r w:rsidR="004F7503"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p40.</w:t>
      </w:r>
    </w:p>
    <w:p w14:paraId="1E0D24E0" w14:textId="77777777" w:rsidR="00300479" w:rsidRPr="007576C4" w:rsidRDefault="00300479" w:rsidP="001F147B">
      <w:pPr>
        <w:widowControl/>
        <w:spacing w:after="0" w:line="240" w:lineRule="auto"/>
        <w:rPr>
          <w:rFonts w:ascii="Times New Roman" w:hAnsi="Times New Roman" w:cs="Times New Roman"/>
          <w:lang w:val="lt-LT"/>
        </w:rPr>
      </w:pPr>
    </w:p>
    <w:p w14:paraId="794C61D7" w14:textId="77777777" w:rsidR="00300479" w:rsidRPr="007576C4" w:rsidRDefault="00300479" w:rsidP="001F147B">
      <w:pPr>
        <w:widowControl/>
        <w:spacing w:after="0" w:line="240" w:lineRule="auto"/>
        <w:rPr>
          <w:rFonts w:ascii="Times New Roman" w:hAnsi="Times New Roman" w:cs="Times New Roman"/>
          <w:lang w:val="lt-LT"/>
        </w:rPr>
      </w:pPr>
    </w:p>
    <w:p w14:paraId="0252655A" w14:textId="77777777" w:rsidR="00300479" w:rsidRPr="007576C4" w:rsidRDefault="00AB2641" w:rsidP="002A4ACA">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6.</w:t>
      </w:r>
      <w:r w:rsidRPr="007576C4">
        <w:rPr>
          <w:rFonts w:ascii="Times New Roman" w:eastAsia="Times New Roman" w:hAnsi="Times New Roman" w:cs="Times New Roman"/>
          <w:b/>
          <w:bCs/>
          <w:lang w:val="lt-LT"/>
        </w:rPr>
        <w:tab/>
        <w:t>FARMACINĖ INFORMACIJA</w:t>
      </w:r>
    </w:p>
    <w:p w14:paraId="2E06E512" w14:textId="77777777" w:rsidR="00300479" w:rsidRPr="007576C4" w:rsidRDefault="00300479" w:rsidP="001F147B">
      <w:pPr>
        <w:widowControl/>
        <w:spacing w:after="0" w:line="240" w:lineRule="auto"/>
        <w:rPr>
          <w:rFonts w:ascii="Times New Roman" w:hAnsi="Times New Roman" w:cs="Times New Roman"/>
          <w:lang w:val="lt-LT"/>
        </w:rPr>
      </w:pPr>
    </w:p>
    <w:p w14:paraId="598E9FEF" w14:textId="77777777" w:rsidR="00300479" w:rsidRPr="007576C4" w:rsidRDefault="00AB2641" w:rsidP="002A4ACA">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6.1</w:t>
      </w:r>
      <w:r w:rsidRPr="007576C4">
        <w:rPr>
          <w:rFonts w:ascii="Times New Roman" w:eastAsia="Times New Roman" w:hAnsi="Times New Roman" w:cs="Times New Roman"/>
          <w:b/>
          <w:bCs/>
          <w:lang w:val="lt-LT"/>
        </w:rPr>
        <w:tab/>
        <w:t>Pagalbinių medžiagų sąrašas</w:t>
      </w:r>
    </w:p>
    <w:p w14:paraId="4F9A6DBD" w14:textId="77777777" w:rsidR="00300479" w:rsidRPr="007576C4" w:rsidRDefault="00300479" w:rsidP="001F147B">
      <w:pPr>
        <w:widowControl/>
        <w:spacing w:after="0" w:line="240" w:lineRule="auto"/>
        <w:rPr>
          <w:rFonts w:ascii="Times New Roman" w:hAnsi="Times New Roman" w:cs="Times New Roman"/>
          <w:lang w:val="lt-LT"/>
        </w:rPr>
      </w:pPr>
    </w:p>
    <w:p w14:paraId="7270C44C" w14:textId="29FDB6A1"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L</w:t>
      </w:r>
      <w:r w:rsidR="00D55EC3"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histidinas</w:t>
      </w:r>
    </w:p>
    <w:p w14:paraId="68488045" w14:textId="01C99325"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Polisorbatas</w:t>
      </w:r>
      <w:r w:rsidR="00836812"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80</w:t>
      </w:r>
      <w:r w:rsidR="000C7622" w:rsidRPr="007576C4">
        <w:rPr>
          <w:rFonts w:ascii="Times New Roman" w:eastAsia="Times New Roman" w:hAnsi="Times New Roman" w:cs="Times New Roman"/>
          <w:lang w:val="lt-LT"/>
        </w:rPr>
        <w:t xml:space="preserve"> (E 433)</w:t>
      </w:r>
    </w:p>
    <w:p w14:paraId="406DD3AC"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Sacharozė</w:t>
      </w:r>
    </w:p>
    <w:p w14:paraId="505E49F2"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Injekcinis vanduo</w:t>
      </w:r>
    </w:p>
    <w:p w14:paraId="64ED5035" w14:textId="2E05517F" w:rsidR="00D55EC3" w:rsidRPr="007576C4" w:rsidRDefault="00A11D66" w:rsidP="00D55EC3">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Vandenilio chlorido</w:t>
      </w:r>
      <w:r w:rsidR="00D55EC3" w:rsidRPr="007576C4">
        <w:rPr>
          <w:rFonts w:ascii="Times New Roman" w:eastAsia="Times New Roman" w:hAnsi="Times New Roman" w:cs="Times New Roman"/>
          <w:lang w:val="lt-LT"/>
        </w:rPr>
        <w:t xml:space="preserve"> rūgštis (pH koreguoti)</w:t>
      </w:r>
    </w:p>
    <w:p w14:paraId="4C47A84C" w14:textId="77777777" w:rsidR="00300479" w:rsidRPr="007576C4" w:rsidRDefault="00300479" w:rsidP="001F147B">
      <w:pPr>
        <w:widowControl/>
        <w:spacing w:after="0" w:line="240" w:lineRule="auto"/>
        <w:rPr>
          <w:rFonts w:ascii="Times New Roman" w:hAnsi="Times New Roman" w:cs="Times New Roman"/>
          <w:lang w:val="lt-LT"/>
        </w:rPr>
      </w:pPr>
    </w:p>
    <w:p w14:paraId="74104E36" w14:textId="77777777" w:rsidR="00300479" w:rsidRPr="007576C4" w:rsidRDefault="00AB2641" w:rsidP="002A4ACA">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6.2</w:t>
      </w:r>
      <w:r w:rsidRPr="007576C4">
        <w:rPr>
          <w:rFonts w:ascii="Times New Roman" w:eastAsia="Times New Roman" w:hAnsi="Times New Roman" w:cs="Times New Roman"/>
          <w:b/>
          <w:bCs/>
          <w:lang w:val="lt-LT"/>
        </w:rPr>
        <w:tab/>
        <w:t>Nesuderinamumas</w:t>
      </w:r>
    </w:p>
    <w:p w14:paraId="30956F52" w14:textId="77777777" w:rsidR="00300479" w:rsidRPr="007576C4" w:rsidRDefault="00300479" w:rsidP="001F147B">
      <w:pPr>
        <w:widowControl/>
        <w:spacing w:after="0" w:line="240" w:lineRule="auto"/>
        <w:rPr>
          <w:rFonts w:ascii="Times New Roman" w:hAnsi="Times New Roman" w:cs="Times New Roman"/>
          <w:lang w:val="lt-LT"/>
        </w:rPr>
      </w:pPr>
    </w:p>
    <w:p w14:paraId="6FDC6072"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Suderinamumo tyrimų neatlikta, todėl šio vaistinio preparato maišyti su kitais negalima.</w:t>
      </w:r>
    </w:p>
    <w:p w14:paraId="746CF670" w14:textId="77777777" w:rsidR="00300479" w:rsidRPr="007576C4" w:rsidRDefault="00300479" w:rsidP="001F147B">
      <w:pPr>
        <w:widowControl/>
        <w:spacing w:after="0" w:line="240" w:lineRule="auto"/>
        <w:rPr>
          <w:rFonts w:ascii="Times New Roman" w:hAnsi="Times New Roman" w:cs="Times New Roman"/>
          <w:lang w:val="lt-LT"/>
        </w:rPr>
      </w:pPr>
    </w:p>
    <w:p w14:paraId="13371ECD" w14:textId="77777777" w:rsidR="00300479" w:rsidRPr="007576C4" w:rsidRDefault="00AB2641" w:rsidP="002A4ACA">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6.3</w:t>
      </w:r>
      <w:r w:rsidRPr="007576C4">
        <w:rPr>
          <w:rFonts w:ascii="Times New Roman" w:eastAsia="Times New Roman" w:hAnsi="Times New Roman" w:cs="Times New Roman"/>
          <w:b/>
          <w:bCs/>
          <w:lang w:val="lt-LT"/>
        </w:rPr>
        <w:tab/>
        <w:t>Tinkamumo laikas</w:t>
      </w:r>
    </w:p>
    <w:p w14:paraId="44A5588B" w14:textId="77777777" w:rsidR="00300479" w:rsidRPr="007576C4" w:rsidRDefault="00300479" w:rsidP="001F147B">
      <w:pPr>
        <w:widowControl/>
        <w:spacing w:after="0" w:line="240" w:lineRule="auto"/>
        <w:rPr>
          <w:rFonts w:ascii="Times New Roman" w:hAnsi="Times New Roman" w:cs="Times New Roman"/>
          <w:lang w:val="lt-LT"/>
        </w:rPr>
      </w:pPr>
    </w:p>
    <w:p w14:paraId="766F038E" w14:textId="519196A7" w:rsidR="00300479" w:rsidRPr="007576C4" w:rsidRDefault="008E6F2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4</w:t>
      </w:r>
      <w:r w:rsidR="00BF06CE" w:rsidRPr="007576C4">
        <w:rPr>
          <w:rFonts w:ascii="Times New Roman" w:eastAsia="Times New Roman" w:hAnsi="Times New Roman" w:cs="Times New Roman"/>
          <w:lang w:val="lt-LT"/>
        </w:rPr>
        <w:t>5 </w:t>
      </w:r>
      <w:r w:rsidR="00AB2641" w:rsidRPr="007576C4">
        <w:rPr>
          <w:rFonts w:ascii="Times New Roman" w:eastAsia="Times New Roman" w:hAnsi="Times New Roman" w:cs="Times New Roman"/>
          <w:lang w:val="lt-LT"/>
        </w:rPr>
        <w:t>mg injekcinis tirpalas užpildytame švirkšte</w:t>
      </w:r>
    </w:p>
    <w:p w14:paraId="1BE846BD" w14:textId="77777777" w:rsidR="00300479" w:rsidRPr="007576C4" w:rsidRDefault="00BF06CE"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3 </w:t>
      </w:r>
      <w:r w:rsidR="00AB2641" w:rsidRPr="007576C4">
        <w:rPr>
          <w:rFonts w:ascii="Times New Roman" w:eastAsia="Times New Roman" w:hAnsi="Times New Roman" w:cs="Times New Roman"/>
          <w:lang w:val="lt-LT"/>
        </w:rPr>
        <w:t>metai</w:t>
      </w:r>
    </w:p>
    <w:p w14:paraId="38EE86B8" w14:textId="77777777" w:rsidR="00300479" w:rsidRPr="007576C4" w:rsidRDefault="00300479" w:rsidP="001F147B">
      <w:pPr>
        <w:widowControl/>
        <w:spacing w:after="0" w:line="240" w:lineRule="auto"/>
        <w:rPr>
          <w:rFonts w:ascii="Times New Roman" w:hAnsi="Times New Roman" w:cs="Times New Roman"/>
          <w:lang w:val="lt-LT"/>
        </w:rPr>
      </w:pPr>
    </w:p>
    <w:p w14:paraId="31B31451" w14:textId="594D6ADE" w:rsidR="00300479" w:rsidRPr="007576C4" w:rsidRDefault="008E6F2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9</w:t>
      </w:r>
      <w:r w:rsidR="00BF06CE" w:rsidRPr="007576C4">
        <w:rPr>
          <w:rFonts w:ascii="Times New Roman" w:eastAsia="Times New Roman" w:hAnsi="Times New Roman" w:cs="Times New Roman"/>
          <w:lang w:val="lt-LT"/>
        </w:rPr>
        <w:t>0 </w:t>
      </w:r>
      <w:r w:rsidR="00AB2641" w:rsidRPr="007576C4">
        <w:rPr>
          <w:rFonts w:ascii="Times New Roman" w:eastAsia="Times New Roman" w:hAnsi="Times New Roman" w:cs="Times New Roman"/>
          <w:lang w:val="lt-LT"/>
        </w:rPr>
        <w:t>mg injekcinis tirpalas užpildytame švirkšte</w:t>
      </w:r>
    </w:p>
    <w:p w14:paraId="3E1F283D" w14:textId="77777777" w:rsidR="00300479" w:rsidRPr="007576C4" w:rsidRDefault="00BF06CE"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3 </w:t>
      </w:r>
      <w:r w:rsidR="00AB2641" w:rsidRPr="007576C4">
        <w:rPr>
          <w:rFonts w:ascii="Times New Roman" w:eastAsia="Times New Roman" w:hAnsi="Times New Roman" w:cs="Times New Roman"/>
          <w:lang w:val="lt-LT"/>
        </w:rPr>
        <w:t>metai</w:t>
      </w:r>
    </w:p>
    <w:p w14:paraId="4C578A92" w14:textId="77777777" w:rsidR="00300479" w:rsidRPr="007576C4" w:rsidRDefault="00300479" w:rsidP="001F147B">
      <w:pPr>
        <w:widowControl/>
        <w:spacing w:after="0" w:line="240" w:lineRule="auto"/>
        <w:rPr>
          <w:rFonts w:ascii="Times New Roman" w:hAnsi="Times New Roman" w:cs="Times New Roman"/>
          <w:lang w:val="lt-LT"/>
        </w:rPr>
      </w:pPr>
    </w:p>
    <w:p w14:paraId="556BD7C8"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Atskiri užpildyti švirkštai gali būti laikomi kambario temperatūroje iki 3</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°C ilgiausiai iki 3</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dienų gamintojo dėžutėje, kad būtų apsaugoti nuo šviesos. Reikia ant išorinės dėžutės tam skirtoje vietoje užrašyti datą, kada užpildytas švirkštas pirmą kartą yra išimamas iš šaldytuvo ir išmetimo datą.</w:t>
      </w:r>
    </w:p>
    <w:p w14:paraId="2541FE35" w14:textId="77777777" w:rsidR="005C2AA2" w:rsidRPr="007576C4" w:rsidRDefault="005C2AA2" w:rsidP="001F147B">
      <w:pPr>
        <w:widowControl/>
        <w:spacing w:after="0" w:line="240" w:lineRule="auto"/>
        <w:rPr>
          <w:rFonts w:ascii="Times New Roman" w:hAnsi="Times New Roman" w:cs="Times New Roman"/>
          <w:lang w:val="lt-LT"/>
        </w:rPr>
      </w:pPr>
    </w:p>
    <w:p w14:paraId="6FC1F5F7"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Išmetimo data negali būti vėlesnė, nei ant dėžutės nurodytas tinkamumo laikas. Jeigu švirkštas jau buvo laikytas kambario temperatūroje (iki 3</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°C), jo negalima dėti atgal į šaldytuvą. Jeigu kambario temperatūroje laikomas švirkštas nėra panaudojamas per 3</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dienų arba iki tinkamumo laiko pabaigos, priklausomai nuo to, kuris laikas yra ankstesnis, švirkštą reikia išmesti.</w:t>
      </w:r>
    </w:p>
    <w:p w14:paraId="7F060634" w14:textId="77777777" w:rsidR="00300479" w:rsidRPr="007576C4" w:rsidRDefault="00300479" w:rsidP="001F147B">
      <w:pPr>
        <w:widowControl/>
        <w:spacing w:after="0" w:line="240" w:lineRule="auto"/>
        <w:rPr>
          <w:rFonts w:ascii="Times New Roman" w:hAnsi="Times New Roman" w:cs="Times New Roman"/>
          <w:lang w:val="lt-LT"/>
        </w:rPr>
      </w:pPr>
    </w:p>
    <w:p w14:paraId="2528F44D" w14:textId="77777777" w:rsidR="00300479" w:rsidRPr="007576C4" w:rsidRDefault="00AB2641" w:rsidP="002A4ACA">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6.4</w:t>
      </w:r>
      <w:r w:rsidRPr="007576C4">
        <w:rPr>
          <w:rFonts w:ascii="Times New Roman" w:eastAsia="Times New Roman" w:hAnsi="Times New Roman" w:cs="Times New Roman"/>
          <w:b/>
          <w:bCs/>
          <w:lang w:val="lt-LT"/>
        </w:rPr>
        <w:tab/>
        <w:t>Specialios laikymo sąlygos</w:t>
      </w:r>
    </w:p>
    <w:p w14:paraId="2F30E7BE" w14:textId="77777777" w:rsidR="00300479" w:rsidRPr="007576C4" w:rsidRDefault="00300479" w:rsidP="001F147B">
      <w:pPr>
        <w:widowControl/>
        <w:spacing w:after="0" w:line="240" w:lineRule="auto"/>
        <w:rPr>
          <w:rFonts w:ascii="Times New Roman" w:hAnsi="Times New Roman" w:cs="Times New Roman"/>
          <w:lang w:val="lt-LT"/>
        </w:rPr>
      </w:pPr>
    </w:p>
    <w:p w14:paraId="02373F97"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Laikyti šaldytuve (</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°C</w:t>
      </w:r>
      <w:r w:rsidR="004F7503"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w:t>
      </w:r>
      <w:r w:rsidR="004F7503" w:rsidRPr="007576C4">
        <w:rPr>
          <w:rFonts w:ascii="Times New Roman" w:eastAsia="Times New Roman" w:hAnsi="Times New Roman" w:cs="Times New Roman"/>
          <w:lang w:val="lt-LT"/>
        </w:rPr>
        <w:t> </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°C). Negalima užšaldyti.</w:t>
      </w:r>
    </w:p>
    <w:p w14:paraId="1C8F35FC" w14:textId="0A09BD90" w:rsidR="00300479" w:rsidRPr="007576C4" w:rsidRDefault="00E018A0"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U</w:t>
      </w:r>
      <w:r w:rsidR="00AB2641" w:rsidRPr="007576C4">
        <w:rPr>
          <w:rFonts w:ascii="Times New Roman" w:eastAsia="Times New Roman" w:hAnsi="Times New Roman" w:cs="Times New Roman"/>
          <w:lang w:val="lt-LT"/>
        </w:rPr>
        <w:t>žpildytą švirkštą laikyti išorinėje kartono dėžutėje, kad vaistinis preparatas būtų apsaugotas nuo šviesos.</w:t>
      </w:r>
    </w:p>
    <w:p w14:paraId="3D16CBE2"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Jei reikia, atskirus užpildytus švirkštus galima laikyti kambario temperatūroje iki 3</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°C (žr. 6.</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skyrių).</w:t>
      </w:r>
    </w:p>
    <w:p w14:paraId="2E986496" w14:textId="77777777" w:rsidR="00300479" w:rsidRPr="007576C4" w:rsidRDefault="00300479" w:rsidP="001F147B">
      <w:pPr>
        <w:widowControl/>
        <w:spacing w:after="0" w:line="240" w:lineRule="auto"/>
        <w:rPr>
          <w:rFonts w:ascii="Times New Roman" w:hAnsi="Times New Roman" w:cs="Times New Roman"/>
          <w:lang w:val="lt-LT"/>
        </w:rPr>
      </w:pPr>
    </w:p>
    <w:p w14:paraId="27578CE9" w14:textId="77777777" w:rsidR="00300479" w:rsidRPr="007576C4" w:rsidRDefault="00AB2641" w:rsidP="00DE6E91">
      <w:pPr>
        <w:keepNext/>
        <w:keepLines/>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6.5</w:t>
      </w:r>
      <w:r w:rsidRPr="007576C4">
        <w:rPr>
          <w:rFonts w:ascii="Times New Roman" w:eastAsia="Times New Roman" w:hAnsi="Times New Roman" w:cs="Times New Roman"/>
          <w:b/>
          <w:bCs/>
          <w:lang w:val="lt-LT"/>
        </w:rPr>
        <w:tab/>
        <w:t>Talpyklės pobūdis ir jos turinys</w:t>
      </w:r>
    </w:p>
    <w:p w14:paraId="64C585E2" w14:textId="77777777" w:rsidR="00300479" w:rsidRPr="007576C4" w:rsidRDefault="00300479" w:rsidP="00DE6E91">
      <w:pPr>
        <w:keepNext/>
        <w:keepLines/>
        <w:widowControl/>
        <w:spacing w:after="0" w:line="240" w:lineRule="auto"/>
        <w:rPr>
          <w:rFonts w:ascii="Times New Roman" w:hAnsi="Times New Roman" w:cs="Times New Roman"/>
          <w:lang w:val="lt-LT"/>
        </w:rPr>
      </w:pPr>
    </w:p>
    <w:p w14:paraId="25B38FF1" w14:textId="2EB0E79A" w:rsidR="00300479" w:rsidRPr="007576C4" w:rsidRDefault="008E6F2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Fymskina</w:t>
      </w:r>
      <w:r w:rsidR="00AB2641" w:rsidRPr="007576C4">
        <w:rPr>
          <w:rFonts w:ascii="Times New Roman" w:eastAsia="Times New Roman" w:hAnsi="Times New Roman" w:cs="Times New Roman"/>
          <w:u w:val="single" w:color="000000"/>
          <w:lang w:val="lt-LT"/>
        </w:rPr>
        <w:t xml:space="preserve"> 4</w:t>
      </w:r>
      <w:r w:rsidR="00BF06CE" w:rsidRPr="007576C4">
        <w:rPr>
          <w:rFonts w:ascii="Times New Roman" w:eastAsia="Times New Roman" w:hAnsi="Times New Roman" w:cs="Times New Roman"/>
          <w:u w:val="single" w:color="000000"/>
          <w:lang w:val="lt-LT"/>
        </w:rPr>
        <w:t>5 </w:t>
      </w:r>
      <w:r w:rsidR="00AB2641" w:rsidRPr="007576C4">
        <w:rPr>
          <w:rFonts w:ascii="Times New Roman" w:eastAsia="Times New Roman" w:hAnsi="Times New Roman" w:cs="Times New Roman"/>
          <w:u w:val="single" w:color="000000"/>
          <w:lang w:val="lt-LT"/>
        </w:rPr>
        <w:t>mg injekcinis tirpalas užpildytame švirkšte</w:t>
      </w:r>
    </w:p>
    <w:p w14:paraId="74A5D003" w14:textId="45EEFDE0"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0,</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ml tirpalo yra I</w:t>
      </w:r>
      <w:r w:rsidR="00F67054"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 xml:space="preserve">tipo stiklo </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ml talpos švirkšte su tvirtai uždėta nerūdijančio plieno adata</w:t>
      </w:r>
      <w:r w:rsidR="00F67054" w:rsidRPr="007576C4">
        <w:rPr>
          <w:rFonts w:ascii="Times New Roman" w:eastAsia="Times New Roman" w:hAnsi="Times New Roman" w:cs="Times New Roman"/>
          <w:lang w:val="lt-LT"/>
        </w:rPr>
        <w:t>,</w:t>
      </w:r>
      <w:r w:rsidRPr="007576C4">
        <w:rPr>
          <w:rFonts w:ascii="Times New Roman" w:eastAsia="Times New Roman" w:hAnsi="Times New Roman" w:cs="Times New Roman"/>
          <w:lang w:val="lt-LT"/>
        </w:rPr>
        <w:t xml:space="preserve"> adatos dangteliu, kurio sudėtyje </w:t>
      </w:r>
      <w:r w:rsidR="00F67054" w:rsidRPr="007576C4">
        <w:rPr>
          <w:rFonts w:ascii="Times New Roman" w:eastAsia="Times New Roman" w:hAnsi="Times New Roman" w:cs="Times New Roman"/>
          <w:lang w:val="lt-LT"/>
        </w:rPr>
        <w:t>nėra latekso, ir brombutilo</w:t>
      </w:r>
      <w:r w:rsidRPr="007576C4">
        <w:rPr>
          <w:rFonts w:ascii="Times New Roman" w:eastAsia="Times New Roman" w:hAnsi="Times New Roman" w:cs="Times New Roman"/>
          <w:lang w:val="lt-LT"/>
        </w:rPr>
        <w:t xml:space="preserve"> gumos</w:t>
      </w:r>
      <w:r w:rsidR="00F67054" w:rsidRPr="007576C4">
        <w:rPr>
          <w:rFonts w:ascii="Times New Roman" w:eastAsia="Times New Roman" w:hAnsi="Times New Roman" w:cs="Times New Roman"/>
          <w:lang w:val="lt-LT"/>
        </w:rPr>
        <w:t xml:space="preserve"> stūmoklio kamščiu</w:t>
      </w:r>
      <w:r w:rsidRPr="007576C4">
        <w:rPr>
          <w:rFonts w:ascii="Times New Roman" w:eastAsia="Times New Roman" w:hAnsi="Times New Roman" w:cs="Times New Roman"/>
          <w:lang w:val="lt-LT"/>
        </w:rPr>
        <w:t>. Švirkšte yra įmontuotas pasyvus</w:t>
      </w:r>
      <w:r w:rsidR="002A4AC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apsauginis įtaisas.</w:t>
      </w:r>
    </w:p>
    <w:p w14:paraId="1829FD87" w14:textId="77777777" w:rsidR="00300479" w:rsidRPr="007576C4" w:rsidRDefault="00300479" w:rsidP="001F147B">
      <w:pPr>
        <w:widowControl/>
        <w:spacing w:after="0" w:line="240" w:lineRule="auto"/>
        <w:rPr>
          <w:rFonts w:ascii="Times New Roman" w:hAnsi="Times New Roman" w:cs="Times New Roman"/>
          <w:lang w:val="lt-LT"/>
        </w:rPr>
      </w:pPr>
    </w:p>
    <w:p w14:paraId="1DEFD007" w14:textId="7C8E44DA" w:rsidR="00300479" w:rsidRPr="007576C4" w:rsidRDefault="008E6F2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Fymskina</w:t>
      </w:r>
      <w:r w:rsidR="00AB2641" w:rsidRPr="007576C4">
        <w:rPr>
          <w:rFonts w:ascii="Times New Roman" w:eastAsia="Times New Roman" w:hAnsi="Times New Roman" w:cs="Times New Roman"/>
          <w:u w:val="single" w:color="000000"/>
          <w:lang w:val="lt-LT"/>
        </w:rPr>
        <w:t xml:space="preserve"> 9</w:t>
      </w:r>
      <w:r w:rsidR="00BF06CE" w:rsidRPr="007576C4">
        <w:rPr>
          <w:rFonts w:ascii="Times New Roman" w:eastAsia="Times New Roman" w:hAnsi="Times New Roman" w:cs="Times New Roman"/>
          <w:u w:val="single" w:color="000000"/>
          <w:lang w:val="lt-LT"/>
        </w:rPr>
        <w:t>0 </w:t>
      </w:r>
      <w:r w:rsidR="00AB2641" w:rsidRPr="007576C4">
        <w:rPr>
          <w:rFonts w:ascii="Times New Roman" w:eastAsia="Times New Roman" w:hAnsi="Times New Roman" w:cs="Times New Roman"/>
          <w:u w:val="single" w:color="000000"/>
          <w:lang w:val="lt-LT"/>
        </w:rPr>
        <w:t>mg injekcinis tirpalas užpildytame švirkšte</w:t>
      </w:r>
    </w:p>
    <w:p w14:paraId="140C67ED" w14:textId="4FFB7F0D"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0,</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 xml:space="preserve">ml tirpalo yra I tipo stiklo </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ml talpos švirkšte su tvirtai uždėta nerūdijančio plieno adata</w:t>
      </w:r>
      <w:r w:rsidR="00F67054" w:rsidRPr="007576C4">
        <w:rPr>
          <w:rFonts w:ascii="Times New Roman" w:eastAsia="Times New Roman" w:hAnsi="Times New Roman" w:cs="Times New Roman"/>
          <w:lang w:val="lt-LT"/>
        </w:rPr>
        <w:t>,</w:t>
      </w:r>
      <w:r w:rsidRPr="007576C4">
        <w:rPr>
          <w:rFonts w:ascii="Times New Roman" w:eastAsia="Times New Roman" w:hAnsi="Times New Roman" w:cs="Times New Roman"/>
          <w:lang w:val="lt-LT"/>
        </w:rPr>
        <w:t xml:space="preserve"> adatos dangteliu, kurio sudėtyje </w:t>
      </w:r>
      <w:r w:rsidR="00F67054" w:rsidRPr="007576C4">
        <w:rPr>
          <w:rFonts w:ascii="Times New Roman" w:eastAsia="Times New Roman" w:hAnsi="Times New Roman" w:cs="Times New Roman"/>
          <w:lang w:val="lt-LT"/>
        </w:rPr>
        <w:t xml:space="preserve">nėra latekso, ir brombutilo </w:t>
      </w:r>
      <w:r w:rsidRPr="007576C4">
        <w:rPr>
          <w:rFonts w:ascii="Times New Roman" w:eastAsia="Times New Roman" w:hAnsi="Times New Roman" w:cs="Times New Roman"/>
          <w:lang w:val="lt-LT"/>
        </w:rPr>
        <w:t xml:space="preserve">gumos </w:t>
      </w:r>
      <w:r w:rsidR="00F67054" w:rsidRPr="007576C4">
        <w:rPr>
          <w:rFonts w:ascii="Times New Roman" w:eastAsia="Times New Roman" w:hAnsi="Times New Roman" w:cs="Times New Roman"/>
          <w:lang w:val="lt-LT"/>
        </w:rPr>
        <w:t>stūmoklio kamščiu</w:t>
      </w:r>
      <w:r w:rsidRPr="007576C4">
        <w:rPr>
          <w:rFonts w:ascii="Times New Roman" w:eastAsia="Times New Roman" w:hAnsi="Times New Roman" w:cs="Times New Roman"/>
          <w:lang w:val="lt-LT"/>
        </w:rPr>
        <w:t>. Švirkšte yra įmontuotas pasyvus</w:t>
      </w:r>
      <w:r w:rsidR="002A4AC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apsauginis įtaisas.</w:t>
      </w:r>
    </w:p>
    <w:p w14:paraId="3AFB983C" w14:textId="77777777" w:rsidR="00300479" w:rsidRPr="007576C4" w:rsidRDefault="00300479" w:rsidP="001F147B">
      <w:pPr>
        <w:widowControl/>
        <w:spacing w:after="0" w:line="240" w:lineRule="auto"/>
        <w:rPr>
          <w:rFonts w:ascii="Times New Roman" w:hAnsi="Times New Roman" w:cs="Times New Roman"/>
          <w:lang w:val="lt-LT"/>
        </w:rPr>
      </w:pPr>
    </w:p>
    <w:p w14:paraId="610C04EB" w14:textId="0908399A" w:rsidR="00300479" w:rsidRPr="007576C4" w:rsidRDefault="008E6F2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pakuotėje yra </w:t>
      </w:r>
      <w:r w:rsidR="00BF06CE" w:rsidRPr="007576C4">
        <w:rPr>
          <w:rFonts w:ascii="Times New Roman" w:eastAsia="Times New Roman" w:hAnsi="Times New Roman" w:cs="Times New Roman"/>
          <w:lang w:val="lt-LT"/>
        </w:rPr>
        <w:t>1 </w:t>
      </w:r>
      <w:r w:rsidR="00AB2641" w:rsidRPr="007576C4">
        <w:rPr>
          <w:rFonts w:ascii="Times New Roman" w:eastAsia="Times New Roman" w:hAnsi="Times New Roman" w:cs="Times New Roman"/>
          <w:lang w:val="lt-LT"/>
        </w:rPr>
        <w:t>užpildytas švirkštas.</w:t>
      </w:r>
    </w:p>
    <w:p w14:paraId="2525A462" w14:textId="77777777" w:rsidR="00300479" w:rsidRPr="007576C4" w:rsidRDefault="00300479" w:rsidP="001F147B">
      <w:pPr>
        <w:widowControl/>
        <w:spacing w:after="0" w:line="240" w:lineRule="auto"/>
        <w:rPr>
          <w:rFonts w:ascii="Times New Roman" w:hAnsi="Times New Roman" w:cs="Times New Roman"/>
          <w:lang w:val="lt-LT"/>
        </w:rPr>
      </w:pPr>
    </w:p>
    <w:p w14:paraId="3020047E" w14:textId="77777777" w:rsidR="00300479" w:rsidRPr="007576C4" w:rsidRDefault="00AB2641" w:rsidP="002A4ACA">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6.6</w:t>
      </w:r>
      <w:r w:rsidRPr="007576C4">
        <w:rPr>
          <w:rFonts w:ascii="Times New Roman" w:eastAsia="Times New Roman" w:hAnsi="Times New Roman" w:cs="Times New Roman"/>
          <w:b/>
          <w:bCs/>
          <w:lang w:val="lt-LT"/>
        </w:rPr>
        <w:tab/>
        <w:t>Specialūs reikalavimai atliekoms tvarkyti ir vaistiniam preparatui ruošti</w:t>
      </w:r>
    </w:p>
    <w:p w14:paraId="575914C9" w14:textId="77777777" w:rsidR="00300479" w:rsidRPr="007576C4" w:rsidRDefault="00300479" w:rsidP="001F147B">
      <w:pPr>
        <w:widowControl/>
        <w:spacing w:after="0" w:line="240" w:lineRule="auto"/>
        <w:rPr>
          <w:rFonts w:ascii="Times New Roman" w:hAnsi="Times New Roman" w:cs="Times New Roman"/>
          <w:lang w:val="lt-LT"/>
        </w:rPr>
      </w:pPr>
    </w:p>
    <w:p w14:paraId="0F7F5A02" w14:textId="2075A6E3" w:rsidR="00300479" w:rsidRPr="007576C4" w:rsidRDefault="00E018A0"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U</w:t>
      </w:r>
      <w:r w:rsidR="00AB2641" w:rsidRPr="007576C4">
        <w:rPr>
          <w:rFonts w:ascii="Times New Roman" w:eastAsia="Times New Roman" w:hAnsi="Times New Roman" w:cs="Times New Roman"/>
          <w:lang w:val="lt-LT"/>
        </w:rPr>
        <w:t xml:space="preserve">žpildytame švirkšte esančio </w:t>
      </w:r>
      <w:r w:rsidR="008E6F21"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tirpalo negalima kratyti. Prieš vartojant po oda, reikia apžiūrėti, ar tirpale nėra dalelių, ir įvertinti, ar nepakitusi tirpalo spalva. Tirpalas yra skaidrus arba šiek tiek opalinis, bespalvis ar </w:t>
      </w:r>
      <w:r w:rsidR="00DA4781" w:rsidRPr="007576C4">
        <w:rPr>
          <w:rFonts w:ascii="Times New Roman" w:eastAsia="Times New Roman" w:hAnsi="Times New Roman" w:cs="Times New Roman"/>
          <w:lang w:val="lt-LT"/>
        </w:rPr>
        <w:t xml:space="preserve">rusvai </w:t>
      </w:r>
      <w:r w:rsidR="00AB2641" w:rsidRPr="007576C4">
        <w:rPr>
          <w:rFonts w:ascii="Times New Roman" w:eastAsia="Times New Roman" w:hAnsi="Times New Roman" w:cs="Times New Roman"/>
          <w:lang w:val="lt-LT"/>
        </w:rPr>
        <w:t xml:space="preserve">gelsvas, jame gali būti šiek tiek mažų permatomų ar baltų baltymo dalelių. Tokia išvaizda nėra neįprasta baltymų tirpalams. Jeigu tirpalo spalva pakitusi arba tirpalas drumstas, arba yra svetimkūnių, vaistinio preparato vartoti negalima. Prieš vartojant, </w:t>
      </w:r>
      <w:r w:rsidR="008E6F21"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reikia palaikyti kambario temperatūroje (maždaug pusę valandos). Išsamią vartojimo instrukciją žr. pakuotės lapelyje.</w:t>
      </w:r>
    </w:p>
    <w:p w14:paraId="23ACC34A" w14:textId="77777777" w:rsidR="00300479" w:rsidRPr="007576C4" w:rsidRDefault="00300479" w:rsidP="001F147B">
      <w:pPr>
        <w:widowControl/>
        <w:spacing w:after="0" w:line="240" w:lineRule="auto"/>
        <w:rPr>
          <w:rFonts w:ascii="Times New Roman" w:hAnsi="Times New Roman" w:cs="Times New Roman"/>
          <w:lang w:val="lt-LT"/>
        </w:rPr>
      </w:pPr>
    </w:p>
    <w:p w14:paraId="35CCA914" w14:textId="7D7D148A" w:rsidR="00300479" w:rsidRPr="007576C4" w:rsidRDefault="008E6F2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sudėtyje nėra konservantų. Taigi švirkšte likusių vaistinio preparato likučių vartoti negalima. Tiekiami </w:t>
      </w: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sterilūs</w:t>
      </w:r>
      <w:r w:rsidR="007942CB"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vienkartinio vartojimo užpildyti švirkštai. Švirkšto</w:t>
      </w:r>
      <w:r w:rsidR="007942CB" w:rsidRPr="007576C4">
        <w:rPr>
          <w:rFonts w:ascii="Times New Roman" w:eastAsia="Times New Roman" w:hAnsi="Times New Roman" w:cs="Times New Roman"/>
          <w:lang w:val="lt-LT"/>
        </w:rPr>
        <w:t xml:space="preserve"> ir</w:t>
      </w:r>
      <w:r w:rsidR="00AB2641" w:rsidRPr="007576C4">
        <w:rPr>
          <w:rFonts w:ascii="Times New Roman" w:eastAsia="Times New Roman" w:hAnsi="Times New Roman" w:cs="Times New Roman"/>
          <w:lang w:val="lt-LT"/>
        </w:rPr>
        <w:t xml:space="preserve"> adatos niekada nenaudokite pakartotinai. Nesuvartotą vaistinį preparatą ar atliekas reikia tvarkyti laikantis vietinių reikalavimų.</w:t>
      </w:r>
    </w:p>
    <w:p w14:paraId="077F2AC7" w14:textId="77777777" w:rsidR="00300479" w:rsidRPr="007576C4" w:rsidRDefault="00300479" w:rsidP="001F147B">
      <w:pPr>
        <w:widowControl/>
        <w:spacing w:after="0" w:line="240" w:lineRule="auto"/>
        <w:rPr>
          <w:rFonts w:ascii="Times New Roman" w:hAnsi="Times New Roman" w:cs="Times New Roman"/>
          <w:lang w:val="lt-LT"/>
        </w:rPr>
      </w:pPr>
    </w:p>
    <w:p w14:paraId="0586B5D1" w14:textId="77777777" w:rsidR="00300479" w:rsidRPr="007576C4" w:rsidRDefault="00300479" w:rsidP="001F147B">
      <w:pPr>
        <w:widowControl/>
        <w:spacing w:after="0" w:line="240" w:lineRule="auto"/>
        <w:rPr>
          <w:rFonts w:ascii="Times New Roman" w:hAnsi="Times New Roman" w:cs="Times New Roman"/>
          <w:lang w:val="lt-LT"/>
        </w:rPr>
      </w:pPr>
    </w:p>
    <w:p w14:paraId="1BF9D28B" w14:textId="77777777" w:rsidR="00300479" w:rsidRPr="007576C4" w:rsidRDefault="00AB2641" w:rsidP="002A4ACA">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7.</w:t>
      </w:r>
      <w:r w:rsidRPr="007576C4">
        <w:rPr>
          <w:rFonts w:ascii="Times New Roman" w:eastAsia="Times New Roman" w:hAnsi="Times New Roman" w:cs="Times New Roman"/>
          <w:b/>
          <w:bCs/>
          <w:lang w:val="lt-LT"/>
        </w:rPr>
        <w:tab/>
        <w:t>REGISTRUOTOJAS</w:t>
      </w:r>
    </w:p>
    <w:p w14:paraId="5A0EDA23" w14:textId="77777777" w:rsidR="00300479" w:rsidRPr="007576C4" w:rsidRDefault="00300479" w:rsidP="001F147B">
      <w:pPr>
        <w:widowControl/>
        <w:spacing w:after="0" w:line="240" w:lineRule="auto"/>
        <w:rPr>
          <w:rFonts w:ascii="Times New Roman" w:hAnsi="Times New Roman" w:cs="Times New Roman"/>
          <w:lang w:val="lt-LT"/>
        </w:rPr>
      </w:pPr>
    </w:p>
    <w:p w14:paraId="6547FA1C" w14:textId="77777777" w:rsidR="00F67054" w:rsidRPr="007576C4" w:rsidRDefault="00F67054" w:rsidP="00F67054">
      <w:pPr>
        <w:pStyle w:val="Textkrper"/>
        <w:rPr>
          <w:lang w:val="lt-LT"/>
        </w:rPr>
      </w:pPr>
      <w:r w:rsidRPr="007576C4">
        <w:rPr>
          <w:lang w:val="lt-LT"/>
        </w:rPr>
        <w:t>Formycon AG</w:t>
      </w:r>
    </w:p>
    <w:p w14:paraId="1552E85B" w14:textId="77777777" w:rsidR="00F67054" w:rsidRPr="007576C4" w:rsidRDefault="00F67054" w:rsidP="00F67054">
      <w:pPr>
        <w:pStyle w:val="Textkrper"/>
        <w:rPr>
          <w:lang w:val="lt-LT"/>
        </w:rPr>
      </w:pPr>
      <w:r w:rsidRPr="007576C4">
        <w:rPr>
          <w:lang w:val="lt-LT"/>
        </w:rPr>
        <w:t>Fraunhoferstraße 15</w:t>
      </w:r>
    </w:p>
    <w:p w14:paraId="28A898EB" w14:textId="77777777" w:rsidR="00F67054" w:rsidRPr="007576C4" w:rsidRDefault="00F67054" w:rsidP="00F67054">
      <w:pPr>
        <w:pStyle w:val="Textkrper"/>
        <w:rPr>
          <w:lang w:val="lt-LT"/>
        </w:rPr>
      </w:pPr>
      <w:r w:rsidRPr="007576C4">
        <w:rPr>
          <w:lang w:val="lt-LT"/>
        </w:rPr>
        <w:t>82152 Martinsried/Planegg</w:t>
      </w:r>
    </w:p>
    <w:p w14:paraId="66FF2924" w14:textId="0918C6CD" w:rsidR="00F67054" w:rsidRPr="007576C4" w:rsidRDefault="00F67054" w:rsidP="00F67054">
      <w:pPr>
        <w:pStyle w:val="Textkrper"/>
        <w:rPr>
          <w:lang w:val="lt-LT"/>
        </w:rPr>
      </w:pPr>
      <w:r w:rsidRPr="007576C4">
        <w:rPr>
          <w:lang w:val="lt-LT"/>
        </w:rPr>
        <w:t>Vokietija</w:t>
      </w:r>
    </w:p>
    <w:p w14:paraId="63129132" w14:textId="77777777" w:rsidR="005C2AA2" w:rsidRPr="007576C4" w:rsidRDefault="005C2AA2" w:rsidP="001F147B">
      <w:pPr>
        <w:widowControl/>
        <w:spacing w:after="0" w:line="240" w:lineRule="auto"/>
        <w:rPr>
          <w:rFonts w:ascii="Times New Roman" w:hAnsi="Times New Roman" w:cs="Times New Roman"/>
          <w:lang w:val="lt-LT"/>
        </w:rPr>
      </w:pPr>
    </w:p>
    <w:p w14:paraId="5A59144A" w14:textId="77777777" w:rsidR="002A4ACA" w:rsidRPr="007576C4" w:rsidRDefault="002A4ACA" w:rsidP="001F147B">
      <w:pPr>
        <w:widowControl/>
        <w:spacing w:after="0" w:line="240" w:lineRule="auto"/>
        <w:rPr>
          <w:rFonts w:ascii="Times New Roman" w:hAnsi="Times New Roman" w:cs="Times New Roman"/>
          <w:lang w:val="lt-LT"/>
        </w:rPr>
      </w:pPr>
    </w:p>
    <w:p w14:paraId="266C45A8" w14:textId="77777777" w:rsidR="00300479" w:rsidRPr="007576C4" w:rsidRDefault="00AB2641" w:rsidP="004F7503">
      <w:pPr>
        <w:keepNext/>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8.</w:t>
      </w:r>
      <w:r w:rsidRPr="007576C4">
        <w:rPr>
          <w:rFonts w:ascii="Times New Roman" w:eastAsia="Times New Roman" w:hAnsi="Times New Roman" w:cs="Times New Roman"/>
          <w:b/>
          <w:bCs/>
          <w:lang w:val="lt-LT"/>
        </w:rPr>
        <w:tab/>
        <w:t>REGISTRACIJOS PAŽYMĖJIMO NUMERIS (-IAI)</w:t>
      </w:r>
    </w:p>
    <w:p w14:paraId="22B911A7" w14:textId="77777777" w:rsidR="00300479" w:rsidRPr="007576C4" w:rsidRDefault="00300479" w:rsidP="004F7503">
      <w:pPr>
        <w:keepNext/>
        <w:widowControl/>
        <w:spacing w:after="0" w:line="240" w:lineRule="auto"/>
        <w:rPr>
          <w:rFonts w:ascii="Times New Roman" w:hAnsi="Times New Roman" w:cs="Times New Roman"/>
          <w:lang w:val="lt-LT"/>
        </w:rPr>
      </w:pPr>
    </w:p>
    <w:p w14:paraId="1F45B122" w14:textId="70ABC428" w:rsidR="00300479" w:rsidRPr="007576C4" w:rsidRDefault="008E6F2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Fymskina</w:t>
      </w:r>
      <w:r w:rsidR="00AB2641" w:rsidRPr="007576C4">
        <w:rPr>
          <w:rFonts w:ascii="Times New Roman" w:eastAsia="Times New Roman" w:hAnsi="Times New Roman" w:cs="Times New Roman"/>
          <w:u w:val="single" w:color="000000"/>
          <w:lang w:val="lt-LT"/>
        </w:rPr>
        <w:t xml:space="preserve"> 4</w:t>
      </w:r>
      <w:r w:rsidR="00BF06CE" w:rsidRPr="007576C4">
        <w:rPr>
          <w:rFonts w:ascii="Times New Roman" w:eastAsia="Times New Roman" w:hAnsi="Times New Roman" w:cs="Times New Roman"/>
          <w:u w:val="single" w:color="000000"/>
          <w:lang w:val="lt-LT"/>
        </w:rPr>
        <w:t>5 </w:t>
      </w:r>
      <w:r w:rsidR="00AB2641" w:rsidRPr="007576C4">
        <w:rPr>
          <w:rFonts w:ascii="Times New Roman" w:eastAsia="Times New Roman" w:hAnsi="Times New Roman" w:cs="Times New Roman"/>
          <w:u w:val="single" w:color="000000"/>
          <w:lang w:val="lt-LT"/>
        </w:rPr>
        <w:t>mg injekcinis tirpalas užpildytame švirkšte</w:t>
      </w:r>
    </w:p>
    <w:p w14:paraId="4FA92138" w14:textId="0891374F" w:rsidR="00300479" w:rsidRPr="007576C4" w:rsidRDefault="002D79FC"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EU/1/24/1862/001</w:t>
      </w:r>
    </w:p>
    <w:p w14:paraId="266C4034" w14:textId="77777777" w:rsidR="00300479" w:rsidRPr="007576C4" w:rsidRDefault="00300479" w:rsidP="001F147B">
      <w:pPr>
        <w:widowControl/>
        <w:spacing w:after="0" w:line="240" w:lineRule="auto"/>
        <w:rPr>
          <w:rFonts w:ascii="Times New Roman" w:hAnsi="Times New Roman" w:cs="Times New Roman"/>
          <w:lang w:val="lt-LT"/>
        </w:rPr>
      </w:pPr>
    </w:p>
    <w:p w14:paraId="21E7E315" w14:textId="46039728" w:rsidR="00300479" w:rsidRPr="007576C4" w:rsidRDefault="008E6F2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Fymskina</w:t>
      </w:r>
      <w:r w:rsidR="00AB2641" w:rsidRPr="007576C4">
        <w:rPr>
          <w:rFonts w:ascii="Times New Roman" w:eastAsia="Times New Roman" w:hAnsi="Times New Roman" w:cs="Times New Roman"/>
          <w:u w:val="single" w:color="000000"/>
          <w:lang w:val="lt-LT"/>
        </w:rPr>
        <w:t xml:space="preserve"> 9</w:t>
      </w:r>
      <w:r w:rsidR="00BF06CE" w:rsidRPr="007576C4">
        <w:rPr>
          <w:rFonts w:ascii="Times New Roman" w:eastAsia="Times New Roman" w:hAnsi="Times New Roman" w:cs="Times New Roman"/>
          <w:u w:val="single" w:color="000000"/>
          <w:lang w:val="lt-LT"/>
        </w:rPr>
        <w:t>0 </w:t>
      </w:r>
      <w:r w:rsidR="00AB2641" w:rsidRPr="007576C4">
        <w:rPr>
          <w:rFonts w:ascii="Times New Roman" w:eastAsia="Times New Roman" w:hAnsi="Times New Roman" w:cs="Times New Roman"/>
          <w:u w:val="single" w:color="000000"/>
          <w:lang w:val="lt-LT"/>
        </w:rPr>
        <w:t>mg injekcinis tirpalas užpildytame švirkšte</w:t>
      </w:r>
    </w:p>
    <w:p w14:paraId="57FF6E73" w14:textId="12CAC1FC" w:rsidR="00300479" w:rsidRPr="007576C4" w:rsidRDefault="002D79FC"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EU/1/24/1862/002</w:t>
      </w:r>
    </w:p>
    <w:p w14:paraId="7D3D191A" w14:textId="77777777" w:rsidR="00300479" w:rsidRPr="007576C4" w:rsidRDefault="00300479" w:rsidP="001F147B">
      <w:pPr>
        <w:widowControl/>
        <w:spacing w:after="0" w:line="240" w:lineRule="auto"/>
        <w:rPr>
          <w:rFonts w:ascii="Times New Roman" w:hAnsi="Times New Roman" w:cs="Times New Roman"/>
          <w:lang w:val="lt-LT"/>
        </w:rPr>
      </w:pPr>
    </w:p>
    <w:p w14:paraId="2BF8E6CB" w14:textId="77777777" w:rsidR="00300479" w:rsidRPr="007576C4" w:rsidRDefault="00300479" w:rsidP="001F147B">
      <w:pPr>
        <w:widowControl/>
        <w:spacing w:after="0" w:line="240" w:lineRule="auto"/>
        <w:rPr>
          <w:rFonts w:ascii="Times New Roman" w:hAnsi="Times New Roman" w:cs="Times New Roman"/>
          <w:lang w:val="lt-LT"/>
        </w:rPr>
      </w:pPr>
    </w:p>
    <w:p w14:paraId="06BAC667" w14:textId="77777777" w:rsidR="00300479" w:rsidRPr="007576C4" w:rsidRDefault="00AB2641" w:rsidP="002A4ACA">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9.</w:t>
      </w:r>
      <w:r w:rsidRPr="007576C4">
        <w:rPr>
          <w:rFonts w:ascii="Times New Roman" w:eastAsia="Times New Roman" w:hAnsi="Times New Roman" w:cs="Times New Roman"/>
          <w:b/>
          <w:bCs/>
          <w:lang w:val="lt-LT"/>
        </w:rPr>
        <w:tab/>
        <w:t>REGISTRAVIMO / PERREGISTRAVIMO DATA</w:t>
      </w:r>
    </w:p>
    <w:p w14:paraId="465A09ED" w14:textId="77777777" w:rsidR="00300479" w:rsidRPr="007576C4" w:rsidRDefault="00300479" w:rsidP="001F147B">
      <w:pPr>
        <w:widowControl/>
        <w:spacing w:after="0" w:line="240" w:lineRule="auto"/>
        <w:rPr>
          <w:rFonts w:ascii="Times New Roman" w:hAnsi="Times New Roman" w:cs="Times New Roman"/>
          <w:lang w:val="lt-LT"/>
        </w:rPr>
      </w:pPr>
    </w:p>
    <w:p w14:paraId="073B9EE5" w14:textId="1924D9F2"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Registravimo data </w:t>
      </w:r>
      <w:r w:rsidR="00DA4781" w:rsidRPr="007576C4">
        <w:rPr>
          <w:rFonts w:ascii="Times New Roman" w:eastAsia="Times New Roman" w:hAnsi="Times New Roman" w:cs="Times New Roman"/>
          <w:lang w:val="lt-LT"/>
        </w:rPr>
        <w:t>2024 m. rugsėjo 25 d.</w:t>
      </w:r>
    </w:p>
    <w:p w14:paraId="09285538" w14:textId="77777777" w:rsidR="00300479" w:rsidRPr="007576C4" w:rsidRDefault="00300479" w:rsidP="001F147B">
      <w:pPr>
        <w:widowControl/>
        <w:spacing w:after="0" w:line="240" w:lineRule="auto"/>
        <w:rPr>
          <w:rFonts w:ascii="Times New Roman" w:hAnsi="Times New Roman" w:cs="Times New Roman"/>
          <w:lang w:val="lt-LT"/>
        </w:rPr>
      </w:pPr>
    </w:p>
    <w:p w14:paraId="6B59FF56" w14:textId="77777777" w:rsidR="002A4ACA" w:rsidRPr="007576C4" w:rsidRDefault="002A4ACA" w:rsidP="001F147B">
      <w:pPr>
        <w:widowControl/>
        <w:spacing w:after="0" w:line="240" w:lineRule="auto"/>
        <w:rPr>
          <w:rFonts w:ascii="Times New Roman" w:hAnsi="Times New Roman" w:cs="Times New Roman"/>
          <w:lang w:val="lt-LT"/>
        </w:rPr>
      </w:pPr>
    </w:p>
    <w:p w14:paraId="76A576B5" w14:textId="77777777" w:rsidR="00300479" w:rsidRPr="007576C4" w:rsidRDefault="00AB2641" w:rsidP="00DE6E91">
      <w:pPr>
        <w:keepNext/>
        <w:keepLines/>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10.</w:t>
      </w:r>
      <w:r w:rsidRPr="007576C4">
        <w:rPr>
          <w:rFonts w:ascii="Times New Roman" w:eastAsia="Times New Roman" w:hAnsi="Times New Roman" w:cs="Times New Roman"/>
          <w:b/>
          <w:bCs/>
          <w:lang w:val="lt-LT"/>
        </w:rPr>
        <w:tab/>
        <w:t>TEKSTO PERŽIŪROS DATA</w:t>
      </w:r>
    </w:p>
    <w:p w14:paraId="44C7F052" w14:textId="77777777" w:rsidR="00300479" w:rsidRPr="007576C4" w:rsidRDefault="00300479" w:rsidP="00DE6E91">
      <w:pPr>
        <w:keepNext/>
        <w:keepLines/>
        <w:widowControl/>
        <w:spacing w:after="0" w:line="240" w:lineRule="auto"/>
        <w:rPr>
          <w:rFonts w:ascii="Times New Roman" w:hAnsi="Times New Roman" w:cs="Times New Roman"/>
          <w:lang w:val="lt-LT"/>
        </w:rPr>
      </w:pPr>
    </w:p>
    <w:p w14:paraId="455B494A" w14:textId="73135BA5" w:rsidR="00300479" w:rsidRPr="007576C4" w:rsidRDefault="00AB2641" w:rsidP="00DE6E91">
      <w:pPr>
        <w:keepNext/>
        <w:keepLines/>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Išsami informacija apie šį vaistinį preparatą pateikiama Europos vaistų agentūros tinklalapyje</w:t>
      </w:r>
      <w:hyperlink r:id="rId10">
        <w:r w:rsidRPr="007576C4">
          <w:rPr>
            <w:rFonts w:ascii="Times New Roman" w:eastAsia="Times New Roman" w:hAnsi="Times New Roman" w:cs="Times New Roman"/>
            <w:lang w:val="lt-LT"/>
          </w:rPr>
          <w:t xml:space="preserve"> </w:t>
        </w:r>
        <w:hyperlink r:id="rId11" w:history="1">
          <w:r w:rsidR="00CD08AA" w:rsidRPr="007576C4">
            <w:rPr>
              <w:rStyle w:val="Hyperlink"/>
              <w:rFonts w:ascii="Times New Roman" w:eastAsia="Times New Roman" w:hAnsi="Times New Roman" w:cs="Times New Roman"/>
              <w:lang w:val="lt-LT"/>
            </w:rPr>
            <w:t>https://www.ema.europa.eu/</w:t>
          </w:r>
        </w:hyperlink>
        <w:r w:rsidRPr="007576C4">
          <w:rPr>
            <w:rFonts w:ascii="Times New Roman" w:eastAsia="Times New Roman" w:hAnsi="Times New Roman" w:cs="Times New Roman"/>
            <w:lang w:val="lt-LT"/>
          </w:rPr>
          <w:t>.</w:t>
        </w:r>
      </w:hyperlink>
    </w:p>
    <w:p w14:paraId="4F70FE5F" w14:textId="77777777" w:rsidR="00AB057E" w:rsidRPr="007576C4" w:rsidRDefault="00AB057E" w:rsidP="001F147B">
      <w:pPr>
        <w:widowControl/>
        <w:spacing w:after="0" w:line="240" w:lineRule="auto"/>
        <w:rPr>
          <w:rFonts w:ascii="Times New Roman" w:hAnsi="Times New Roman" w:cs="Times New Roman"/>
          <w:lang w:val="lt-LT"/>
        </w:rPr>
      </w:pPr>
      <w:r w:rsidRPr="007576C4">
        <w:rPr>
          <w:rFonts w:ascii="Times New Roman" w:hAnsi="Times New Roman" w:cs="Times New Roman"/>
          <w:lang w:val="lt-LT"/>
        </w:rPr>
        <w:br w:type="page"/>
      </w:r>
    </w:p>
    <w:p w14:paraId="3CDB69C3" w14:textId="77777777" w:rsidR="00300479" w:rsidRPr="007576C4" w:rsidRDefault="00300479" w:rsidP="008506C2">
      <w:pPr>
        <w:widowControl/>
        <w:spacing w:after="0" w:line="240" w:lineRule="auto"/>
        <w:jc w:val="center"/>
        <w:rPr>
          <w:rFonts w:ascii="Times New Roman" w:hAnsi="Times New Roman" w:cs="Times New Roman"/>
          <w:lang w:val="lt-LT"/>
        </w:rPr>
      </w:pPr>
    </w:p>
    <w:p w14:paraId="48754338" w14:textId="77777777" w:rsidR="00300479" w:rsidRPr="007576C4" w:rsidRDefault="00300479" w:rsidP="008506C2">
      <w:pPr>
        <w:widowControl/>
        <w:spacing w:after="0" w:line="240" w:lineRule="auto"/>
        <w:jc w:val="center"/>
        <w:rPr>
          <w:rFonts w:ascii="Times New Roman" w:hAnsi="Times New Roman" w:cs="Times New Roman"/>
          <w:lang w:val="lt-LT"/>
        </w:rPr>
      </w:pPr>
    </w:p>
    <w:p w14:paraId="55A08BF7" w14:textId="77777777" w:rsidR="00300479" w:rsidRPr="007576C4" w:rsidRDefault="00300479" w:rsidP="008506C2">
      <w:pPr>
        <w:widowControl/>
        <w:spacing w:after="0" w:line="240" w:lineRule="auto"/>
        <w:jc w:val="center"/>
        <w:rPr>
          <w:rFonts w:ascii="Times New Roman" w:hAnsi="Times New Roman" w:cs="Times New Roman"/>
          <w:lang w:val="lt-LT"/>
        </w:rPr>
      </w:pPr>
    </w:p>
    <w:p w14:paraId="0B266DA8" w14:textId="77777777" w:rsidR="00300479" w:rsidRPr="007576C4" w:rsidRDefault="00300479" w:rsidP="008506C2">
      <w:pPr>
        <w:widowControl/>
        <w:spacing w:after="0" w:line="240" w:lineRule="auto"/>
        <w:jc w:val="center"/>
        <w:rPr>
          <w:rFonts w:ascii="Times New Roman" w:hAnsi="Times New Roman" w:cs="Times New Roman"/>
          <w:lang w:val="lt-LT"/>
        </w:rPr>
      </w:pPr>
    </w:p>
    <w:p w14:paraId="5C498139" w14:textId="77777777" w:rsidR="00300479" w:rsidRPr="007576C4" w:rsidRDefault="00300479" w:rsidP="008506C2">
      <w:pPr>
        <w:widowControl/>
        <w:spacing w:after="0" w:line="240" w:lineRule="auto"/>
        <w:jc w:val="center"/>
        <w:rPr>
          <w:rFonts w:ascii="Times New Roman" w:hAnsi="Times New Roman" w:cs="Times New Roman"/>
          <w:lang w:val="lt-LT"/>
        </w:rPr>
      </w:pPr>
    </w:p>
    <w:p w14:paraId="0AEF5495" w14:textId="77777777" w:rsidR="00300479" w:rsidRPr="007576C4" w:rsidRDefault="00300479" w:rsidP="008506C2">
      <w:pPr>
        <w:widowControl/>
        <w:spacing w:after="0" w:line="240" w:lineRule="auto"/>
        <w:jc w:val="center"/>
        <w:rPr>
          <w:rFonts w:ascii="Times New Roman" w:hAnsi="Times New Roman" w:cs="Times New Roman"/>
          <w:lang w:val="lt-LT"/>
        </w:rPr>
      </w:pPr>
    </w:p>
    <w:p w14:paraId="1A8C88AF" w14:textId="77777777" w:rsidR="00300479" w:rsidRPr="007576C4" w:rsidRDefault="00300479" w:rsidP="008506C2">
      <w:pPr>
        <w:widowControl/>
        <w:spacing w:after="0" w:line="240" w:lineRule="auto"/>
        <w:jc w:val="center"/>
        <w:rPr>
          <w:rFonts w:ascii="Times New Roman" w:hAnsi="Times New Roman" w:cs="Times New Roman"/>
          <w:lang w:val="lt-LT"/>
        </w:rPr>
      </w:pPr>
    </w:p>
    <w:p w14:paraId="1C647007" w14:textId="77777777" w:rsidR="00300479" w:rsidRPr="007576C4" w:rsidRDefault="00300479" w:rsidP="008506C2">
      <w:pPr>
        <w:widowControl/>
        <w:spacing w:after="0" w:line="240" w:lineRule="auto"/>
        <w:jc w:val="center"/>
        <w:rPr>
          <w:rFonts w:ascii="Times New Roman" w:hAnsi="Times New Roman" w:cs="Times New Roman"/>
          <w:lang w:val="lt-LT"/>
        </w:rPr>
      </w:pPr>
    </w:p>
    <w:p w14:paraId="542A76D6" w14:textId="77777777" w:rsidR="00300479" w:rsidRPr="007576C4" w:rsidRDefault="00300479" w:rsidP="008506C2">
      <w:pPr>
        <w:widowControl/>
        <w:spacing w:after="0" w:line="240" w:lineRule="auto"/>
        <w:jc w:val="center"/>
        <w:rPr>
          <w:rFonts w:ascii="Times New Roman" w:hAnsi="Times New Roman" w:cs="Times New Roman"/>
          <w:lang w:val="lt-LT"/>
        </w:rPr>
      </w:pPr>
    </w:p>
    <w:p w14:paraId="7C1DD5B7" w14:textId="77777777" w:rsidR="00300479" w:rsidRPr="007576C4" w:rsidRDefault="00300479" w:rsidP="008506C2">
      <w:pPr>
        <w:widowControl/>
        <w:spacing w:after="0" w:line="240" w:lineRule="auto"/>
        <w:jc w:val="center"/>
        <w:rPr>
          <w:rFonts w:ascii="Times New Roman" w:hAnsi="Times New Roman" w:cs="Times New Roman"/>
          <w:lang w:val="lt-LT"/>
        </w:rPr>
      </w:pPr>
    </w:p>
    <w:p w14:paraId="1F9CD5DA" w14:textId="77777777" w:rsidR="00300479" w:rsidRPr="007576C4" w:rsidRDefault="00300479" w:rsidP="008506C2">
      <w:pPr>
        <w:widowControl/>
        <w:spacing w:after="0" w:line="240" w:lineRule="auto"/>
        <w:jc w:val="center"/>
        <w:rPr>
          <w:rFonts w:ascii="Times New Roman" w:hAnsi="Times New Roman" w:cs="Times New Roman"/>
          <w:lang w:val="lt-LT"/>
        </w:rPr>
      </w:pPr>
    </w:p>
    <w:p w14:paraId="5EC4D626" w14:textId="77777777" w:rsidR="00300479" w:rsidRPr="007576C4" w:rsidRDefault="00300479" w:rsidP="008506C2">
      <w:pPr>
        <w:widowControl/>
        <w:spacing w:after="0" w:line="240" w:lineRule="auto"/>
        <w:jc w:val="center"/>
        <w:rPr>
          <w:rFonts w:ascii="Times New Roman" w:hAnsi="Times New Roman" w:cs="Times New Roman"/>
          <w:lang w:val="lt-LT"/>
        </w:rPr>
      </w:pPr>
    </w:p>
    <w:p w14:paraId="4058545C" w14:textId="77777777" w:rsidR="00300479" w:rsidRPr="007576C4" w:rsidRDefault="00300479" w:rsidP="008506C2">
      <w:pPr>
        <w:widowControl/>
        <w:spacing w:after="0" w:line="240" w:lineRule="auto"/>
        <w:jc w:val="center"/>
        <w:rPr>
          <w:rFonts w:ascii="Times New Roman" w:hAnsi="Times New Roman" w:cs="Times New Roman"/>
          <w:lang w:val="lt-LT"/>
        </w:rPr>
      </w:pPr>
    </w:p>
    <w:p w14:paraId="17A91E1F" w14:textId="77777777" w:rsidR="00300479" w:rsidRPr="007576C4" w:rsidRDefault="00300479" w:rsidP="008506C2">
      <w:pPr>
        <w:widowControl/>
        <w:spacing w:after="0" w:line="240" w:lineRule="auto"/>
        <w:jc w:val="center"/>
        <w:rPr>
          <w:rFonts w:ascii="Times New Roman" w:hAnsi="Times New Roman" w:cs="Times New Roman"/>
          <w:lang w:val="lt-LT"/>
        </w:rPr>
      </w:pPr>
    </w:p>
    <w:p w14:paraId="4DF556CA" w14:textId="77777777" w:rsidR="00300479" w:rsidRPr="007576C4" w:rsidRDefault="00300479" w:rsidP="008506C2">
      <w:pPr>
        <w:widowControl/>
        <w:spacing w:after="0" w:line="240" w:lineRule="auto"/>
        <w:jc w:val="center"/>
        <w:rPr>
          <w:rFonts w:ascii="Times New Roman" w:hAnsi="Times New Roman" w:cs="Times New Roman"/>
          <w:lang w:val="lt-LT"/>
        </w:rPr>
      </w:pPr>
    </w:p>
    <w:p w14:paraId="580F60D1" w14:textId="77777777" w:rsidR="00300479" w:rsidRPr="007576C4" w:rsidRDefault="00300479" w:rsidP="008506C2">
      <w:pPr>
        <w:widowControl/>
        <w:spacing w:after="0" w:line="240" w:lineRule="auto"/>
        <w:jc w:val="center"/>
        <w:rPr>
          <w:rFonts w:ascii="Times New Roman" w:hAnsi="Times New Roman" w:cs="Times New Roman"/>
          <w:lang w:val="lt-LT"/>
        </w:rPr>
      </w:pPr>
    </w:p>
    <w:p w14:paraId="61021F2B" w14:textId="77777777" w:rsidR="00300479" w:rsidRPr="007576C4" w:rsidRDefault="00300479" w:rsidP="008506C2">
      <w:pPr>
        <w:widowControl/>
        <w:spacing w:after="0" w:line="240" w:lineRule="auto"/>
        <w:jc w:val="center"/>
        <w:rPr>
          <w:rFonts w:ascii="Times New Roman" w:hAnsi="Times New Roman" w:cs="Times New Roman"/>
          <w:lang w:val="lt-LT"/>
        </w:rPr>
      </w:pPr>
    </w:p>
    <w:p w14:paraId="2972AE62" w14:textId="77777777" w:rsidR="00300479" w:rsidRPr="007576C4" w:rsidRDefault="00300479" w:rsidP="008506C2">
      <w:pPr>
        <w:widowControl/>
        <w:spacing w:after="0" w:line="240" w:lineRule="auto"/>
        <w:jc w:val="center"/>
        <w:rPr>
          <w:rFonts w:ascii="Times New Roman" w:hAnsi="Times New Roman" w:cs="Times New Roman"/>
          <w:lang w:val="lt-LT"/>
        </w:rPr>
      </w:pPr>
    </w:p>
    <w:p w14:paraId="2F989F73" w14:textId="77777777" w:rsidR="00300479" w:rsidRPr="007576C4" w:rsidRDefault="00300479" w:rsidP="008506C2">
      <w:pPr>
        <w:widowControl/>
        <w:spacing w:after="0" w:line="240" w:lineRule="auto"/>
        <w:jc w:val="center"/>
        <w:rPr>
          <w:rFonts w:ascii="Times New Roman" w:hAnsi="Times New Roman" w:cs="Times New Roman"/>
          <w:lang w:val="lt-LT"/>
        </w:rPr>
      </w:pPr>
    </w:p>
    <w:p w14:paraId="0D29BAF3" w14:textId="77777777" w:rsidR="00300479" w:rsidRPr="007576C4" w:rsidRDefault="00300479" w:rsidP="008506C2">
      <w:pPr>
        <w:widowControl/>
        <w:spacing w:after="0" w:line="240" w:lineRule="auto"/>
        <w:jc w:val="center"/>
        <w:rPr>
          <w:rFonts w:ascii="Times New Roman" w:hAnsi="Times New Roman" w:cs="Times New Roman"/>
          <w:lang w:val="lt-LT"/>
        </w:rPr>
      </w:pPr>
    </w:p>
    <w:p w14:paraId="14F5AA49" w14:textId="77777777" w:rsidR="00300479" w:rsidRPr="007576C4" w:rsidRDefault="00300479" w:rsidP="008506C2">
      <w:pPr>
        <w:widowControl/>
        <w:spacing w:after="0" w:line="240" w:lineRule="auto"/>
        <w:jc w:val="center"/>
        <w:rPr>
          <w:rFonts w:ascii="Times New Roman" w:hAnsi="Times New Roman" w:cs="Times New Roman"/>
          <w:lang w:val="lt-LT"/>
        </w:rPr>
      </w:pPr>
    </w:p>
    <w:p w14:paraId="2F927A3A" w14:textId="77777777" w:rsidR="00300479" w:rsidRPr="007576C4" w:rsidRDefault="00300479" w:rsidP="008506C2">
      <w:pPr>
        <w:widowControl/>
        <w:spacing w:after="0" w:line="240" w:lineRule="auto"/>
        <w:jc w:val="center"/>
        <w:rPr>
          <w:rFonts w:ascii="Times New Roman" w:hAnsi="Times New Roman" w:cs="Times New Roman"/>
          <w:lang w:val="lt-LT"/>
        </w:rPr>
      </w:pPr>
    </w:p>
    <w:p w14:paraId="2167D665" w14:textId="77777777" w:rsidR="00300479" w:rsidRPr="007576C4" w:rsidRDefault="00300479" w:rsidP="008506C2">
      <w:pPr>
        <w:widowControl/>
        <w:spacing w:after="0" w:line="240" w:lineRule="auto"/>
        <w:jc w:val="center"/>
        <w:rPr>
          <w:rFonts w:ascii="Times New Roman" w:hAnsi="Times New Roman" w:cs="Times New Roman"/>
          <w:lang w:val="lt-LT"/>
        </w:rPr>
      </w:pPr>
    </w:p>
    <w:p w14:paraId="27989392" w14:textId="77777777" w:rsidR="00300479" w:rsidRPr="007576C4" w:rsidRDefault="00AB2641" w:rsidP="008506C2">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II</w:t>
      </w:r>
      <w:r w:rsidR="00CB2965" w:rsidRPr="007576C4">
        <w:rPr>
          <w:rFonts w:ascii="Times New Roman" w:eastAsia="Times New Roman" w:hAnsi="Times New Roman" w:cs="Times New Roman"/>
          <w:b/>
          <w:bCs/>
          <w:lang w:val="lt-LT"/>
        </w:rPr>
        <w:t> </w:t>
      </w:r>
      <w:r w:rsidRPr="007576C4">
        <w:rPr>
          <w:rFonts w:ascii="Times New Roman" w:eastAsia="Times New Roman" w:hAnsi="Times New Roman" w:cs="Times New Roman"/>
          <w:b/>
          <w:bCs/>
          <w:lang w:val="lt-LT"/>
        </w:rPr>
        <w:t>PRIEDAS</w:t>
      </w:r>
    </w:p>
    <w:p w14:paraId="23620854" w14:textId="77777777" w:rsidR="00300479" w:rsidRPr="007576C4" w:rsidRDefault="00300479" w:rsidP="001F147B">
      <w:pPr>
        <w:widowControl/>
        <w:spacing w:after="0" w:line="240" w:lineRule="auto"/>
        <w:rPr>
          <w:rFonts w:ascii="Times New Roman" w:hAnsi="Times New Roman" w:cs="Times New Roman"/>
          <w:lang w:val="lt-LT"/>
        </w:rPr>
      </w:pPr>
    </w:p>
    <w:p w14:paraId="02E65284" w14:textId="77777777" w:rsidR="00300479" w:rsidRPr="007576C4" w:rsidRDefault="00AB2641" w:rsidP="008506C2">
      <w:pPr>
        <w:widowControl/>
        <w:spacing w:after="0" w:line="240" w:lineRule="auto"/>
        <w:ind w:left="1701" w:right="1361" w:hanging="567"/>
        <w:rPr>
          <w:rFonts w:ascii="Times New Roman" w:eastAsia="Times New Roman" w:hAnsi="Times New Roman" w:cs="Times New Roman"/>
          <w:b/>
          <w:bCs/>
          <w:lang w:val="lt-LT"/>
        </w:rPr>
      </w:pPr>
      <w:r w:rsidRPr="007576C4">
        <w:rPr>
          <w:rFonts w:ascii="Times New Roman" w:eastAsia="Times New Roman" w:hAnsi="Times New Roman" w:cs="Times New Roman"/>
          <w:b/>
          <w:bCs/>
          <w:lang w:val="lt-LT"/>
        </w:rPr>
        <w:t>A.</w:t>
      </w:r>
      <w:r w:rsidRPr="007576C4">
        <w:rPr>
          <w:rFonts w:ascii="Times New Roman" w:eastAsia="Times New Roman" w:hAnsi="Times New Roman" w:cs="Times New Roman"/>
          <w:b/>
          <w:bCs/>
          <w:lang w:val="lt-LT"/>
        </w:rPr>
        <w:tab/>
        <w:t>BIOLOGINĖS (-IŲ) VEIKLIOSIOS (-IŲJŲ) MEDŽIAGOS (</w:t>
      </w:r>
      <w:r w:rsidR="00C16FC7" w:rsidRPr="007576C4">
        <w:rPr>
          <w:rFonts w:ascii="Times New Roman" w:eastAsia="Times New Roman" w:hAnsi="Times New Roman" w:cs="Times New Roman"/>
          <w:b/>
          <w:bCs/>
          <w:lang w:val="lt-LT"/>
        </w:rPr>
        <w:noBreakHyphen/>
      </w:r>
      <w:r w:rsidRPr="007576C4">
        <w:rPr>
          <w:rFonts w:ascii="Times New Roman" w:eastAsia="Times New Roman" w:hAnsi="Times New Roman" w:cs="Times New Roman"/>
          <w:b/>
          <w:bCs/>
          <w:lang w:val="lt-LT"/>
        </w:rPr>
        <w:t>Ų) GAMINTOJAS (</w:t>
      </w:r>
      <w:r w:rsidR="00121A31" w:rsidRPr="007576C4">
        <w:rPr>
          <w:rFonts w:ascii="Times New Roman" w:eastAsia="Times New Roman" w:hAnsi="Times New Roman" w:cs="Times New Roman"/>
          <w:b/>
          <w:bCs/>
          <w:lang w:val="lt-LT"/>
        </w:rPr>
        <w:noBreakHyphen/>
      </w:r>
      <w:r w:rsidRPr="007576C4">
        <w:rPr>
          <w:rFonts w:ascii="Times New Roman" w:eastAsia="Times New Roman" w:hAnsi="Times New Roman" w:cs="Times New Roman"/>
          <w:b/>
          <w:bCs/>
          <w:lang w:val="lt-LT"/>
        </w:rPr>
        <w:t>AI) IR GAMINTOJAS (</w:t>
      </w:r>
      <w:r w:rsidR="00121A31" w:rsidRPr="007576C4">
        <w:rPr>
          <w:rFonts w:ascii="Times New Roman" w:eastAsia="Times New Roman" w:hAnsi="Times New Roman" w:cs="Times New Roman"/>
          <w:b/>
          <w:bCs/>
          <w:lang w:val="lt-LT"/>
        </w:rPr>
        <w:noBreakHyphen/>
      </w:r>
      <w:r w:rsidRPr="007576C4">
        <w:rPr>
          <w:rFonts w:ascii="Times New Roman" w:eastAsia="Times New Roman" w:hAnsi="Times New Roman" w:cs="Times New Roman"/>
          <w:b/>
          <w:bCs/>
          <w:lang w:val="lt-LT"/>
        </w:rPr>
        <w:t>AI), ATSAKINGAS (</w:t>
      </w:r>
      <w:r w:rsidR="00121A31" w:rsidRPr="007576C4">
        <w:rPr>
          <w:lang w:val="lt-LT"/>
        </w:rPr>
        <w:noBreakHyphen/>
      </w:r>
      <w:r w:rsidRPr="007576C4">
        <w:rPr>
          <w:rFonts w:ascii="Times New Roman" w:eastAsia="Times New Roman" w:hAnsi="Times New Roman" w:cs="Times New Roman"/>
          <w:b/>
          <w:bCs/>
          <w:lang w:val="lt-LT"/>
        </w:rPr>
        <w:t>I) UŽ SERIJŲ IŠLEIDIMĄ</w:t>
      </w:r>
    </w:p>
    <w:p w14:paraId="58F836D1" w14:textId="77777777" w:rsidR="008506C2" w:rsidRPr="007576C4" w:rsidRDefault="008506C2" w:rsidP="001F147B">
      <w:pPr>
        <w:widowControl/>
        <w:spacing w:after="0" w:line="240" w:lineRule="auto"/>
        <w:rPr>
          <w:rFonts w:ascii="Times New Roman" w:eastAsia="Times New Roman" w:hAnsi="Times New Roman" w:cs="Times New Roman"/>
          <w:lang w:val="lt-LT"/>
        </w:rPr>
      </w:pPr>
    </w:p>
    <w:p w14:paraId="455BD7DB" w14:textId="77777777" w:rsidR="008506C2" w:rsidRPr="007576C4" w:rsidRDefault="00AB2641" w:rsidP="008506C2">
      <w:pPr>
        <w:widowControl/>
        <w:spacing w:after="0" w:line="240" w:lineRule="auto"/>
        <w:ind w:left="1701" w:right="1361" w:hanging="567"/>
        <w:rPr>
          <w:rFonts w:ascii="Times New Roman" w:eastAsia="Times New Roman" w:hAnsi="Times New Roman" w:cs="Times New Roman"/>
          <w:b/>
          <w:bCs/>
          <w:lang w:val="lt-LT"/>
        </w:rPr>
      </w:pPr>
      <w:r w:rsidRPr="007576C4">
        <w:rPr>
          <w:rFonts w:ascii="Times New Roman" w:eastAsia="Times New Roman" w:hAnsi="Times New Roman" w:cs="Times New Roman"/>
          <w:b/>
          <w:bCs/>
          <w:lang w:val="lt-LT"/>
        </w:rPr>
        <w:t>B.</w:t>
      </w:r>
      <w:r w:rsidRPr="007576C4">
        <w:rPr>
          <w:rFonts w:ascii="Times New Roman" w:eastAsia="Times New Roman" w:hAnsi="Times New Roman" w:cs="Times New Roman"/>
          <w:b/>
          <w:bCs/>
          <w:lang w:val="lt-LT"/>
        </w:rPr>
        <w:tab/>
        <w:t>TIEKIMO IR VARTOJIMO SĄLYGOS AR APRIBOJIMAI</w:t>
      </w:r>
    </w:p>
    <w:p w14:paraId="6F74B490" w14:textId="77777777" w:rsidR="008506C2" w:rsidRPr="007576C4" w:rsidRDefault="008506C2" w:rsidP="001F147B">
      <w:pPr>
        <w:widowControl/>
        <w:spacing w:after="0" w:line="240" w:lineRule="auto"/>
        <w:rPr>
          <w:rFonts w:ascii="Times New Roman" w:eastAsia="Times New Roman" w:hAnsi="Times New Roman" w:cs="Times New Roman"/>
          <w:bCs/>
          <w:lang w:val="lt-LT"/>
        </w:rPr>
      </w:pPr>
    </w:p>
    <w:p w14:paraId="6B3FE781" w14:textId="77777777" w:rsidR="008506C2" w:rsidRPr="007576C4" w:rsidRDefault="00AB2641" w:rsidP="008506C2">
      <w:pPr>
        <w:widowControl/>
        <w:spacing w:after="0" w:line="240" w:lineRule="auto"/>
        <w:ind w:left="1701" w:right="1361" w:hanging="567"/>
        <w:rPr>
          <w:rFonts w:ascii="Times New Roman" w:eastAsia="Times New Roman" w:hAnsi="Times New Roman" w:cs="Times New Roman"/>
          <w:b/>
          <w:bCs/>
          <w:lang w:val="lt-LT"/>
        </w:rPr>
      </w:pPr>
      <w:r w:rsidRPr="007576C4">
        <w:rPr>
          <w:rFonts w:ascii="Times New Roman" w:eastAsia="Times New Roman" w:hAnsi="Times New Roman" w:cs="Times New Roman"/>
          <w:b/>
          <w:bCs/>
          <w:lang w:val="lt-LT"/>
        </w:rPr>
        <w:t>C.</w:t>
      </w:r>
      <w:r w:rsidRPr="007576C4">
        <w:rPr>
          <w:rFonts w:ascii="Times New Roman" w:eastAsia="Times New Roman" w:hAnsi="Times New Roman" w:cs="Times New Roman"/>
          <w:b/>
          <w:bCs/>
          <w:lang w:val="lt-LT"/>
        </w:rPr>
        <w:tab/>
        <w:t>KITOS SĄLYGOS IR REIKALAVIMAI REGISTRUOTOJUI</w:t>
      </w:r>
    </w:p>
    <w:p w14:paraId="0DA12EFC" w14:textId="77777777" w:rsidR="008506C2" w:rsidRPr="007576C4" w:rsidRDefault="008506C2" w:rsidP="001F147B">
      <w:pPr>
        <w:widowControl/>
        <w:spacing w:after="0" w:line="240" w:lineRule="auto"/>
        <w:rPr>
          <w:rFonts w:ascii="Times New Roman" w:eastAsia="Times New Roman" w:hAnsi="Times New Roman" w:cs="Times New Roman"/>
          <w:bCs/>
          <w:lang w:val="lt-LT"/>
        </w:rPr>
      </w:pPr>
    </w:p>
    <w:p w14:paraId="7B943B68" w14:textId="77777777" w:rsidR="00300479" w:rsidRPr="007576C4" w:rsidRDefault="00AB2641" w:rsidP="008506C2">
      <w:pPr>
        <w:widowControl/>
        <w:spacing w:after="0" w:line="240" w:lineRule="auto"/>
        <w:ind w:left="1701" w:right="1361"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D.</w:t>
      </w:r>
      <w:r w:rsidRPr="007576C4">
        <w:rPr>
          <w:rFonts w:ascii="Times New Roman" w:eastAsia="Times New Roman" w:hAnsi="Times New Roman" w:cs="Times New Roman"/>
          <w:b/>
          <w:bCs/>
          <w:lang w:val="lt-LT"/>
        </w:rPr>
        <w:tab/>
        <w:t>SĄLYGOS AR APRIBOJIMAI, SKIRTI SAUGIAM IR</w:t>
      </w:r>
      <w:r w:rsidR="008506C2" w:rsidRPr="007576C4">
        <w:rPr>
          <w:rFonts w:ascii="Times New Roman" w:eastAsia="Times New Roman" w:hAnsi="Times New Roman" w:cs="Times New Roman"/>
          <w:b/>
          <w:bCs/>
          <w:lang w:val="lt-LT"/>
        </w:rPr>
        <w:t xml:space="preserve"> </w:t>
      </w:r>
      <w:r w:rsidRPr="007576C4">
        <w:rPr>
          <w:rFonts w:ascii="Times New Roman" w:eastAsia="Times New Roman" w:hAnsi="Times New Roman" w:cs="Times New Roman"/>
          <w:b/>
          <w:bCs/>
          <w:lang w:val="lt-LT"/>
        </w:rPr>
        <w:t>VEIKSMINGAM VAISTINIO PREPARATO VARTOJIMUI</w:t>
      </w:r>
      <w:r w:rsidR="00A7197E" w:rsidRPr="007576C4">
        <w:rPr>
          <w:rFonts w:ascii="Times New Roman" w:eastAsia="Times New Roman" w:hAnsi="Times New Roman" w:cs="Times New Roman"/>
          <w:b/>
          <w:bCs/>
          <w:lang w:val="lt-LT"/>
        </w:rPr>
        <w:t xml:space="preserve"> </w:t>
      </w:r>
      <w:r w:rsidRPr="007576C4">
        <w:rPr>
          <w:rFonts w:ascii="Times New Roman" w:eastAsia="Times New Roman" w:hAnsi="Times New Roman" w:cs="Times New Roman"/>
          <w:b/>
          <w:bCs/>
          <w:lang w:val="lt-LT"/>
        </w:rPr>
        <w:t>UŽTIKRINTI</w:t>
      </w:r>
    </w:p>
    <w:p w14:paraId="00B7F806" w14:textId="77777777" w:rsidR="004470B5" w:rsidRPr="007576C4" w:rsidRDefault="004470B5" w:rsidP="001F147B">
      <w:pPr>
        <w:widowControl/>
        <w:spacing w:after="0" w:line="240" w:lineRule="auto"/>
        <w:rPr>
          <w:rFonts w:ascii="Times New Roman" w:hAnsi="Times New Roman" w:cs="Times New Roman"/>
          <w:lang w:val="lt-LT"/>
        </w:rPr>
      </w:pPr>
    </w:p>
    <w:p w14:paraId="2CB2BFBE" w14:textId="77777777" w:rsidR="00AB057E" w:rsidRPr="007576C4" w:rsidRDefault="00AB057E" w:rsidP="001F147B">
      <w:pPr>
        <w:widowControl/>
        <w:spacing w:after="0" w:line="240" w:lineRule="auto"/>
        <w:rPr>
          <w:rFonts w:ascii="Times New Roman" w:hAnsi="Times New Roman" w:cs="Times New Roman"/>
          <w:lang w:val="lt-LT"/>
        </w:rPr>
      </w:pPr>
      <w:r w:rsidRPr="007576C4">
        <w:rPr>
          <w:rFonts w:ascii="Times New Roman" w:hAnsi="Times New Roman" w:cs="Times New Roman"/>
          <w:lang w:val="lt-LT"/>
        </w:rPr>
        <w:br w:type="page"/>
      </w:r>
    </w:p>
    <w:p w14:paraId="6072B364" w14:textId="77777777" w:rsidR="00300479" w:rsidRPr="007576C4" w:rsidRDefault="00AB2641" w:rsidP="00114F61">
      <w:pPr>
        <w:pStyle w:val="TitleB"/>
      </w:pPr>
      <w:r w:rsidRPr="007576C4">
        <w:lastRenderedPageBreak/>
        <w:t>A.</w:t>
      </w:r>
      <w:r w:rsidRPr="007576C4">
        <w:tab/>
        <w:t>BIOLOGINĖS (IŲ) VEIKLIOSIOS (-IŲJŲ) MEDŽIAGOS (-Ų) GAMINTOJAS (-AI) IR GAMINTOJAS (-AI), ATSAKINGAS (-I) UŽ SERIJŲ IŠLEIDIMĄ</w:t>
      </w:r>
    </w:p>
    <w:p w14:paraId="2B58E0BA" w14:textId="77777777" w:rsidR="00300479" w:rsidRPr="007576C4" w:rsidRDefault="00300479" w:rsidP="00F922FE">
      <w:pPr>
        <w:widowControl/>
        <w:spacing w:after="0" w:line="240" w:lineRule="auto"/>
        <w:rPr>
          <w:rFonts w:ascii="Times New Roman" w:hAnsi="Times New Roman" w:cs="Times New Roman"/>
          <w:lang w:val="lt-LT"/>
        </w:rPr>
      </w:pPr>
    </w:p>
    <w:p w14:paraId="0BB21631"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Biologinės (-ių) veikliosios (iųjų) medžiagos (-ų) gamintojo (-ų) pavadinimas (-ai) ir adresas (-ai)</w:t>
      </w:r>
    </w:p>
    <w:p w14:paraId="4A0A0861" w14:textId="77777777" w:rsidR="00300479" w:rsidRPr="007576C4" w:rsidRDefault="00300479" w:rsidP="001F147B">
      <w:pPr>
        <w:widowControl/>
        <w:spacing w:after="0" w:line="240" w:lineRule="auto"/>
        <w:rPr>
          <w:rFonts w:ascii="Times New Roman" w:hAnsi="Times New Roman" w:cs="Times New Roman"/>
          <w:lang w:val="lt-LT"/>
        </w:rPr>
      </w:pPr>
    </w:p>
    <w:p w14:paraId="41E1000F" w14:textId="77777777" w:rsidR="00CD08AA" w:rsidRPr="007576C4" w:rsidRDefault="00CD08AA" w:rsidP="00CD08AA">
      <w:pPr>
        <w:pStyle w:val="Textkrper"/>
        <w:rPr>
          <w:lang w:val="lt-LT"/>
        </w:rPr>
      </w:pPr>
      <w:r w:rsidRPr="007576C4">
        <w:rPr>
          <w:lang w:val="lt-LT"/>
        </w:rPr>
        <w:t>Rentschler Biopharma SE</w:t>
      </w:r>
    </w:p>
    <w:p w14:paraId="6FCC11CB" w14:textId="77777777" w:rsidR="00CD08AA" w:rsidRPr="007576C4" w:rsidRDefault="00CD08AA" w:rsidP="00CD08AA">
      <w:pPr>
        <w:pStyle w:val="Textkrper"/>
        <w:rPr>
          <w:lang w:val="lt-LT"/>
        </w:rPr>
      </w:pPr>
      <w:r w:rsidRPr="007576C4">
        <w:rPr>
          <w:lang w:val="lt-LT"/>
        </w:rPr>
        <w:t>Erwin-Rentschler-Str. 21</w:t>
      </w:r>
    </w:p>
    <w:p w14:paraId="02D38A7E" w14:textId="77777777" w:rsidR="00CD08AA" w:rsidRPr="007576C4" w:rsidRDefault="00CD08AA" w:rsidP="00CD08AA">
      <w:pPr>
        <w:pStyle w:val="Textkrper"/>
        <w:rPr>
          <w:lang w:val="lt-LT"/>
        </w:rPr>
      </w:pPr>
      <w:r w:rsidRPr="007576C4">
        <w:rPr>
          <w:lang w:val="lt-LT"/>
        </w:rPr>
        <w:t>88471 Laupheim</w:t>
      </w:r>
    </w:p>
    <w:p w14:paraId="2633F6C0" w14:textId="08414602" w:rsidR="00300479" w:rsidRPr="007576C4" w:rsidRDefault="00CD08AA" w:rsidP="001F147B">
      <w:pPr>
        <w:widowControl/>
        <w:spacing w:after="0" w:line="240" w:lineRule="auto"/>
        <w:rPr>
          <w:rFonts w:ascii="Times New Roman" w:hAnsi="Times New Roman" w:cs="Times New Roman"/>
          <w:lang w:val="lt-LT"/>
        </w:rPr>
      </w:pPr>
      <w:r w:rsidRPr="007576C4">
        <w:rPr>
          <w:rFonts w:ascii="Times New Roman" w:eastAsia="Times New Roman" w:hAnsi="Times New Roman" w:cs="Times New Roman"/>
          <w:lang w:val="lt-LT"/>
        </w:rPr>
        <w:t>Vokietija</w:t>
      </w:r>
    </w:p>
    <w:p w14:paraId="4C64F579" w14:textId="77777777" w:rsidR="00300479" w:rsidRPr="007576C4" w:rsidRDefault="00300479" w:rsidP="001F147B">
      <w:pPr>
        <w:widowControl/>
        <w:spacing w:after="0" w:line="240" w:lineRule="auto"/>
        <w:rPr>
          <w:rFonts w:ascii="Times New Roman" w:hAnsi="Times New Roman" w:cs="Times New Roman"/>
          <w:lang w:val="lt-LT"/>
        </w:rPr>
      </w:pPr>
    </w:p>
    <w:p w14:paraId="582A06FC"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Gamintojo (-ų), atsakingo (-ų) už serijų išleidimą, pavadinimas (-ai) ir adresas (-ai)</w:t>
      </w:r>
    </w:p>
    <w:p w14:paraId="5F5ADE31" w14:textId="77777777" w:rsidR="00300479" w:rsidRPr="007576C4" w:rsidRDefault="00300479" w:rsidP="001F147B">
      <w:pPr>
        <w:widowControl/>
        <w:spacing w:after="0" w:line="240" w:lineRule="auto"/>
        <w:rPr>
          <w:rFonts w:ascii="Times New Roman" w:hAnsi="Times New Roman" w:cs="Times New Roman"/>
          <w:lang w:val="lt-LT"/>
        </w:rPr>
      </w:pPr>
    </w:p>
    <w:p w14:paraId="48B1E433" w14:textId="77777777" w:rsidR="00AA7182" w:rsidRPr="009813DA" w:rsidRDefault="00AA7182" w:rsidP="00AA7182">
      <w:pPr>
        <w:autoSpaceDE w:val="0"/>
        <w:autoSpaceDN w:val="0"/>
        <w:spacing w:after="0" w:line="240" w:lineRule="auto"/>
        <w:rPr>
          <w:ins w:id="12" w:author="translator" w:date="2025-06-26T13:35:00Z"/>
          <w:rFonts w:ascii="Times New Roman" w:eastAsia="Times New Roman" w:hAnsi="Times New Roman" w:cs="Times New Roman"/>
          <w:lang w:val="lt-LT"/>
        </w:rPr>
      </w:pPr>
      <w:ins w:id="13" w:author="translator" w:date="2025-06-26T13:35:00Z">
        <w:r w:rsidRPr="009813DA">
          <w:rPr>
            <w:rFonts w:ascii="Times New Roman" w:eastAsia="Times New Roman" w:hAnsi="Times New Roman" w:cs="Times New Roman"/>
            <w:lang w:val="lt-LT"/>
          </w:rPr>
          <w:t>Formycon AG</w:t>
        </w:r>
      </w:ins>
    </w:p>
    <w:p w14:paraId="6B8C6446" w14:textId="77777777" w:rsidR="00AA7182" w:rsidRPr="009813DA" w:rsidRDefault="00AA7182" w:rsidP="00AA7182">
      <w:pPr>
        <w:autoSpaceDE w:val="0"/>
        <w:autoSpaceDN w:val="0"/>
        <w:spacing w:after="0" w:line="240" w:lineRule="auto"/>
        <w:rPr>
          <w:ins w:id="14" w:author="translator" w:date="2025-06-26T13:35:00Z"/>
          <w:rFonts w:ascii="Times New Roman" w:eastAsia="Times New Roman" w:hAnsi="Times New Roman" w:cs="Times New Roman"/>
          <w:lang w:val="lt-LT"/>
        </w:rPr>
      </w:pPr>
      <w:ins w:id="15" w:author="translator" w:date="2025-06-26T13:35:00Z">
        <w:r w:rsidRPr="009813DA">
          <w:rPr>
            <w:rFonts w:ascii="Times New Roman" w:eastAsia="Times New Roman" w:hAnsi="Times New Roman" w:cs="Times New Roman"/>
            <w:lang w:val="lt-LT"/>
          </w:rPr>
          <w:t>Fraunhoferstraße 15</w:t>
        </w:r>
      </w:ins>
    </w:p>
    <w:p w14:paraId="03EFB2EA" w14:textId="77777777" w:rsidR="00AA7182" w:rsidRPr="009813DA" w:rsidRDefault="00AA7182" w:rsidP="00AA7182">
      <w:pPr>
        <w:autoSpaceDE w:val="0"/>
        <w:autoSpaceDN w:val="0"/>
        <w:spacing w:after="0" w:line="240" w:lineRule="auto"/>
        <w:rPr>
          <w:ins w:id="16" w:author="translator" w:date="2025-06-26T13:35:00Z"/>
          <w:rFonts w:ascii="Times New Roman" w:eastAsia="Times New Roman" w:hAnsi="Times New Roman" w:cs="Times New Roman"/>
          <w:lang w:val="lt-LT"/>
        </w:rPr>
      </w:pPr>
      <w:ins w:id="17" w:author="translator" w:date="2025-06-26T13:35:00Z">
        <w:r w:rsidRPr="009813DA">
          <w:rPr>
            <w:rFonts w:ascii="Times New Roman" w:eastAsia="Times New Roman" w:hAnsi="Times New Roman" w:cs="Times New Roman"/>
            <w:lang w:val="lt-LT"/>
          </w:rPr>
          <w:t>82152 Martinsried/Planegg</w:t>
        </w:r>
      </w:ins>
    </w:p>
    <w:p w14:paraId="1DAF7AA0" w14:textId="2C0FBA9F" w:rsidR="00AA7182" w:rsidRPr="009813DA" w:rsidRDefault="00AA7182" w:rsidP="00AA7182">
      <w:pPr>
        <w:autoSpaceDE w:val="0"/>
        <w:autoSpaceDN w:val="0"/>
        <w:spacing w:after="0" w:line="240" w:lineRule="auto"/>
        <w:rPr>
          <w:ins w:id="18" w:author="translator" w:date="2025-06-26T13:35:00Z"/>
          <w:rFonts w:ascii="Times New Roman" w:eastAsia="Times New Roman" w:hAnsi="Times New Roman" w:cs="Times New Roman"/>
          <w:lang w:val="lt-LT"/>
        </w:rPr>
      </w:pPr>
      <w:ins w:id="19" w:author="translator" w:date="2025-06-26T13:35:00Z">
        <w:r w:rsidRPr="009813DA">
          <w:rPr>
            <w:rFonts w:ascii="Times New Roman" w:eastAsia="Times New Roman" w:hAnsi="Times New Roman" w:cs="Times New Roman"/>
            <w:lang w:val="lt-LT"/>
          </w:rPr>
          <w:t>Vokietija</w:t>
        </w:r>
      </w:ins>
    </w:p>
    <w:p w14:paraId="32408FCB" w14:textId="13333BDF" w:rsidR="00CD08AA" w:rsidRPr="007576C4" w:rsidDel="00AA7182" w:rsidRDefault="00CD08AA" w:rsidP="00CD08AA">
      <w:pPr>
        <w:widowControl/>
        <w:spacing w:after="0" w:line="240" w:lineRule="auto"/>
        <w:rPr>
          <w:del w:id="20" w:author="translator" w:date="2025-06-26T13:35:00Z"/>
          <w:rFonts w:ascii="Times New Roman" w:eastAsia="Times New Roman" w:hAnsi="Times New Roman" w:cs="Times New Roman"/>
          <w:lang w:val="lt-LT"/>
        </w:rPr>
      </w:pPr>
      <w:del w:id="21" w:author="translator" w:date="2025-06-26T13:35:00Z">
        <w:r w:rsidRPr="007576C4" w:rsidDel="00AA7182">
          <w:rPr>
            <w:rFonts w:ascii="Times New Roman" w:eastAsia="Times New Roman" w:hAnsi="Times New Roman" w:cs="Times New Roman"/>
            <w:lang w:val="lt-LT"/>
          </w:rPr>
          <w:delText>Fresenius Kabi Austria GmbH</w:delText>
        </w:r>
      </w:del>
    </w:p>
    <w:p w14:paraId="71D926C0" w14:textId="3DBB0A7B" w:rsidR="00CD08AA" w:rsidRPr="007576C4" w:rsidDel="00AA7182" w:rsidRDefault="00CD08AA" w:rsidP="00CD08AA">
      <w:pPr>
        <w:widowControl/>
        <w:spacing w:after="0" w:line="240" w:lineRule="auto"/>
        <w:rPr>
          <w:del w:id="22" w:author="translator" w:date="2025-06-26T13:35:00Z"/>
          <w:rFonts w:ascii="Times New Roman" w:eastAsia="Times New Roman" w:hAnsi="Times New Roman" w:cs="Times New Roman"/>
          <w:lang w:val="lt-LT"/>
        </w:rPr>
      </w:pPr>
      <w:del w:id="23" w:author="translator" w:date="2025-06-26T13:35:00Z">
        <w:r w:rsidRPr="007576C4" w:rsidDel="00AA7182">
          <w:rPr>
            <w:rFonts w:ascii="Times New Roman" w:eastAsia="Times New Roman" w:hAnsi="Times New Roman" w:cs="Times New Roman"/>
            <w:lang w:val="lt-LT"/>
          </w:rPr>
          <w:delText>Hafnerstraße 36</w:delText>
        </w:r>
      </w:del>
    </w:p>
    <w:p w14:paraId="32B082F2" w14:textId="1C5A0026" w:rsidR="00CD08AA" w:rsidRPr="007576C4" w:rsidDel="00AA7182" w:rsidRDefault="00CD08AA" w:rsidP="00CD08AA">
      <w:pPr>
        <w:widowControl/>
        <w:spacing w:after="0" w:line="240" w:lineRule="auto"/>
        <w:rPr>
          <w:del w:id="24" w:author="translator" w:date="2025-06-26T13:35:00Z"/>
          <w:rFonts w:ascii="Times New Roman" w:eastAsia="Times New Roman" w:hAnsi="Times New Roman" w:cs="Times New Roman"/>
          <w:lang w:val="lt-LT"/>
        </w:rPr>
      </w:pPr>
      <w:del w:id="25" w:author="translator" w:date="2025-06-26T13:35:00Z">
        <w:r w:rsidRPr="007576C4" w:rsidDel="00AA7182">
          <w:rPr>
            <w:rFonts w:ascii="Times New Roman" w:eastAsia="Times New Roman" w:hAnsi="Times New Roman" w:cs="Times New Roman"/>
            <w:lang w:val="lt-LT"/>
          </w:rPr>
          <w:delText>8055 Graz</w:delText>
        </w:r>
      </w:del>
    </w:p>
    <w:p w14:paraId="6B20ED77" w14:textId="64C3DAE8" w:rsidR="00CD08AA" w:rsidRPr="007576C4" w:rsidDel="00AA7182" w:rsidRDefault="00CD08AA" w:rsidP="00CD08AA">
      <w:pPr>
        <w:widowControl/>
        <w:spacing w:after="0" w:line="240" w:lineRule="auto"/>
        <w:rPr>
          <w:del w:id="26" w:author="translator" w:date="2025-06-26T13:35:00Z"/>
          <w:rFonts w:ascii="Times New Roman" w:eastAsia="Times New Roman" w:hAnsi="Times New Roman" w:cs="Times New Roman"/>
          <w:lang w:val="lt-LT"/>
        </w:rPr>
      </w:pPr>
      <w:del w:id="27" w:author="translator" w:date="2025-06-26T13:35:00Z">
        <w:r w:rsidRPr="007576C4" w:rsidDel="00AA7182">
          <w:rPr>
            <w:rFonts w:ascii="Times New Roman" w:eastAsia="Times New Roman" w:hAnsi="Times New Roman" w:cs="Times New Roman"/>
            <w:lang w:val="lt-LT"/>
          </w:rPr>
          <w:delText>Austrija</w:delText>
        </w:r>
      </w:del>
    </w:p>
    <w:p w14:paraId="2E548D2D" w14:textId="77777777" w:rsidR="00300479" w:rsidRPr="007576C4" w:rsidRDefault="00300479" w:rsidP="001F147B">
      <w:pPr>
        <w:widowControl/>
        <w:spacing w:after="0" w:line="240" w:lineRule="auto"/>
        <w:rPr>
          <w:rFonts w:ascii="Times New Roman" w:hAnsi="Times New Roman" w:cs="Times New Roman"/>
          <w:lang w:val="lt-LT"/>
        </w:rPr>
      </w:pPr>
    </w:p>
    <w:p w14:paraId="7CB8BBAE" w14:textId="77777777" w:rsidR="00300479" w:rsidRPr="007576C4" w:rsidRDefault="00300479" w:rsidP="001F147B">
      <w:pPr>
        <w:widowControl/>
        <w:spacing w:after="0" w:line="240" w:lineRule="auto"/>
        <w:rPr>
          <w:rFonts w:ascii="Times New Roman" w:hAnsi="Times New Roman" w:cs="Times New Roman"/>
          <w:lang w:val="lt-LT"/>
        </w:rPr>
      </w:pPr>
    </w:p>
    <w:p w14:paraId="5604F53A" w14:textId="77777777" w:rsidR="00300479" w:rsidRPr="007576C4" w:rsidRDefault="00AB2641" w:rsidP="008C356A">
      <w:pPr>
        <w:pStyle w:val="TitleB"/>
      </w:pPr>
      <w:r w:rsidRPr="007576C4">
        <w:t>B.</w:t>
      </w:r>
      <w:r w:rsidRPr="007576C4">
        <w:tab/>
        <w:t>TIEKIMO IR VARTOJIMO SĄLYGOS AR APRIBOJIMAI</w:t>
      </w:r>
    </w:p>
    <w:p w14:paraId="17408505" w14:textId="77777777" w:rsidR="00300479" w:rsidRPr="007576C4" w:rsidRDefault="00300479" w:rsidP="001F147B">
      <w:pPr>
        <w:widowControl/>
        <w:spacing w:after="0" w:line="240" w:lineRule="auto"/>
        <w:rPr>
          <w:rFonts w:ascii="Times New Roman" w:hAnsi="Times New Roman" w:cs="Times New Roman"/>
          <w:lang w:val="lt-LT"/>
        </w:rPr>
      </w:pPr>
    </w:p>
    <w:p w14:paraId="213BC737"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Riboto išrašymo receptinis vaistinis preparatas (žr. I priedo [preparato charakteristikų santraukos]</w:t>
      </w:r>
      <w:r w:rsidR="00E76D5F"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skyrių).</w:t>
      </w:r>
    </w:p>
    <w:p w14:paraId="0D565DE1" w14:textId="77777777" w:rsidR="00300479" w:rsidRPr="007576C4" w:rsidRDefault="00300479" w:rsidP="001F147B">
      <w:pPr>
        <w:widowControl/>
        <w:spacing w:after="0" w:line="240" w:lineRule="auto"/>
        <w:rPr>
          <w:rFonts w:ascii="Times New Roman" w:hAnsi="Times New Roman" w:cs="Times New Roman"/>
          <w:lang w:val="lt-LT"/>
        </w:rPr>
      </w:pPr>
    </w:p>
    <w:p w14:paraId="455C2C7F" w14:textId="77777777" w:rsidR="00300479" w:rsidRPr="007576C4" w:rsidRDefault="00300479" w:rsidP="001F147B">
      <w:pPr>
        <w:widowControl/>
        <w:spacing w:after="0" w:line="240" w:lineRule="auto"/>
        <w:rPr>
          <w:rFonts w:ascii="Times New Roman" w:hAnsi="Times New Roman" w:cs="Times New Roman"/>
          <w:lang w:val="lt-LT"/>
        </w:rPr>
      </w:pPr>
    </w:p>
    <w:p w14:paraId="7C23E0F8" w14:textId="77777777" w:rsidR="00300479" w:rsidRPr="007576C4" w:rsidRDefault="00AB2641" w:rsidP="008C356A">
      <w:pPr>
        <w:pStyle w:val="TitleB"/>
      </w:pPr>
      <w:r w:rsidRPr="007576C4">
        <w:t>C.</w:t>
      </w:r>
      <w:r w:rsidRPr="007576C4">
        <w:tab/>
        <w:t>KITOS SĄLYGOS IR REIKALAVIMAI REGISTRUOTOJUI</w:t>
      </w:r>
    </w:p>
    <w:p w14:paraId="077A8C53" w14:textId="77777777" w:rsidR="00300479" w:rsidRPr="007576C4" w:rsidRDefault="00300479" w:rsidP="001F147B">
      <w:pPr>
        <w:widowControl/>
        <w:spacing w:after="0" w:line="240" w:lineRule="auto"/>
        <w:rPr>
          <w:rFonts w:ascii="Times New Roman" w:hAnsi="Times New Roman" w:cs="Times New Roman"/>
          <w:lang w:val="lt-LT"/>
        </w:rPr>
      </w:pPr>
    </w:p>
    <w:p w14:paraId="0365F3F1" w14:textId="77777777" w:rsidR="00300479" w:rsidRPr="007576C4" w:rsidRDefault="00AB2641" w:rsidP="00E76D5F">
      <w:pPr>
        <w:pStyle w:val="Listenabsatz"/>
        <w:widowControl/>
        <w:numPr>
          <w:ilvl w:val="0"/>
          <w:numId w:val="1"/>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Periodiškai atnaujinami saugumo protokolai (PASP)</w:t>
      </w:r>
    </w:p>
    <w:p w14:paraId="794C2955" w14:textId="77777777" w:rsidR="00300479" w:rsidRPr="007576C4" w:rsidRDefault="00300479" w:rsidP="001F147B">
      <w:pPr>
        <w:widowControl/>
        <w:spacing w:after="0" w:line="240" w:lineRule="auto"/>
        <w:rPr>
          <w:rFonts w:ascii="Times New Roman" w:hAnsi="Times New Roman" w:cs="Times New Roman"/>
          <w:lang w:val="lt-LT"/>
        </w:rPr>
      </w:pPr>
    </w:p>
    <w:p w14:paraId="79DA9856"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Šio vaistinio preparato PASP pateikimo reikalavimai išdėstyti Direktyvos 2001/83/EB 107c straipsnio</w:t>
      </w:r>
      <w:r w:rsidR="00E76D5F" w:rsidRPr="007576C4">
        <w:rPr>
          <w:rFonts w:ascii="Times New Roman" w:eastAsia="Times New Roman" w:hAnsi="Times New Roman" w:cs="Times New Roman"/>
          <w:lang w:val="lt-LT"/>
        </w:rPr>
        <w:t xml:space="preserve"> </w:t>
      </w:r>
      <w:r w:rsidR="00BF06CE" w:rsidRPr="007576C4">
        <w:rPr>
          <w:rFonts w:ascii="Times New Roman" w:eastAsia="Times New Roman" w:hAnsi="Times New Roman" w:cs="Times New Roman"/>
          <w:lang w:val="lt-LT"/>
        </w:rPr>
        <w:t>7 </w:t>
      </w:r>
      <w:r w:rsidRPr="007576C4">
        <w:rPr>
          <w:rFonts w:ascii="Times New Roman" w:eastAsia="Times New Roman" w:hAnsi="Times New Roman" w:cs="Times New Roman"/>
          <w:lang w:val="lt-LT"/>
        </w:rPr>
        <w:t>dalyje numatytame Sąjungos referencinių datų sąraše (EURD sąraše), kuris skelbiamas Europos vaistų tinklalapyje.</w:t>
      </w:r>
    </w:p>
    <w:p w14:paraId="52132230" w14:textId="77777777" w:rsidR="00300479" w:rsidRPr="007576C4" w:rsidRDefault="00300479" w:rsidP="001F147B">
      <w:pPr>
        <w:widowControl/>
        <w:spacing w:after="0" w:line="240" w:lineRule="auto"/>
        <w:rPr>
          <w:rFonts w:ascii="Times New Roman" w:hAnsi="Times New Roman" w:cs="Times New Roman"/>
          <w:lang w:val="lt-LT"/>
        </w:rPr>
      </w:pPr>
    </w:p>
    <w:p w14:paraId="43136A86" w14:textId="77777777" w:rsidR="00300479" w:rsidRPr="007576C4" w:rsidRDefault="00300479" w:rsidP="001F147B">
      <w:pPr>
        <w:widowControl/>
        <w:spacing w:after="0" w:line="240" w:lineRule="auto"/>
        <w:rPr>
          <w:rFonts w:ascii="Times New Roman" w:hAnsi="Times New Roman" w:cs="Times New Roman"/>
          <w:lang w:val="lt-LT"/>
        </w:rPr>
      </w:pPr>
    </w:p>
    <w:p w14:paraId="5AEA5D69" w14:textId="77777777" w:rsidR="00300479" w:rsidRPr="007576C4" w:rsidRDefault="00AB2641" w:rsidP="008C356A">
      <w:pPr>
        <w:pStyle w:val="TitleB"/>
      </w:pPr>
      <w:r w:rsidRPr="007576C4">
        <w:t>D.</w:t>
      </w:r>
      <w:r w:rsidRPr="007576C4">
        <w:tab/>
        <w:t>SĄLYGOS AR APRIBOJIMAI, SKIRTI SAUGIAM IR VEIKSMINGAM VAISTINIO PREPARATO VARTOJIMUI UŽTIKRINTI</w:t>
      </w:r>
    </w:p>
    <w:p w14:paraId="6C0E70F7" w14:textId="77777777" w:rsidR="00300479" w:rsidRPr="007576C4" w:rsidRDefault="00300479" w:rsidP="001F147B">
      <w:pPr>
        <w:widowControl/>
        <w:spacing w:after="0" w:line="240" w:lineRule="auto"/>
        <w:rPr>
          <w:rFonts w:ascii="Times New Roman" w:hAnsi="Times New Roman" w:cs="Times New Roman"/>
          <w:lang w:val="lt-LT"/>
        </w:rPr>
      </w:pPr>
    </w:p>
    <w:p w14:paraId="01109C2F" w14:textId="77777777" w:rsidR="00300479" w:rsidRPr="007576C4" w:rsidRDefault="00AB2641" w:rsidP="00E76D5F">
      <w:pPr>
        <w:pStyle w:val="Listenabsatz"/>
        <w:widowControl/>
        <w:numPr>
          <w:ilvl w:val="0"/>
          <w:numId w:val="1"/>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Rizikos valdymo planas (RVP)</w:t>
      </w:r>
    </w:p>
    <w:p w14:paraId="754472A4" w14:textId="77777777" w:rsidR="00300479" w:rsidRPr="007576C4" w:rsidRDefault="00300479" w:rsidP="001F147B">
      <w:pPr>
        <w:widowControl/>
        <w:spacing w:after="0" w:line="240" w:lineRule="auto"/>
        <w:rPr>
          <w:rFonts w:ascii="Times New Roman" w:hAnsi="Times New Roman" w:cs="Times New Roman"/>
          <w:lang w:val="lt-LT"/>
        </w:rPr>
      </w:pPr>
    </w:p>
    <w:p w14:paraId="5DEEE6ED"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Registruotojas atlieka reikalaujamą farmakologinio budrumo veiklą ir veiksmus, kurie išsamiai aprašyti registracijos bylos 1.8.</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modulyje pateiktame RVP ir suderintose tolesnėse jo versijose.</w:t>
      </w:r>
    </w:p>
    <w:p w14:paraId="311E0650" w14:textId="77777777" w:rsidR="00300479" w:rsidRPr="007576C4" w:rsidRDefault="00300479" w:rsidP="001F147B">
      <w:pPr>
        <w:widowControl/>
        <w:spacing w:after="0" w:line="240" w:lineRule="auto"/>
        <w:rPr>
          <w:rFonts w:ascii="Times New Roman" w:hAnsi="Times New Roman" w:cs="Times New Roman"/>
          <w:lang w:val="lt-LT"/>
        </w:rPr>
      </w:pPr>
    </w:p>
    <w:p w14:paraId="67E4FA56"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Atnaujintas rizikos valdymo planas turi būti pateiktas:</w:t>
      </w:r>
    </w:p>
    <w:p w14:paraId="566495D3" w14:textId="77777777" w:rsidR="00300479" w:rsidRPr="007576C4" w:rsidRDefault="00AB2641" w:rsidP="00E76D5F">
      <w:pPr>
        <w:pStyle w:val="Listenabsatz"/>
        <w:widowControl/>
        <w:numPr>
          <w:ilvl w:val="0"/>
          <w:numId w:val="1"/>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pareikalavus Europos vaistų agentūrai;</w:t>
      </w:r>
    </w:p>
    <w:p w14:paraId="6BD49EA9" w14:textId="77777777" w:rsidR="00300479" w:rsidRPr="007576C4" w:rsidRDefault="00AB2641" w:rsidP="00E76D5F">
      <w:pPr>
        <w:pStyle w:val="Listenabsatz"/>
        <w:widowControl/>
        <w:numPr>
          <w:ilvl w:val="0"/>
          <w:numId w:val="1"/>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kai keičiama rizikos valdymo sistema, ypač gavus naujos informacijos, kuri gali lemti didelį naudos ir rizikos santykio pokytį arba pasiekus svarbų (farmakologinio budrumo ar rizikos mažinimo) etapą.</w:t>
      </w:r>
    </w:p>
    <w:p w14:paraId="56D79F85" w14:textId="77777777" w:rsidR="005C2AA2" w:rsidRPr="007576C4" w:rsidRDefault="005C2AA2" w:rsidP="001F147B">
      <w:pPr>
        <w:widowControl/>
        <w:spacing w:after="0" w:line="240" w:lineRule="auto"/>
        <w:rPr>
          <w:rFonts w:ascii="Times New Roman" w:hAnsi="Times New Roman" w:cs="Times New Roman"/>
          <w:lang w:val="lt-LT"/>
        </w:rPr>
      </w:pPr>
    </w:p>
    <w:p w14:paraId="290FA156" w14:textId="77777777" w:rsidR="00AB057E" w:rsidRPr="007576C4" w:rsidRDefault="00AB057E" w:rsidP="001F147B">
      <w:pPr>
        <w:widowControl/>
        <w:spacing w:after="0" w:line="240" w:lineRule="auto"/>
        <w:rPr>
          <w:rFonts w:ascii="Times New Roman" w:hAnsi="Times New Roman" w:cs="Times New Roman"/>
          <w:lang w:val="lt-LT"/>
        </w:rPr>
      </w:pPr>
      <w:r w:rsidRPr="007576C4">
        <w:rPr>
          <w:rFonts w:ascii="Times New Roman" w:hAnsi="Times New Roman" w:cs="Times New Roman"/>
          <w:lang w:val="lt-LT"/>
        </w:rPr>
        <w:br w:type="page"/>
      </w:r>
    </w:p>
    <w:p w14:paraId="27AE3F21" w14:textId="77777777" w:rsidR="00F51460" w:rsidRPr="007576C4" w:rsidRDefault="00F51460" w:rsidP="00A4333E">
      <w:pPr>
        <w:widowControl/>
        <w:tabs>
          <w:tab w:val="left" w:pos="567"/>
        </w:tabs>
        <w:spacing w:after="0" w:line="240" w:lineRule="auto"/>
        <w:jc w:val="center"/>
        <w:rPr>
          <w:rFonts w:ascii="Times New Roman" w:eastAsia="Times New Roman" w:hAnsi="Times New Roman" w:cs="Times New Roman"/>
          <w:lang w:val="lt-LT" w:eastAsia="lt-LT"/>
        </w:rPr>
      </w:pPr>
    </w:p>
    <w:p w14:paraId="62B8AD41" w14:textId="77777777" w:rsidR="00F51460" w:rsidRPr="007576C4" w:rsidRDefault="00F51460" w:rsidP="00F51460">
      <w:pPr>
        <w:widowControl/>
        <w:tabs>
          <w:tab w:val="left" w:pos="567"/>
        </w:tabs>
        <w:spacing w:after="0" w:line="240" w:lineRule="auto"/>
        <w:jc w:val="center"/>
        <w:rPr>
          <w:rFonts w:ascii="Times New Roman" w:eastAsia="Times New Roman" w:hAnsi="Times New Roman" w:cs="Times New Roman"/>
          <w:lang w:val="lt-LT" w:eastAsia="lt-LT"/>
        </w:rPr>
      </w:pPr>
    </w:p>
    <w:p w14:paraId="61DB6F67" w14:textId="77777777" w:rsidR="00F51460" w:rsidRPr="007576C4" w:rsidRDefault="00F51460" w:rsidP="00F51460">
      <w:pPr>
        <w:widowControl/>
        <w:tabs>
          <w:tab w:val="left" w:pos="567"/>
        </w:tabs>
        <w:spacing w:after="0" w:line="240" w:lineRule="auto"/>
        <w:jc w:val="center"/>
        <w:rPr>
          <w:rFonts w:ascii="Times New Roman" w:eastAsia="Times New Roman" w:hAnsi="Times New Roman" w:cs="Times New Roman"/>
          <w:lang w:val="lt-LT" w:eastAsia="lt-LT"/>
        </w:rPr>
      </w:pPr>
    </w:p>
    <w:p w14:paraId="3A4DA5A0" w14:textId="77777777" w:rsidR="00F51460" w:rsidRPr="007576C4" w:rsidRDefault="00F51460" w:rsidP="00F51460">
      <w:pPr>
        <w:widowControl/>
        <w:tabs>
          <w:tab w:val="left" w:pos="567"/>
        </w:tabs>
        <w:spacing w:after="0" w:line="240" w:lineRule="auto"/>
        <w:jc w:val="center"/>
        <w:rPr>
          <w:rFonts w:ascii="Times New Roman" w:eastAsia="Times New Roman" w:hAnsi="Times New Roman" w:cs="Times New Roman"/>
          <w:lang w:val="lt-LT" w:eastAsia="lt-LT"/>
        </w:rPr>
      </w:pPr>
    </w:p>
    <w:p w14:paraId="4FD7B17B" w14:textId="77777777" w:rsidR="00F51460" w:rsidRPr="007576C4" w:rsidRDefault="00F51460" w:rsidP="00F51460">
      <w:pPr>
        <w:widowControl/>
        <w:tabs>
          <w:tab w:val="left" w:pos="567"/>
        </w:tabs>
        <w:spacing w:after="0" w:line="240" w:lineRule="auto"/>
        <w:jc w:val="center"/>
        <w:rPr>
          <w:rFonts w:ascii="Times New Roman" w:eastAsia="Times New Roman" w:hAnsi="Times New Roman" w:cs="Times New Roman"/>
          <w:lang w:val="lt-LT" w:eastAsia="lt-LT"/>
        </w:rPr>
      </w:pPr>
    </w:p>
    <w:p w14:paraId="20C0AB07" w14:textId="77777777" w:rsidR="00F51460" w:rsidRPr="007576C4" w:rsidRDefault="00F51460" w:rsidP="00F51460">
      <w:pPr>
        <w:widowControl/>
        <w:tabs>
          <w:tab w:val="left" w:pos="567"/>
        </w:tabs>
        <w:spacing w:after="0" w:line="240" w:lineRule="auto"/>
        <w:jc w:val="center"/>
        <w:rPr>
          <w:rFonts w:ascii="Times New Roman" w:eastAsia="Times New Roman" w:hAnsi="Times New Roman" w:cs="Times New Roman"/>
          <w:szCs w:val="20"/>
          <w:lang w:val="lt-LT" w:eastAsia="lt-LT"/>
        </w:rPr>
      </w:pPr>
    </w:p>
    <w:p w14:paraId="1A6E023D" w14:textId="77777777" w:rsidR="00F51460" w:rsidRPr="007576C4" w:rsidRDefault="00F51460" w:rsidP="00F51460">
      <w:pPr>
        <w:widowControl/>
        <w:tabs>
          <w:tab w:val="left" w:pos="567"/>
        </w:tabs>
        <w:spacing w:after="0" w:line="240" w:lineRule="auto"/>
        <w:jc w:val="center"/>
        <w:rPr>
          <w:rFonts w:ascii="Times New Roman" w:eastAsia="Times New Roman" w:hAnsi="Times New Roman" w:cs="Times New Roman"/>
          <w:szCs w:val="20"/>
          <w:lang w:val="lt-LT" w:eastAsia="lt-LT"/>
        </w:rPr>
      </w:pPr>
    </w:p>
    <w:p w14:paraId="095897B5" w14:textId="77777777" w:rsidR="00F51460" w:rsidRPr="007576C4" w:rsidRDefault="00F51460" w:rsidP="00F51460">
      <w:pPr>
        <w:widowControl/>
        <w:tabs>
          <w:tab w:val="left" w:pos="567"/>
        </w:tabs>
        <w:spacing w:after="0" w:line="240" w:lineRule="auto"/>
        <w:jc w:val="center"/>
        <w:rPr>
          <w:rFonts w:ascii="Times New Roman" w:eastAsia="Times New Roman" w:hAnsi="Times New Roman" w:cs="Times New Roman"/>
          <w:szCs w:val="20"/>
          <w:lang w:val="lt-LT" w:eastAsia="lt-LT"/>
        </w:rPr>
      </w:pPr>
    </w:p>
    <w:p w14:paraId="26C0C16A" w14:textId="77777777" w:rsidR="00F51460" w:rsidRPr="007576C4" w:rsidRDefault="00F51460" w:rsidP="00F51460">
      <w:pPr>
        <w:widowControl/>
        <w:tabs>
          <w:tab w:val="left" w:pos="567"/>
        </w:tabs>
        <w:spacing w:after="0" w:line="240" w:lineRule="auto"/>
        <w:jc w:val="center"/>
        <w:rPr>
          <w:rFonts w:ascii="Times New Roman" w:eastAsia="Times New Roman" w:hAnsi="Times New Roman" w:cs="Times New Roman"/>
          <w:szCs w:val="20"/>
          <w:lang w:val="lt-LT" w:eastAsia="lt-LT"/>
        </w:rPr>
      </w:pPr>
    </w:p>
    <w:p w14:paraId="4BC8BDFF" w14:textId="77777777" w:rsidR="00F51460" w:rsidRPr="007576C4" w:rsidRDefault="00F51460" w:rsidP="00F51460">
      <w:pPr>
        <w:widowControl/>
        <w:tabs>
          <w:tab w:val="left" w:pos="567"/>
        </w:tabs>
        <w:spacing w:after="0" w:line="240" w:lineRule="auto"/>
        <w:jc w:val="center"/>
        <w:rPr>
          <w:rFonts w:ascii="Times New Roman" w:eastAsia="Times New Roman" w:hAnsi="Times New Roman" w:cs="Times New Roman"/>
          <w:szCs w:val="20"/>
          <w:lang w:val="lt-LT" w:eastAsia="lt-LT"/>
        </w:rPr>
      </w:pPr>
    </w:p>
    <w:p w14:paraId="6F2DCC35" w14:textId="77777777" w:rsidR="00F51460" w:rsidRPr="007576C4" w:rsidRDefault="00F51460" w:rsidP="00F51460">
      <w:pPr>
        <w:widowControl/>
        <w:tabs>
          <w:tab w:val="left" w:pos="567"/>
        </w:tabs>
        <w:spacing w:after="0" w:line="240" w:lineRule="auto"/>
        <w:jc w:val="center"/>
        <w:rPr>
          <w:rFonts w:ascii="Times New Roman" w:eastAsia="Times New Roman" w:hAnsi="Times New Roman" w:cs="Times New Roman"/>
          <w:lang w:val="lt-LT" w:eastAsia="lt-LT"/>
        </w:rPr>
      </w:pPr>
    </w:p>
    <w:p w14:paraId="4AFFEEA9" w14:textId="77777777" w:rsidR="00F51460" w:rsidRPr="007576C4" w:rsidRDefault="00F51460" w:rsidP="00F51460">
      <w:pPr>
        <w:widowControl/>
        <w:tabs>
          <w:tab w:val="left" w:pos="567"/>
        </w:tabs>
        <w:spacing w:after="0" w:line="240" w:lineRule="auto"/>
        <w:jc w:val="center"/>
        <w:rPr>
          <w:rFonts w:ascii="Times New Roman" w:eastAsia="Times New Roman" w:hAnsi="Times New Roman" w:cs="Times New Roman"/>
          <w:lang w:val="lt-LT" w:eastAsia="lt-LT"/>
        </w:rPr>
      </w:pPr>
    </w:p>
    <w:p w14:paraId="5773A854" w14:textId="77777777" w:rsidR="00F51460" w:rsidRPr="007576C4" w:rsidRDefault="00F51460" w:rsidP="00F51460">
      <w:pPr>
        <w:widowControl/>
        <w:tabs>
          <w:tab w:val="left" w:pos="567"/>
        </w:tabs>
        <w:spacing w:after="0" w:line="240" w:lineRule="auto"/>
        <w:jc w:val="center"/>
        <w:rPr>
          <w:rFonts w:ascii="Times New Roman" w:eastAsia="Times New Roman" w:hAnsi="Times New Roman" w:cs="Times New Roman"/>
          <w:lang w:val="lt-LT" w:eastAsia="lt-LT"/>
        </w:rPr>
      </w:pPr>
    </w:p>
    <w:p w14:paraId="0B0D7DAE" w14:textId="77777777" w:rsidR="00F51460" w:rsidRPr="007576C4" w:rsidRDefault="00F51460" w:rsidP="00F51460">
      <w:pPr>
        <w:widowControl/>
        <w:tabs>
          <w:tab w:val="left" w:pos="567"/>
        </w:tabs>
        <w:spacing w:after="0" w:line="240" w:lineRule="auto"/>
        <w:jc w:val="center"/>
        <w:rPr>
          <w:rFonts w:ascii="Times New Roman" w:eastAsia="Times New Roman" w:hAnsi="Times New Roman" w:cs="Times New Roman"/>
          <w:lang w:val="lt-LT" w:eastAsia="lt-LT"/>
        </w:rPr>
      </w:pPr>
    </w:p>
    <w:p w14:paraId="1F9B238D" w14:textId="77777777" w:rsidR="00F51460" w:rsidRPr="007576C4" w:rsidRDefault="00F51460" w:rsidP="00F51460">
      <w:pPr>
        <w:widowControl/>
        <w:tabs>
          <w:tab w:val="left" w:pos="567"/>
        </w:tabs>
        <w:spacing w:after="0" w:line="240" w:lineRule="auto"/>
        <w:jc w:val="center"/>
        <w:rPr>
          <w:rFonts w:ascii="Times New Roman" w:eastAsia="Times New Roman" w:hAnsi="Times New Roman" w:cs="Times New Roman"/>
          <w:lang w:val="lt-LT" w:eastAsia="lt-LT"/>
        </w:rPr>
      </w:pPr>
    </w:p>
    <w:p w14:paraId="1DAF9990" w14:textId="77777777" w:rsidR="00F51460" w:rsidRPr="007576C4" w:rsidRDefault="00F51460" w:rsidP="00F51460">
      <w:pPr>
        <w:widowControl/>
        <w:tabs>
          <w:tab w:val="left" w:pos="567"/>
        </w:tabs>
        <w:spacing w:after="0" w:line="240" w:lineRule="auto"/>
        <w:jc w:val="center"/>
        <w:rPr>
          <w:rFonts w:ascii="Times New Roman" w:eastAsia="Times New Roman" w:hAnsi="Times New Roman" w:cs="Times New Roman"/>
          <w:lang w:val="lt-LT" w:eastAsia="lt-LT"/>
        </w:rPr>
      </w:pPr>
    </w:p>
    <w:p w14:paraId="74A2EBC5" w14:textId="77777777" w:rsidR="00F51460" w:rsidRPr="007576C4" w:rsidRDefault="00F51460" w:rsidP="00F51460">
      <w:pPr>
        <w:widowControl/>
        <w:tabs>
          <w:tab w:val="left" w:pos="567"/>
        </w:tabs>
        <w:spacing w:after="0" w:line="240" w:lineRule="auto"/>
        <w:jc w:val="center"/>
        <w:rPr>
          <w:rFonts w:ascii="Times New Roman" w:eastAsia="Times New Roman" w:hAnsi="Times New Roman" w:cs="Times New Roman"/>
          <w:lang w:val="lt-LT" w:eastAsia="lt-LT"/>
        </w:rPr>
      </w:pPr>
    </w:p>
    <w:p w14:paraId="293BE931" w14:textId="77777777" w:rsidR="00F51460" w:rsidRPr="007576C4" w:rsidRDefault="00F51460" w:rsidP="00F51460">
      <w:pPr>
        <w:widowControl/>
        <w:tabs>
          <w:tab w:val="left" w:pos="567"/>
        </w:tabs>
        <w:spacing w:after="0" w:line="240" w:lineRule="auto"/>
        <w:jc w:val="center"/>
        <w:outlineLvl w:val="0"/>
        <w:rPr>
          <w:rFonts w:ascii="Times New Roman" w:eastAsia="Times New Roman" w:hAnsi="Times New Roman" w:cs="Times New Roman"/>
          <w:bCs/>
          <w:lang w:val="lt-LT" w:eastAsia="lt-LT"/>
        </w:rPr>
      </w:pPr>
    </w:p>
    <w:p w14:paraId="7A6DC3C1" w14:textId="77777777" w:rsidR="00F51460" w:rsidRPr="007576C4" w:rsidRDefault="00F51460" w:rsidP="00F51460">
      <w:pPr>
        <w:widowControl/>
        <w:tabs>
          <w:tab w:val="left" w:pos="567"/>
        </w:tabs>
        <w:spacing w:after="0" w:line="240" w:lineRule="auto"/>
        <w:jc w:val="center"/>
        <w:outlineLvl w:val="0"/>
        <w:rPr>
          <w:rFonts w:ascii="Times New Roman" w:eastAsia="Times New Roman" w:hAnsi="Times New Roman" w:cs="Times New Roman"/>
          <w:bCs/>
          <w:lang w:val="lt-LT" w:eastAsia="lt-LT"/>
        </w:rPr>
      </w:pPr>
    </w:p>
    <w:p w14:paraId="5FFBC3D7" w14:textId="77777777" w:rsidR="00F51460" w:rsidRPr="007576C4" w:rsidRDefault="00F51460" w:rsidP="00F51460">
      <w:pPr>
        <w:widowControl/>
        <w:tabs>
          <w:tab w:val="left" w:pos="567"/>
        </w:tabs>
        <w:spacing w:after="0" w:line="240" w:lineRule="auto"/>
        <w:jc w:val="center"/>
        <w:outlineLvl w:val="0"/>
        <w:rPr>
          <w:rFonts w:ascii="Times New Roman" w:eastAsia="Times New Roman" w:hAnsi="Times New Roman" w:cs="Times New Roman"/>
          <w:bCs/>
          <w:lang w:val="lt-LT" w:eastAsia="lt-LT"/>
        </w:rPr>
      </w:pPr>
    </w:p>
    <w:p w14:paraId="5894EB57" w14:textId="77777777" w:rsidR="00F51460" w:rsidRPr="007576C4" w:rsidRDefault="00F51460" w:rsidP="00F51460">
      <w:pPr>
        <w:widowControl/>
        <w:tabs>
          <w:tab w:val="left" w:pos="567"/>
        </w:tabs>
        <w:spacing w:after="0" w:line="240" w:lineRule="auto"/>
        <w:jc w:val="center"/>
        <w:outlineLvl w:val="0"/>
        <w:rPr>
          <w:rFonts w:ascii="Times New Roman" w:eastAsia="Times New Roman" w:hAnsi="Times New Roman" w:cs="Times New Roman"/>
          <w:bCs/>
          <w:lang w:val="lt-LT" w:eastAsia="lt-LT"/>
        </w:rPr>
      </w:pPr>
    </w:p>
    <w:p w14:paraId="64155972" w14:textId="77777777" w:rsidR="00F51460" w:rsidRPr="007576C4" w:rsidRDefault="00F51460" w:rsidP="00F51460">
      <w:pPr>
        <w:widowControl/>
        <w:tabs>
          <w:tab w:val="left" w:pos="567"/>
        </w:tabs>
        <w:spacing w:after="0" w:line="240" w:lineRule="auto"/>
        <w:jc w:val="center"/>
        <w:outlineLvl w:val="0"/>
        <w:rPr>
          <w:rFonts w:ascii="Times New Roman" w:eastAsia="Times New Roman" w:hAnsi="Times New Roman" w:cs="Times New Roman"/>
          <w:bCs/>
          <w:lang w:val="lt-LT" w:eastAsia="lt-LT"/>
        </w:rPr>
      </w:pPr>
    </w:p>
    <w:p w14:paraId="22155963" w14:textId="77777777" w:rsidR="00F51460" w:rsidRPr="007576C4" w:rsidRDefault="00F51460" w:rsidP="00F51460">
      <w:pPr>
        <w:widowControl/>
        <w:tabs>
          <w:tab w:val="left" w:pos="567"/>
        </w:tabs>
        <w:spacing w:after="0" w:line="240" w:lineRule="auto"/>
        <w:jc w:val="center"/>
        <w:outlineLvl w:val="0"/>
        <w:rPr>
          <w:rFonts w:ascii="Times New Roman" w:eastAsia="Times New Roman" w:hAnsi="Times New Roman" w:cs="Times New Roman"/>
          <w:bCs/>
          <w:lang w:val="lt-LT" w:eastAsia="lt-LT"/>
        </w:rPr>
      </w:pPr>
    </w:p>
    <w:p w14:paraId="2812DED1" w14:textId="77777777" w:rsidR="00F51460" w:rsidRPr="007576C4" w:rsidRDefault="00F51460" w:rsidP="00A4333E">
      <w:pPr>
        <w:widowControl/>
        <w:tabs>
          <w:tab w:val="left" w:pos="567"/>
        </w:tabs>
        <w:spacing w:after="0" w:line="240" w:lineRule="auto"/>
        <w:jc w:val="center"/>
        <w:outlineLvl w:val="0"/>
        <w:rPr>
          <w:rFonts w:ascii="Times New Roman" w:eastAsia="Times New Roman" w:hAnsi="Times New Roman" w:cs="Times New Roman"/>
          <w:bCs/>
          <w:lang w:val="lt-LT" w:eastAsia="lt-LT"/>
        </w:rPr>
      </w:pPr>
    </w:p>
    <w:p w14:paraId="76FAC613" w14:textId="77777777" w:rsidR="00F51460" w:rsidRPr="007576C4" w:rsidRDefault="00F51460" w:rsidP="00F51460">
      <w:pPr>
        <w:widowControl/>
        <w:tabs>
          <w:tab w:val="left" w:pos="567"/>
        </w:tabs>
        <w:spacing w:after="0" w:line="240" w:lineRule="auto"/>
        <w:jc w:val="center"/>
        <w:outlineLvl w:val="0"/>
        <w:rPr>
          <w:rFonts w:ascii="Times New Roman" w:eastAsia="Times New Roman" w:hAnsi="Times New Roman" w:cs="Times New Roman"/>
          <w:b/>
          <w:lang w:val="lt-LT" w:eastAsia="lt-LT"/>
        </w:rPr>
      </w:pPr>
      <w:r w:rsidRPr="007576C4">
        <w:rPr>
          <w:rFonts w:ascii="Times New Roman" w:eastAsia="Times New Roman" w:hAnsi="Times New Roman" w:cs="Times New Roman"/>
          <w:b/>
          <w:szCs w:val="20"/>
          <w:lang w:val="lt-LT" w:eastAsia="lt-LT"/>
        </w:rPr>
        <w:t>III PRIEDAS</w:t>
      </w:r>
    </w:p>
    <w:p w14:paraId="0D8DB20E" w14:textId="77777777" w:rsidR="00F51460" w:rsidRPr="007576C4" w:rsidRDefault="00F51460" w:rsidP="00F51460">
      <w:pPr>
        <w:widowControl/>
        <w:tabs>
          <w:tab w:val="left" w:pos="567"/>
        </w:tabs>
        <w:spacing w:after="0" w:line="240" w:lineRule="auto"/>
        <w:jc w:val="center"/>
        <w:rPr>
          <w:rFonts w:ascii="Times New Roman" w:eastAsia="Times New Roman" w:hAnsi="Times New Roman" w:cs="Times New Roman"/>
          <w:b/>
          <w:lang w:val="lt-LT" w:eastAsia="lt-LT"/>
        </w:rPr>
      </w:pPr>
    </w:p>
    <w:p w14:paraId="0FF46CF9" w14:textId="77777777" w:rsidR="00F51460" w:rsidRPr="007576C4" w:rsidRDefault="00F51460" w:rsidP="00F51460">
      <w:pPr>
        <w:widowControl/>
        <w:tabs>
          <w:tab w:val="left" w:pos="567"/>
        </w:tabs>
        <w:spacing w:after="0" w:line="240" w:lineRule="auto"/>
        <w:jc w:val="center"/>
        <w:outlineLvl w:val="0"/>
        <w:rPr>
          <w:rFonts w:ascii="Times New Roman" w:eastAsia="Times New Roman" w:hAnsi="Times New Roman" w:cs="Times New Roman"/>
          <w:b/>
          <w:szCs w:val="20"/>
          <w:lang w:val="lt-LT" w:eastAsia="lt-LT"/>
        </w:rPr>
      </w:pPr>
      <w:r w:rsidRPr="007576C4">
        <w:rPr>
          <w:rFonts w:ascii="Times New Roman" w:eastAsia="Times New Roman" w:hAnsi="Times New Roman" w:cs="Times New Roman"/>
          <w:b/>
          <w:szCs w:val="20"/>
          <w:lang w:val="lt-LT" w:eastAsia="lt-LT"/>
        </w:rPr>
        <w:t>ŽENKLINIMAS IR PAKUOTĖS LAPELIS</w:t>
      </w:r>
    </w:p>
    <w:p w14:paraId="2F05548A" w14:textId="77777777" w:rsidR="00F51460" w:rsidRPr="007576C4" w:rsidRDefault="00F51460" w:rsidP="00F51460">
      <w:pPr>
        <w:widowControl/>
        <w:tabs>
          <w:tab w:val="left" w:pos="567"/>
        </w:tabs>
        <w:spacing w:after="0" w:line="240" w:lineRule="auto"/>
        <w:jc w:val="center"/>
        <w:outlineLvl w:val="0"/>
        <w:rPr>
          <w:rFonts w:ascii="Times New Roman" w:eastAsia="Times New Roman" w:hAnsi="Times New Roman" w:cs="Times New Roman"/>
          <w:b/>
          <w:lang w:val="lt-LT" w:eastAsia="lt-LT"/>
        </w:rPr>
      </w:pPr>
    </w:p>
    <w:p w14:paraId="7A8901EE" w14:textId="77777777" w:rsidR="00F51460" w:rsidRPr="007576C4" w:rsidRDefault="00F51460" w:rsidP="00F51460">
      <w:pPr>
        <w:widowControl/>
        <w:tabs>
          <w:tab w:val="left" w:pos="567"/>
        </w:tabs>
        <w:spacing w:after="0" w:line="240" w:lineRule="auto"/>
        <w:rPr>
          <w:rFonts w:ascii="Times New Roman" w:eastAsia="Times New Roman" w:hAnsi="Times New Roman" w:cs="Times New Roman"/>
          <w:b/>
          <w:lang w:val="lt-LT" w:eastAsia="lt-LT"/>
        </w:rPr>
      </w:pPr>
      <w:r w:rsidRPr="007576C4">
        <w:rPr>
          <w:rFonts w:ascii="Times New Roman" w:eastAsia="Times New Roman" w:hAnsi="Times New Roman" w:cs="Times New Roman"/>
          <w:szCs w:val="20"/>
          <w:lang w:val="lt-LT" w:eastAsia="lt-LT"/>
        </w:rPr>
        <w:br w:type="page"/>
      </w:r>
    </w:p>
    <w:p w14:paraId="57AD28EC" w14:textId="77777777" w:rsidR="00300479" w:rsidRPr="007576C4" w:rsidRDefault="00300479" w:rsidP="000C03D2">
      <w:pPr>
        <w:widowControl/>
        <w:spacing w:after="0" w:line="240" w:lineRule="auto"/>
        <w:jc w:val="center"/>
        <w:rPr>
          <w:rFonts w:ascii="Times New Roman" w:hAnsi="Times New Roman" w:cs="Times New Roman"/>
          <w:lang w:val="lt-LT"/>
        </w:rPr>
      </w:pPr>
    </w:p>
    <w:p w14:paraId="2907C6EB" w14:textId="77777777" w:rsidR="00300479" w:rsidRPr="007576C4" w:rsidRDefault="00300479" w:rsidP="000C03D2">
      <w:pPr>
        <w:widowControl/>
        <w:spacing w:after="0" w:line="240" w:lineRule="auto"/>
        <w:jc w:val="center"/>
        <w:rPr>
          <w:rFonts w:ascii="Times New Roman" w:hAnsi="Times New Roman" w:cs="Times New Roman"/>
          <w:lang w:val="lt-LT"/>
        </w:rPr>
      </w:pPr>
    </w:p>
    <w:p w14:paraId="2A66EF67" w14:textId="77777777" w:rsidR="00300479" w:rsidRPr="007576C4" w:rsidRDefault="00300479" w:rsidP="000C03D2">
      <w:pPr>
        <w:widowControl/>
        <w:spacing w:after="0" w:line="240" w:lineRule="auto"/>
        <w:jc w:val="center"/>
        <w:rPr>
          <w:rFonts w:ascii="Times New Roman" w:hAnsi="Times New Roman" w:cs="Times New Roman"/>
          <w:lang w:val="lt-LT"/>
        </w:rPr>
      </w:pPr>
    </w:p>
    <w:p w14:paraId="49FB0794" w14:textId="77777777" w:rsidR="00300479" w:rsidRPr="007576C4" w:rsidRDefault="00300479" w:rsidP="000C03D2">
      <w:pPr>
        <w:widowControl/>
        <w:spacing w:after="0" w:line="240" w:lineRule="auto"/>
        <w:jc w:val="center"/>
        <w:rPr>
          <w:rFonts w:ascii="Times New Roman" w:hAnsi="Times New Roman" w:cs="Times New Roman"/>
          <w:lang w:val="lt-LT"/>
        </w:rPr>
      </w:pPr>
    </w:p>
    <w:p w14:paraId="3E5E8558" w14:textId="77777777" w:rsidR="00300479" w:rsidRPr="007576C4" w:rsidRDefault="00300479" w:rsidP="000C03D2">
      <w:pPr>
        <w:widowControl/>
        <w:spacing w:after="0" w:line="240" w:lineRule="auto"/>
        <w:jc w:val="center"/>
        <w:rPr>
          <w:rFonts w:ascii="Times New Roman" w:hAnsi="Times New Roman" w:cs="Times New Roman"/>
          <w:lang w:val="lt-LT"/>
        </w:rPr>
      </w:pPr>
    </w:p>
    <w:p w14:paraId="4B2E4CDF" w14:textId="77777777" w:rsidR="00300479" w:rsidRPr="007576C4" w:rsidRDefault="00300479" w:rsidP="000C03D2">
      <w:pPr>
        <w:widowControl/>
        <w:spacing w:after="0" w:line="240" w:lineRule="auto"/>
        <w:jc w:val="center"/>
        <w:rPr>
          <w:rFonts w:ascii="Times New Roman" w:hAnsi="Times New Roman" w:cs="Times New Roman"/>
          <w:lang w:val="lt-LT"/>
        </w:rPr>
      </w:pPr>
    </w:p>
    <w:p w14:paraId="4A47E0ED" w14:textId="77777777" w:rsidR="00300479" w:rsidRPr="007576C4" w:rsidRDefault="00300479" w:rsidP="000C03D2">
      <w:pPr>
        <w:widowControl/>
        <w:spacing w:after="0" w:line="240" w:lineRule="auto"/>
        <w:jc w:val="center"/>
        <w:rPr>
          <w:rFonts w:ascii="Times New Roman" w:hAnsi="Times New Roman" w:cs="Times New Roman"/>
          <w:lang w:val="lt-LT"/>
        </w:rPr>
      </w:pPr>
    </w:p>
    <w:p w14:paraId="428CBCBD" w14:textId="77777777" w:rsidR="00300479" w:rsidRPr="007576C4" w:rsidRDefault="00300479" w:rsidP="000C03D2">
      <w:pPr>
        <w:widowControl/>
        <w:spacing w:after="0" w:line="240" w:lineRule="auto"/>
        <w:jc w:val="center"/>
        <w:rPr>
          <w:rFonts w:ascii="Times New Roman" w:hAnsi="Times New Roman" w:cs="Times New Roman"/>
          <w:lang w:val="lt-LT"/>
        </w:rPr>
      </w:pPr>
    </w:p>
    <w:p w14:paraId="2C3173EE" w14:textId="77777777" w:rsidR="00300479" w:rsidRPr="007576C4" w:rsidRDefault="00300479" w:rsidP="000C03D2">
      <w:pPr>
        <w:widowControl/>
        <w:spacing w:after="0" w:line="240" w:lineRule="auto"/>
        <w:jc w:val="center"/>
        <w:rPr>
          <w:rFonts w:ascii="Times New Roman" w:hAnsi="Times New Roman" w:cs="Times New Roman"/>
          <w:lang w:val="lt-LT"/>
        </w:rPr>
      </w:pPr>
    </w:p>
    <w:p w14:paraId="00394011" w14:textId="77777777" w:rsidR="00300479" w:rsidRPr="007576C4" w:rsidRDefault="00300479" w:rsidP="000C03D2">
      <w:pPr>
        <w:widowControl/>
        <w:spacing w:after="0" w:line="240" w:lineRule="auto"/>
        <w:jc w:val="center"/>
        <w:rPr>
          <w:rFonts w:ascii="Times New Roman" w:hAnsi="Times New Roman" w:cs="Times New Roman"/>
          <w:lang w:val="lt-LT"/>
        </w:rPr>
      </w:pPr>
    </w:p>
    <w:p w14:paraId="2F5B6E0B" w14:textId="77777777" w:rsidR="00300479" w:rsidRPr="007576C4" w:rsidRDefault="00300479" w:rsidP="000C03D2">
      <w:pPr>
        <w:widowControl/>
        <w:spacing w:after="0" w:line="240" w:lineRule="auto"/>
        <w:jc w:val="center"/>
        <w:rPr>
          <w:rFonts w:ascii="Times New Roman" w:hAnsi="Times New Roman" w:cs="Times New Roman"/>
          <w:lang w:val="lt-LT"/>
        </w:rPr>
      </w:pPr>
    </w:p>
    <w:p w14:paraId="619979BB" w14:textId="77777777" w:rsidR="00300479" w:rsidRPr="007576C4" w:rsidRDefault="00300479" w:rsidP="000C03D2">
      <w:pPr>
        <w:widowControl/>
        <w:spacing w:after="0" w:line="240" w:lineRule="auto"/>
        <w:jc w:val="center"/>
        <w:rPr>
          <w:rFonts w:ascii="Times New Roman" w:hAnsi="Times New Roman" w:cs="Times New Roman"/>
          <w:lang w:val="lt-LT"/>
        </w:rPr>
      </w:pPr>
    </w:p>
    <w:p w14:paraId="57DFEC13" w14:textId="77777777" w:rsidR="00300479" w:rsidRPr="007576C4" w:rsidRDefault="00300479" w:rsidP="000C03D2">
      <w:pPr>
        <w:widowControl/>
        <w:spacing w:after="0" w:line="240" w:lineRule="auto"/>
        <w:jc w:val="center"/>
        <w:rPr>
          <w:rFonts w:ascii="Times New Roman" w:hAnsi="Times New Roman" w:cs="Times New Roman"/>
          <w:lang w:val="lt-LT"/>
        </w:rPr>
      </w:pPr>
    </w:p>
    <w:p w14:paraId="44707962" w14:textId="77777777" w:rsidR="00300479" w:rsidRPr="007576C4" w:rsidRDefault="00300479" w:rsidP="000C03D2">
      <w:pPr>
        <w:widowControl/>
        <w:spacing w:after="0" w:line="240" w:lineRule="auto"/>
        <w:jc w:val="center"/>
        <w:rPr>
          <w:rFonts w:ascii="Times New Roman" w:hAnsi="Times New Roman" w:cs="Times New Roman"/>
          <w:lang w:val="lt-LT"/>
        </w:rPr>
      </w:pPr>
    </w:p>
    <w:p w14:paraId="29ED6E55" w14:textId="77777777" w:rsidR="00300479" w:rsidRPr="007576C4" w:rsidRDefault="00300479" w:rsidP="000C03D2">
      <w:pPr>
        <w:widowControl/>
        <w:spacing w:after="0" w:line="240" w:lineRule="auto"/>
        <w:jc w:val="center"/>
        <w:rPr>
          <w:rFonts w:ascii="Times New Roman" w:hAnsi="Times New Roman" w:cs="Times New Roman"/>
          <w:lang w:val="lt-LT"/>
        </w:rPr>
      </w:pPr>
    </w:p>
    <w:p w14:paraId="14AE8288" w14:textId="77777777" w:rsidR="00300479" w:rsidRPr="007576C4" w:rsidRDefault="00300479" w:rsidP="000C03D2">
      <w:pPr>
        <w:widowControl/>
        <w:spacing w:after="0" w:line="240" w:lineRule="auto"/>
        <w:jc w:val="center"/>
        <w:rPr>
          <w:rFonts w:ascii="Times New Roman" w:hAnsi="Times New Roman" w:cs="Times New Roman"/>
          <w:lang w:val="lt-LT"/>
        </w:rPr>
      </w:pPr>
    </w:p>
    <w:p w14:paraId="05D2521C" w14:textId="77777777" w:rsidR="00300479" w:rsidRPr="007576C4" w:rsidRDefault="00300479" w:rsidP="000C03D2">
      <w:pPr>
        <w:widowControl/>
        <w:spacing w:after="0" w:line="240" w:lineRule="auto"/>
        <w:jc w:val="center"/>
        <w:rPr>
          <w:rFonts w:ascii="Times New Roman" w:hAnsi="Times New Roman" w:cs="Times New Roman"/>
          <w:lang w:val="lt-LT"/>
        </w:rPr>
      </w:pPr>
    </w:p>
    <w:p w14:paraId="70A4A036" w14:textId="77777777" w:rsidR="00300479" w:rsidRPr="007576C4" w:rsidRDefault="00300479" w:rsidP="000C03D2">
      <w:pPr>
        <w:widowControl/>
        <w:spacing w:after="0" w:line="240" w:lineRule="auto"/>
        <w:jc w:val="center"/>
        <w:rPr>
          <w:rFonts w:ascii="Times New Roman" w:hAnsi="Times New Roman" w:cs="Times New Roman"/>
          <w:lang w:val="lt-LT"/>
        </w:rPr>
      </w:pPr>
    </w:p>
    <w:p w14:paraId="76A31F9D" w14:textId="77777777" w:rsidR="00300479" w:rsidRPr="007576C4" w:rsidRDefault="00300479" w:rsidP="000C03D2">
      <w:pPr>
        <w:widowControl/>
        <w:spacing w:after="0" w:line="240" w:lineRule="auto"/>
        <w:jc w:val="center"/>
        <w:rPr>
          <w:rFonts w:ascii="Times New Roman" w:hAnsi="Times New Roman" w:cs="Times New Roman"/>
          <w:lang w:val="lt-LT"/>
        </w:rPr>
      </w:pPr>
    </w:p>
    <w:p w14:paraId="6B00CEBB" w14:textId="77777777" w:rsidR="00300479" w:rsidRPr="007576C4" w:rsidRDefault="00300479" w:rsidP="000C03D2">
      <w:pPr>
        <w:widowControl/>
        <w:spacing w:after="0" w:line="240" w:lineRule="auto"/>
        <w:jc w:val="center"/>
        <w:rPr>
          <w:rFonts w:ascii="Times New Roman" w:hAnsi="Times New Roman" w:cs="Times New Roman"/>
          <w:lang w:val="lt-LT"/>
        </w:rPr>
      </w:pPr>
    </w:p>
    <w:p w14:paraId="1907D026" w14:textId="77777777" w:rsidR="00300479" w:rsidRPr="007576C4" w:rsidRDefault="00300479" w:rsidP="000C03D2">
      <w:pPr>
        <w:widowControl/>
        <w:spacing w:after="0" w:line="240" w:lineRule="auto"/>
        <w:jc w:val="center"/>
        <w:rPr>
          <w:rFonts w:ascii="Times New Roman" w:hAnsi="Times New Roman" w:cs="Times New Roman"/>
          <w:lang w:val="lt-LT"/>
        </w:rPr>
      </w:pPr>
    </w:p>
    <w:p w14:paraId="5BC91127" w14:textId="77777777" w:rsidR="00300479" w:rsidRPr="007576C4" w:rsidRDefault="00300479" w:rsidP="000C03D2">
      <w:pPr>
        <w:widowControl/>
        <w:spacing w:after="0" w:line="240" w:lineRule="auto"/>
        <w:jc w:val="center"/>
        <w:rPr>
          <w:rFonts w:ascii="Times New Roman" w:hAnsi="Times New Roman" w:cs="Times New Roman"/>
          <w:lang w:val="lt-LT"/>
        </w:rPr>
      </w:pPr>
    </w:p>
    <w:p w14:paraId="4BA3ECB8" w14:textId="77777777" w:rsidR="00300479" w:rsidRPr="007576C4" w:rsidRDefault="00300479" w:rsidP="000C03D2">
      <w:pPr>
        <w:widowControl/>
        <w:spacing w:after="0" w:line="240" w:lineRule="auto"/>
        <w:jc w:val="center"/>
        <w:rPr>
          <w:rFonts w:ascii="Times New Roman" w:hAnsi="Times New Roman" w:cs="Times New Roman"/>
          <w:lang w:val="lt-LT"/>
        </w:rPr>
      </w:pPr>
    </w:p>
    <w:p w14:paraId="6ABD29BB" w14:textId="77777777" w:rsidR="00300479" w:rsidRPr="007576C4" w:rsidRDefault="00AB2641" w:rsidP="008C356A">
      <w:pPr>
        <w:pStyle w:val="TitleA"/>
      </w:pPr>
      <w:r w:rsidRPr="007576C4">
        <w:t>A. ŽENKLINIMAS</w:t>
      </w:r>
    </w:p>
    <w:p w14:paraId="75F6D16F" w14:textId="77777777" w:rsidR="005C2AA2" w:rsidRPr="007576C4" w:rsidRDefault="005C2AA2" w:rsidP="000C03D2">
      <w:pPr>
        <w:widowControl/>
        <w:spacing w:after="0" w:line="240" w:lineRule="auto"/>
        <w:rPr>
          <w:rFonts w:ascii="Times New Roman" w:hAnsi="Times New Roman" w:cs="Times New Roman"/>
          <w:lang w:val="lt-LT"/>
        </w:rPr>
      </w:pPr>
    </w:p>
    <w:p w14:paraId="18CD7BC0" w14:textId="77777777" w:rsidR="00AB057E" w:rsidRPr="007576C4" w:rsidRDefault="00AB057E" w:rsidP="001F147B">
      <w:pPr>
        <w:widowControl/>
        <w:spacing w:after="0" w:line="240" w:lineRule="auto"/>
        <w:rPr>
          <w:rFonts w:ascii="Times New Roman" w:hAnsi="Times New Roman" w:cs="Times New Roman"/>
          <w:lang w:val="lt-LT"/>
        </w:rPr>
      </w:pPr>
      <w:r w:rsidRPr="007576C4">
        <w:rPr>
          <w:rFonts w:ascii="Times New Roman" w:hAnsi="Times New Roman" w:cs="Times New Roman"/>
          <w:lang w:val="lt-LT"/>
        </w:rPr>
        <w:br w:type="page"/>
      </w:r>
    </w:p>
    <w:p w14:paraId="1E1121EF"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lastRenderedPageBreak/>
        <w:t>INFORMACIJA ANT IŠORINĖS PAKUOTĖS</w:t>
      </w:r>
    </w:p>
    <w:p w14:paraId="124F959C" w14:textId="77777777" w:rsidR="00300479" w:rsidRPr="007576C4" w:rsidRDefault="00300479" w:rsidP="007E7376">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p>
    <w:p w14:paraId="122B359A"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KARTONO DĖŽUTĖ (13</w:t>
      </w:r>
      <w:r w:rsidR="00BF06CE" w:rsidRPr="007576C4">
        <w:rPr>
          <w:rFonts w:ascii="Times New Roman" w:eastAsia="Times New Roman" w:hAnsi="Times New Roman" w:cs="Times New Roman"/>
          <w:b/>
          <w:bCs/>
          <w:lang w:val="lt-LT"/>
        </w:rPr>
        <w:t>0 </w:t>
      </w:r>
      <w:r w:rsidRPr="007576C4">
        <w:rPr>
          <w:rFonts w:ascii="Times New Roman" w:eastAsia="Times New Roman" w:hAnsi="Times New Roman" w:cs="Times New Roman"/>
          <w:b/>
          <w:bCs/>
          <w:lang w:val="lt-LT"/>
        </w:rPr>
        <w:t>mg)</w:t>
      </w:r>
    </w:p>
    <w:p w14:paraId="1EB403B4" w14:textId="77777777" w:rsidR="00300479" w:rsidRPr="007576C4" w:rsidRDefault="00300479" w:rsidP="001F147B">
      <w:pPr>
        <w:widowControl/>
        <w:spacing w:after="0" w:line="240" w:lineRule="auto"/>
        <w:rPr>
          <w:rFonts w:ascii="Times New Roman" w:hAnsi="Times New Roman" w:cs="Times New Roman"/>
          <w:lang w:val="lt-LT"/>
        </w:rPr>
      </w:pPr>
    </w:p>
    <w:p w14:paraId="7AFED10D" w14:textId="77777777" w:rsidR="00300479" w:rsidRPr="007576C4" w:rsidRDefault="00300479" w:rsidP="001F147B">
      <w:pPr>
        <w:widowControl/>
        <w:spacing w:after="0" w:line="240" w:lineRule="auto"/>
        <w:rPr>
          <w:rFonts w:ascii="Times New Roman" w:hAnsi="Times New Roman" w:cs="Times New Roman"/>
          <w:lang w:val="lt-LT"/>
        </w:rPr>
      </w:pPr>
    </w:p>
    <w:p w14:paraId="1CA6D690"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1.</w:t>
      </w:r>
      <w:r w:rsidRPr="007576C4">
        <w:rPr>
          <w:rFonts w:ascii="Times New Roman" w:eastAsia="Times New Roman" w:hAnsi="Times New Roman" w:cs="Times New Roman"/>
          <w:b/>
          <w:bCs/>
          <w:lang w:val="lt-LT"/>
        </w:rPr>
        <w:tab/>
        <w:t>VAISTINIO PREPARATO PAVADINIMAS</w:t>
      </w:r>
    </w:p>
    <w:p w14:paraId="47820916" w14:textId="77777777" w:rsidR="00300479" w:rsidRPr="007576C4" w:rsidRDefault="00300479" w:rsidP="001F147B">
      <w:pPr>
        <w:widowControl/>
        <w:spacing w:after="0" w:line="240" w:lineRule="auto"/>
        <w:rPr>
          <w:rFonts w:ascii="Times New Roman" w:hAnsi="Times New Roman" w:cs="Times New Roman"/>
          <w:lang w:val="lt-LT"/>
        </w:rPr>
      </w:pPr>
    </w:p>
    <w:p w14:paraId="62A3625D" w14:textId="654DF525" w:rsidR="00753B53" w:rsidRPr="007576C4" w:rsidRDefault="008E6F2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13</w:t>
      </w:r>
      <w:r w:rsidR="00BF06CE" w:rsidRPr="007576C4">
        <w:rPr>
          <w:rFonts w:ascii="Times New Roman" w:eastAsia="Times New Roman" w:hAnsi="Times New Roman" w:cs="Times New Roman"/>
          <w:lang w:val="lt-LT"/>
        </w:rPr>
        <w:t>0 </w:t>
      </w:r>
      <w:r w:rsidR="00AB2641" w:rsidRPr="007576C4">
        <w:rPr>
          <w:rFonts w:ascii="Times New Roman" w:eastAsia="Times New Roman" w:hAnsi="Times New Roman" w:cs="Times New Roman"/>
          <w:lang w:val="lt-LT"/>
        </w:rPr>
        <w:t>mg koncentratas infuziniam tirpalui</w:t>
      </w:r>
    </w:p>
    <w:p w14:paraId="31016DAA" w14:textId="77777777" w:rsidR="00300479" w:rsidRPr="007576C4" w:rsidRDefault="00AB2641" w:rsidP="001F147B">
      <w:pPr>
        <w:widowControl/>
        <w:spacing w:after="0" w:line="240" w:lineRule="auto"/>
        <w:rPr>
          <w:rFonts w:ascii="Times New Roman" w:eastAsia="Times New Roman" w:hAnsi="Times New Roman" w:cs="Times New Roman"/>
          <w:i/>
          <w:iCs/>
          <w:lang w:val="lt-LT"/>
        </w:rPr>
      </w:pPr>
      <w:r w:rsidRPr="007576C4">
        <w:rPr>
          <w:rFonts w:ascii="Times New Roman" w:eastAsia="Times New Roman" w:hAnsi="Times New Roman" w:cs="Times New Roman"/>
          <w:i/>
          <w:iCs/>
          <w:lang w:val="lt-LT"/>
        </w:rPr>
        <w:t>ustekinumabum</w:t>
      </w:r>
    </w:p>
    <w:p w14:paraId="1ED8F178" w14:textId="77777777" w:rsidR="00300479" w:rsidRPr="007576C4" w:rsidRDefault="00300479" w:rsidP="001F147B">
      <w:pPr>
        <w:widowControl/>
        <w:spacing w:after="0" w:line="240" w:lineRule="auto"/>
        <w:rPr>
          <w:rFonts w:ascii="Times New Roman" w:hAnsi="Times New Roman" w:cs="Times New Roman"/>
          <w:lang w:val="lt-LT"/>
        </w:rPr>
      </w:pPr>
    </w:p>
    <w:p w14:paraId="03B452DA" w14:textId="77777777" w:rsidR="00300479" w:rsidRPr="007576C4" w:rsidRDefault="00300479" w:rsidP="001F147B">
      <w:pPr>
        <w:widowControl/>
        <w:spacing w:after="0" w:line="240" w:lineRule="auto"/>
        <w:rPr>
          <w:rFonts w:ascii="Times New Roman" w:hAnsi="Times New Roman" w:cs="Times New Roman"/>
          <w:lang w:val="lt-LT"/>
        </w:rPr>
      </w:pPr>
    </w:p>
    <w:p w14:paraId="37DB28E6"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2.</w:t>
      </w:r>
      <w:r w:rsidRPr="007576C4">
        <w:rPr>
          <w:rFonts w:ascii="Times New Roman" w:eastAsia="Times New Roman" w:hAnsi="Times New Roman" w:cs="Times New Roman"/>
          <w:b/>
          <w:bCs/>
          <w:lang w:val="lt-LT"/>
        </w:rPr>
        <w:tab/>
        <w:t>VEIKLIOJI (-IOS) MEDŽIAGA (-OS) IR JOS (-Ų) KIEKIS (-IAI)</w:t>
      </w:r>
    </w:p>
    <w:p w14:paraId="6DBCBFC4" w14:textId="77777777" w:rsidR="00300479" w:rsidRPr="007576C4" w:rsidRDefault="00300479" w:rsidP="001F147B">
      <w:pPr>
        <w:widowControl/>
        <w:spacing w:after="0" w:line="240" w:lineRule="auto"/>
        <w:rPr>
          <w:rFonts w:ascii="Times New Roman" w:hAnsi="Times New Roman" w:cs="Times New Roman"/>
          <w:lang w:val="lt-LT"/>
        </w:rPr>
      </w:pPr>
    </w:p>
    <w:p w14:paraId="7D15B597"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Kiekviename flakone 2</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ml tirpalo yra 13</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 ustekinumabo.</w:t>
      </w:r>
    </w:p>
    <w:p w14:paraId="44E45791" w14:textId="77777777" w:rsidR="00300479" w:rsidRPr="007576C4" w:rsidRDefault="00300479" w:rsidP="001F147B">
      <w:pPr>
        <w:widowControl/>
        <w:spacing w:after="0" w:line="240" w:lineRule="auto"/>
        <w:rPr>
          <w:rFonts w:ascii="Times New Roman" w:hAnsi="Times New Roman" w:cs="Times New Roman"/>
          <w:lang w:val="lt-LT"/>
        </w:rPr>
      </w:pPr>
    </w:p>
    <w:p w14:paraId="07003D4E" w14:textId="77777777" w:rsidR="00300479" w:rsidRPr="007576C4" w:rsidRDefault="00300479" w:rsidP="001F147B">
      <w:pPr>
        <w:widowControl/>
        <w:spacing w:after="0" w:line="240" w:lineRule="auto"/>
        <w:rPr>
          <w:rFonts w:ascii="Times New Roman" w:hAnsi="Times New Roman" w:cs="Times New Roman"/>
          <w:lang w:val="lt-LT"/>
        </w:rPr>
      </w:pPr>
    </w:p>
    <w:p w14:paraId="2F3C94D5"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3.</w:t>
      </w:r>
      <w:r w:rsidRPr="007576C4">
        <w:rPr>
          <w:rFonts w:ascii="Times New Roman" w:eastAsia="Times New Roman" w:hAnsi="Times New Roman" w:cs="Times New Roman"/>
          <w:b/>
          <w:bCs/>
          <w:lang w:val="lt-LT"/>
        </w:rPr>
        <w:tab/>
        <w:t>PAGALBINIŲ MEDŽIAGŲ SĄRAŠAS</w:t>
      </w:r>
    </w:p>
    <w:p w14:paraId="42266B66" w14:textId="77777777" w:rsidR="00300479" w:rsidRPr="007576C4" w:rsidRDefault="00300479" w:rsidP="001F147B">
      <w:pPr>
        <w:widowControl/>
        <w:spacing w:after="0" w:line="240" w:lineRule="auto"/>
        <w:rPr>
          <w:rFonts w:ascii="Times New Roman" w:hAnsi="Times New Roman" w:cs="Times New Roman"/>
          <w:lang w:val="lt-LT"/>
        </w:rPr>
      </w:pPr>
    </w:p>
    <w:p w14:paraId="56F2EE7C"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Pagalbinės medžiagos: dinatrio etilendiamino tetraacto rūgšties dihidratas, L</w:t>
      </w:r>
      <w:r w:rsidR="00753B53"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histidinas, L</w:t>
      </w:r>
      <w:r w:rsidR="00753B53"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histidino monohidrochlorido monohidratas, L</w:t>
      </w:r>
      <w:r w:rsidR="00753B53"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metioninas, polisorbatas 80, sacharozė, injekcinis vanduo.</w:t>
      </w:r>
    </w:p>
    <w:p w14:paraId="40B4015C" w14:textId="77777777" w:rsidR="00300479" w:rsidRPr="007576C4" w:rsidRDefault="00300479" w:rsidP="001F147B">
      <w:pPr>
        <w:widowControl/>
        <w:spacing w:after="0" w:line="240" w:lineRule="auto"/>
        <w:rPr>
          <w:rFonts w:ascii="Times New Roman" w:hAnsi="Times New Roman" w:cs="Times New Roman"/>
          <w:lang w:val="lt-LT"/>
        </w:rPr>
      </w:pPr>
    </w:p>
    <w:p w14:paraId="54A4F8FE" w14:textId="77777777" w:rsidR="00300479" w:rsidRPr="007576C4" w:rsidRDefault="00300479" w:rsidP="001F147B">
      <w:pPr>
        <w:widowControl/>
        <w:spacing w:after="0" w:line="240" w:lineRule="auto"/>
        <w:rPr>
          <w:rFonts w:ascii="Times New Roman" w:hAnsi="Times New Roman" w:cs="Times New Roman"/>
          <w:lang w:val="lt-LT"/>
        </w:rPr>
      </w:pPr>
    </w:p>
    <w:p w14:paraId="57F1088E"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4.</w:t>
      </w:r>
      <w:r w:rsidRPr="007576C4">
        <w:rPr>
          <w:rFonts w:ascii="Times New Roman" w:eastAsia="Times New Roman" w:hAnsi="Times New Roman" w:cs="Times New Roman"/>
          <w:b/>
          <w:bCs/>
          <w:lang w:val="lt-LT"/>
        </w:rPr>
        <w:tab/>
        <w:t>FARMACINĖ FORMA IR KIEKIS PAKUOTĖJE</w:t>
      </w:r>
    </w:p>
    <w:p w14:paraId="54E21916" w14:textId="77777777" w:rsidR="00300479" w:rsidRPr="007576C4" w:rsidRDefault="00300479" w:rsidP="001F147B">
      <w:pPr>
        <w:widowControl/>
        <w:spacing w:after="0" w:line="240" w:lineRule="auto"/>
        <w:rPr>
          <w:rFonts w:ascii="Times New Roman" w:hAnsi="Times New Roman" w:cs="Times New Roman"/>
          <w:lang w:val="lt-LT"/>
        </w:rPr>
      </w:pPr>
    </w:p>
    <w:p w14:paraId="00E9313F"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highlight w:val="lightGray"/>
          <w:lang w:val="lt-LT"/>
        </w:rPr>
        <w:t>Koncentratas infuziniam tirpalui</w:t>
      </w:r>
    </w:p>
    <w:p w14:paraId="0D12DF9C"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13</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mg/2</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ml</w:t>
      </w:r>
    </w:p>
    <w:p w14:paraId="28190D1C" w14:textId="77777777" w:rsidR="00300479" w:rsidRPr="007576C4" w:rsidRDefault="00BF06CE"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1 </w:t>
      </w:r>
      <w:r w:rsidR="00AB2641" w:rsidRPr="007576C4">
        <w:rPr>
          <w:rFonts w:ascii="Times New Roman" w:eastAsia="Times New Roman" w:hAnsi="Times New Roman" w:cs="Times New Roman"/>
          <w:lang w:val="lt-LT"/>
        </w:rPr>
        <w:t>flakonas</w:t>
      </w:r>
    </w:p>
    <w:p w14:paraId="6418BB4E" w14:textId="77777777" w:rsidR="00300479" w:rsidRPr="007576C4" w:rsidRDefault="00300479" w:rsidP="001F147B">
      <w:pPr>
        <w:widowControl/>
        <w:spacing w:after="0" w:line="240" w:lineRule="auto"/>
        <w:rPr>
          <w:rFonts w:ascii="Times New Roman" w:hAnsi="Times New Roman" w:cs="Times New Roman"/>
          <w:lang w:val="lt-LT"/>
        </w:rPr>
      </w:pPr>
    </w:p>
    <w:p w14:paraId="23D69683" w14:textId="77777777" w:rsidR="00300479" w:rsidRPr="007576C4" w:rsidRDefault="00300479" w:rsidP="001F147B">
      <w:pPr>
        <w:widowControl/>
        <w:spacing w:after="0" w:line="240" w:lineRule="auto"/>
        <w:rPr>
          <w:rFonts w:ascii="Times New Roman" w:hAnsi="Times New Roman" w:cs="Times New Roman"/>
          <w:lang w:val="lt-LT"/>
        </w:rPr>
      </w:pPr>
    </w:p>
    <w:p w14:paraId="7A58E26C"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5.</w:t>
      </w:r>
      <w:r w:rsidRPr="007576C4">
        <w:rPr>
          <w:rFonts w:ascii="Times New Roman" w:eastAsia="Times New Roman" w:hAnsi="Times New Roman" w:cs="Times New Roman"/>
          <w:b/>
          <w:bCs/>
          <w:lang w:val="lt-LT"/>
        </w:rPr>
        <w:tab/>
        <w:t>VARTOJIMO METODAS IR BŪDAS (-AI)</w:t>
      </w:r>
    </w:p>
    <w:p w14:paraId="3EF34A56" w14:textId="77777777" w:rsidR="00300479" w:rsidRPr="007576C4" w:rsidRDefault="00300479" w:rsidP="001F147B">
      <w:pPr>
        <w:widowControl/>
        <w:spacing w:after="0" w:line="240" w:lineRule="auto"/>
        <w:rPr>
          <w:rFonts w:ascii="Times New Roman" w:hAnsi="Times New Roman" w:cs="Times New Roman"/>
          <w:lang w:val="lt-LT"/>
        </w:rPr>
      </w:pPr>
    </w:p>
    <w:p w14:paraId="16779DE3"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Negalima kratyti.</w:t>
      </w:r>
    </w:p>
    <w:p w14:paraId="05F0BC60" w14:textId="77777777" w:rsidR="0086121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Prieš vartojimą perskaitykite pakuotės lapelį.</w:t>
      </w:r>
    </w:p>
    <w:p w14:paraId="7F77571C"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Tik vienkartiniam vartojimui.</w:t>
      </w:r>
    </w:p>
    <w:p w14:paraId="2055BBC5"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Praskiedus leisti į veną.</w:t>
      </w:r>
    </w:p>
    <w:p w14:paraId="14112BF1" w14:textId="77777777" w:rsidR="00300479" w:rsidRPr="007576C4" w:rsidRDefault="00300479" w:rsidP="001F147B">
      <w:pPr>
        <w:widowControl/>
        <w:spacing w:after="0" w:line="240" w:lineRule="auto"/>
        <w:rPr>
          <w:rFonts w:ascii="Times New Roman" w:hAnsi="Times New Roman" w:cs="Times New Roman"/>
          <w:lang w:val="lt-LT"/>
        </w:rPr>
      </w:pPr>
    </w:p>
    <w:p w14:paraId="71CF78F1" w14:textId="77777777" w:rsidR="00300479" w:rsidRPr="007576C4" w:rsidRDefault="00300479" w:rsidP="001F147B">
      <w:pPr>
        <w:widowControl/>
        <w:spacing w:after="0" w:line="240" w:lineRule="auto"/>
        <w:rPr>
          <w:rFonts w:ascii="Times New Roman" w:hAnsi="Times New Roman" w:cs="Times New Roman"/>
          <w:lang w:val="lt-LT"/>
        </w:rPr>
      </w:pPr>
    </w:p>
    <w:p w14:paraId="3F5F9ED3"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6.</w:t>
      </w:r>
      <w:r w:rsidRPr="007576C4">
        <w:rPr>
          <w:rFonts w:ascii="Times New Roman" w:eastAsia="Times New Roman" w:hAnsi="Times New Roman" w:cs="Times New Roman"/>
          <w:b/>
          <w:bCs/>
          <w:lang w:val="lt-LT"/>
        </w:rPr>
        <w:tab/>
        <w:t>SPECIALUS ĮSPĖJIMAS, KAD VAISTINĮ PREPARATĄ BŪTINA LAIKYTI VAIKAMS NEPASTEBIMOJE IR NEPASIEKIAMOJE VIETOJE</w:t>
      </w:r>
    </w:p>
    <w:p w14:paraId="525CE66F" w14:textId="77777777" w:rsidR="00300479" w:rsidRPr="007576C4" w:rsidRDefault="00300479" w:rsidP="001F147B">
      <w:pPr>
        <w:widowControl/>
        <w:spacing w:after="0" w:line="240" w:lineRule="auto"/>
        <w:rPr>
          <w:rFonts w:ascii="Times New Roman" w:hAnsi="Times New Roman" w:cs="Times New Roman"/>
          <w:lang w:val="lt-LT"/>
        </w:rPr>
      </w:pPr>
    </w:p>
    <w:p w14:paraId="51010BBC"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highlight w:val="lightGray"/>
          <w:lang w:val="lt-LT"/>
        </w:rPr>
        <w:t>Laikyti vaikams nepastebimoje ir nepasiekiamoje vietoje.</w:t>
      </w:r>
    </w:p>
    <w:p w14:paraId="302C1C37" w14:textId="77777777" w:rsidR="00300479" w:rsidRPr="007576C4" w:rsidRDefault="00300479" w:rsidP="001F147B">
      <w:pPr>
        <w:widowControl/>
        <w:spacing w:after="0" w:line="240" w:lineRule="auto"/>
        <w:rPr>
          <w:rFonts w:ascii="Times New Roman" w:hAnsi="Times New Roman" w:cs="Times New Roman"/>
          <w:lang w:val="lt-LT"/>
        </w:rPr>
      </w:pPr>
    </w:p>
    <w:p w14:paraId="2743398E" w14:textId="77777777" w:rsidR="00300479" w:rsidRPr="007576C4" w:rsidRDefault="00300479" w:rsidP="001F147B">
      <w:pPr>
        <w:widowControl/>
        <w:spacing w:after="0" w:line="240" w:lineRule="auto"/>
        <w:rPr>
          <w:rFonts w:ascii="Times New Roman" w:hAnsi="Times New Roman" w:cs="Times New Roman"/>
          <w:lang w:val="lt-LT"/>
        </w:rPr>
      </w:pPr>
    </w:p>
    <w:p w14:paraId="5903D2AD"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7.</w:t>
      </w:r>
      <w:r w:rsidRPr="007576C4">
        <w:rPr>
          <w:rFonts w:ascii="Times New Roman" w:eastAsia="Times New Roman" w:hAnsi="Times New Roman" w:cs="Times New Roman"/>
          <w:b/>
          <w:bCs/>
          <w:lang w:val="lt-LT"/>
        </w:rPr>
        <w:tab/>
        <w:t>KITAS (-I) SPECIALUS (-ŪS) ĮSPĖJIMAS (-AI) (JEI REIKIA)</w:t>
      </w:r>
    </w:p>
    <w:p w14:paraId="02B62BBD" w14:textId="77777777" w:rsidR="00300479" w:rsidRPr="007576C4" w:rsidRDefault="00300479" w:rsidP="001F147B">
      <w:pPr>
        <w:widowControl/>
        <w:spacing w:after="0" w:line="240" w:lineRule="auto"/>
        <w:rPr>
          <w:rFonts w:ascii="Times New Roman" w:hAnsi="Times New Roman" w:cs="Times New Roman"/>
          <w:lang w:val="lt-LT"/>
        </w:rPr>
      </w:pPr>
    </w:p>
    <w:p w14:paraId="21B8B2ED" w14:textId="77777777" w:rsidR="00300479" w:rsidRPr="007576C4" w:rsidRDefault="00300479" w:rsidP="001F147B">
      <w:pPr>
        <w:widowControl/>
        <w:spacing w:after="0" w:line="240" w:lineRule="auto"/>
        <w:rPr>
          <w:rFonts w:ascii="Times New Roman" w:hAnsi="Times New Roman" w:cs="Times New Roman"/>
          <w:lang w:val="lt-LT"/>
        </w:rPr>
      </w:pPr>
    </w:p>
    <w:p w14:paraId="45B4E998"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8.</w:t>
      </w:r>
      <w:r w:rsidRPr="007576C4">
        <w:rPr>
          <w:rFonts w:ascii="Times New Roman" w:eastAsia="Times New Roman" w:hAnsi="Times New Roman" w:cs="Times New Roman"/>
          <w:b/>
          <w:bCs/>
          <w:lang w:val="lt-LT"/>
        </w:rPr>
        <w:tab/>
        <w:t>TINKAMUMO LAIKAS</w:t>
      </w:r>
    </w:p>
    <w:p w14:paraId="48723F3D" w14:textId="77777777" w:rsidR="00300479" w:rsidRPr="007576C4" w:rsidRDefault="00300479" w:rsidP="001F147B">
      <w:pPr>
        <w:widowControl/>
        <w:spacing w:after="0" w:line="240" w:lineRule="auto"/>
        <w:rPr>
          <w:rFonts w:ascii="Times New Roman" w:hAnsi="Times New Roman" w:cs="Times New Roman"/>
          <w:lang w:val="lt-LT"/>
        </w:rPr>
      </w:pPr>
    </w:p>
    <w:p w14:paraId="61F0EAE3"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Tinka iki</w:t>
      </w:r>
    </w:p>
    <w:p w14:paraId="726FFD99" w14:textId="77777777" w:rsidR="005C2AA2" w:rsidRPr="007576C4" w:rsidRDefault="005C2AA2" w:rsidP="001F147B">
      <w:pPr>
        <w:widowControl/>
        <w:spacing w:after="0" w:line="240" w:lineRule="auto"/>
        <w:rPr>
          <w:rFonts w:ascii="Times New Roman" w:hAnsi="Times New Roman" w:cs="Times New Roman"/>
          <w:lang w:val="lt-LT"/>
        </w:rPr>
      </w:pPr>
    </w:p>
    <w:p w14:paraId="4D60CF71" w14:textId="77777777" w:rsidR="007E7376" w:rsidRPr="007576C4" w:rsidRDefault="007E7376" w:rsidP="001F147B">
      <w:pPr>
        <w:widowControl/>
        <w:spacing w:after="0" w:line="240" w:lineRule="auto"/>
        <w:rPr>
          <w:rFonts w:ascii="Times New Roman" w:hAnsi="Times New Roman" w:cs="Times New Roman"/>
          <w:lang w:val="lt-LT"/>
        </w:rPr>
      </w:pPr>
    </w:p>
    <w:p w14:paraId="1602FB71" w14:textId="77777777" w:rsidR="00300479" w:rsidRPr="007576C4" w:rsidRDefault="00AB2641" w:rsidP="00861219">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lastRenderedPageBreak/>
        <w:t>9.</w:t>
      </w:r>
      <w:r w:rsidRPr="007576C4">
        <w:rPr>
          <w:rFonts w:ascii="Times New Roman" w:eastAsia="Times New Roman" w:hAnsi="Times New Roman" w:cs="Times New Roman"/>
          <w:b/>
          <w:bCs/>
          <w:lang w:val="lt-LT"/>
        </w:rPr>
        <w:tab/>
        <w:t>SPECIALIOS LAIKYMO SĄLYGOS</w:t>
      </w:r>
    </w:p>
    <w:p w14:paraId="0B74EC48" w14:textId="77777777" w:rsidR="00300479" w:rsidRPr="007576C4" w:rsidRDefault="00300479" w:rsidP="00861219">
      <w:pPr>
        <w:keepNext/>
        <w:widowControl/>
        <w:spacing w:after="0" w:line="240" w:lineRule="auto"/>
        <w:rPr>
          <w:rFonts w:ascii="Times New Roman" w:hAnsi="Times New Roman" w:cs="Times New Roman"/>
          <w:lang w:val="lt-LT"/>
        </w:rPr>
      </w:pPr>
    </w:p>
    <w:p w14:paraId="1F992B8C" w14:textId="77777777" w:rsidR="00861219" w:rsidRPr="007576C4" w:rsidRDefault="00AB2641" w:rsidP="00861219">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Laikyti šaldytuve.</w:t>
      </w:r>
    </w:p>
    <w:p w14:paraId="522865D6" w14:textId="77777777" w:rsidR="00300479" w:rsidRPr="007576C4" w:rsidRDefault="00AB2641" w:rsidP="00861219">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Negalima užšaldyti.</w:t>
      </w:r>
    </w:p>
    <w:p w14:paraId="72D7A39F" w14:textId="77777777" w:rsidR="00300479" w:rsidRPr="007576C4" w:rsidRDefault="00AB2641" w:rsidP="00861219">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Flakoną laikyti išorinėje kartono dėžutėje, kad vaistas būtų apsaugotas nuo šviesos.</w:t>
      </w:r>
    </w:p>
    <w:p w14:paraId="55AD05A5" w14:textId="77777777" w:rsidR="00300479" w:rsidRPr="007576C4" w:rsidRDefault="00300479" w:rsidP="001F147B">
      <w:pPr>
        <w:widowControl/>
        <w:spacing w:after="0" w:line="240" w:lineRule="auto"/>
        <w:rPr>
          <w:rFonts w:ascii="Times New Roman" w:hAnsi="Times New Roman" w:cs="Times New Roman"/>
          <w:lang w:val="lt-LT"/>
        </w:rPr>
      </w:pPr>
    </w:p>
    <w:p w14:paraId="69BE6095" w14:textId="77777777" w:rsidR="00300479" w:rsidRPr="007576C4" w:rsidRDefault="00300479" w:rsidP="001F147B">
      <w:pPr>
        <w:widowControl/>
        <w:spacing w:after="0" w:line="240" w:lineRule="auto"/>
        <w:rPr>
          <w:rFonts w:ascii="Times New Roman" w:hAnsi="Times New Roman" w:cs="Times New Roman"/>
          <w:lang w:val="lt-LT"/>
        </w:rPr>
      </w:pPr>
    </w:p>
    <w:p w14:paraId="478C2592"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10.</w:t>
      </w:r>
      <w:r w:rsidRPr="007576C4">
        <w:rPr>
          <w:rFonts w:ascii="Times New Roman" w:eastAsia="Times New Roman" w:hAnsi="Times New Roman" w:cs="Times New Roman"/>
          <w:b/>
          <w:bCs/>
          <w:lang w:val="lt-LT"/>
        </w:rPr>
        <w:tab/>
        <w:t>SPECIALIOS ATSARGUMO PRIEMONĖS DĖL NESUVARTOTO VAISTINIO PREPARATO AR JO ATLIEKŲ TVARKYMO (JEI REIKIA)</w:t>
      </w:r>
    </w:p>
    <w:p w14:paraId="668A2C07" w14:textId="77777777" w:rsidR="00300479" w:rsidRPr="007576C4" w:rsidRDefault="00300479" w:rsidP="001F147B">
      <w:pPr>
        <w:widowControl/>
        <w:spacing w:after="0" w:line="240" w:lineRule="auto"/>
        <w:rPr>
          <w:rFonts w:ascii="Times New Roman" w:hAnsi="Times New Roman" w:cs="Times New Roman"/>
          <w:lang w:val="lt-LT"/>
        </w:rPr>
      </w:pPr>
    </w:p>
    <w:p w14:paraId="5DC7E826" w14:textId="77777777" w:rsidR="00300479" w:rsidRPr="007576C4" w:rsidRDefault="00300479" w:rsidP="001F147B">
      <w:pPr>
        <w:widowControl/>
        <w:spacing w:after="0" w:line="240" w:lineRule="auto"/>
        <w:rPr>
          <w:rFonts w:ascii="Times New Roman" w:hAnsi="Times New Roman" w:cs="Times New Roman"/>
          <w:lang w:val="lt-LT"/>
        </w:rPr>
      </w:pPr>
    </w:p>
    <w:p w14:paraId="5921F150"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11.</w:t>
      </w:r>
      <w:r w:rsidRPr="007576C4">
        <w:rPr>
          <w:rFonts w:ascii="Times New Roman" w:eastAsia="Times New Roman" w:hAnsi="Times New Roman" w:cs="Times New Roman"/>
          <w:b/>
          <w:bCs/>
          <w:lang w:val="lt-LT"/>
        </w:rPr>
        <w:tab/>
        <w:t>REGISTRUOTOJO PAVADINIMAS IR ADRESAS</w:t>
      </w:r>
    </w:p>
    <w:p w14:paraId="06337F67" w14:textId="77777777" w:rsidR="00300479" w:rsidRPr="007576C4" w:rsidRDefault="00300479" w:rsidP="001F147B">
      <w:pPr>
        <w:widowControl/>
        <w:spacing w:after="0" w:line="240" w:lineRule="auto"/>
        <w:rPr>
          <w:rFonts w:ascii="Times New Roman" w:hAnsi="Times New Roman" w:cs="Times New Roman"/>
          <w:lang w:val="lt-LT"/>
        </w:rPr>
      </w:pPr>
    </w:p>
    <w:p w14:paraId="3F5CD75A" w14:textId="77777777" w:rsidR="00F51460" w:rsidRPr="007576C4" w:rsidRDefault="00F51460" w:rsidP="00F51460">
      <w:pPr>
        <w:autoSpaceDE w:val="0"/>
        <w:autoSpaceDN w:val="0"/>
        <w:spacing w:after="0" w:line="240" w:lineRule="auto"/>
        <w:rPr>
          <w:rFonts w:ascii="Times New Roman" w:eastAsia="Times New Roman" w:hAnsi="Times New Roman" w:cs="Times New Roman"/>
          <w:lang w:val="lt-LT"/>
        </w:rPr>
      </w:pPr>
      <w:bookmarkStart w:id="28" w:name="_Hlk127883033"/>
      <w:r w:rsidRPr="007576C4">
        <w:rPr>
          <w:rFonts w:ascii="Times New Roman" w:eastAsia="Times New Roman" w:hAnsi="Times New Roman" w:cs="Times New Roman"/>
          <w:lang w:val="lt-LT"/>
        </w:rPr>
        <w:t>Formycon AG</w:t>
      </w:r>
    </w:p>
    <w:p w14:paraId="67BE7607" w14:textId="77777777" w:rsidR="00F51460" w:rsidRPr="007576C4" w:rsidRDefault="00F51460" w:rsidP="00F51460">
      <w:pPr>
        <w:autoSpaceDE w:val="0"/>
        <w:autoSpaceDN w:val="0"/>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Fraunhoferstraße 15</w:t>
      </w:r>
    </w:p>
    <w:p w14:paraId="10C2DEAF" w14:textId="77777777" w:rsidR="00F51460" w:rsidRPr="007576C4" w:rsidRDefault="00F51460" w:rsidP="00F51460">
      <w:pPr>
        <w:autoSpaceDE w:val="0"/>
        <w:autoSpaceDN w:val="0"/>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82152 Martinsried/Planegg</w:t>
      </w:r>
    </w:p>
    <w:p w14:paraId="1EE5A7E2" w14:textId="5AA23827" w:rsidR="00F51460" w:rsidRPr="007576C4" w:rsidRDefault="00F51460" w:rsidP="00F51460">
      <w:pPr>
        <w:autoSpaceDE w:val="0"/>
        <w:autoSpaceDN w:val="0"/>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Vokietija</w:t>
      </w:r>
    </w:p>
    <w:bookmarkEnd w:id="28"/>
    <w:p w14:paraId="32A0CCBD" w14:textId="77777777" w:rsidR="00300479" w:rsidRPr="007576C4" w:rsidRDefault="00300479" w:rsidP="001F147B">
      <w:pPr>
        <w:widowControl/>
        <w:spacing w:after="0" w:line="240" w:lineRule="auto"/>
        <w:rPr>
          <w:rFonts w:ascii="Times New Roman" w:hAnsi="Times New Roman" w:cs="Times New Roman"/>
          <w:lang w:val="lt-LT"/>
        </w:rPr>
      </w:pPr>
    </w:p>
    <w:p w14:paraId="5DDB474D" w14:textId="77777777" w:rsidR="00300479" w:rsidRPr="007576C4" w:rsidRDefault="00300479" w:rsidP="001F147B">
      <w:pPr>
        <w:widowControl/>
        <w:spacing w:after="0" w:line="240" w:lineRule="auto"/>
        <w:rPr>
          <w:rFonts w:ascii="Times New Roman" w:hAnsi="Times New Roman" w:cs="Times New Roman"/>
          <w:lang w:val="lt-LT"/>
        </w:rPr>
      </w:pPr>
    </w:p>
    <w:p w14:paraId="404B2A3E"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12.</w:t>
      </w:r>
      <w:r w:rsidRPr="007576C4">
        <w:rPr>
          <w:rFonts w:ascii="Times New Roman" w:eastAsia="Times New Roman" w:hAnsi="Times New Roman" w:cs="Times New Roman"/>
          <w:b/>
          <w:bCs/>
          <w:lang w:val="lt-LT"/>
        </w:rPr>
        <w:tab/>
        <w:t>REGISTRACIJOS PAŽYMĖJIMO NUMERIS</w:t>
      </w:r>
    </w:p>
    <w:p w14:paraId="1EA05B20" w14:textId="77777777" w:rsidR="00300479" w:rsidRPr="007576C4" w:rsidRDefault="00300479" w:rsidP="001F147B">
      <w:pPr>
        <w:widowControl/>
        <w:spacing w:after="0" w:line="240" w:lineRule="auto"/>
        <w:rPr>
          <w:rFonts w:ascii="Times New Roman" w:hAnsi="Times New Roman" w:cs="Times New Roman"/>
          <w:lang w:val="lt-LT"/>
        </w:rPr>
      </w:pPr>
    </w:p>
    <w:p w14:paraId="08D4A2DC" w14:textId="5DBCAF1A" w:rsidR="00300479" w:rsidRPr="007576C4" w:rsidRDefault="00C2058E"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EU/1/24/1862/003</w:t>
      </w:r>
    </w:p>
    <w:p w14:paraId="6078894B" w14:textId="77777777" w:rsidR="00300479" w:rsidRPr="007576C4" w:rsidRDefault="00300479" w:rsidP="001F147B">
      <w:pPr>
        <w:widowControl/>
        <w:spacing w:after="0" w:line="240" w:lineRule="auto"/>
        <w:rPr>
          <w:rFonts w:ascii="Times New Roman" w:hAnsi="Times New Roman" w:cs="Times New Roman"/>
          <w:lang w:val="lt-LT"/>
        </w:rPr>
      </w:pPr>
    </w:p>
    <w:p w14:paraId="0B37E501" w14:textId="77777777" w:rsidR="00300479" w:rsidRPr="007576C4" w:rsidRDefault="00300479" w:rsidP="001F147B">
      <w:pPr>
        <w:widowControl/>
        <w:spacing w:after="0" w:line="240" w:lineRule="auto"/>
        <w:rPr>
          <w:rFonts w:ascii="Times New Roman" w:hAnsi="Times New Roman" w:cs="Times New Roman"/>
          <w:lang w:val="lt-LT"/>
        </w:rPr>
      </w:pPr>
    </w:p>
    <w:p w14:paraId="7A591A45"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13.</w:t>
      </w:r>
      <w:r w:rsidRPr="007576C4">
        <w:rPr>
          <w:rFonts w:ascii="Times New Roman" w:eastAsia="Times New Roman" w:hAnsi="Times New Roman" w:cs="Times New Roman"/>
          <w:b/>
          <w:bCs/>
          <w:lang w:val="lt-LT"/>
        </w:rPr>
        <w:tab/>
        <w:t>SERIJOS NUMERIS</w:t>
      </w:r>
    </w:p>
    <w:p w14:paraId="4751D123" w14:textId="77777777" w:rsidR="00300479" w:rsidRPr="007576C4" w:rsidRDefault="00300479" w:rsidP="001F147B">
      <w:pPr>
        <w:widowControl/>
        <w:spacing w:after="0" w:line="240" w:lineRule="auto"/>
        <w:rPr>
          <w:rFonts w:ascii="Times New Roman" w:hAnsi="Times New Roman" w:cs="Times New Roman"/>
          <w:lang w:val="lt-LT"/>
        </w:rPr>
      </w:pPr>
    </w:p>
    <w:p w14:paraId="28D10029"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Serija</w:t>
      </w:r>
    </w:p>
    <w:p w14:paraId="74FFF391" w14:textId="77777777" w:rsidR="00300479" w:rsidRPr="007576C4" w:rsidRDefault="00300479" w:rsidP="001F147B">
      <w:pPr>
        <w:widowControl/>
        <w:spacing w:after="0" w:line="240" w:lineRule="auto"/>
        <w:rPr>
          <w:rFonts w:ascii="Times New Roman" w:hAnsi="Times New Roman" w:cs="Times New Roman"/>
          <w:lang w:val="lt-LT"/>
        </w:rPr>
      </w:pPr>
    </w:p>
    <w:p w14:paraId="1A2FF73E" w14:textId="77777777" w:rsidR="00300479" w:rsidRPr="007576C4" w:rsidRDefault="00300479" w:rsidP="001F147B">
      <w:pPr>
        <w:widowControl/>
        <w:spacing w:after="0" w:line="240" w:lineRule="auto"/>
        <w:rPr>
          <w:rFonts w:ascii="Times New Roman" w:hAnsi="Times New Roman" w:cs="Times New Roman"/>
          <w:lang w:val="lt-LT"/>
        </w:rPr>
      </w:pPr>
    </w:p>
    <w:p w14:paraId="3D2CB8DA"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14.</w:t>
      </w:r>
      <w:r w:rsidRPr="007576C4">
        <w:rPr>
          <w:rFonts w:ascii="Times New Roman" w:eastAsia="Times New Roman" w:hAnsi="Times New Roman" w:cs="Times New Roman"/>
          <w:b/>
          <w:bCs/>
          <w:lang w:val="lt-LT"/>
        </w:rPr>
        <w:tab/>
        <w:t>PARDAVIMO (IŠDAVIMO) TVARKA</w:t>
      </w:r>
    </w:p>
    <w:p w14:paraId="77BC46ED" w14:textId="77777777" w:rsidR="00300479" w:rsidRPr="007576C4" w:rsidRDefault="00300479" w:rsidP="001F147B">
      <w:pPr>
        <w:widowControl/>
        <w:spacing w:after="0" w:line="240" w:lineRule="auto"/>
        <w:rPr>
          <w:rFonts w:ascii="Times New Roman" w:hAnsi="Times New Roman" w:cs="Times New Roman"/>
          <w:lang w:val="lt-LT"/>
        </w:rPr>
      </w:pPr>
    </w:p>
    <w:p w14:paraId="0CF9FA19" w14:textId="77777777" w:rsidR="00300479" w:rsidRPr="007576C4" w:rsidRDefault="00300479" w:rsidP="001F147B">
      <w:pPr>
        <w:widowControl/>
        <w:spacing w:after="0" w:line="240" w:lineRule="auto"/>
        <w:rPr>
          <w:rFonts w:ascii="Times New Roman" w:hAnsi="Times New Roman" w:cs="Times New Roman"/>
          <w:lang w:val="lt-LT"/>
        </w:rPr>
      </w:pPr>
    </w:p>
    <w:p w14:paraId="6CFC3844"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15.</w:t>
      </w:r>
      <w:r w:rsidRPr="007576C4">
        <w:rPr>
          <w:rFonts w:ascii="Times New Roman" w:eastAsia="Times New Roman" w:hAnsi="Times New Roman" w:cs="Times New Roman"/>
          <w:b/>
          <w:bCs/>
          <w:lang w:val="lt-LT"/>
        </w:rPr>
        <w:tab/>
        <w:t>VARTOJIMO INSTRUKCIJA</w:t>
      </w:r>
    </w:p>
    <w:p w14:paraId="230788D5" w14:textId="77777777" w:rsidR="00300479" w:rsidRPr="007576C4" w:rsidRDefault="00300479" w:rsidP="001F147B">
      <w:pPr>
        <w:widowControl/>
        <w:spacing w:after="0" w:line="240" w:lineRule="auto"/>
        <w:rPr>
          <w:rFonts w:ascii="Times New Roman" w:hAnsi="Times New Roman" w:cs="Times New Roman"/>
          <w:lang w:val="lt-LT"/>
        </w:rPr>
      </w:pPr>
    </w:p>
    <w:p w14:paraId="73191E3B" w14:textId="77777777" w:rsidR="00300479" w:rsidRPr="007576C4" w:rsidRDefault="00300479" w:rsidP="001F147B">
      <w:pPr>
        <w:widowControl/>
        <w:spacing w:after="0" w:line="240" w:lineRule="auto"/>
        <w:rPr>
          <w:rFonts w:ascii="Times New Roman" w:hAnsi="Times New Roman" w:cs="Times New Roman"/>
          <w:lang w:val="lt-LT"/>
        </w:rPr>
      </w:pPr>
    </w:p>
    <w:p w14:paraId="25A9A8E2"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16.</w:t>
      </w:r>
      <w:r w:rsidRPr="007576C4">
        <w:rPr>
          <w:rFonts w:ascii="Times New Roman" w:eastAsia="Times New Roman" w:hAnsi="Times New Roman" w:cs="Times New Roman"/>
          <w:b/>
          <w:bCs/>
          <w:lang w:val="lt-LT"/>
        </w:rPr>
        <w:tab/>
        <w:t>INFORMACIJA BRAILIO RAŠTU</w:t>
      </w:r>
    </w:p>
    <w:p w14:paraId="78C0ABDB" w14:textId="77777777" w:rsidR="00300479" w:rsidRPr="007576C4" w:rsidRDefault="00300479" w:rsidP="001F147B">
      <w:pPr>
        <w:widowControl/>
        <w:spacing w:after="0" w:line="240" w:lineRule="auto"/>
        <w:rPr>
          <w:rFonts w:ascii="Times New Roman" w:hAnsi="Times New Roman" w:cs="Times New Roman"/>
          <w:lang w:val="lt-LT"/>
        </w:rPr>
      </w:pPr>
    </w:p>
    <w:p w14:paraId="128DF4E3"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highlight w:val="lightGray"/>
          <w:lang w:val="lt-LT"/>
        </w:rPr>
        <w:t>Priimtas pagrindimas informacijos Brailio raštu nepateikti.</w:t>
      </w:r>
    </w:p>
    <w:p w14:paraId="6AF8538C" w14:textId="77777777" w:rsidR="00300479" w:rsidRPr="007576C4" w:rsidRDefault="00300479" w:rsidP="001F147B">
      <w:pPr>
        <w:widowControl/>
        <w:spacing w:after="0" w:line="240" w:lineRule="auto"/>
        <w:rPr>
          <w:rFonts w:ascii="Times New Roman" w:hAnsi="Times New Roman" w:cs="Times New Roman"/>
          <w:lang w:val="lt-LT"/>
        </w:rPr>
      </w:pPr>
    </w:p>
    <w:p w14:paraId="53AA0CB5" w14:textId="77777777" w:rsidR="00300479" w:rsidRPr="007576C4" w:rsidRDefault="00300479" w:rsidP="001F147B">
      <w:pPr>
        <w:widowControl/>
        <w:spacing w:after="0" w:line="240" w:lineRule="auto"/>
        <w:rPr>
          <w:rFonts w:ascii="Times New Roman" w:hAnsi="Times New Roman" w:cs="Times New Roman"/>
          <w:lang w:val="lt-LT"/>
        </w:rPr>
      </w:pPr>
    </w:p>
    <w:p w14:paraId="3DB6567E"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17.</w:t>
      </w:r>
      <w:r w:rsidRPr="007576C4">
        <w:rPr>
          <w:rFonts w:ascii="Times New Roman" w:eastAsia="Times New Roman" w:hAnsi="Times New Roman" w:cs="Times New Roman"/>
          <w:b/>
          <w:bCs/>
          <w:lang w:val="lt-LT"/>
        </w:rPr>
        <w:tab/>
        <w:t>UNIKALUS IDENTIFIKATORIUS – 2D BRŪKŠNINIS KODAS</w:t>
      </w:r>
    </w:p>
    <w:p w14:paraId="1720F857" w14:textId="77777777" w:rsidR="00300479" w:rsidRPr="007576C4" w:rsidRDefault="00300479" w:rsidP="001F147B">
      <w:pPr>
        <w:widowControl/>
        <w:spacing w:after="0" w:line="240" w:lineRule="auto"/>
        <w:rPr>
          <w:rFonts w:ascii="Times New Roman" w:hAnsi="Times New Roman" w:cs="Times New Roman"/>
          <w:lang w:val="lt-LT"/>
        </w:rPr>
      </w:pPr>
    </w:p>
    <w:p w14:paraId="66E3EFE7"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highlight w:val="lightGray"/>
          <w:lang w:val="lt-LT"/>
        </w:rPr>
        <w:t>2D brūkšninis kodas su nurodytu unikaliu identifikatoriumi.</w:t>
      </w:r>
    </w:p>
    <w:p w14:paraId="51776A00" w14:textId="77777777" w:rsidR="00300479" w:rsidRPr="007576C4" w:rsidRDefault="00300479" w:rsidP="001F147B">
      <w:pPr>
        <w:widowControl/>
        <w:spacing w:after="0" w:line="240" w:lineRule="auto"/>
        <w:rPr>
          <w:rFonts w:ascii="Times New Roman" w:hAnsi="Times New Roman" w:cs="Times New Roman"/>
          <w:lang w:val="lt-LT"/>
        </w:rPr>
      </w:pPr>
    </w:p>
    <w:p w14:paraId="6D2A7038" w14:textId="77777777" w:rsidR="00300479" w:rsidRPr="007576C4" w:rsidRDefault="00300479" w:rsidP="001F147B">
      <w:pPr>
        <w:widowControl/>
        <w:spacing w:after="0" w:line="240" w:lineRule="auto"/>
        <w:rPr>
          <w:rFonts w:ascii="Times New Roman" w:hAnsi="Times New Roman" w:cs="Times New Roman"/>
          <w:lang w:val="lt-LT"/>
        </w:rPr>
      </w:pPr>
    </w:p>
    <w:p w14:paraId="101FF59B"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18.</w:t>
      </w:r>
      <w:r w:rsidRPr="007576C4">
        <w:rPr>
          <w:rFonts w:ascii="Times New Roman" w:eastAsia="Times New Roman" w:hAnsi="Times New Roman" w:cs="Times New Roman"/>
          <w:b/>
          <w:bCs/>
          <w:lang w:val="lt-LT"/>
        </w:rPr>
        <w:tab/>
        <w:t>UNIKALUS IDENTIFIKATORIUS – ŽMONĖMS SUPRANTAMI DUOMENYS</w:t>
      </w:r>
    </w:p>
    <w:p w14:paraId="351DE618" w14:textId="77777777" w:rsidR="00300479" w:rsidRPr="007576C4" w:rsidRDefault="00300479" w:rsidP="001F147B">
      <w:pPr>
        <w:widowControl/>
        <w:spacing w:after="0" w:line="240" w:lineRule="auto"/>
        <w:rPr>
          <w:rFonts w:ascii="Times New Roman" w:hAnsi="Times New Roman" w:cs="Times New Roman"/>
          <w:lang w:val="lt-LT"/>
        </w:rPr>
      </w:pPr>
    </w:p>
    <w:p w14:paraId="5710F5B1" w14:textId="77777777" w:rsidR="007E7376"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PC</w:t>
      </w:r>
    </w:p>
    <w:p w14:paraId="40AE7260" w14:textId="77777777" w:rsidR="007E7376"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SN</w:t>
      </w:r>
    </w:p>
    <w:p w14:paraId="7F669600"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NN</w:t>
      </w:r>
    </w:p>
    <w:p w14:paraId="0CB55005" w14:textId="77777777" w:rsidR="007E7376" w:rsidRPr="007576C4" w:rsidRDefault="007E7376">
      <w:pPr>
        <w:rPr>
          <w:rFonts w:ascii="Times New Roman" w:hAnsi="Times New Roman" w:cs="Times New Roman"/>
          <w:lang w:val="lt-LT"/>
        </w:rPr>
      </w:pPr>
      <w:r w:rsidRPr="007576C4">
        <w:rPr>
          <w:rFonts w:ascii="Times New Roman" w:hAnsi="Times New Roman" w:cs="Times New Roman"/>
          <w:lang w:val="lt-LT"/>
        </w:rPr>
        <w:br w:type="page"/>
      </w:r>
    </w:p>
    <w:p w14:paraId="22CB77D5"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lastRenderedPageBreak/>
        <w:t>MINIMALI INFORMACIJA ANT MAŽŲ VIDINIŲ PAKUOČIŲ</w:t>
      </w:r>
    </w:p>
    <w:p w14:paraId="72C0D9B4" w14:textId="77777777" w:rsidR="00300479" w:rsidRPr="007576C4" w:rsidRDefault="00300479" w:rsidP="007E7376">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p>
    <w:p w14:paraId="6B6CB87D"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FLAKONO ETIKETĖ (13</w:t>
      </w:r>
      <w:r w:rsidR="00BF06CE" w:rsidRPr="007576C4">
        <w:rPr>
          <w:rFonts w:ascii="Times New Roman" w:eastAsia="Times New Roman" w:hAnsi="Times New Roman" w:cs="Times New Roman"/>
          <w:b/>
          <w:bCs/>
          <w:lang w:val="lt-LT"/>
        </w:rPr>
        <w:t>0 </w:t>
      </w:r>
      <w:r w:rsidRPr="007576C4">
        <w:rPr>
          <w:rFonts w:ascii="Times New Roman" w:eastAsia="Times New Roman" w:hAnsi="Times New Roman" w:cs="Times New Roman"/>
          <w:b/>
          <w:bCs/>
          <w:lang w:val="lt-LT"/>
        </w:rPr>
        <w:t>mg)</w:t>
      </w:r>
    </w:p>
    <w:p w14:paraId="44EE750B" w14:textId="77777777" w:rsidR="00300479" w:rsidRPr="007576C4" w:rsidRDefault="00300479" w:rsidP="001F147B">
      <w:pPr>
        <w:widowControl/>
        <w:spacing w:after="0" w:line="240" w:lineRule="auto"/>
        <w:rPr>
          <w:rFonts w:ascii="Times New Roman" w:hAnsi="Times New Roman" w:cs="Times New Roman"/>
          <w:lang w:val="lt-LT"/>
        </w:rPr>
      </w:pPr>
    </w:p>
    <w:p w14:paraId="0B0CF48D" w14:textId="77777777" w:rsidR="00300479" w:rsidRPr="007576C4" w:rsidRDefault="00300479" w:rsidP="001F147B">
      <w:pPr>
        <w:widowControl/>
        <w:spacing w:after="0" w:line="240" w:lineRule="auto"/>
        <w:rPr>
          <w:rFonts w:ascii="Times New Roman" w:hAnsi="Times New Roman" w:cs="Times New Roman"/>
          <w:lang w:val="lt-LT"/>
        </w:rPr>
      </w:pPr>
    </w:p>
    <w:p w14:paraId="0B0E78A1"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1.</w:t>
      </w:r>
      <w:r w:rsidRPr="007576C4">
        <w:rPr>
          <w:rFonts w:ascii="Times New Roman" w:eastAsia="Times New Roman" w:hAnsi="Times New Roman" w:cs="Times New Roman"/>
          <w:b/>
          <w:bCs/>
          <w:lang w:val="lt-LT"/>
        </w:rPr>
        <w:tab/>
        <w:t>VAISTINIO PREPARATO PAVADINIMAS IR VARTOJIMO BŪDAS (-AI)</w:t>
      </w:r>
    </w:p>
    <w:p w14:paraId="45365CD4" w14:textId="77777777" w:rsidR="00300479" w:rsidRPr="007576C4" w:rsidRDefault="00300479" w:rsidP="001F147B">
      <w:pPr>
        <w:widowControl/>
        <w:spacing w:after="0" w:line="240" w:lineRule="auto"/>
        <w:rPr>
          <w:rFonts w:ascii="Times New Roman" w:hAnsi="Times New Roman" w:cs="Times New Roman"/>
          <w:lang w:val="lt-LT"/>
        </w:rPr>
      </w:pPr>
    </w:p>
    <w:p w14:paraId="51940E86" w14:textId="2A9650B6" w:rsidR="00861219" w:rsidRPr="007576C4" w:rsidRDefault="008E6F2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13</w:t>
      </w:r>
      <w:r w:rsidR="00BF06CE" w:rsidRPr="007576C4">
        <w:rPr>
          <w:rFonts w:ascii="Times New Roman" w:eastAsia="Times New Roman" w:hAnsi="Times New Roman" w:cs="Times New Roman"/>
          <w:lang w:val="lt-LT"/>
        </w:rPr>
        <w:t>0 </w:t>
      </w:r>
      <w:r w:rsidR="00AB2641" w:rsidRPr="007576C4">
        <w:rPr>
          <w:rFonts w:ascii="Times New Roman" w:eastAsia="Times New Roman" w:hAnsi="Times New Roman" w:cs="Times New Roman"/>
          <w:lang w:val="lt-LT"/>
        </w:rPr>
        <w:t>mg koncentratas infuziniam tirpalui</w:t>
      </w:r>
    </w:p>
    <w:p w14:paraId="37FE1EE5" w14:textId="77777777" w:rsidR="00300479" w:rsidRPr="007576C4" w:rsidRDefault="00AB2641" w:rsidP="001F147B">
      <w:pPr>
        <w:widowControl/>
        <w:spacing w:after="0" w:line="240" w:lineRule="auto"/>
        <w:rPr>
          <w:rFonts w:ascii="Times New Roman" w:eastAsia="Times New Roman" w:hAnsi="Times New Roman" w:cs="Times New Roman"/>
          <w:i/>
          <w:iCs/>
          <w:lang w:val="lt-LT"/>
        </w:rPr>
      </w:pPr>
      <w:r w:rsidRPr="007576C4">
        <w:rPr>
          <w:rFonts w:ascii="Times New Roman" w:eastAsia="Times New Roman" w:hAnsi="Times New Roman" w:cs="Times New Roman"/>
          <w:i/>
          <w:iCs/>
          <w:lang w:val="lt-LT"/>
        </w:rPr>
        <w:t>ustekinumabum</w:t>
      </w:r>
    </w:p>
    <w:p w14:paraId="2AF40678" w14:textId="77777777" w:rsidR="00300479" w:rsidRPr="007576C4" w:rsidRDefault="00300479" w:rsidP="001F147B">
      <w:pPr>
        <w:widowControl/>
        <w:spacing w:after="0" w:line="240" w:lineRule="auto"/>
        <w:rPr>
          <w:rFonts w:ascii="Times New Roman" w:hAnsi="Times New Roman" w:cs="Times New Roman"/>
          <w:lang w:val="lt-LT"/>
        </w:rPr>
      </w:pPr>
    </w:p>
    <w:p w14:paraId="6EA8E3CF" w14:textId="77777777" w:rsidR="00300479" w:rsidRPr="007576C4" w:rsidRDefault="00300479" w:rsidP="001F147B">
      <w:pPr>
        <w:widowControl/>
        <w:spacing w:after="0" w:line="240" w:lineRule="auto"/>
        <w:rPr>
          <w:rFonts w:ascii="Times New Roman" w:hAnsi="Times New Roman" w:cs="Times New Roman"/>
          <w:lang w:val="lt-LT"/>
        </w:rPr>
      </w:pPr>
    </w:p>
    <w:p w14:paraId="60388192"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2.</w:t>
      </w:r>
      <w:r w:rsidRPr="007576C4">
        <w:rPr>
          <w:rFonts w:ascii="Times New Roman" w:eastAsia="Times New Roman" w:hAnsi="Times New Roman" w:cs="Times New Roman"/>
          <w:b/>
          <w:bCs/>
          <w:lang w:val="lt-LT"/>
        </w:rPr>
        <w:tab/>
        <w:t>VARTOJIMO METODAS</w:t>
      </w:r>
    </w:p>
    <w:p w14:paraId="72CFA42A" w14:textId="77777777" w:rsidR="00300479" w:rsidRPr="007576C4" w:rsidRDefault="00300479" w:rsidP="001F147B">
      <w:pPr>
        <w:widowControl/>
        <w:spacing w:after="0" w:line="240" w:lineRule="auto"/>
        <w:rPr>
          <w:rFonts w:ascii="Times New Roman" w:hAnsi="Times New Roman" w:cs="Times New Roman"/>
          <w:lang w:val="lt-LT"/>
        </w:rPr>
      </w:pPr>
    </w:p>
    <w:p w14:paraId="22D9CF34" w14:textId="77777777" w:rsidR="0086121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Praskiedus leisti i.v.</w:t>
      </w:r>
    </w:p>
    <w:p w14:paraId="18EEBFC1"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Negalima kratyti.</w:t>
      </w:r>
    </w:p>
    <w:p w14:paraId="1A3F1BFE" w14:textId="77777777" w:rsidR="00300479" w:rsidRPr="007576C4" w:rsidRDefault="00300479" w:rsidP="001F147B">
      <w:pPr>
        <w:widowControl/>
        <w:spacing w:after="0" w:line="240" w:lineRule="auto"/>
        <w:rPr>
          <w:rFonts w:ascii="Times New Roman" w:hAnsi="Times New Roman" w:cs="Times New Roman"/>
          <w:lang w:val="lt-LT"/>
        </w:rPr>
      </w:pPr>
    </w:p>
    <w:p w14:paraId="0221A0B1" w14:textId="77777777" w:rsidR="00300479" w:rsidRPr="007576C4" w:rsidRDefault="00300479" w:rsidP="001F147B">
      <w:pPr>
        <w:widowControl/>
        <w:spacing w:after="0" w:line="240" w:lineRule="auto"/>
        <w:rPr>
          <w:rFonts w:ascii="Times New Roman" w:hAnsi="Times New Roman" w:cs="Times New Roman"/>
          <w:lang w:val="lt-LT"/>
        </w:rPr>
      </w:pPr>
    </w:p>
    <w:p w14:paraId="5F1E495E"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3.</w:t>
      </w:r>
      <w:r w:rsidRPr="007576C4">
        <w:rPr>
          <w:rFonts w:ascii="Times New Roman" w:eastAsia="Times New Roman" w:hAnsi="Times New Roman" w:cs="Times New Roman"/>
          <w:b/>
          <w:bCs/>
          <w:lang w:val="lt-LT"/>
        </w:rPr>
        <w:tab/>
        <w:t>TINKAMUMO LAIKAS</w:t>
      </w:r>
    </w:p>
    <w:p w14:paraId="27F1754B" w14:textId="77777777" w:rsidR="00300479" w:rsidRPr="007576C4" w:rsidRDefault="00300479" w:rsidP="001F147B">
      <w:pPr>
        <w:widowControl/>
        <w:spacing w:after="0" w:line="240" w:lineRule="auto"/>
        <w:rPr>
          <w:rFonts w:ascii="Times New Roman" w:hAnsi="Times New Roman" w:cs="Times New Roman"/>
          <w:lang w:val="lt-LT"/>
        </w:rPr>
      </w:pPr>
    </w:p>
    <w:p w14:paraId="752D7611"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EXP</w:t>
      </w:r>
    </w:p>
    <w:p w14:paraId="6C175060" w14:textId="77777777" w:rsidR="00300479" w:rsidRPr="007576C4" w:rsidRDefault="00300479" w:rsidP="001F147B">
      <w:pPr>
        <w:widowControl/>
        <w:spacing w:after="0" w:line="240" w:lineRule="auto"/>
        <w:rPr>
          <w:rFonts w:ascii="Times New Roman" w:hAnsi="Times New Roman" w:cs="Times New Roman"/>
          <w:lang w:val="lt-LT"/>
        </w:rPr>
      </w:pPr>
    </w:p>
    <w:p w14:paraId="557369C9" w14:textId="77777777" w:rsidR="00300479" w:rsidRPr="007576C4" w:rsidRDefault="00300479" w:rsidP="001F147B">
      <w:pPr>
        <w:widowControl/>
        <w:spacing w:after="0" w:line="240" w:lineRule="auto"/>
        <w:rPr>
          <w:rFonts w:ascii="Times New Roman" w:hAnsi="Times New Roman" w:cs="Times New Roman"/>
          <w:lang w:val="lt-LT"/>
        </w:rPr>
      </w:pPr>
    </w:p>
    <w:p w14:paraId="47AE280C"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4.</w:t>
      </w:r>
      <w:r w:rsidRPr="007576C4">
        <w:rPr>
          <w:rFonts w:ascii="Times New Roman" w:eastAsia="Times New Roman" w:hAnsi="Times New Roman" w:cs="Times New Roman"/>
          <w:b/>
          <w:bCs/>
          <w:lang w:val="lt-LT"/>
        </w:rPr>
        <w:tab/>
        <w:t>SERIJOS NUMERIS</w:t>
      </w:r>
    </w:p>
    <w:p w14:paraId="7F434100" w14:textId="77777777" w:rsidR="00300479" w:rsidRPr="007576C4" w:rsidRDefault="00300479" w:rsidP="001F147B">
      <w:pPr>
        <w:widowControl/>
        <w:spacing w:after="0" w:line="240" w:lineRule="auto"/>
        <w:rPr>
          <w:rFonts w:ascii="Times New Roman" w:hAnsi="Times New Roman" w:cs="Times New Roman"/>
          <w:lang w:val="lt-LT"/>
        </w:rPr>
      </w:pPr>
    </w:p>
    <w:p w14:paraId="5221ABBD"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Lot</w:t>
      </w:r>
    </w:p>
    <w:p w14:paraId="70C64C8C" w14:textId="77777777" w:rsidR="00300479" w:rsidRPr="007576C4" w:rsidRDefault="00300479" w:rsidP="001F147B">
      <w:pPr>
        <w:widowControl/>
        <w:spacing w:after="0" w:line="240" w:lineRule="auto"/>
        <w:rPr>
          <w:rFonts w:ascii="Times New Roman" w:hAnsi="Times New Roman" w:cs="Times New Roman"/>
          <w:lang w:val="lt-LT"/>
        </w:rPr>
      </w:pPr>
    </w:p>
    <w:p w14:paraId="02737D5E" w14:textId="77777777" w:rsidR="00300479" w:rsidRPr="007576C4" w:rsidRDefault="00300479" w:rsidP="001F147B">
      <w:pPr>
        <w:widowControl/>
        <w:spacing w:after="0" w:line="240" w:lineRule="auto"/>
        <w:rPr>
          <w:rFonts w:ascii="Times New Roman" w:hAnsi="Times New Roman" w:cs="Times New Roman"/>
          <w:lang w:val="lt-LT"/>
        </w:rPr>
      </w:pPr>
    </w:p>
    <w:p w14:paraId="239D1ED8"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5.</w:t>
      </w:r>
      <w:r w:rsidRPr="007576C4">
        <w:rPr>
          <w:rFonts w:ascii="Times New Roman" w:eastAsia="Times New Roman" w:hAnsi="Times New Roman" w:cs="Times New Roman"/>
          <w:b/>
          <w:bCs/>
          <w:lang w:val="lt-LT"/>
        </w:rPr>
        <w:tab/>
        <w:t>KIEKIS (MASĖ, TŪRIS ARBA VIENETAI)</w:t>
      </w:r>
    </w:p>
    <w:p w14:paraId="5DB517F1" w14:textId="77777777" w:rsidR="00300479" w:rsidRPr="007576C4" w:rsidRDefault="00300479" w:rsidP="001F147B">
      <w:pPr>
        <w:widowControl/>
        <w:spacing w:after="0" w:line="240" w:lineRule="auto"/>
        <w:rPr>
          <w:rFonts w:ascii="Times New Roman" w:hAnsi="Times New Roman" w:cs="Times New Roman"/>
          <w:lang w:val="lt-LT"/>
        </w:rPr>
      </w:pPr>
    </w:p>
    <w:p w14:paraId="0764505F"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13</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mg/2</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ml</w:t>
      </w:r>
    </w:p>
    <w:p w14:paraId="2E6BFB7E" w14:textId="77777777" w:rsidR="00300479" w:rsidRPr="007576C4" w:rsidRDefault="00300479" w:rsidP="001F147B">
      <w:pPr>
        <w:widowControl/>
        <w:spacing w:after="0" w:line="240" w:lineRule="auto"/>
        <w:rPr>
          <w:rFonts w:ascii="Times New Roman" w:hAnsi="Times New Roman" w:cs="Times New Roman"/>
          <w:lang w:val="lt-LT"/>
        </w:rPr>
      </w:pPr>
    </w:p>
    <w:p w14:paraId="7F9BE657" w14:textId="77777777" w:rsidR="00300479" w:rsidRPr="007576C4" w:rsidRDefault="00300479" w:rsidP="001F147B">
      <w:pPr>
        <w:widowControl/>
        <w:spacing w:after="0" w:line="240" w:lineRule="auto"/>
        <w:rPr>
          <w:rFonts w:ascii="Times New Roman" w:hAnsi="Times New Roman" w:cs="Times New Roman"/>
          <w:lang w:val="lt-LT"/>
        </w:rPr>
      </w:pPr>
    </w:p>
    <w:p w14:paraId="1AE08215"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6.</w:t>
      </w:r>
      <w:r w:rsidRPr="007576C4">
        <w:rPr>
          <w:rFonts w:ascii="Times New Roman" w:eastAsia="Times New Roman" w:hAnsi="Times New Roman" w:cs="Times New Roman"/>
          <w:b/>
          <w:bCs/>
          <w:lang w:val="lt-LT"/>
        </w:rPr>
        <w:tab/>
        <w:t>KITA</w:t>
      </w:r>
    </w:p>
    <w:p w14:paraId="31EB1774" w14:textId="77777777" w:rsidR="005C2AA2" w:rsidRPr="007576C4" w:rsidRDefault="005C2AA2" w:rsidP="001F147B">
      <w:pPr>
        <w:widowControl/>
        <w:spacing w:after="0" w:line="240" w:lineRule="auto"/>
        <w:rPr>
          <w:rFonts w:ascii="Times New Roman" w:hAnsi="Times New Roman" w:cs="Times New Roman"/>
          <w:lang w:val="lt-LT"/>
        </w:rPr>
      </w:pPr>
    </w:p>
    <w:p w14:paraId="22EF7CFB" w14:textId="77777777" w:rsidR="007E7376" w:rsidRPr="007576C4" w:rsidRDefault="007E7376">
      <w:pPr>
        <w:rPr>
          <w:rFonts w:ascii="Times New Roman" w:hAnsi="Times New Roman" w:cs="Times New Roman"/>
          <w:lang w:val="lt-LT"/>
        </w:rPr>
      </w:pPr>
      <w:r w:rsidRPr="007576C4">
        <w:rPr>
          <w:rFonts w:ascii="Times New Roman" w:hAnsi="Times New Roman" w:cs="Times New Roman"/>
          <w:lang w:val="lt-LT"/>
        </w:rPr>
        <w:br w:type="page"/>
      </w:r>
    </w:p>
    <w:p w14:paraId="589A79BB"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lastRenderedPageBreak/>
        <w:t>INFORMACIJA ANT IŠORINĖS PAKUOTĖS</w:t>
      </w:r>
    </w:p>
    <w:p w14:paraId="393CDEE4" w14:textId="77777777" w:rsidR="00300479" w:rsidRPr="007576C4" w:rsidRDefault="00300479" w:rsidP="007E7376">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p>
    <w:p w14:paraId="6F3F9024"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UŽPILDYTO ŠVIRKŠTO KARTONO DĖŽUTĖ (4</w:t>
      </w:r>
      <w:r w:rsidR="00BF06CE" w:rsidRPr="007576C4">
        <w:rPr>
          <w:rFonts w:ascii="Times New Roman" w:eastAsia="Times New Roman" w:hAnsi="Times New Roman" w:cs="Times New Roman"/>
          <w:b/>
          <w:bCs/>
          <w:lang w:val="lt-LT"/>
        </w:rPr>
        <w:t>5 </w:t>
      </w:r>
      <w:r w:rsidRPr="007576C4">
        <w:rPr>
          <w:rFonts w:ascii="Times New Roman" w:eastAsia="Times New Roman" w:hAnsi="Times New Roman" w:cs="Times New Roman"/>
          <w:b/>
          <w:bCs/>
          <w:lang w:val="lt-LT"/>
        </w:rPr>
        <w:t>mg)</w:t>
      </w:r>
    </w:p>
    <w:p w14:paraId="7489A192" w14:textId="77777777" w:rsidR="00300479" w:rsidRPr="007576C4" w:rsidRDefault="00300479" w:rsidP="001F147B">
      <w:pPr>
        <w:widowControl/>
        <w:spacing w:after="0" w:line="240" w:lineRule="auto"/>
        <w:rPr>
          <w:rFonts w:ascii="Times New Roman" w:hAnsi="Times New Roman" w:cs="Times New Roman"/>
          <w:lang w:val="lt-LT"/>
        </w:rPr>
      </w:pPr>
    </w:p>
    <w:p w14:paraId="5F085ED7" w14:textId="77777777" w:rsidR="00300479" w:rsidRPr="007576C4" w:rsidRDefault="00300479" w:rsidP="001F147B">
      <w:pPr>
        <w:widowControl/>
        <w:spacing w:after="0" w:line="240" w:lineRule="auto"/>
        <w:rPr>
          <w:rFonts w:ascii="Times New Roman" w:hAnsi="Times New Roman" w:cs="Times New Roman"/>
          <w:lang w:val="lt-LT"/>
        </w:rPr>
      </w:pPr>
    </w:p>
    <w:p w14:paraId="5F2B413C"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1.</w:t>
      </w:r>
      <w:r w:rsidRPr="007576C4">
        <w:rPr>
          <w:rFonts w:ascii="Times New Roman" w:eastAsia="Times New Roman" w:hAnsi="Times New Roman" w:cs="Times New Roman"/>
          <w:b/>
          <w:bCs/>
          <w:lang w:val="lt-LT"/>
        </w:rPr>
        <w:tab/>
        <w:t>VAISTINIO PREPARATO PAVADINIMAS</w:t>
      </w:r>
    </w:p>
    <w:p w14:paraId="1972808D" w14:textId="77777777" w:rsidR="00300479" w:rsidRPr="007576C4" w:rsidRDefault="00300479" w:rsidP="001F147B">
      <w:pPr>
        <w:widowControl/>
        <w:spacing w:after="0" w:line="240" w:lineRule="auto"/>
        <w:rPr>
          <w:rFonts w:ascii="Times New Roman" w:hAnsi="Times New Roman" w:cs="Times New Roman"/>
          <w:lang w:val="lt-LT"/>
        </w:rPr>
      </w:pPr>
    </w:p>
    <w:p w14:paraId="58BA6E53" w14:textId="63A32EE8" w:rsidR="00861219" w:rsidRPr="007576C4" w:rsidRDefault="008E6F2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4</w:t>
      </w:r>
      <w:r w:rsidR="00BF06CE" w:rsidRPr="007576C4">
        <w:rPr>
          <w:rFonts w:ascii="Times New Roman" w:eastAsia="Times New Roman" w:hAnsi="Times New Roman" w:cs="Times New Roman"/>
          <w:lang w:val="lt-LT"/>
        </w:rPr>
        <w:t>5 </w:t>
      </w:r>
      <w:r w:rsidR="00AB2641" w:rsidRPr="007576C4">
        <w:rPr>
          <w:rFonts w:ascii="Times New Roman" w:eastAsia="Times New Roman" w:hAnsi="Times New Roman" w:cs="Times New Roman"/>
          <w:lang w:val="lt-LT"/>
        </w:rPr>
        <w:t>mg injekcinis tirpalas užpildytame švirkšte</w:t>
      </w:r>
    </w:p>
    <w:p w14:paraId="03273C79" w14:textId="77777777" w:rsidR="00300479" w:rsidRPr="007576C4" w:rsidRDefault="00AB2641" w:rsidP="001F147B">
      <w:pPr>
        <w:widowControl/>
        <w:spacing w:after="0" w:line="240" w:lineRule="auto"/>
        <w:rPr>
          <w:rFonts w:ascii="Times New Roman" w:eastAsia="Times New Roman" w:hAnsi="Times New Roman" w:cs="Times New Roman"/>
          <w:i/>
          <w:iCs/>
          <w:lang w:val="lt-LT"/>
        </w:rPr>
      </w:pPr>
      <w:r w:rsidRPr="007576C4">
        <w:rPr>
          <w:rFonts w:ascii="Times New Roman" w:eastAsia="Times New Roman" w:hAnsi="Times New Roman" w:cs="Times New Roman"/>
          <w:i/>
          <w:iCs/>
          <w:lang w:val="lt-LT"/>
        </w:rPr>
        <w:t>ustekinumabum</w:t>
      </w:r>
    </w:p>
    <w:p w14:paraId="1347AB07" w14:textId="77777777" w:rsidR="00300479" w:rsidRPr="007576C4" w:rsidRDefault="00300479" w:rsidP="001F147B">
      <w:pPr>
        <w:widowControl/>
        <w:spacing w:after="0" w:line="240" w:lineRule="auto"/>
        <w:rPr>
          <w:rFonts w:ascii="Times New Roman" w:hAnsi="Times New Roman" w:cs="Times New Roman"/>
          <w:lang w:val="lt-LT"/>
        </w:rPr>
      </w:pPr>
    </w:p>
    <w:p w14:paraId="3F78E072" w14:textId="77777777" w:rsidR="00300479" w:rsidRPr="007576C4" w:rsidRDefault="00300479" w:rsidP="001F147B">
      <w:pPr>
        <w:widowControl/>
        <w:spacing w:after="0" w:line="240" w:lineRule="auto"/>
        <w:rPr>
          <w:rFonts w:ascii="Times New Roman" w:hAnsi="Times New Roman" w:cs="Times New Roman"/>
          <w:lang w:val="lt-LT"/>
        </w:rPr>
      </w:pPr>
    </w:p>
    <w:p w14:paraId="1B474909"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2.</w:t>
      </w:r>
      <w:r w:rsidRPr="007576C4">
        <w:rPr>
          <w:rFonts w:ascii="Times New Roman" w:eastAsia="Times New Roman" w:hAnsi="Times New Roman" w:cs="Times New Roman"/>
          <w:b/>
          <w:bCs/>
          <w:lang w:val="lt-LT"/>
        </w:rPr>
        <w:tab/>
        <w:t>VEIKLIOJI (-IOS) MEDŽIAGA (-OS) IR JOS (-Ų) KIEKIS (-IAI)</w:t>
      </w:r>
    </w:p>
    <w:p w14:paraId="18C9AD06" w14:textId="77777777" w:rsidR="00300479" w:rsidRPr="007576C4" w:rsidRDefault="00300479" w:rsidP="001F147B">
      <w:pPr>
        <w:widowControl/>
        <w:spacing w:after="0" w:line="240" w:lineRule="auto"/>
        <w:rPr>
          <w:rFonts w:ascii="Times New Roman" w:hAnsi="Times New Roman" w:cs="Times New Roman"/>
          <w:lang w:val="lt-LT"/>
        </w:rPr>
      </w:pPr>
    </w:p>
    <w:p w14:paraId="0BFF6EFD"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Kiekviename užpildytame švirkšte 0,</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ml tirpalo yra 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mg ustekinumabo.</w:t>
      </w:r>
    </w:p>
    <w:p w14:paraId="61518F0A" w14:textId="77777777" w:rsidR="00300479" w:rsidRPr="007576C4" w:rsidRDefault="00300479" w:rsidP="001F147B">
      <w:pPr>
        <w:widowControl/>
        <w:spacing w:after="0" w:line="240" w:lineRule="auto"/>
        <w:rPr>
          <w:rFonts w:ascii="Times New Roman" w:hAnsi="Times New Roman" w:cs="Times New Roman"/>
          <w:lang w:val="lt-LT"/>
        </w:rPr>
      </w:pPr>
    </w:p>
    <w:p w14:paraId="10E95624" w14:textId="77777777" w:rsidR="00300479" w:rsidRPr="007576C4" w:rsidRDefault="00300479" w:rsidP="001F147B">
      <w:pPr>
        <w:widowControl/>
        <w:spacing w:after="0" w:line="240" w:lineRule="auto"/>
        <w:rPr>
          <w:rFonts w:ascii="Times New Roman" w:hAnsi="Times New Roman" w:cs="Times New Roman"/>
          <w:lang w:val="lt-LT"/>
        </w:rPr>
      </w:pPr>
    </w:p>
    <w:p w14:paraId="629A5EF2"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3.</w:t>
      </w:r>
      <w:r w:rsidRPr="007576C4">
        <w:rPr>
          <w:rFonts w:ascii="Times New Roman" w:eastAsia="Times New Roman" w:hAnsi="Times New Roman" w:cs="Times New Roman"/>
          <w:b/>
          <w:bCs/>
          <w:lang w:val="lt-LT"/>
        </w:rPr>
        <w:tab/>
        <w:t>PAGALBINIŲ MEDŽIAGŲ SĄRAŠAS</w:t>
      </w:r>
    </w:p>
    <w:p w14:paraId="573948C6" w14:textId="77777777" w:rsidR="00300479" w:rsidRPr="007576C4" w:rsidRDefault="00300479" w:rsidP="001F147B">
      <w:pPr>
        <w:widowControl/>
        <w:spacing w:after="0" w:line="240" w:lineRule="auto"/>
        <w:rPr>
          <w:rFonts w:ascii="Times New Roman" w:hAnsi="Times New Roman" w:cs="Times New Roman"/>
          <w:lang w:val="lt-LT"/>
        </w:rPr>
      </w:pPr>
    </w:p>
    <w:p w14:paraId="4BA9AC1F" w14:textId="35C9E8DD"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Pagalbinės medžiagos: sacharozė, L</w:t>
      </w:r>
      <w:r w:rsidR="00C743D0"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histidinas, polisorbatas 80, injekcinis vanduo</w:t>
      </w:r>
      <w:r w:rsidR="00161477" w:rsidRPr="007576C4">
        <w:rPr>
          <w:rFonts w:ascii="Times New Roman" w:eastAsia="Times New Roman" w:hAnsi="Times New Roman" w:cs="Times New Roman"/>
          <w:lang w:val="lt-LT"/>
        </w:rPr>
        <w:t xml:space="preserve">, </w:t>
      </w:r>
      <w:r w:rsidR="00E018A0" w:rsidRPr="007576C4">
        <w:rPr>
          <w:rFonts w:ascii="Times New Roman" w:eastAsia="Times New Roman" w:hAnsi="Times New Roman" w:cs="Times New Roman"/>
          <w:lang w:val="lt-LT"/>
        </w:rPr>
        <w:t>vandenilio chlorido</w:t>
      </w:r>
      <w:r w:rsidR="00161477" w:rsidRPr="007576C4">
        <w:rPr>
          <w:rFonts w:ascii="Times New Roman" w:eastAsia="Times New Roman" w:hAnsi="Times New Roman" w:cs="Times New Roman"/>
          <w:lang w:val="lt-LT"/>
        </w:rPr>
        <w:t xml:space="preserve"> rūgštis</w:t>
      </w:r>
      <w:r w:rsidRPr="007576C4">
        <w:rPr>
          <w:rFonts w:ascii="Times New Roman" w:eastAsia="Times New Roman" w:hAnsi="Times New Roman" w:cs="Times New Roman"/>
          <w:lang w:val="lt-LT"/>
        </w:rPr>
        <w:t>.</w:t>
      </w:r>
    </w:p>
    <w:p w14:paraId="473CF315" w14:textId="77777777" w:rsidR="00300479" w:rsidRPr="007576C4" w:rsidRDefault="00300479" w:rsidP="001F147B">
      <w:pPr>
        <w:widowControl/>
        <w:spacing w:after="0" w:line="240" w:lineRule="auto"/>
        <w:rPr>
          <w:rFonts w:ascii="Times New Roman" w:hAnsi="Times New Roman" w:cs="Times New Roman"/>
          <w:lang w:val="lt-LT"/>
        </w:rPr>
      </w:pPr>
    </w:p>
    <w:p w14:paraId="084653F5" w14:textId="77777777" w:rsidR="00300479" w:rsidRPr="007576C4" w:rsidRDefault="00300479" w:rsidP="001F147B">
      <w:pPr>
        <w:widowControl/>
        <w:spacing w:after="0" w:line="240" w:lineRule="auto"/>
        <w:rPr>
          <w:rFonts w:ascii="Times New Roman" w:hAnsi="Times New Roman" w:cs="Times New Roman"/>
          <w:lang w:val="lt-LT"/>
        </w:rPr>
      </w:pPr>
    </w:p>
    <w:p w14:paraId="0D0FA3FE"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4.</w:t>
      </w:r>
      <w:r w:rsidRPr="007576C4">
        <w:rPr>
          <w:rFonts w:ascii="Times New Roman" w:eastAsia="Times New Roman" w:hAnsi="Times New Roman" w:cs="Times New Roman"/>
          <w:b/>
          <w:bCs/>
          <w:lang w:val="lt-LT"/>
        </w:rPr>
        <w:tab/>
        <w:t>FARMACINĖ FORMA IR KIEKIS PAKUOTĖJE</w:t>
      </w:r>
    </w:p>
    <w:p w14:paraId="2C12ED6A" w14:textId="77777777" w:rsidR="00300479" w:rsidRPr="007576C4" w:rsidRDefault="00300479" w:rsidP="001F147B">
      <w:pPr>
        <w:widowControl/>
        <w:spacing w:after="0" w:line="240" w:lineRule="auto"/>
        <w:rPr>
          <w:rFonts w:ascii="Times New Roman" w:hAnsi="Times New Roman" w:cs="Times New Roman"/>
          <w:lang w:val="lt-LT"/>
        </w:rPr>
      </w:pPr>
    </w:p>
    <w:p w14:paraId="6D2AC070"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highlight w:val="lightGray"/>
          <w:lang w:val="lt-LT"/>
        </w:rPr>
        <w:t>Injekcinis tirpalas užpildytame švirkšte</w:t>
      </w:r>
    </w:p>
    <w:p w14:paraId="1C258D17"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mg/0,</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ml</w:t>
      </w:r>
    </w:p>
    <w:p w14:paraId="67A25D55" w14:textId="77777777" w:rsidR="00300479" w:rsidRPr="007576C4" w:rsidRDefault="00BF06CE"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1 </w:t>
      </w:r>
      <w:r w:rsidR="00AB2641" w:rsidRPr="007576C4">
        <w:rPr>
          <w:rFonts w:ascii="Times New Roman" w:eastAsia="Times New Roman" w:hAnsi="Times New Roman" w:cs="Times New Roman"/>
          <w:lang w:val="lt-LT"/>
        </w:rPr>
        <w:t>užpildytas švirkštas</w:t>
      </w:r>
    </w:p>
    <w:p w14:paraId="5AE365A3" w14:textId="77777777" w:rsidR="00300479" w:rsidRPr="007576C4" w:rsidRDefault="00300479" w:rsidP="001F147B">
      <w:pPr>
        <w:widowControl/>
        <w:spacing w:after="0" w:line="240" w:lineRule="auto"/>
        <w:rPr>
          <w:rFonts w:ascii="Times New Roman" w:hAnsi="Times New Roman" w:cs="Times New Roman"/>
          <w:lang w:val="lt-LT"/>
        </w:rPr>
      </w:pPr>
    </w:p>
    <w:p w14:paraId="60BEFD4C" w14:textId="77777777" w:rsidR="00300479" w:rsidRPr="007576C4" w:rsidRDefault="00300479" w:rsidP="001F147B">
      <w:pPr>
        <w:widowControl/>
        <w:spacing w:after="0" w:line="240" w:lineRule="auto"/>
        <w:rPr>
          <w:rFonts w:ascii="Times New Roman" w:hAnsi="Times New Roman" w:cs="Times New Roman"/>
          <w:lang w:val="lt-LT"/>
        </w:rPr>
      </w:pPr>
    </w:p>
    <w:p w14:paraId="1A0839B5"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5.</w:t>
      </w:r>
      <w:r w:rsidRPr="007576C4">
        <w:rPr>
          <w:rFonts w:ascii="Times New Roman" w:eastAsia="Times New Roman" w:hAnsi="Times New Roman" w:cs="Times New Roman"/>
          <w:b/>
          <w:bCs/>
          <w:lang w:val="lt-LT"/>
        </w:rPr>
        <w:tab/>
        <w:t>VARTOJIMO METODAS IR BŪDAS (-AI)</w:t>
      </w:r>
    </w:p>
    <w:p w14:paraId="489A9A36" w14:textId="77777777" w:rsidR="00300479" w:rsidRPr="007576C4" w:rsidRDefault="00300479" w:rsidP="001F147B">
      <w:pPr>
        <w:widowControl/>
        <w:spacing w:after="0" w:line="240" w:lineRule="auto"/>
        <w:rPr>
          <w:rFonts w:ascii="Times New Roman" w:hAnsi="Times New Roman" w:cs="Times New Roman"/>
          <w:lang w:val="lt-LT"/>
        </w:rPr>
      </w:pPr>
    </w:p>
    <w:p w14:paraId="6E1AF211" w14:textId="77777777" w:rsidR="0086121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Negalima kratyti.</w:t>
      </w:r>
    </w:p>
    <w:p w14:paraId="1AC557F6"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Leisti po oda.</w:t>
      </w:r>
    </w:p>
    <w:p w14:paraId="1FCC2D7E"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Prieš vartojimą perskaitykite pakuotės lapelį.</w:t>
      </w:r>
    </w:p>
    <w:p w14:paraId="76FA0C4B" w14:textId="77777777" w:rsidR="00300479" w:rsidRPr="007576C4" w:rsidRDefault="00300479" w:rsidP="001F147B">
      <w:pPr>
        <w:widowControl/>
        <w:spacing w:after="0" w:line="240" w:lineRule="auto"/>
        <w:rPr>
          <w:rFonts w:ascii="Times New Roman" w:hAnsi="Times New Roman" w:cs="Times New Roman"/>
          <w:lang w:val="lt-LT"/>
        </w:rPr>
      </w:pPr>
    </w:p>
    <w:p w14:paraId="71B68B0F" w14:textId="77777777" w:rsidR="00300479" w:rsidRPr="007576C4" w:rsidRDefault="00300479" w:rsidP="001F147B">
      <w:pPr>
        <w:widowControl/>
        <w:spacing w:after="0" w:line="240" w:lineRule="auto"/>
        <w:rPr>
          <w:rFonts w:ascii="Times New Roman" w:hAnsi="Times New Roman" w:cs="Times New Roman"/>
          <w:lang w:val="lt-LT"/>
        </w:rPr>
      </w:pPr>
    </w:p>
    <w:p w14:paraId="0301BB5C"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6.</w:t>
      </w:r>
      <w:r w:rsidRPr="007576C4">
        <w:rPr>
          <w:rFonts w:ascii="Times New Roman" w:eastAsia="Times New Roman" w:hAnsi="Times New Roman" w:cs="Times New Roman"/>
          <w:b/>
          <w:bCs/>
          <w:lang w:val="lt-LT"/>
        </w:rPr>
        <w:tab/>
        <w:t>SPECIALUS ĮSPĖJIMAS, KAD VAISTINĮ PREPARATĄ BŪTINA LAIKYTI VAIKAMS NEPASTEBIMOJE IR NEPASIEKIAMOJE VIETOJE</w:t>
      </w:r>
    </w:p>
    <w:p w14:paraId="747D641A" w14:textId="77777777" w:rsidR="00300479" w:rsidRPr="007576C4" w:rsidRDefault="00300479" w:rsidP="001F147B">
      <w:pPr>
        <w:widowControl/>
        <w:spacing w:after="0" w:line="240" w:lineRule="auto"/>
        <w:rPr>
          <w:rFonts w:ascii="Times New Roman" w:hAnsi="Times New Roman" w:cs="Times New Roman"/>
          <w:lang w:val="lt-LT"/>
        </w:rPr>
      </w:pPr>
    </w:p>
    <w:p w14:paraId="097635AF"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Laikyti vaikams nepastebimoje ir nepasiekiamoje vietoje.</w:t>
      </w:r>
    </w:p>
    <w:p w14:paraId="16F624E9" w14:textId="77777777" w:rsidR="00300479" w:rsidRPr="007576C4" w:rsidRDefault="00300479" w:rsidP="001F147B">
      <w:pPr>
        <w:widowControl/>
        <w:spacing w:after="0" w:line="240" w:lineRule="auto"/>
        <w:rPr>
          <w:rFonts w:ascii="Times New Roman" w:hAnsi="Times New Roman" w:cs="Times New Roman"/>
          <w:lang w:val="lt-LT"/>
        </w:rPr>
      </w:pPr>
    </w:p>
    <w:p w14:paraId="7BF2CA2B" w14:textId="77777777" w:rsidR="00300479" w:rsidRPr="007576C4" w:rsidRDefault="00300479" w:rsidP="001F147B">
      <w:pPr>
        <w:widowControl/>
        <w:spacing w:after="0" w:line="240" w:lineRule="auto"/>
        <w:rPr>
          <w:rFonts w:ascii="Times New Roman" w:hAnsi="Times New Roman" w:cs="Times New Roman"/>
          <w:lang w:val="lt-LT"/>
        </w:rPr>
      </w:pPr>
    </w:p>
    <w:p w14:paraId="2C42D76C"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7.</w:t>
      </w:r>
      <w:r w:rsidRPr="007576C4">
        <w:rPr>
          <w:rFonts w:ascii="Times New Roman" w:eastAsia="Times New Roman" w:hAnsi="Times New Roman" w:cs="Times New Roman"/>
          <w:b/>
          <w:bCs/>
          <w:lang w:val="lt-LT"/>
        </w:rPr>
        <w:tab/>
        <w:t>KITAS (-I) SPECIALUS (-ŪS) ĮSPĖJIMAS (-AI) (JEI REIKIA)</w:t>
      </w:r>
    </w:p>
    <w:p w14:paraId="1B4F1132" w14:textId="77777777" w:rsidR="00300479" w:rsidRPr="007576C4" w:rsidRDefault="00300479" w:rsidP="001F147B">
      <w:pPr>
        <w:widowControl/>
        <w:spacing w:after="0" w:line="240" w:lineRule="auto"/>
        <w:rPr>
          <w:rFonts w:ascii="Times New Roman" w:hAnsi="Times New Roman" w:cs="Times New Roman"/>
          <w:lang w:val="lt-LT"/>
        </w:rPr>
      </w:pPr>
    </w:p>
    <w:p w14:paraId="43535F2A" w14:textId="77777777" w:rsidR="00300479" w:rsidRPr="007576C4" w:rsidRDefault="00300479" w:rsidP="001F147B">
      <w:pPr>
        <w:widowControl/>
        <w:spacing w:after="0" w:line="240" w:lineRule="auto"/>
        <w:rPr>
          <w:rFonts w:ascii="Times New Roman" w:hAnsi="Times New Roman" w:cs="Times New Roman"/>
          <w:lang w:val="lt-LT"/>
        </w:rPr>
      </w:pPr>
    </w:p>
    <w:p w14:paraId="7076AA58"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8.</w:t>
      </w:r>
      <w:r w:rsidRPr="007576C4">
        <w:rPr>
          <w:rFonts w:ascii="Times New Roman" w:eastAsia="Times New Roman" w:hAnsi="Times New Roman" w:cs="Times New Roman"/>
          <w:b/>
          <w:bCs/>
          <w:lang w:val="lt-LT"/>
        </w:rPr>
        <w:tab/>
        <w:t>TINKAMUMO LAIKAS</w:t>
      </w:r>
    </w:p>
    <w:p w14:paraId="1371D4E1" w14:textId="77777777" w:rsidR="00300479" w:rsidRPr="007576C4" w:rsidRDefault="00300479" w:rsidP="001F147B">
      <w:pPr>
        <w:widowControl/>
        <w:spacing w:after="0" w:line="240" w:lineRule="auto"/>
        <w:rPr>
          <w:rFonts w:ascii="Times New Roman" w:hAnsi="Times New Roman" w:cs="Times New Roman"/>
          <w:lang w:val="lt-LT"/>
        </w:rPr>
      </w:pPr>
    </w:p>
    <w:p w14:paraId="1100663A"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Tinka iki</w:t>
      </w:r>
    </w:p>
    <w:p w14:paraId="575E722C" w14:textId="7EC44294"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Išmetimo data, jei laikoma kambario temperatūroje</w:t>
      </w:r>
      <w:r w:rsidR="00E018A0" w:rsidRPr="007576C4">
        <w:rPr>
          <w:lang w:val="lt-LT"/>
        </w:rPr>
        <w:t xml:space="preserve"> :___________________</w:t>
      </w:r>
    </w:p>
    <w:p w14:paraId="5D4ED72D" w14:textId="77777777" w:rsidR="005C2AA2" w:rsidRPr="007576C4" w:rsidRDefault="005C2AA2" w:rsidP="001F147B">
      <w:pPr>
        <w:widowControl/>
        <w:spacing w:after="0" w:line="240" w:lineRule="auto"/>
        <w:rPr>
          <w:rFonts w:ascii="Times New Roman" w:hAnsi="Times New Roman" w:cs="Times New Roman"/>
          <w:lang w:val="lt-LT"/>
        </w:rPr>
      </w:pPr>
    </w:p>
    <w:p w14:paraId="34A1C758" w14:textId="77777777" w:rsidR="007E7376" w:rsidRPr="007576C4" w:rsidRDefault="007E7376" w:rsidP="001F147B">
      <w:pPr>
        <w:widowControl/>
        <w:spacing w:after="0" w:line="240" w:lineRule="auto"/>
        <w:rPr>
          <w:rFonts w:ascii="Times New Roman" w:hAnsi="Times New Roman" w:cs="Times New Roman"/>
          <w:lang w:val="lt-LT"/>
        </w:rPr>
      </w:pPr>
    </w:p>
    <w:p w14:paraId="3D694752" w14:textId="77777777" w:rsidR="00300479" w:rsidRPr="007576C4" w:rsidRDefault="00AB2641" w:rsidP="00861219">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9.</w:t>
      </w:r>
      <w:r w:rsidRPr="007576C4">
        <w:rPr>
          <w:rFonts w:ascii="Times New Roman" w:eastAsia="Times New Roman" w:hAnsi="Times New Roman" w:cs="Times New Roman"/>
          <w:b/>
          <w:bCs/>
          <w:lang w:val="lt-LT"/>
        </w:rPr>
        <w:tab/>
        <w:t>SPECIALIOS LAIKYMO SĄLYGOS</w:t>
      </w:r>
    </w:p>
    <w:p w14:paraId="0AE1F227" w14:textId="77777777" w:rsidR="00300479" w:rsidRPr="007576C4" w:rsidRDefault="00300479" w:rsidP="00861219">
      <w:pPr>
        <w:keepNext/>
        <w:widowControl/>
        <w:spacing w:after="0" w:line="240" w:lineRule="auto"/>
        <w:rPr>
          <w:rFonts w:ascii="Times New Roman" w:hAnsi="Times New Roman" w:cs="Times New Roman"/>
          <w:lang w:val="lt-LT"/>
        </w:rPr>
      </w:pPr>
    </w:p>
    <w:p w14:paraId="19138216" w14:textId="77777777" w:rsidR="00861219" w:rsidRPr="007576C4" w:rsidRDefault="00AB2641" w:rsidP="00861219">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Laikyti šaldytuve.</w:t>
      </w:r>
    </w:p>
    <w:p w14:paraId="1C723726"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Negalima užšaldyti.</w:t>
      </w:r>
    </w:p>
    <w:p w14:paraId="64BA6646"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lastRenderedPageBreak/>
        <w:t>Užpildytą švirkštą laikyti išorinėje kartono dėžutėje, kad vaistas būtų apsaugotas nuo šviesos.</w:t>
      </w:r>
    </w:p>
    <w:p w14:paraId="5DF2717B"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Gali būti laikomas kambario temperatūroje (iki 3</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°C) iki 3</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dienų, bet ne ilgiau nei ant pakuotės nurodytas tinkamumo laikas.</w:t>
      </w:r>
    </w:p>
    <w:p w14:paraId="38F864A9" w14:textId="77777777" w:rsidR="00300479" w:rsidRPr="007576C4" w:rsidRDefault="00300479" w:rsidP="001F147B">
      <w:pPr>
        <w:widowControl/>
        <w:spacing w:after="0" w:line="240" w:lineRule="auto"/>
        <w:rPr>
          <w:rFonts w:ascii="Times New Roman" w:hAnsi="Times New Roman" w:cs="Times New Roman"/>
          <w:lang w:val="lt-LT"/>
        </w:rPr>
      </w:pPr>
    </w:p>
    <w:p w14:paraId="2C3A6D3B" w14:textId="77777777" w:rsidR="00300479" w:rsidRPr="007576C4" w:rsidRDefault="00300479" w:rsidP="001F147B">
      <w:pPr>
        <w:widowControl/>
        <w:spacing w:after="0" w:line="240" w:lineRule="auto"/>
        <w:rPr>
          <w:rFonts w:ascii="Times New Roman" w:hAnsi="Times New Roman" w:cs="Times New Roman"/>
          <w:lang w:val="lt-LT"/>
        </w:rPr>
      </w:pPr>
    </w:p>
    <w:p w14:paraId="587D2EFF" w14:textId="77777777" w:rsidR="00300479" w:rsidRPr="007576C4" w:rsidRDefault="00AB2641" w:rsidP="00861219">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10.</w:t>
      </w:r>
      <w:r w:rsidRPr="007576C4">
        <w:rPr>
          <w:rFonts w:ascii="Times New Roman" w:eastAsia="Times New Roman" w:hAnsi="Times New Roman" w:cs="Times New Roman"/>
          <w:b/>
          <w:bCs/>
          <w:lang w:val="lt-LT"/>
        </w:rPr>
        <w:tab/>
        <w:t>SPECIALIOS ATSARGUMO PRIEMONĖS DĖL NESUVARTOTO VAISTINIO PREPARATO AR JO ATLIEKŲ TVARKYMO (JEI REIKIA)</w:t>
      </w:r>
    </w:p>
    <w:p w14:paraId="5580E02D" w14:textId="77777777" w:rsidR="00300479" w:rsidRPr="007576C4" w:rsidRDefault="00300479" w:rsidP="001F147B">
      <w:pPr>
        <w:widowControl/>
        <w:spacing w:after="0" w:line="240" w:lineRule="auto"/>
        <w:rPr>
          <w:rFonts w:ascii="Times New Roman" w:hAnsi="Times New Roman" w:cs="Times New Roman"/>
          <w:lang w:val="lt-LT"/>
        </w:rPr>
      </w:pPr>
    </w:p>
    <w:p w14:paraId="4C24FBA2" w14:textId="77777777" w:rsidR="00300479" w:rsidRPr="007576C4" w:rsidRDefault="00300479" w:rsidP="001F147B">
      <w:pPr>
        <w:widowControl/>
        <w:spacing w:after="0" w:line="240" w:lineRule="auto"/>
        <w:rPr>
          <w:rFonts w:ascii="Times New Roman" w:hAnsi="Times New Roman" w:cs="Times New Roman"/>
          <w:lang w:val="lt-LT"/>
        </w:rPr>
      </w:pPr>
    </w:p>
    <w:p w14:paraId="41D65529"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11.</w:t>
      </w:r>
      <w:r w:rsidRPr="007576C4">
        <w:rPr>
          <w:rFonts w:ascii="Times New Roman" w:eastAsia="Times New Roman" w:hAnsi="Times New Roman" w:cs="Times New Roman"/>
          <w:b/>
          <w:bCs/>
          <w:lang w:val="lt-LT"/>
        </w:rPr>
        <w:tab/>
        <w:t>REGISTRUOTOJO PAVADINIMAS IR ADRESAS</w:t>
      </w:r>
    </w:p>
    <w:p w14:paraId="568DE188" w14:textId="77777777" w:rsidR="00300479" w:rsidRPr="007576C4" w:rsidRDefault="00300479" w:rsidP="001F147B">
      <w:pPr>
        <w:widowControl/>
        <w:spacing w:after="0" w:line="240" w:lineRule="auto"/>
        <w:rPr>
          <w:rFonts w:ascii="Times New Roman" w:hAnsi="Times New Roman" w:cs="Times New Roman"/>
          <w:lang w:val="lt-LT"/>
        </w:rPr>
      </w:pPr>
    </w:p>
    <w:p w14:paraId="7F6D07BB" w14:textId="77777777" w:rsidR="00161477" w:rsidRPr="007576C4" w:rsidRDefault="00161477" w:rsidP="00161477">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Formycon AG</w:t>
      </w:r>
    </w:p>
    <w:p w14:paraId="14CE7FFB" w14:textId="77777777" w:rsidR="00161477" w:rsidRPr="007576C4" w:rsidRDefault="00161477" w:rsidP="00161477">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Fraunhoferstraße 15</w:t>
      </w:r>
    </w:p>
    <w:p w14:paraId="51107B27" w14:textId="77777777" w:rsidR="00161477" w:rsidRPr="007576C4" w:rsidRDefault="00161477" w:rsidP="00161477">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82152 Martinsried/Planegg</w:t>
      </w:r>
    </w:p>
    <w:p w14:paraId="73C0CC09" w14:textId="5F1A0A36" w:rsidR="00300479" w:rsidRPr="007576C4" w:rsidRDefault="00161477"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Vokietija</w:t>
      </w:r>
    </w:p>
    <w:p w14:paraId="46606BCE" w14:textId="77777777" w:rsidR="00300479" w:rsidRPr="007576C4" w:rsidRDefault="00300479" w:rsidP="001F147B">
      <w:pPr>
        <w:widowControl/>
        <w:spacing w:after="0" w:line="240" w:lineRule="auto"/>
        <w:rPr>
          <w:rFonts w:ascii="Times New Roman" w:hAnsi="Times New Roman" w:cs="Times New Roman"/>
          <w:lang w:val="lt-LT"/>
        </w:rPr>
      </w:pPr>
    </w:p>
    <w:p w14:paraId="7C14A575" w14:textId="77777777" w:rsidR="00300479" w:rsidRPr="007576C4" w:rsidRDefault="00300479" w:rsidP="001F147B">
      <w:pPr>
        <w:widowControl/>
        <w:spacing w:after="0" w:line="240" w:lineRule="auto"/>
        <w:rPr>
          <w:rFonts w:ascii="Times New Roman" w:hAnsi="Times New Roman" w:cs="Times New Roman"/>
          <w:lang w:val="lt-LT"/>
        </w:rPr>
      </w:pPr>
    </w:p>
    <w:p w14:paraId="3F1C81B9"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12.</w:t>
      </w:r>
      <w:r w:rsidRPr="007576C4">
        <w:rPr>
          <w:rFonts w:ascii="Times New Roman" w:eastAsia="Times New Roman" w:hAnsi="Times New Roman" w:cs="Times New Roman"/>
          <w:b/>
          <w:bCs/>
          <w:lang w:val="lt-LT"/>
        </w:rPr>
        <w:tab/>
        <w:t>REGISTRACIJOS PAŽYMĖJIMO NUMERIS</w:t>
      </w:r>
    </w:p>
    <w:p w14:paraId="43A978BD" w14:textId="77777777" w:rsidR="00300479" w:rsidRPr="007576C4" w:rsidRDefault="00300479" w:rsidP="001F147B">
      <w:pPr>
        <w:widowControl/>
        <w:spacing w:after="0" w:line="240" w:lineRule="auto"/>
        <w:rPr>
          <w:rFonts w:ascii="Times New Roman" w:hAnsi="Times New Roman" w:cs="Times New Roman"/>
          <w:lang w:val="lt-LT"/>
        </w:rPr>
      </w:pPr>
    </w:p>
    <w:p w14:paraId="5789BF07" w14:textId="0506A3CB" w:rsidR="00300479" w:rsidRPr="007576C4" w:rsidRDefault="00056F4F"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EU/1/24/1862/001</w:t>
      </w:r>
    </w:p>
    <w:p w14:paraId="5A725D9D" w14:textId="77777777" w:rsidR="00300479" w:rsidRPr="007576C4" w:rsidRDefault="00300479" w:rsidP="001F147B">
      <w:pPr>
        <w:widowControl/>
        <w:spacing w:after="0" w:line="240" w:lineRule="auto"/>
        <w:rPr>
          <w:rFonts w:ascii="Times New Roman" w:hAnsi="Times New Roman" w:cs="Times New Roman"/>
          <w:lang w:val="lt-LT"/>
        </w:rPr>
      </w:pPr>
    </w:p>
    <w:p w14:paraId="707E235A" w14:textId="77777777" w:rsidR="00300479" w:rsidRPr="007576C4" w:rsidRDefault="00300479" w:rsidP="001F147B">
      <w:pPr>
        <w:widowControl/>
        <w:spacing w:after="0" w:line="240" w:lineRule="auto"/>
        <w:rPr>
          <w:rFonts w:ascii="Times New Roman" w:hAnsi="Times New Roman" w:cs="Times New Roman"/>
          <w:lang w:val="lt-LT"/>
        </w:rPr>
      </w:pPr>
    </w:p>
    <w:p w14:paraId="321F334D"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13.</w:t>
      </w:r>
      <w:r w:rsidRPr="007576C4">
        <w:rPr>
          <w:rFonts w:ascii="Times New Roman" w:eastAsia="Times New Roman" w:hAnsi="Times New Roman" w:cs="Times New Roman"/>
          <w:b/>
          <w:bCs/>
          <w:lang w:val="lt-LT"/>
        </w:rPr>
        <w:tab/>
        <w:t>SERIJOS NUMERIS</w:t>
      </w:r>
    </w:p>
    <w:p w14:paraId="71FFD155" w14:textId="77777777" w:rsidR="00300479" w:rsidRPr="007576C4" w:rsidRDefault="00300479" w:rsidP="001F147B">
      <w:pPr>
        <w:widowControl/>
        <w:spacing w:after="0" w:line="240" w:lineRule="auto"/>
        <w:rPr>
          <w:rFonts w:ascii="Times New Roman" w:hAnsi="Times New Roman" w:cs="Times New Roman"/>
          <w:lang w:val="lt-LT"/>
        </w:rPr>
      </w:pPr>
    </w:p>
    <w:p w14:paraId="7E0EAB34"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Serija</w:t>
      </w:r>
    </w:p>
    <w:p w14:paraId="13CAD784" w14:textId="77777777" w:rsidR="00300479" w:rsidRPr="007576C4" w:rsidRDefault="00300479" w:rsidP="001F147B">
      <w:pPr>
        <w:widowControl/>
        <w:spacing w:after="0" w:line="240" w:lineRule="auto"/>
        <w:rPr>
          <w:rFonts w:ascii="Times New Roman" w:hAnsi="Times New Roman" w:cs="Times New Roman"/>
          <w:lang w:val="lt-LT"/>
        </w:rPr>
      </w:pPr>
    </w:p>
    <w:p w14:paraId="67BA8C89" w14:textId="77777777" w:rsidR="00300479" w:rsidRPr="007576C4" w:rsidRDefault="00300479" w:rsidP="001F147B">
      <w:pPr>
        <w:widowControl/>
        <w:spacing w:after="0" w:line="240" w:lineRule="auto"/>
        <w:rPr>
          <w:rFonts w:ascii="Times New Roman" w:hAnsi="Times New Roman" w:cs="Times New Roman"/>
          <w:lang w:val="lt-LT"/>
        </w:rPr>
      </w:pPr>
    </w:p>
    <w:p w14:paraId="7AAE5CB3"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14.</w:t>
      </w:r>
      <w:r w:rsidRPr="007576C4">
        <w:rPr>
          <w:rFonts w:ascii="Times New Roman" w:eastAsia="Times New Roman" w:hAnsi="Times New Roman" w:cs="Times New Roman"/>
          <w:b/>
          <w:bCs/>
          <w:lang w:val="lt-LT"/>
        </w:rPr>
        <w:tab/>
        <w:t>PARDAVIMO (IŠDAVIMO) TVARKA</w:t>
      </w:r>
    </w:p>
    <w:p w14:paraId="0E2745AD" w14:textId="77777777" w:rsidR="00300479" w:rsidRPr="007576C4" w:rsidRDefault="00300479" w:rsidP="001F147B">
      <w:pPr>
        <w:widowControl/>
        <w:spacing w:after="0" w:line="240" w:lineRule="auto"/>
        <w:rPr>
          <w:rFonts w:ascii="Times New Roman" w:hAnsi="Times New Roman" w:cs="Times New Roman"/>
          <w:lang w:val="lt-LT"/>
        </w:rPr>
      </w:pPr>
    </w:p>
    <w:p w14:paraId="13A8C110" w14:textId="77777777" w:rsidR="00300479" w:rsidRPr="007576C4" w:rsidRDefault="00300479" w:rsidP="001F147B">
      <w:pPr>
        <w:widowControl/>
        <w:spacing w:after="0" w:line="240" w:lineRule="auto"/>
        <w:rPr>
          <w:rFonts w:ascii="Times New Roman" w:hAnsi="Times New Roman" w:cs="Times New Roman"/>
          <w:lang w:val="lt-LT"/>
        </w:rPr>
      </w:pPr>
    </w:p>
    <w:p w14:paraId="4C0333AA"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15.</w:t>
      </w:r>
      <w:r w:rsidRPr="007576C4">
        <w:rPr>
          <w:rFonts w:ascii="Times New Roman" w:eastAsia="Times New Roman" w:hAnsi="Times New Roman" w:cs="Times New Roman"/>
          <w:b/>
          <w:bCs/>
          <w:lang w:val="lt-LT"/>
        </w:rPr>
        <w:tab/>
        <w:t>VARTOJIMO INSTRUKCIJA</w:t>
      </w:r>
    </w:p>
    <w:p w14:paraId="31E1EB15" w14:textId="77777777" w:rsidR="00300479" w:rsidRPr="007576C4" w:rsidRDefault="00300479" w:rsidP="001F147B">
      <w:pPr>
        <w:widowControl/>
        <w:spacing w:after="0" w:line="240" w:lineRule="auto"/>
        <w:rPr>
          <w:rFonts w:ascii="Times New Roman" w:hAnsi="Times New Roman" w:cs="Times New Roman"/>
          <w:lang w:val="lt-LT"/>
        </w:rPr>
      </w:pPr>
    </w:p>
    <w:p w14:paraId="430454CD" w14:textId="77777777" w:rsidR="00300479" w:rsidRPr="007576C4" w:rsidRDefault="00300479" w:rsidP="001F147B">
      <w:pPr>
        <w:widowControl/>
        <w:spacing w:after="0" w:line="240" w:lineRule="auto"/>
        <w:rPr>
          <w:rFonts w:ascii="Times New Roman" w:hAnsi="Times New Roman" w:cs="Times New Roman"/>
          <w:lang w:val="lt-LT"/>
        </w:rPr>
      </w:pPr>
    </w:p>
    <w:p w14:paraId="183623F4"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16.</w:t>
      </w:r>
      <w:r w:rsidRPr="007576C4">
        <w:rPr>
          <w:rFonts w:ascii="Times New Roman" w:eastAsia="Times New Roman" w:hAnsi="Times New Roman" w:cs="Times New Roman"/>
          <w:b/>
          <w:bCs/>
          <w:lang w:val="lt-LT"/>
        </w:rPr>
        <w:tab/>
        <w:t>INFORMACIJA BRAILIO RAŠTU</w:t>
      </w:r>
    </w:p>
    <w:p w14:paraId="700DF532" w14:textId="77777777" w:rsidR="00300479" w:rsidRPr="007576C4" w:rsidRDefault="00300479" w:rsidP="001F147B">
      <w:pPr>
        <w:widowControl/>
        <w:spacing w:after="0" w:line="240" w:lineRule="auto"/>
        <w:rPr>
          <w:rFonts w:ascii="Times New Roman" w:hAnsi="Times New Roman" w:cs="Times New Roman"/>
          <w:lang w:val="lt-LT"/>
        </w:rPr>
      </w:pPr>
    </w:p>
    <w:p w14:paraId="628469C9" w14:textId="6AC664FB" w:rsidR="00300479" w:rsidRPr="007576C4" w:rsidRDefault="008E6F2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4</w:t>
      </w:r>
      <w:r w:rsidR="00BF06CE" w:rsidRPr="007576C4">
        <w:rPr>
          <w:rFonts w:ascii="Times New Roman" w:eastAsia="Times New Roman" w:hAnsi="Times New Roman" w:cs="Times New Roman"/>
          <w:lang w:val="lt-LT"/>
        </w:rPr>
        <w:t>5 </w:t>
      </w:r>
      <w:r w:rsidR="00AB2641" w:rsidRPr="007576C4">
        <w:rPr>
          <w:rFonts w:ascii="Times New Roman" w:eastAsia="Times New Roman" w:hAnsi="Times New Roman" w:cs="Times New Roman"/>
          <w:lang w:val="lt-LT"/>
        </w:rPr>
        <w:t>mg</w:t>
      </w:r>
    </w:p>
    <w:p w14:paraId="0CDB3025" w14:textId="77777777" w:rsidR="00300479" w:rsidRPr="007576C4" w:rsidRDefault="00300479" w:rsidP="001F147B">
      <w:pPr>
        <w:widowControl/>
        <w:spacing w:after="0" w:line="240" w:lineRule="auto"/>
        <w:rPr>
          <w:rFonts w:ascii="Times New Roman" w:hAnsi="Times New Roman" w:cs="Times New Roman"/>
          <w:lang w:val="lt-LT"/>
        </w:rPr>
      </w:pPr>
    </w:p>
    <w:p w14:paraId="4FD2B30A" w14:textId="77777777" w:rsidR="00300479" w:rsidRPr="007576C4" w:rsidRDefault="00300479" w:rsidP="001F147B">
      <w:pPr>
        <w:widowControl/>
        <w:spacing w:after="0" w:line="240" w:lineRule="auto"/>
        <w:rPr>
          <w:rFonts w:ascii="Times New Roman" w:hAnsi="Times New Roman" w:cs="Times New Roman"/>
          <w:lang w:val="lt-LT"/>
        </w:rPr>
      </w:pPr>
    </w:p>
    <w:p w14:paraId="612B57EE"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17.</w:t>
      </w:r>
      <w:r w:rsidRPr="007576C4">
        <w:rPr>
          <w:rFonts w:ascii="Times New Roman" w:eastAsia="Times New Roman" w:hAnsi="Times New Roman" w:cs="Times New Roman"/>
          <w:b/>
          <w:bCs/>
          <w:lang w:val="lt-LT"/>
        </w:rPr>
        <w:tab/>
        <w:t>UNIKALUS IDENTIFIKATORIUS – 2D BRŪKŠNINIS KODAS</w:t>
      </w:r>
    </w:p>
    <w:p w14:paraId="56D9225F" w14:textId="77777777" w:rsidR="00300479" w:rsidRPr="007576C4" w:rsidRDefault="00300479" w:rsidP="001F147B">
      <w:pPr>
        <w:widowControl/>
        <w:spacing w:after="0" w:line="240" w:lineRule="auto"/>
        <w:rPr>
          <w:rFonts w:ascii="Times New Roman" w:hAnsi="Times New Roman" w:cs="Times New Roman"/>
          <w:lang w:val="lt-LT"/>
        </w:rPr>
      </w:pPr>
    </w:p>
    <w:p w14:paraId="63087957"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highlight w:val="lightGray"/>
          <w:lang w:val="lt-LT"/>
        </w:rPr>
        <w:t>2D brūkšninis kodas su nurodytu unikaliu identifikatoriumi.</w:t>
      </w:r>
    </w:p>
    <w:p w14:paraId="5723EED9" w14:textId="77777777" w:rsidR="00300479" w:rsidRPr="007576C4" w:rsidRDefault="00300479" w:rsidP="001F147B">
      <w:pPr>
        <w:widowControl/>
        <w:spacing w:after="0" w:line="240" w:lineRule="auto"/>
        <w:rPr>
          <w:rFonts w:ascii="Times New Roman" w:hAnsi="Times New Roman" w:cs="Times New Roman"/>
          <w:lang w:val="lt-LT"/>
        </w:rPr>
      </w:pPr>
    </w:p>
    <w:p w14:paraId="188ED86C" w14:textId="77777777" w:rsidR="00300479" w:rsidRPr="007576C4" w:rsidRDefault="00300479" w:rsidP="001F147B">
      <w:pPr>
        <w:widowControl/>
        <w:spacing w:after="0" w:line="240" w:lineRule="auto"/>
        <w:rPr>
          <w:rFonts w:ascii="Times New Roman" w:hAnsi="Times New Roman" w:cs="Times New Roman"/>
          <w:lang w:val="lt-LT"/>
        </w:rPr>
      </w:pPr>
    </w:p>
    <w:p w14:paraId="3B1155B1"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18.</w:t>
      </w:r>
      <w:r w:rsidRPr="007576C4">
        <w:rPr>
          <w:rFonts w:ascii="Times New Roman" w:eastAsia="Times New Roman" w:hAnsi="Times New Roman" w:cs="Times New Roman"/>
          <w:b/>
          <w:bCs/>
          <w:lang w:val="lt-LT"/>
        </w:rPr>
        <w:tab/>
        <w:t>UNIKALUS IDENTIFIKATORIUS – ŽMONĖMS SUPRANTAMI DUOMENYS</w:t>
      </w:r>
    </w:p>
    <w:p w14:paraId="23113275" w14:textId="77777777" w:rsidR="00300479" w:rsidRPr="007576C4" w:rsidRDefault="00300479" w:rsidP="001F147B">
      <w:pPr>
        <w:widowControl/>
        <w:spacing w:after="0" w:line="240" w:lineRule="auto"/>
        <w:rPr>
          <w:rFonts w:ascii="Times New Roman" w:hAnsi="Times New Roman" w:cs="Times New Roman"/>
          <w:lang w:val="lt-LT"/>
        </w:rPr>
      </w:pPr>
    </w:p>
    <w:p w14:paraId="65C96D19" w14:textId="77777777" w:rsidR="007E7376"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PC</w:t>
      </w:r>
    </w:p>
    <w:p w14:paraId="7B6B3391" w14:textId="77777777" w:rsidR="007E7376"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SN</w:t>
      </w:r>
    </w:p>
    <w:p w14:paraId="35FB14C4" w14:textId="581CE0E7" w:rsidR="005C2AA2" w:rsidRPr="007576C4" w:rsidRDefault="00AB2641" w:rsidP="001F147B">
      <w:pPr>
        <w:widowControl/>
        <w:spacing w:after="0" w:line="240" w:lineRule="auto"/>
        <w:rPr>
          <w:rFonts w:ascii="Times New Roman" w:hAnsi="Times New Roman" w:cs="Times New Roman"/>
          <w:lang w:val="lt-LT"/>
        </w:rPr>
      </w:pPr>
      <w:r w:rsidRPr="007576C4">
        <w:rPr>
          <w:rFonts w:ascii="Times New Roman" w:eastAsia="Times New Roman" w:hAnsi="Times New Roman" w:cs="Times New Roman"/>
          <w:lang w:val="lt-LT"/>
        </w:rPr>
        <w:t>NN</w:t>
      </w:r>
    </w:p>
    <w:p w14:paraId="7C5879AB" w14:textId="77777777" w:rsidR="007E7376" w:rsidRPr="007576C4" w:rsidRDefault="007E7376">
      <w:pPr>
        <w:rPr>
          <w:rFonts w:ascii="Times New Roman" w:hAnsi="Times New Roman" w:cs="Times New Roman"/>
          <w:lang w:val="lt-LT"/>
        </w:rPr>
      </w:pPr>
      <w:r w:rsidRPr="007576C4">
        <w:rPr>
          <w:rFonts w:ascii="Times New Roman" w:hAnsi="Times New Roman" w:cs="Times New Roman"/>
          <w:lang w:val="lt-LT"/>
        </w:rPr>
        <w:br w:type="page"/>
      </w:r>
    </w:p>
    <w:p w14:paraId="6940867C"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lastRenderedPageBreak/>
        <w:t>MINIMALI INFORMACIJA ANT MAŽŲ VIDINIŲ PAKUOČIŲ</w:t>
      </w:r>
    </w:p>
    <w:p w14:paraId="6B743C81" w14:textId="77777777" w:rsidR="00300479" w:rsidRPr="007576C4" w:rsidRDefault="00300479" w:rsidP="007E7376">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p>
    <w:p w14:paraId="65420B8F"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UŽPILDYTO ŠVIRKŠTO ETIKETĖ (4</w:t>
      </w:r>
      <w:r w:rsidR="00BF06CE" w:rsidRPr="007576C4">
        <w:rPr>
          <w:rFonts w:ascii="Times New Roman" w:eastAsia="Times New Roman" w:hAnsi="Times New Roman" w:cs="Times New Roman"/>
          <w:b/>
          <w:bCs/>
          <w:lang w:val="lt-LT"/>
        </w:rPr>
        <w:t>5 </w:t>
      </w:r>
      <w:r w:rsidRPr="007576C4">
        <w:rPr>
          <w:rFonts w:ascii="Times New Roman" w:eastAsia="Times New Roman" w:hAnsi="Times New Roman" w:cs="Times New Roman"/>
          <w:b/>
          <w:bCs/>
          <w:lang w:val="lt-LT"/>
        </w:rPr>
        <w:t>mg)</w:t>
      </w:r>
    </w:p>
    <w:p w14:paraId="31C25FF7" w14:textId="77777777" w:rsidR="00300479" w:rsidRPr="007576C4" w:rsidRDefault="00300479" w:rsidP="001F147B">
      <w:pPr>
        <w:widowControl/>
        <w:spacing w:after="0" w:line="240" w:lineRule="auto"/>
        <w:rPr>
          <w:rFonts w:ascii="Times New Roman" w:hAnsi="Times New Roman" w:cs="Times New Roman"/>
          <w:lang w:val="lt-LT"/>
        </w:rPr>
      </w:pPr>
    </w:p>
    <w:p w14:paraId="08E8599B" w14:textId="77777777" w:rsidR="00300479" w:rsidRPr="007576C4" w:rsidRDefault="00300479" w:rsidP="001F147B">
      <w:pPr>
        <w:widowControl/>
        <w:spacing w:after="0" w:line="240" w:lineRule="auto"/>
        <w:rPr>
          <w:rFonts w:ascii="Times New Roman" w:hAnsi="Times New Roman" w:cs="Times New Roman"/>
          <w:lang w:val="lt-LT"/>
        </w:rPr>
      </w:pPr>
    </w:p>
    <w:p w14:paraId="54C23EBD"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1.</w:t>
      </w:r>
      <w:r w:rsidRPr="007576C4">
        <w:rPr>
          <w:rFonts w:ascii="Times New Roman" w:eastAsia="Times New Roman" w:hAnsi="Times New Roman" w:cs="Times New Roman"/>
          <w:b/>
          <w:bCs/>
          <w:lang w:val="lt-LT"/>
        </w:rPr>
        <w:tab/>
        <w:t>VAISTINIO PREPARATO PAVADINIMAS IR VARTOJIMO BŪDAS (-AI)</w:t>
      </w:r>
    </w:p>
    <w:p w14:paraId="3AEDB1AD" w14:textId="77777777" w:rsidR="00300479" w:rsidRPr="007576C4" w:rsidRDefault="00300479" w:rsidP="001F147B">
      <w:pPr>
        <w:widowControl/>
        <w:spacing w:after="0" w:line="240" w:lineRule="auto"/>
        <w:rPr>
          <w:rFonts w:ascii="Times New Roman" w:hAnsi="Times New Roman" w:cs="Times New Roman"/>
          <w:lang w:val="lt-LT"/>
        </w:rPr>
      </w:pPr>
    </w:p>
    <w:p w14:paraId="4BC60B98" w14:textId="66ECD129" w:rsidR="007E7376" w:rsidRPr="007576C4" w:rsidRDefault="008E6F2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4</w:t>
      </w:r>
      <w:r w:rsidR="00BF06CE" w:rsidRPr="007576C4">
        <w:rPr>
          <w:rFonts w:ascii="Times New Roman" w:eastAsia="Times New Roman" w:hAnsi="Times New Roman" w:cs="Times New Roman"/>
          <w:lang w:val="lt-LT"/>
        </w:rPr>
        <w:t>5 </w:t>
      </w:r>
      <w:r w:rsidR="00AB2641" w:rsidRPr="007576C4">
        <w:rPr>
          <w:rFonts w:ascii="Times New Roman" w:eastAsia="Times New Roman" w:hAnsi="Times New Roman" w:cs="Times New Roman"/>
          <w:lang w:val="lt-LT"/>
        </w:rPr>
        <w:t>mg injekcija</w:t>
      </w:r>
    </w:p>
    <w:p w14:paraId="07B7A695" w14:textId="77777777" w:rsidR="00300479" w:rsidRPr="007576C4" w:rsidRDefault="00AB2641" w:rsidP="001F147B">
      <w:pPr>
        <w:widowControl/>
        <w:spacing w:after="0" w:line="240" w:lineRule="auto"/>
        <w:rPr>
          <w:rFonts w:ascii="Times New Roman" w:eastAsia="Times New Roman" w:hAnsi="Times New Roman" w:cs="Times New Roman"/>
          <w:i/>
          <w:iCs/>
          <w:lang w:val="lt-LT"/>
        </w:rPr>
      </w:pPr>
      <w:r w:rsidRPr="007576C4">
        <w:rPr>
          <w:rFonts w:ascii="Times New Roman" w:eastAsia="Times New Roman" w:hAnsi="Times New Roman" w:cs="Times New Roman"/>
          <w:i/>
          <w:iCs/>
          <w:lang w:val="lt-LT"/>
        </w:rPr>
        <w:t>ustekinumabum</w:t>
      </w:r>
    </w:p>
    <w:p w14:paraId="2B7E45DF"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s.c.</w:t>
      </w:r>
    </w:p>
    <w:p w14:paraId="264B4824" w14:textId="77777777" w:rsidR="00300479" w:rsidRPr="007576C4" w:rsidRDefault="00300479" w:rsidP="001F147B">
      <w:pPr>
        <w:widowControl/>
        <w:spacing w:after="0" w:line="240" w:lineRule="auto"/>
        <w:rPr>
          <w:rFonts w:ascii="Times New Roman" w:hAnsi="Times New Roman" w:cs="Times New Roman"/>
          <w:lang w:val="lt-LT"/>
        </w:rPr>
      </w:pPr>
    </w:p>
    <w:p w14:paraId="311B5589" w14:textId="77777777" w:rsidR="00300479" w:rsidRPr="007576C4" w:rsidRDefault="00300479" w:rsidP="001F147B">
      <w:pPr>
        <w:widowControl/>
        <w:spacing w:after="0" w:line="240" w:lineRule="auto"/>
        <w:rPr>
          <w:rFonts w:ascii="Times New Roman" w:hAnsi="Times New Roman" w:cs="Times New Roman"/>
          <w:lang w:val="lt-LT"/>
        </w:rPr>
      </w:pPr>
    </w:p>
    <w:p w14:paraId="00AD350D"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2.</w:t>
      </w:r>
      <w:r w:rsidRPr="007576C4">
        <w:rPr>
          <w:rFonts w:ascii="Times New Roman" w:eastAsia="Times New Roman" w:hAnsi="Times New Roman" w:cs="Times New Roman"/>
          <w:b/>
          <w:bCs/>
          <w:lang w:val="lt-LT"/>
        </w:rPr>
        <w:tab/>
        <w:t>VARTOJIMO METODAS</w:t>
      </w:r>
    </w:p>
    <w:p w14:paraId="0FD8E3C1" w14:textId="77777777" w:rsidR="00300479" w:rsidRPr="007576C4" w:rsidRDefault="00300479" w:rsidP="001F147B">
      <w:pPr>
        <w:widowControl/>
        <w:spacing w:after="0" w:line="240" w:lineRule="auto"/>
        <w:rPr>
          <w:rFonts w:ascii="Times New Roman" w:hAnsi="Times New Roman" w:cs="Times New Roman"/>
          <w:lang w:val="lt-LT"/>
        </w:rPr>
      </w:pPr>
    </w:p>
    <w:p w14:paraId="0EA62727" w14:textId="77777777" w:rsidR="00300479" w:rsidRPr="007576C4" w:rsidRDefault="00300479" w:rsidP="001F147B">
      <w:pPr>
        <w:widowControl/>
        <w:spacing w:after="0" w:line="240" w:lineRule="auto"/>
        <w:rPr>
          <w:rFonts w:ascii="Times New Roman" w:hAnsi="Times New Roman" w:cs="Times New Roman"/>
          <w:lang w:val="lt-LT"/>
        </w:rPr>
      </w:pPr>
    </w:p>
    <w:p w14:paraId="1738BF73"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3.</w:t>
      </w:r>
      <w:r w:rsidRPr="007576C4">
        <w:rPr>
          <w:rFonts w:ascii="Times New Roman" w:eastAsia="Times New Roman" w:hAnsi="Times New Roman" w:cs="Times New Roman"/>
          <w:b/>
          <w:bCs/>
          <w:lang w:val="lt-LT"/>
        </w:rPr>
        <w:tab/>
        <w:t>TINKAMUMO LAIKAS</w:t>
      </w:r>
    </w:p>
    <w:p w14:paraId="77156A6A" w14:textId="77777777" w:rsidR="00300479" w:rsidRPr="007576C4" w:rsidRDefault="00300479" w:rsidP="001F147B">
      <w:pPr>
        <w:widowControl/>
        <w:spacing w:after="0" w:line="240" w:lineRule="auto"/>
        <w:rPr>
          <w:rFonts w:ascii="Times New Roman" w:hAnsi="Times New Roman" w:cs="Times New Roman"/>
          <w:lang w:val="lt-LT"/>
        </w:rPr>
      </w:pPr>
    </w:p>
    <w:p w14:paraId="0BA05F95"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EXP</w:t>
      </w:r>
    </w:p>
    <w:p w14:paraId="227F84C3" w14:textId="77777777" w:rsidR="00300479" w:rsidRPr="007576C4" w:rsidRDefault="00300479" w:rsidP="001F147B">
      <w:pPr>
        <w:widowControl/>
        <w:spacing w:after="0" w:line="240" w:lineRule="auto"/>
        <w:rPr>
          <w:rFonts w:ascii="Times New Roman" w:hAnsi="Times New Roman" w:cs="Times New Roman"/>
          <w:lang w:val="lt-LT"/>
        </w:rPr>
      </w:pPr>
    </w:p>
    <w:p w14:paraId="1114F812" w14:textId="77777777" w:rsidR="00300479" w:rsidRPr="007576C4" w:rsidRDefault="00300479" w:rsidP="001F147B">
      <w:pPr>
        <w:widowControl/>
        <w:spacing w:after="0" w:line="240" w:lineRule="auto"/>
        <w:rPr>
          <w:rFonts w:ascii="Times New Roman" w:hAnsi="Times New Roman" w:cs="Times New Roman"/>
          <w:lang w:val="lt-LT"/>
        </w:rPr>
      </w:pPr>
    </w:p>
    <w:p w14:paraId="6C7D8C19"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4.</w:t>
      </w:r>
      <w:r w:rsidRPr="007576C4">
        <w:rPr>
          <w:rFonts w:ascii="Times New Roman" w:eastAsia="Times New Roman" w:hAnsi="Times New Roman" w:cs="Times New Roman"/>
          <w:b/>
          <w:bCs/>
          <w:lang w:val="lt-LT"/>
        </w:rPr>
        <w:tab/>
        <w:t>SERIJOS NUMERIS</w:t>
      </w:r>
    </w:p>
    <w:p w14:paraId="277498D0" w14:textId="77777777" w:rsidR="00300479" w:rsidRPr="007576C4" w:rsidRDefault="00300479" w:rsidP="001F147B">
      <w:pPr>
        <w:widowControl/>
        <w:spacing w:after="0" w:line="240" w:lineRule="auto"/>
        <w:rPr>
          <w:rFonts w:ascii="Times New Roman" w:hAnsi="Times New Roman" w:cs="Times New Roman"/>
          <w:lang w:val="lt-LT"/>
        </w:rPr>
      </w:pPr>
    </w:p>
    <w:p w14:paraId="3F17359C"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Lot</w:t>
      </w:r>
    </w:p>
    <w:p w14:paraId="78707789" w14:textId="77777777" w:rsidR="00300479" w:rsidRPr="007576C4" w:rsidRDefault="00300479" w:rsidP="001F147B">
      <w:pPr>
        <w:widowControl/>
        <w:spacing w:after="0" w:line="240" w:lineRule="auto"/>
        <w:rPr>
          <w:rFonts w:ascii="Times New Roman" w:hAnsi="Times New Roman" w:cs="Times New Roman"/>
          <w:lang w:val="lt-LT"/>
        </w:rPr>
      </w:pPr>
    </w:p>
    <w:p w14:paraId="0DA6C91F" w14:textId="77777777" w:rsidR="00300479" w:rsidRPr="007576C4" w:rsidRDefault="00300479" w:rsidP="001F147B">
      <w:pPr>
        <w:widowControl/>
        <w:spacing w:after="0" w:line="240" w:lineRule="auto"/>
        <w:rPr>
          <w:rFonts w:ascii="Times New Roman" w:hAnsi="Times New Roman" w:cs="Times New Roman"/>
          <w:lang w:val="lt-LT"/>
        </w:rPr>
      </w:pPr>
    </w:p>
    <w:p w14:paraId="527E5199"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5.</w:t>
      </w:r>
      <w:r w:rsidRPr="007576C4">
        <w:rPr>
          <w:rFonts w:ascii="Times New Roman" w:eastAsia="Times New Roman" w:hAnsi="Times New Roman" w:cs="Times New Roman"/>
          <w:b/>
          <w:bCs/>
          <w:lang w:val="lt-LT"/>
        </w:rPr>
        <w:tab/>
        <w:t>KIEKIS (MASĖ, TŪRIS ARBA VIENETAI)</w:t>
      </w:r>
    </w:p>
    <w:p w14:paraId="530D4248" w14:textId="77777777" w:rsidR="00300479" w:rsidRPr="007576C4" w:rsidRDefault="00300479" w:rsidP="001F147B">
      <w:pPr>
        <w:widowControl/>
        <w:spacing w:after="0" w:line="240" w:lineRule="auto"/>
        <w:rPr>
          <w:rFonts w:ascii="Times New Roman" w:hAnsi="Times New Roman" w:cs="Times New Roman"/>
          <w:lang w:val="lt-LT"/>
        </w:rPr>
      </w:pPr>
    </w:p>
    <w:p w14:paraId="3EB4ACFB"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mg/0,</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ml</w:t>
      </w:r>
    </w:p>
    <w:p w14:paraId="345CF772" w14:textId="77777777" w:rsidR="00300479" w:rsidRPr="007576C4" w:rsidRDefault="00300479" w:rsidP="001F147B">
      <w:pPr>
        <w:widowControl/>
        <w:spacing w:after="0" w:line="240" w:lineRule="auto"/>
        <w:rPr>
          <w:rFonts w:ascii="Times New Roman" w:hAnsi="Times New Roman" w:cs="Times New Roman"/>
          <w:lang w:val="lt-LT"/>
        </w:rPr>
      </w:pPr>
    </w:p>
    <w:p w14:paraId="6D8D9738" w14:textId="77777777" w:rsidR="00300479" w:rsidRPr="007576C4" w:rsidRDefault="00300479" w:rsidP="001F147B">
      <w:pPr>
        <w:widowControl/>
        <w:spacing w:after="0" w:line="240" w:lineRule="auto"/>
        <w:rPr>
          <w:rFonts w:ascii="Times New Roman" w:hAnsi="Times New Roman" w:cs="Times New Roman"/>
          <w:lang w:val="lt-LT"/>
        </w:rPr>
      </w:pPr>
    </w:p>
    <w:p w14:paraId="6BEF3222"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6.</w:t>
      </w:r>
      <w:r w:rsidRPr="007576C4">
        <w:rPr>
          <w:rFonts w:ascii="Times New Roman" w:eastAsia="Times New Roman" w:hAnsi="Times New Roman" w:cs="Times New Roman"/>
          <w:b/>
          <w:bCs/>
          <w:lang w:val="lt-LT"/>
        </w:rPr>
        <w:tab/>
        <w:t>KITA</w:t>
      </w:r>
    </w:p>
    <w:p w14:paraId="526326AE" w14:textId="77777777" w:rsidR="005C2AA2" w:rsidRPr="007576C4" w:rsidRDefault="005C2AA2" w:rsidP="001F147B">
      <w:pPr>
        <w:widowControl/>
        <w:spacing w:after="0" w:line="240" w:lineRule="auto"/>
        <w:rPr>
          <w:rFonts w:ascii="Times New Roman" w:hAnsi="Times New Roman" w:cs="Times New Roman"/>
          <w:lang w:val="lt-LT"/>
        </w:rPr>
      </w:pPr>
    </w:p>
    <w:p w14:paraId="40CFC371" w14:textId="77777777" w:rsidR="007E7376" w:rsidRPr="007576C4" w:rsidRDefault="007E7376">
      <w:pPr>
        <w:rPr>
          <w:rFonts w:ascii="Times New Roman" w:hAnsi="Times New Roman" w:cs="Times New Roman"/>
          <w:lang w:val="lt-LT"/>
        </w:rPr>
      </w:pPr>
      <w:r w:rsidRPr="007576C4">
        <w:rPr>
          <w:rFonts w:ascii="Times New Roman" w:hAnsi="Times New Roman" w:cs="Times New Roman"/>
          <w:lang w:val="lt-LT"/>
        </w:rPr>
        <w:br w:type="page"/>
      </w:r>
    </w:p>
    <w:p w14:paraId="7D89A4E8"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lastRenderedPageBreak/>
        <w:t>INFORMACIJA ANT IŠORINĖS PAKUOTĖS</w:t>
      </w:r>
    </w:p>
    <w:p w14:paraId="248856D6" w14:textId="77777777" w:rsidR="00300479" w:rsidRPr="007576C4" w:rsidRDefault="00300479" w:rsidP="007E7376">
      <w:pPr>
        <w:widowControl/>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lt-LT"/>
        </w:rPr>
      </w:pPr>
    </w:p>
    <w:p w14:paraId="1D7821A4"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UŽPILDYTO ŠVIRKŠTO KARTONO DĖŽUTĖ (9</w:t>
      </w:r>
      <w:r w:rsidR="00BF06CE" w:rsidRPr="007576C4">
        <w:rPr>
          <w:rFonts w:ascii="Times New Roman" w:eastAsia="Times New Roman" w:hAnsi="Times New Roman" w:cs="Times New Roman"/>
          <w:b/>
          <w:bCs/>
          <w:lang w:val="lt-LT"/>
        </w:rPr>
        <w:t>0 </w:t>
      </w:r>
      <w:r w:rsidRPr="007576C4">
        <w:rPr>
          <w:rFonts w:ascii="Times New Roman" w:eastAsia="Times New Roman" w:hAnsi="Times New Roman" w:cs="Times New Roman"/>
          <w:b/>
          <w:bCs/>
          <w:lang w:val="lt-LT"/>
        </w:rPr>
        <w:t>mg)</w:t>
      </w:r>
    </w:p>
    <w:p w14:paraId="24AF5883" w14:textId="77777777" w:rsidR="00300479" w:rsidRPr="007576C4" w:rsidRDefault="00300479" w:rsidP="001F147B">
      <w:pPr>
        <w:widowControl/>
        <w:spacing w:after="0" w:line="240" w:lineRule="auto"/>
        <w:rPr>
          <w:rFonts w:ascii="Times New Roman" w:hAnsi="Times New Roman" w:cs="Times New Roman"/>
          <w:lang w:val="lt-LT"/>
        </w:rPr>
      </w:pPr>
    </w:p>
    <w:p w14:paraId="75E35B73" w14:textId="77777777" w:rsidR="00300479" w:rsidRPr="007576C4" w:rsidRDefault="00300479" w:rsidP="001F147B">
      <w:pPr>
        <w:widowControl/>
        <w:spacing w:after="0" w:line="240" w:lineRule="auto"/>
        <w:rPr>
          <w:rFonts w:ascii="Times New Roman" w:hAnsi="Times New Roman" w:cs="Times New Roman"/>
          <w:lang w:val="lt-LT"/>
        </w:rPr>
      </w:pPr>
    </w:p>
    <w:p w14:paraId="2E383E05"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1.</w:t>
      </w:r>
      <w:r w:rsidRPr="007576C4">
        <w:rPr>
          <w:rFonts w:ascii="Times New Roman" w:eastAsia="Times New Roman" w:hAnsi="Times New Roman" w:cs="Times New Roman"/>
          <w:b/>
          <w:bCs/>
          <w:lang w:val="lt-LT"/>
        </w:rPr>
        <w:tab/>
        <w:t>VAISTINIO PREPARATO PAVADINIMAS</w:t>
      </w:r>
    </w:p>
    <w:p w14:paraId="3EB00761" w14:textId="77777777" w:rsidR="00300479" w:rsidRPr="007576C4" w:rsidRDefault="00300479" w:rsidP="001F147B">
      <w:pPr>
        <w:widowControl/>
        <w:spacing w:after="0" w:line="240" w:lineRule="auto"/>
        <w:rPr>
          <w:rFonts w:ascii="Times New Roman" w:hAnsi="Times New Roman" w:cs="Times New Roman"/>
          <w:lang w:val="lt-LT"/>
        </w:rPr>
      </w:pPr>
    </w:p>
    <w:p w14:paraId="0217EB9C" w14:textId="26210A88" w:rsidR="00F02A96" w:rsidRPr="007576C4" w:rsidRDefault="008E6F2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9</w:t>
      </w:r>
      <w:r w:rsidR="00BF06CE" w:rsidRPr="007576C4">
        <w:rPr>
          <w:rFonts w:ascii="Times New Roman" w:eastAsia="Times New Roman" w:hAnsi="Times New Roman" w:cs="Times New Roman"/>
          <w:lang w:val="lt-LT"/>
        </w:rPr>
        <w:t>0 </w:t>
      </w:r>
      <w:r w:rsidR="00AB2641" w:rsidRPr="007576C4">
        <w:rPr>
          <w:rFonts w:ascii="Times New Roman" w:eastAsia="Times New Roman" w:hAnsi="Times New Roman" w:cs="Times New Roman"/>
          <w:lang w:val="lt-LT"/>
        </w:rPr>
        <w:t>mg injekcinis tirpalas užpildytame švirkšte</w:t>
      </w:r>
    </w:p>
    <w:p w14:paraId="6AB66B34" w14:textId="77777777" w:rsidR="00300479" w:rsidRPr="007576C4" w:rsidRDefault="00AB2641" w:rsidP="001F147B">
      <w:pPr>
        <w:widowControl/>
        <w:spacing w:after="0" w:line="240" w:lineRule="auto"/>
        <w:rPr>
          <w:rFonts w:ascii="Times New Roman" w:eastAsia="Times New Roman" w:hAnsi="Times New Roman" w:cs="Times New Roman"/>
          <w:i/>
          <w:iCs/>
          <w:lang w:val="lt-LT"/>
        </w:rPr>
      </w:pPr>
      <w:r w:rsidRPr="007576C4">
        <w:rPr>
          <w:rFonts w:ascii="Times New Roman" w:eastAsia="Times New Roman" w:hAnsi="Times New Roman" w:cs="Times New Roman"/>
          <w:i/>
          <w:iCs/>
          <w:lang w:val="lt-LT"/>
        </w:rPr>
        <w:t>ustekinumabum</w:t>
      </w:r>
    </w:p>
    <w:p w14:paraId="733B982F" w14:textId="77777777" w:rsidR="00300479" w:rsidRPr="007576C4" w:rsidRDefault="00300479" w:rsidP="001F147B">
      <w:pPr>
        <w:widowControl/>
        <w:spacing w:after="0" w:line="240" w:lineRule="auto"/>
        <w:rPr>
          <w:rFonts w:ascii="Times New Roman" w:hAnsi="Times New Roman" w:cs="Times New Roman"/>
          <w:lang w:val="lt-LT"/>
        </w:rPr>
      </w:pPr>
    </w:p>
    <w:p w14:paraId="504A424D" w14:textId="77777777" w:rsidR="00300479" w:rsidRPr="007576C4" w:rsidRDefault="00300479" w:rsidP="001F147B">
      <w:pPr>
        <w:widowControl/>
        <w:spacing w:after="0" w:line="240" w:lineRule="auto"/>
        <w:rPr>
          <w:rFonts w:ascii="Times New Roman" w:hAnsi="Times New Roman" w:cs="Times New Roman"/>
          <w:lang w:val="lt-LT"/>
        </w:rPr>
      </w:pPr>
    </w:p>
    <w:p w14:paraId="4BDE6E4C"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2.</w:t>
      </w:r>
      <w:r w:rsidRPr="007576C4">
        <w:rPr>
          <w:rFonts w:ascii="Times New Roman" w:eastAsia="Times New Roman" w:hAnsi="Times New Roman" w:cs="Times New Roman"/>
          <w:b/>
          <w:bCs/>
          <w:lang w:val="lt-LT"/>
        </w:rPr>
        <w:tab/>
        <w:t>VEIKLIOJI (-IOS) MEDŽIAGA (-OS) IR JOS (-Ų) KIEKIS (-IAI)</w:t>
      </w:r>
    </w:p>
    <w:p w14:paraId="2F3A29C9" w14:textId="77777777" w:rsidR="00300479" w:rsidRPr="007576C4" w:rsidRDefault="00300479" w:rsidP="001F147B">
      <w:pPr>
        <w:widowControl/>
        <w:spacing w:after="0" w:line="240" w:lineRule="auto"/>
        <w:rPr>
          <w:rFonts w:ascii="Times New Roman" w:hAnsi="Times New Roman" w:cs="Times New Roman"/>
          <w:lang w:val="lt-LT"/>
        </w:rPr>
      </w:pPr>
    </w:p>
    <w:p w14:paraId="6561C521"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Kiekviename užpildytame švirkšte </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ml tirpalo yra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 ustekinumabo.</w:t>
      </w:r>
    </w:p>
    <w:p w14:paraId="72D47D45" w14:textId="77777777" w:rsidR="00300479" w:rsidRPr="007576C4" w:rsidRDefault="00300479" w:rsidP="001F147B">
      <w:pPr>
        <w:widowControl/>
        <w:spacing w:after="0" w:line="240" w:lineRule="auto"/>
        <w:rPr>
          <w:rFonts w:ascii="Times New Roman" w:hAnsi="Times New Roman" w:cs="Times New Roman"/>
          <w:lang w:val="lt-LT"/>
        </w:rPr>
      </w:pPr>
    </w:p>
    <w:p w14:paraId="5CD6AAB0" w14:textId="77777777" w:rsidR="00300479" w:rsidRPr="007576C4" w:rsidRDefault="00300479" w:rsidP="001F147B">
      <w:pPr>
        <w:widowControl/>
        <w:spacing w:after="0" w:line="240" w:lineRule="auto"/>
        <w:rPr>
          <w:rFonts w:ascii="Times New Roman" w:hAnsi="Times New Roman" w:cs="Times New Roman"/>
          <w:lang w:val="lt-LT"/>
        </w:rPr>
      </w:pPr>
    </w:p>
    <w:p w14:paraId="325F0E0F"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3.</w:t>
      </w:r>
      <w:r w:rsidRPr="007576C4">
        <w:rPr>
          <w:rFonts w:ascii="Times New Roman" w:eastAsia="Times New Roman" w:hAnsi="Times New Roman" w:cs="Times New Roman"/>
          <w:b/>
          <w:bCs/>
          <w:lang w:val="lt-LT"/>
        </w:rPr>
        <w:tab/>
        <w:t>PAGALBINIŲ MEDŽIAGŲ SĄRAŠAS</w:t>
      </w:r>
    </w:p>
    <w:p w14:paraId="03AB336A" w14:textId="77777777" w:rsidR="00300479" w:rsidRPr="007576C4" w:rsidRDefault="00300479" w:rsidP="001F147B">
      <w:pPr>
        <w:widowControl/>
        <w:spacing w:after="0" w:line="240" w:lineRule="auto"/>
        <w:rPr>
          <w:rFonts w:ascii="Times New Roman" w:hAnsi="Times New Roman" w:cs="Times New Roman"/>
          <w:lang w:val="lt-LT"/>
        </w:rPr>
      </w:pPr>
    </w:p>
    <w:p w14:paraId="59E01471" w14:textId="1DF738DC"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Pagalbinės medžiagos: sacharozė, L</w:t>
      </w:r>
      <w:r w:rsidR="0070605B" w:rsidRPr="007576C4">
        <w:rPr>
          <w:rFonts w:ascii="Times New Roman" w:eastAsia="Times New Roman" w:hAnsi="Times New Roman" w:cs="Times New Roman"/>
          <w:lang w:val="lt-LT"/>
        </w:rPr>
        <w:noBreakHyphen/>
      </w:r>
      <w:r w:rsidRPr="007576C4">
        <w:rPr>
          <w:rFonts w:ascii="Times New Roman" w:eastAsia="Times New Roman" w:hAnsi="Times New Roman" w:cs="Times New Roman"/>
          <w:lang w:val="lt-LT"/>
        </w:rPr>
        <w:t>histidinas, polisorbatas 80, injekcinis vanduo</w:t>
      </w:r>
      <w:r w:rsidR="00161477" w:rsidRPr="007576C4">
        <w:rPr>
          <w:rFonts w:ascii="Times New Roman" w:eastAsia="Times New Roman" w:hAnsi="Times New Roman" w:cs="Times New Roman"/>
          <w:lang w:val="lt-LT"/>
        </w:rPr>
        <w:t xml:space="preserve">, </w:t>
      </w:r>
      <w:r w:rsidR="00E018A0" w:rsidRPr="007576C4">
        <w:rPr>
          <w:rFonts w:ascii="Times New Roman" w:eastAsia="Times New Roman" w:hAnsi="Times New Roman" w:cs="Times New Roman"/>
          <w:lang w:val="lt-LT"/>
        </w:rPr>
        <w:t>vandenilio chlorido</w:t>
      </w:r>
      <w:r w:rsidR="00161477" w:rsidRPr="007576C4">
        <w:rPr>
          <w:rFonts w:ascii="Times New Roman" w:eastAsia="Times New Roman" w:hAnsi="Times New Roman" w:cs="Times New Roman"/>
          <w:lang w:val="lt-LT"/>
        </w:rPr>
        <w:t xml:space="preserve"> rūgštis</w:t>
      </w:r>
      <w:r w:rsidRPr="007576C4">
        <w:rPr>
          <w:rFonts w:ascii="Times New Roman" w:eastAsia="Times New Roman" w:hAnsi="Times New Roman" w:cs="Times New Roman"/>
          <w:lang w:val="lt-LT"/>
        </w:rPr>
        <w:t>.</w:t>
      </w:r>
    </w:p>
    <w:p w14:paraId="047D0FF7" w14:textId="77777777" w:rsidR="00300479" w:rsidRPr="007576C4" w:rsidRDefault="00300479" w:rsidP="001F147B">
      <w:pPr>
        <w:widowControl/>
        <w:spacing w:after="0" w:line="240" w:lineRule="auto"/>
        <w:rPr>
          <w:rFonts w:ascii="Times New Roman" w:hAnsi="Times New Roman" w:cs="Times New Roman"/>
          <w:lang w:val="lt-LT"/>
        </w:rPr>
      </w:pPr>
    </w:p>
    <w:p w14:paraId="4CDA3332" w14:textId="77777777" w:rsidR="00300479" w:rsidRPr="007576C4" w:rsidRDefault="00300479" w:rsidP="001F147B">
      <w:pPr>
        <w:widowControl/>
        <w:spacing w:after="0" w:line="240" w:lineRule="auto"/>
        <w:rPr>
          <w:rFonts w:ascii="Times New Roman" w:hAnsi="Times New Roman" w:cs="Times New Roman"/>
          <w:lang w:val="lt-LT"/>
        </w:rPr>
      </w:pPr>
    </w:p>
    <w:p w14:paraId="69EAF568"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4.</w:t>
      </w:r>
      <w:r w:rsidRPr="007576C4">
        <w:rPr>
          <w:rFonts w:ascii="Times New Roman" w:eastAsia="Times New Roman" w:hAnsi="Times New Roman" w:cs="Times New Roman"/>
          <w:b/>
          <w:bCs/>
          <w:lang w:val="lt-LT"/>
        </w:rPr>
        <w:tab/>
        <w:t>FARMACINĖ FORMA IR KIEKIS PAKUOTĖJE</w:t>
      </w:r>
    </w:p>
    <w:p w14:paraId="75D5745D" w14:textId="77777777" w:rsidR="00300479" w:rsidRPr="007576C4" w:rsidRDefault="00300479" w:rsidP="001F147B">
      <w:pPr>
        <w:widowControl/>
        <w:spacing w:after="0" w:line="240" w:lineRule="auto"/>
        <w:rPr>
          <w:rFonts w:ascii="Times New Roman" w:hAnsi="Times New Roman" w:cs="Times New Roman"/>
          <w:lang w:val="lt-LT"/>
        </w:rPr>
      </w:pPr>
    </w:p>
    <w:p w14:paraId="18DE0EF8"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highlight w:val="lightGray"/>
          <w:lang w:val="lt-LT"/>
        </w:rPr>
        <w:t>Injekcinis tirpalas užpildytame švirkšte</w:t>
      </w:r>
    </w:p>
    <w:p w14:paraId="19F10B40"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ml</w:t>
      </w:r>
    </w:p>
    <w:p w14:paraId="4F4950D8" w14:textId="77777777" w:rsidR="00300479" w:rsidRPr="007576C4" w:rsidRDefault="00BF06CE"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1 </w:t>
      </w:r>
      <w:r w:rsidR="00AB2641" w:rsidRPr="007576C4">
        <w:rPr>
          <w:rFonts w:ascii="Times New Roman" w:eastAsia="Times New Roman" w:hAnsi="Times New Roman" w:cs="Times New Roman"/>
          <w:lang w:val="lt-LT"/>
        </w:rPr>
        <w:t>užpildytas švirkštas</w:t>
      </w:r>
    </w:p>
    <w:p w14:paraId="4AAF49F5" w14:textId="77777777" w:rsidR="00300479" w:rsidRPr="007576C4" w:rsidRDefault="00300479" w:rsidP="001F147B">
      <w:pPr>
        <w:widowControl/>
        <w:spacing w:after="0" w:line="240" w:lineRule="auto"/>
        <w:rPr>
          <w:rFonts w:ascii="Times New Roman" w:hAnsi="Times New Roman" w:cs="Times New Roman"/>
          <w:lang w:val="lt-LT"/>
        </w:rPr>
      </w:pPr>
    </w:p>
    <w:p w14:paraId="41B50D87" w14:textId="77777777" w:rsidR="00300479" w:rsidRPr="007576C4" w:rsidRDefault="00300479" w:rsidP="001F147B">
      <w:pPr>
        <w:widowControl/>
        <w:spacing w:after="0" w:line="240" w:lineRule="auto"/>
        <w:rPr>
          <w:rFonts w:ascii="Times New Roman" w:hAnsi="Times New Roman" w:cs="Times New Roman"/>
          <w:lang w:val="lt-LT"/>
        </w:rPr>
      </w:pPr>
    </w:p>
    <w:p w14:paraId="59D4BF7F"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5.</w:t>
      </w:r>
      <w:r w:rsidRPr="007576C4">
        <w:rPr>
          <w:rFonts w:ascii="Times New Roman" w:eastAsia="Times New Roman" w:hAnsi="Times New Roman" w:cs="Times New Roman"/>
          <w:b/>
          <w:bCs/>
          <w:lang w:val="lt-LT"/>
        </w:rPr>
        <w:tab/>
        <w:t>VARTOJIMO METODAS IR BŪDAS (-AI)</w:t>
      </w:r>
    </w:p>
    <w:p w14:paraId="51C3419A" w14:textId="77777777" w:rsidR="00300479" w:rsidRPr="007576C4" w:rsidRDefault="00300479" w:rsidP="001F147B">
      <w:pPr>
        <w:widowControl/>
        <w:spacing w:after="0" w:line="240" w:lineRule="auto"/>
        <w:rPr>
          <w:rFonts w:ascii="Times New Roman" w:hAnsi="Times New Roman" w:cs="Times New Roman"/>
          <w:lang w:val="lt-LT"/>
        </w:rPr>
      </w:pPr>
    </w:p>
    <w:p w14:paraId="4AB8A250" w14:textId="77777777" w:rsidR="0070605B"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Negalima kratyti.</w:t>
      </w:r>
    </w:p>
    <w:p w14:paraId="2837AA16"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Leisti po oda.</w:t>
      </w:r>
    </w:p>
    <w:p w14:paraId="7A84CB5B"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Prieš vartojimą perskaitykite pakuotės lapelį.</w:t>
      </w:r>
    </w:p>
    <w:p w14:paraId="537A5932" w14:textId="77777777" w:rsidR="00300479" w:rsidRPr="007576C4" w:rsidRDefault="00300479" w:rsidP="001F147B">
      <w:pPr>
        <w:widowControl/>
        <w:spacing w:after="0" w:line="240" w:lineRule="auto"/>
        <w:rPr>
          <w:rFonts w:ascii="Times New Roman" w:hAnsi="Times New Roman" w:cs="Times New Roman"/>
          <w:lang w:val="lt-LT"/>
        </w:rPr>
      </w:pPr>
    </w:p>
    <w:p w14:paraId="17BCA5D0" w14:textId="77777777" w:rsidR="00300479" w:rsidRPr="007576C4" w:rsidRDefault="00300479" w:rsidP="001F147B">
      <w:pPr>
        <w:widowControl/>
        <w:spacing w:after="0" w:line="240" w:lineRule="auto"/>
        <w:rPr>
          <w:rFonts w:ascii="Times New Roman" w:hAnsi="Times New Roman" w:cs="Times New Roman"/>
          <w:lang w:val="lt-LT"/>
        </w:rPr>
      </w:pPr>
    </w:p>
    <w:p w14:paraId="3B31DD73"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6.</w:t>
      </w:r>
      <w:r w:rsidRPr="007576C4">
        <w:rPr>
          <w:rFonts w:ascii="Times New Roman" w:eastAsia="Times New Roman" w:hAnsi="Times New Roman" w:cs="Times New Roman"/>
          <w:b/>
          <w:bCs/>
          <w:lang w:val="lt-LT"/>
        </w:rPr>
        <w:tab/>
        <w:t>SPECIALUS ĮSPĖJIMAS, KAD VAISTINĮ PREPARATĄ BŪTINA LAIKYTI VAIKAMS NEPASTEBIMOJE IR NEPASIEKIAMOJE VIETOJE</w:t>
      </w:r>
    </w:p>
    <w:p w14:paraId="03096A29" w14:textId="77777777" w:rsidR="00300479" w:rsidRPr="007576C4" w:rsidRDefault="00300479" w:rsidP="001F147B">
      <w:pPr>
        <w:widowControl/>
        <w:spacing w:after="0" w:line="240" w:lineRule="auto"/>
        <w:rPr>
          <w:rFonts w:ascii="Times New Roman" w:hAnsi="Times New Roman" w:cs="Times New Roman"/>
          <w:lang w:val="lt-LT"/>
        </w:rPr>
      </w:pPr>
    </w:p>
    <w:p w14:paraId="1B3A5128"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Laikyti vaikams nepastebimoje ir nepasiekiamoje vietoje.</w:t>
      </w:r>
    </w:p>
    <w:p w14:paraId="27483018" w14:textId="77777777" w:rsidR="00300479" w:rsidRPr="007576C4" w:rsidRDefault="00300479" w:rsidP="001F147B">
      <w:pPr>
        <w:widowControl/>
        <w:spacing w:after="0" w:line="240" w:lineRule="auto"/>
        <w:rPr>
          <w:rFonts w:ascii="Times New Roman" w:hAnsi="Times New Roman" w:cs="Times New Roman"/>
          <w:lang w:val="lt-LT"/>
        </w:rPr>
      </w:pPr>
    </w:p>
    <w:p w14:paraId="1769DAEB" w14:textId="77777777" w:rsidR="00300479" w:rsidRPr="007576C4" w:rsidRDefault="00300479" w:rsidP="001F147B">
      <w:pPr>
        <w:widowControl/>
        <w:spacing w:after="0" w:line="240" w:lineRule="auto"/>
        <w:rPr>
          <w:rFonts w:ascii="Times New Roman" w:hAnsi="Times New Roman" w:cs="Times New Roman"/>
          <w:lang w:val="lt-LT"/>
        </w:rPr>
      </w:pPr>
    </w:p>
    <w:p w14:paraId="530026D0"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7.</w:t>
      </w:r>
      <w:r w:rsidRPr="007576C4">
        <w:rPr>
          <w:rFonts w:ascii="Times New Roman" w:eastAsia="Times New Roman" w:hAnsi="Times New Roman" w:cs="Times New Roman"/>
          <w:b/>
          <w:bCs/>
          <w:lang w:val="lt-LT"/>
        </w:rPr>
        <w:tab/>
        <w:t>KITAS (-I) SPECIALUS (-ŪS) ĮSPĖJIMAS (-AI) (JEI REIKIA)</w:t>
      </w:r>
    </w:p>
    <w:p w14:paraId="47DDD14E" w14:textId="77777777" w:rsidR="00300479" w:rsidRPr="007576C4" w:rsidRDefault="00300479" w:rsidP="001F147B">
      <w:pPr>
        <w:widowControl/>
        <w:spacing w:after="0" w:line="240" w:lineRule="auto"/>
        <w:rPr>
          <w:rFonts w:ascii="Times New Roman" w:hAnsi="Times New Roman" w:cs="Times New Roman"/>
          <w:lang w:val="lt-LT"/>
        </w:rPr>
      </w:pPr>
    </w:p>
    <w:p w14:paraId="23B36BB7" w14:textId="77777777" w:rsidR="00300479" w:rsidRPr="007576C4" w:rsidRDefault="00300479" w:rsidP="001F147B">
      <w:pPr>
        <w:widowControl/>
        <w:spacing w:after="0" w:line="240" w:lineRule="auto"/>
        <w:rPr>
          <w:rFonts w:ascii="Times New Roman" w:hAnsi="Times New Roman" w:cs="Times New Roman"/>
          <w:lang w:val="lt-LT"/>
        </w:rPr>
      </w:pPr>
    </w:p>
    <w:p w14:paraId="3537FECF" w14:textId="77777777" w:rsidR="00300479" w:rsidRPr="007576C4" w:rsidRDefault="00AB2641" w:rsidP="007E7376">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8.</w:t>
      </w:r>
      <w:r w:rsidRPr="007576C4">
        <w:rPr>
          <w:rFonts w:ascii="Times New Roman" w:eastAsia="Times New Roman" w:hAnsi="Times New Roman" w:cs="Times New Roman"/>
          <w:b/>
          <w:bCs/>
          <w:lang w:val="lt-LT"/>
        </w:rPr>
        <w:tab/>
        <w:t>TINKAMUMO LAIKAS</w:t>
      </w:r>
    </w:p>
    <w:p w14:paraId="40370EEF" w14:textId="77777777" w:rsidR="00300479" w:rsidRPr="007576C4" w:rsidRDefault="00300479" w:rsidP="001F147B">
      <w:pPr>
        <w:widowControl/>
        <w:spacing w:after="0" w:line="240" w:lineRule="auto"/>
        <w:rPr>
          <w:rFonts w:ascii="Times New Roman" w:hAnsi="Times New Roman" w:cs="Times New Roman"/>
          <w:lang w:val="lt-LT"/>
        </w:rPr>
      </w:pPr>
    </w:p>
    <w:p w14:paraId="1B44C875"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Tinka iki</w:t>
      </w:r>
    </w:p>
    <w:p w14:paraId="38CAFDFB" w14:textId="078F4D1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Išmetimo data, jei laikoma kambario temperatūroje</w:t>
      </w:r>
      <w:r w:rsidR="00E018A0" w:rsidRPr="007576C4">
        <w:rPr>
          <w:lang w:val="lt-LT"/>
        </w:rPr>
        <w:t xml:space="preserve"> :___________________</w:t>
      </w:r>
    </w:p>
    <w:p w14:paraId="5E7E58FA" w14:textId="77777777" w:rsidR="005C2AA2" w:rsidRPr="007576C4" w:rsidRDefault="005C2AA2" w:rsidP="001F147B">
      <w:pPr>
        <w:widowControl/>
        <w:spacing w:after="0" w:line="240" w:lineRule="auto"/>
        <w:rPr>
          <w:rFonts w:ascii="Times New Roman" w:hAnsi="Times New Roman" w:cs="Times New Roman"/>
          <w:lang w:val="lt-LT"/>
        </w:rPr>
      </w:pPr>
    </w:p>
    <w:p w14:paraId="30286402" w14:textId="77777777" w:rsidR="007E7376" w:rsidRPr="007576C4" w:rsidRDefault="007E7376" w:rsidP="001F147B">
      <w:pPr>
        <w:widowControl/>
        <w:spacing w:after="0" w:line="240" w:lineRule="auto"/>
        <w:rPr>
          <w:rFonts w:ascii="Times New Roman" w:hAnsi="Times New Roman" w:cs="Times New Roman"/>
          <w:lang w:val="lt-LT"/>
        </w:rPr>
      </w:pPr>
    </w:p>
    <w:p w14:paraId="18917DDD" w14:textId="77777777" w:rsidR="00300479" w:rsidRPr="007576C4" w:rsidRDefault="00AB2641" w:rsidP="0070605B">
      <w:pPr>
        <w:keepNext/>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9.</w:t>
      </w:r>
      <w:r w:rsidRPr="007576C4">
        <w:rPr>
          <w:rFonts w:ascii="Times New Roman" w:eastAsia="Times New Roman" w:hAnsi="Times New Roman" w:cs="Times New Roman"/>
          <w:b/>
          <w:bCs/>
          <w:lang w:val="lt-LT"/>
        </w:rPr>
        <w:tab/>
        <w:t>SPECIALIOS LAIKYMO SĄLYGOS</w:t>
      </w:r>
    </w:p>
    <w:p w14:paraId="209658A9" w14:textId="77777777" w:rsidR="00300479" w:rsidRPr="007576C4" w:rsidRDefault="00300479" w:rsidP="0070605B">
      <w:pPr>
        <w:keepNext/>
        <w:widowControl/>
        <w:spacing w:after="0" w:line="240" w:lineRule="auto"/>
        <w:rPr>
          <w:rFonts w:ascii="Times New Roman" w:hAnsi="Times New Roman" w:cs="Times New Roman"/>
          <w:lang w:val="lt-LT"/>
        </w:rPr>
      </w:pPr>
    </w:p>
    <w:p w14:paraId="42D408E9" w14:textId="77777777" w:rsidR="0070605B" w:rsidRPr="007576C4" w:rsidRDefault="00AB2641" w:rsidP="0070605B">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Laikyti šaldytuve.</w:t>
      </w:r>
    </w:p>
    <w:p w14:paraId="5B66B15A"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Negalima užšaldyti.</w:t>
      </w:r>
    </w:p>
    <w:p w14:paraId="0DAEBA51"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lastRenderedPageBreak/>
        <w:t>Užpildytą švirkštą laikyti išorinėje kartono dėžutėje, kad vaistas būtų apsaugotas nuo šviesos.</w:t>
      </w:r>
    </w:p>
    <w:p w14:paraId="032E6921"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Gali būti laikoma kambario temperatūroje (iki 3</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°C) iki 3</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dienų, bet ne ilgiau nei ant pakuotės nurodytas tinkamumo laikas.</w:t>
      </w:r>
    </w:p>
    <w:p w14:paraId="2683D734" w14:textId="77777777" w:rsidR="00300479" w:rsidRPr="007576C4" w:rsidRDefault="00300479" w:rsidP="001F147B">
      <w:pPr>
        <w:widowControl/>
        <w:spacing w:after="0" w:line="240" w:lineRule="auto"/>
        <w:rPr>
          <w:rFonts w:ascii="Times New Roman" w:hAnsi="Times New Roman" w:cs="Times New Roman"/>
          <w:lang w:val="lt-LT"/>
        </w:rPr>
      </w:pPr>
    </w:p>
    <w:p w14:paraId="2AE3B2EC" w14:textId="77777777" w:rsidR="00300479" w:rsidRPr="007576C4" w:rsidRDefault="00300479" w:rsidP="001F147B">
      <w:pPr>
        <w:widowControl/>
        <w:spacing w:after="0" w:line="240" w:lineRule="auto"/>
        <w:rPr>
          <w:rFonts w:ascii="Times New Roman" w:hAnsi="Times New Roman" w:cs="Times New Roman"/>
          <w:lang w:val="lt-LT"/>
        </w:rPr>
      </w:pPr>
    </w:p>
    <w:p w14:paraId="7C53C7B8"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10.</w:t>
      </w:r>
      <w:r w:rsidRPr="007576C4">
        <w:rPr>
          <w:rFonts w:ascii="Times New Roman" w:eastAsia="Times New Roman" w:hAnsi="Times New Roman" w:cs="Times New Roman"/>
          <w:b/>
          <w:bCs/>
          <w:lang w:val="lt-LT"/>
        </w:rPr>
        <w:tab/>
        <w:t>SPECIALIOS ATSARGUMO PRIEMONĖS DĖL NESUVARTOTO VAISTINIO PREPARATO AR JO ATLIEKŲ TVARKYMO (JEI REIKIA)</w:t>
      </w:r>
    </w:p>
    <w:p w14:paraId="3521E2B1" w14:textId="77777777" w:rsidR="00300479" w:rsidRPr="007576C4" w:rsidRDefault="00300479" w:rsidP="001F147B">
      <w:pPr>
        <w:widowControl/>
        <w:spacing w:after="0" w:line="240" w:lineRule="auto"/>
        <w:rPr>
          <w:rFonts w:ascii="Times New Roman" w:hAnsi="Times New Roman" w:cs="Times New Roman"/>
          <w:lang w:val="lt-LT"/>
        </w:rPr>
      </w:pPr>
    </w:p>
    <w:p w14:paraId="70027C16" w14:textId="77777777" w:rsidR="00300479" w:rsidRPr="007576C4" w:rsidRDefault="00300479" w:rsidP="001F147B">
      <w:pPr>
        <w:widowControl/>
        <w:spacing w:after="0" w:line="240" w:lineRule="auto"/>
        <w:rPr>
          <w:rFonts w:ascii="Times New Roman" w:hAnsi="Times New Roman" w:cs="Times New Roman"/>
          <w:lang w:val="lt-LT"/>
        </w:rPr>
      </w:pPr>
    </w:p>
    <w:p w14:paraId="2A5F4564"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11.</w:t>
      </w:r>
      <w:r w:rsidRPr="007576C4">
        <w:rPr>
          <w:rFonts w:ascii="Times New Roman" w:eastAsia="Times New Roman" w:hAnsi="Times New Roman" w:cs="Times New Roman"/>
          <w:b/>
          <w:bCs/>
          <w:lang w:val="lt-LT"/>
        </w:rPr>
        <w:tab/>
        <w:t>REGISTRUOTOJO PAVADINIMAS IR ADRESAS</w:t>
      </w:r>
    </w:p>
    <w:p w14:paraId="23F5C84C" w14:textId="77777777" w:rsidR="00300479" w:rsidRPr="007576C4" w:rsidRDefault="00300479" w:rsidP="001F147B">
      <w:pPr>
        <w:widowControl/>
        <w:spacing w:after="0" w:line="240" w:lineRule="auto"/>
        <w:rPr>
          <w:rFonts w:ascii="Times New Roman" w:hAnsi="Times New Roman" w:cs="Times New Roman"/>
          <w:lang w:val="lt-LT"/>
        </w:rPr>
      </w:pPr>
    </w:p>
    <w:p w14:paraId="37E13BB9" w14:textId="77777777" w:rsidR="00161477" w:rsidRPr="007576C4" w:rsidRDefault="00161477" w:rsidP="00161477">
      <w:pPr>
        <w:autoSpaceDE w:val="0"/>
        <w:autoSpaceDN w:val="0"/>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Formycon AG</w:t>
      </w:r>
    </w:p>
    <w:p w14:paraId="56BCEE57" w14:textId="77777777" w:rsidR="00161477" w:rsidRPr="007576C4" w:rsidRDefault="00161477" w:rsidP="00161477">
      <w:pPr>
        <w:autoSpaceDE w:val="0"/>
        <w:autoSpaceDN w:val="0"/>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Fraunhoferstraße 15</w:t>
      </w:r>
    </w:p>
    <w:p w14:paraId="29105A0C" w14:textId="77777777" w:rsidR="00161477" w:rsidRPr="007576C4" w:rsidRDefault="00161477" w:rsidP="00161477">
      <w:pPr>
        <w:autoSpaceDE w:val="0"/>
        <w:autoSpaceDN w:val="0"/>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82152 Martinsried/Planegg</w:t>
      </w:r>
    </w:p>
    <w:p w14:paraId="441DB9C7" w14:textId="5EABB9D1" w:rsidR="00300479" w:rsidRPr="007576C4" w:rsidRDefault="00161477"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Vokietija</w:t>
      </w:r>
    </w:p>
    <w:p w14:paraId="436CDE5C" w14:textId="77777777" w:rsidR="00300479" w:rsidRPr="007576C4" w:rsidRDefault="00300479" w:rsidP="001F147B">
      <w:pPr>
        <w:widowControl/>
        <w:spacing w:after="0" w:line="240" w:lineRule="auto"/>
        <w:rPr>
          <w:rFonts w:ascii="Times New Roman" w:hAnsi="Times New Roman" w:cs="Times New Roman"/>
          <w:lang w:val="lt-LT"/>
        </w:rPr>
      </w:pPr>
    </w:p>
    <w:p w14:paraId="429B4BCF" w14:textId="77777777" w:rsidR="00300479" w:rsidRPr="007576C4" w:rsidRDefault="00300479" w:rsidP="001F147B">
      <w:pPr>
        <w:widowControl/>
        <w:spacing w:after="0" w:line="240" w:lineRule="auto"/>
        <w:rPr>
          <w:rFonts w:ascii="Times New Roman" w:hAnsi="Times New Roman" w:cs="Times New Roman"/>
          <w:lang w:val="lt-LT"/>
        </w:rPr>
      </w:pPr>
    </w:p>
    <w:p w14:paraId="5AB81C9D"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12.</w:t>
      </w:r>
      <w:r w:rsidRPr="007576C4">
        <w:rPr>
          <w:rFonts w:ascii="Times New Roman" w:eastAsia="Times New Roman" w:hAnsi="Times New Roman" w:cs="Times New Roman"/>
          <w:b/>
          <w:bCs/>
          <w:lang w:val="lt-LT"/>
        </w:rPr>
        <w:tab/>
        <w:t>REGISTRACIJOS PAŽYMĖJIMO NUMERIS</w:t>
      </w:r>
    </w:p>
    <w:p w14:paraId="642E99C3" w14:textId="77777777" w:rsidR="00300479" w:rsidRPr="007576C4" w:rsidRDefault="00300479" w:rsidP="001F147B">
      <w:pPr>
        <w:widowControl/>
        <w:spacing w:after="0" w:line="240" w:lineRule="auto"/>
        <w:rPr>
          <w:rFonts w:ascii="Times New Roman" w:hAnsi="Times New Roman" w:cs="Times New Roman"/>
          <w:lang w:val="lt-LT"/>
        </w:rPr>
      </w:pPr>
    </w:p>
    <w:p w14:paraId="6ACDA8CD" w14:textId="7D046016" w:rsidR="00300479" w:rsidRPr="007576C4" w:rsidRDefault="00056F4F"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EU/1/24/1862/002</w:t>
      </w:r>
    </w:p>
    <w:p w14:paraId="6ED1ADF1" w14:textId="77777777" w:rsidR="00300479" w:rsidRPr="007576C4" w:rsidRDefault="00300479" w:rsidP="001F147B">
      <w:pPr>
        <w:widowControl/>
        <w:spacing w:after="0" w:line="240" w:lineRule="auto"/>
        <w:rPr>
          <w:rFonts w:ascii="Times New Roman" w:hAnsi="Times New Roman" w:cs="Times New Roman"/>
          <w:lang w:val="lt-LT"/>
        </w:rPr>
      </w:pPr>
    </w:p>
    <w:p w14:paraId="7D0ADEEC" w14:textId="77777777" w:rsidR="00300479" w:rsidRPr="007576C4" w:rsidRDefault="00300479" w:rsidP="001F147B">
      <w:pPr>
        <w:widowControl/>
        <w:spacing w:after="0" w:line="240" w:lineRule="auto"/>
        <w:rPr>
          <w:rFonts w:ascii="Times New Roman" w:hAnsi="Times New Roman" w:cs="Times New Roman"/>
          <w:lang w:val="lt-LT"/>
        </w:rPr>
      </w:pPr>
    </w:p>
    <w:p w14:paraId="251704FD"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13.</w:t>
      </w:r>
      <w:r w:rsidRPr="007576C4">
        <w:rPr>
          <w:rFonts w:ascii="Times New Roman" w:eastAsia="Times New Roman" w:hAnsi="Times New Roman" w:cs="Times New Roman"/>
          <w:b/>
          <w:bCs/>
          <w:lang w:val="lt-LT"/>
        </w:rPr>
        <w:tab/>
        <w:t>SERIJOS NUMERIS</w:t>
      </w:r>
    </w:p>
    <w:p w14:paraId="7F271E1F" w14:textId="77777777" w:rsidR="00300479" w:rsidRPr="007576C4" w:rsidRDefault="00300479" w:rsidP="001F147B">
      <w:pPr>
        <w:widowControl/>
        <w:spacing w:after="0" w:line="240" w:lineRule="auto"/>
        <w:rPr>
          <w:rFonts w:ascii="Times New Roman" w:hAnsi="Times New Roman" w:cs="Times New Roman"/>
          <w:lang w:val="lt-LT"/>
        </w:rPr>
      </w:pPr>
    </w:p>
    <w:p w14:paraId="1ABB7EA7"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Serija</w:t>
      </w:r>
    </w:p>
    <w:p w14:paraId="25F69C05" w14:textId="77777777" w:rsidR="00300479" w:rsidRPr="007576C4" w:rsidRDefault="00300479" w:rsidP="001F147B">
      <w:pPr>
        <w:widowControl/>
        <w:spacing w:after="0" w:line="240" w:lineRule="auto"/>
        <w:rPr>
          <w:rFonts w:ascii="Times New Roman" w:hAnsi="Times New Roman" w:cs="Times New Roman"/>
          <w:lang w:val="lt-LT"/>
        </w:rPr>
      </w:pPr>
    </w:p>
    <w:p w14:paraId="00CC2D02" w14:textId="77777777" w:rsidR="00300479" w:rsidRPr="007576C4" w:rsidRDefault="00300479" w:rsidP="001F147B">
      <w:pPr>
        <w:widowControl/>
        <w:spacing w:after="0" w:line="240" w:lineRule="auto"/>
        <w:rPr>
          <w:rFonts w:ascii="Times New Roman" w:hAnsi="Times New Roman" w:cs="Times New Roman"/>
          <w:lang w:val="lt-LT"/>
        </w:rPr>
      </w:pPr>
    </w:p>
    <w:p w14:paraId="33E75A41"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14.</w:t>
      </w:r>
      <w:r w:rsidRPr="007576C4">
        <w:rPr>
          <w:rFonts w:ascii="Times New Roman" w:eastAsia="Times New Roman" w:hAnsi="Times New Roman" w:cs="Times New Roman"/>
          <w:b/>
          <w:bCs/>
          <w:lang w:val="lt-LT"/>
        </w:rPr>
        <w:tab/>
        <w:t>PARDAVIMO (IŠDAVIMO) TVARKA</w:t>
      </w:r>
    </w:p>
    <w:p w14:paraId="4D7E2FC1" w14:textId="77777777" w:rsidR="00300479" w:rsidRPr="007576C4" w:rsidRDefault="00300479" w:rsidP="001F147B">
      <w:pPr>
        <w:widowControl/>
        <w:spacing w:after="0" w:line="240" w:lineRule="auto"/>
        <w:rPr>
          <w:rFonts w:ascii="Times New Roman" w:hAnsi="Times New Roman" w:cs="Times New Roman"/>
          <w:lang w:val="lt-LT"/>
        </w:rPr>
      </w:pPr>
    </w:p>
    <w:p w14:paraId="7CFAD0AB" w14:textId="77777777" w:rsidR="00300479" w:rsidRPr="007576C4" w:rsidRDefault="00300479" w:rsidP="001F147B">
      <w:pPr>
        <w:widowControl/>
        <w:spacing w:after="0" w:line="240" w:lineRule="auto"/>
        <w:rPr>
          <w:rFonts w:ascii="Times New Roman" w:hAnsi="Times New Roman" w:cs="Times New Roman"/>
          <w:lang w:val="lt-LT"/>
        </w:rPr>
      </w:pPr>
    </w:p>
    <w:p w14:paraId="3D2438A4"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15.</w:t>
      </w:r>
      <w:r w:rsidRPr="007576C4">
        <w:rPr>
          <w:rFonts w:ascii="Times New Roman" w:eastAsia="Times New Roman" w:hAnsi="Times New Roman" w:cs="Times New Roman"/>
          <w:b/>
          <w:bCs/>
          <w:lang w:val="lt-LT"/>
        </w:rPr>
        <w:tab/>
        <w:t>VARTOJIMO INSTRUKCIJA</w:t>
      </w:r>
    </w:p>
    <w:p w14:paraId="319DC39F" w14:textId="77777777" w:rsidR="00300479" w:rsidRPr="007576C4" w:rsidRDefault="00300479" w:rsidP="001F147B">
      <w:pPr>
        <w:widowControl/>
        <w:spacing w:after="0" w:line="240" w:lineRule="auto"/>
        <w:rPr>
          <w:rFonts w:ascii="Times New Roman" w:hAnsi="Times New Roman" w:cs="Times New Roman"/>
          <w:lang w:val="lt-LT"/>
        </w:rPr>
      </w:pPr>
    </w:p>
    <w:p w14:paraId="0C666EA6" w14:textId="77777777" w:rsidR="00300479" w:rsidRPr="007576C4" w:rsidRDefault="00300479" w:rsidP="001F147B">
      <w:pPr>
        <w:widowControl/>
        <w:spacing w:after="0" w:line="240" w:lineRule="auto"/>
        <w:rPr>
          <w:rFonts w:ascii="Times New Roman" w:hAnsi="Times New Roman" w:cs="Times New Roman"/>
          <w:lang w:val="lt-LT"/>
        </w:rPr>
      </w:pPr>
    </w:p>
    <w:p w14:paraId="50AF9F82"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16.</w:t>
      </w:r>
      <w:r w:rsidRPr="007576C4">
        <w:rPr>
          <w:rFonts w:ascii="Times New Roman" w:eastAsia="Times New Roman" w:hAnsi="Times New Roman" w:cs="Times New Roman"/>
          <w:b/>
          <w:bCs/>
          <w:lang w:val="lt-LT"/>
        </w:rPr>
        <w:tab/>
        <w:t>INFORMACIJA BRAILIO RAŠTU</w:t>
      </w:r>
    </w:p>
    <w:p w14:paraId="7C8729D2" w14:textId="77777777" w:rsidR="00300479" w:rsidRPr="007576C4" w:rsidRDefault="00300479" w:rsidP="001F147B">
      <w:pPr>
        <w:widowControl/>
        <w:spacing w:after="0" w:line="240" w:lineRule="auto"/>
        <w:rPr>
          <w:rFonts w:ascii="Times New Roman" w:hAnsi="Times New Roman" w:cs="Times New Roman"/>
          <w:lang w:val="lt-LT"/>
        </w:rPr>
      </w:pPr>
    </w:p>
    <w:p w14:paraId="685C5732" w14:textId="2BE7320A" w:rsidR="00300479" w:rsidRPr="007576C4" w:rsidRDefault="008E6F2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9</w:t>
      </w:r>
      <w:r w:rsidR="00BF06CE" w:rsidRPr="007576C4">
        <w:rPr>
          <w:rFonts w:ascii="Times New Roman" w:eastAsia="Times New Roman" w:hAnsi="Times New Roman" w:cs="Times New Roman"/>
          <w:lang w:val="lt-LT"/>
        </w:rPr>
        <w:t>0 </w:t>
      </w:r>
      <w:r w:rsidR="00AB2641" w:rsidRPr="007576C4">
        <w:rPr>
          <w:rFonts w:ascii="Times New Roman" w:eastAsia="Times New Roman" w:hAnsi="Times New Roman" w:cs="Times New Roman"/>
          <w:lang w:val="lt-LT"/>
        </w:rPr>
        <w:t>mg</w:t>
      </w:r>
    </w:p>
    <w:p w14:paraId="398A0762" w14:textId="77777777" w:rsidR="00300479" w:rsidRPr="007576C4" w:rsidRDefault="00300479" w:rsidP="001F147B">
      <w:pPr>
        <w:widowControl/>
        <w:spacing w:after="0" w:line="240" w:lineRule="auto"/>
        <w:rPr>
          <w:rFonts w:ascii="Times New Roman" w:hAnsi="Times New Roman" w:cs="Times New Roman"/>
          <w:lang w:val="lt-LT"/>
        </w:rPr>
      </w:pPr>
    </w:p>
    <w:p w14:paraId="7F4A1BDB" w14:textId="77777777" w:rsidR="00300479" w:rsidRPr="007576C4" w:rsidRDefault="00300479" w:rsidP="001F147B">
      <w:pPr>
        <w:widowControl/>
        <w:spacing w:after="0" w:line="240" w:lineRule="auto"/>
        <w:rPr>
          <w:rFonts w:ascii="Times New Roman" w:hAnsi="Times New Roman" w:cs="Times New Roman"/>
          <w:lang w:val="lt-LT"/>
        </w:rPr>
      </w:pPr>
    </w:p>
    <w:p w14:paraId="591B97EB"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17.</w:t>
      </w:r>
      <w:r w:rsidRPr="007576C4">
        <w:rPr>
          <w:rFonts w:ascii="Times New Roman" w:eastAsia="Times New Roman" w:hAnsi="Times New Roman" w:cs="Times New Roman"/>
          <w:b/>
          <w:bCs/>
          <w:lang w:val="lt-LT"/>
        </w:rPr>
        <w:tab/>
        <w:t>UNIKALUS IDENTIFIKATORIUS – 2D BRŪKŠNINIS KODAS</w:t>
      </w:r>
    </w:p>
    <w:p w14:paraId="129FF9DA" w14:textId="77777777" w:rsidR="00300479" w:rsidRPr="007576C4" w:rsidRDefault="00300479" w:rsidP="001F147B">
      <w:pPr>
        <w:widowControl/>
        <w:spacing w:after="0" w:line="240" w:lineRule="auto"/>
        <w:rPr>
          <w:rFonts w:ascii="Times New Roman" w:hAnsi="Times New Roman" w:cs="Times New Roman"/>
          <w:lang w:val="lt-LT"/>
        </w:rPr>
      </w:pPr>
    </w:p>
    <w:p w14:paraId="1E40CDC1"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highlight w:val="lightGray"/>
          <w:lang w:val="lt-LT"/>
        </w:rPr>
        <w:t>2D brūkšninis kodas su nurodytu unikaliu identifikatoriumi.</w:t>
      </w:r>
    </w:p>
    <w:p w14:paraId="37222960" w14:textId="77777777" w:rsidR="00300479" w:rsidRPr="007576C4" w:rsidRDefault="00300479" w:rsidP="001F147B">
      <w:pPr>
        <w:widowControl/>
        <w:spacing w:after="0" w:line="240" w:lineRule="auto"/>
        <w:rPr>
          <w:rFonts w:ascii="Times New Roman" w:hAnsi="Times New Roman" w:cs="Times New Roman"/>
          <w:lang w:val="lt-LT"/>
        </w:rPr>
      </w:pPr>
    </w:p>
    <w:p w14:paraId="349A0D8F" w14:textId="77777777" w:rsidR="00300479" w:rsidRPr="007576C4" w:rsidRDefault="00300479" w:rsidP="001F147B">
      <w:pPr>
        <w:widowControl/>
        <w:spacing w:after="0" w:line="240" w:lineRule="auto"/>
        <w:rPr>
          <w:rFonts w:ascii="Times New Roman" w:hAnsi="Times New Roman" w:cs="Times New Roman"/>
          <w:lang w:val="lt-LT"/>
        </w:rPr>
      </w:pPr>
    </w:p>
    <w:p w14:paraId="1506FDF2"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18.</w:t>
      </w:r>
      <w:r w:rsidRPr="007576C4">
        <w:rPr>
          <w:rFonts w:ascii="Times New Roman" w:eastAsia="Times New Roman" w:hAnsi="Times New Roman" w:cs="Times New Roman"/>
          <w:b/>
          <w:bCs/>
          <w:lang w:val="lt-LT"/>
        </w:rPr>
        <w:tab/>
        <w:t>UNIKALUS IDENTIFIKATORIUS – ŽMONĖMS SUPRANTAMI DUOMENYS</w:t>
      </w:r>
    </w:p>
    <w:p w14:paraId="4848DBF8" w14:textId="77777777" w:rsidR="00300479" w:rsidRPr="007576C4" w:rsidRDefault="00300479" w:rsidP="001F147B">
      <w:pPr>
        <w:widowControl/>
        <w:spacing w:after="0" w:line="240" w:lineRule="auto"/>
        <w:rPr>
          <w:rFonts w:ascii="Times New Roman" w:hAnsi="Times New Roman" w:cs="Times New Roman"/>
          <w:lang w:val="lt-LT"/>
        </w:rPr>
      </w:pPr>
    </w:p>
    <w:p w14:paraId="2E2B95A2" w14:textId="77777777" w:rsidR="007E7376"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PC</w:t>
      </w:r>
    </w:p>
    <w:p w14:paraId="591827D7" w14:textId="77777777" w:rsidR="007E7376"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SN</w:t>
      </w:r>
    </w:p>
    <w:p w14:paraId="0EBD4198"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NN</w:t>
      </w:r>
    </w:p>
    <w:p w14:paraId="0D8A1992" w14:textId="77777777" w:rsidR="005C2AA2" w:rsidRPr="007576C4" w:rsidRDefault="005C2AA2" w:rsidP="001F147B">
      <w:pPr>
        <w:widowControl/>
        <w:spacing w:after="0" w:line="240" w:lineRule="auto"/>
        <w:rPr>
          <w:rFonts w:ascii="Times New Roman" w:hAnsi="Times New Roman" w:cs="Times New Roman"/>
          <w:lang w:val="lt-LT"/>
        </w:rPr>
      </w:pPr>
    </w:p>
    <w:p w14:paraId="0603B61B" w14:textId="77777777" w:rsidR="007E7376" w:rsidRPr="007576C4" w:rsidRDefault="007E7376">
      <w:pPr>
        <w:rPr>
          <w:rFonts w:ascii="Times New Roman" w:hAnsi="Times New Roman" w:cs="Times New Roman"/>
          <w:lang w:val="lt-LT"/>
        </w:rPr>
      </w:pPr>
      <w:r w:rsidRPr="007576C4">
        <w:rPr>
          <w:rFonts w:ascii="Times New Roman" w:hAnsi="Times New Roman" w:cs="Times New Roman"/>
          <w:lang w:val="lt-LT"/>
        </w:rPr>
        <w:br w:type="page"/>
      </w:r>
    </w:p>
    <w:p w14:paraId="576DE8E6"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lastRenderedPageBreak/>
        <w:t>MINIMALI INFORMACIJA ANT MAŽŲ VIDINIŲ PAKUOČIŲ</w:t>
      </w:r>
    </w:p>
    <w:p w14:paraId="2E8C9726" w14:textId="77777777" w:rsidR="00300479" w:rsidRPr="007576C4" w:rsidRDefault="00300479"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lt-LT"/>
        </w:rPr>
      </w:pPr>
    </w:p>
    <w:p w14:paraId="628F4D3E"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UŽPILDYTO ŠVIRKŠTO ETIKETĖ (9</w:t>
      </w:r>
      <w:r w:rsidR="00BF06CE" w:rsidRPr="007576C4">
        <w:rPr>
          <w:rFonts w:ascii="Times New Roman" w:eastAsia="Times New Roman" w:hAnsi="Times New Roman" w:cs="Times New Roman"/>
          <w:b/>
          <w:bCs/>
          <w:lang w:val="lt-LT"/>
        </w:rPr>
        <w:t>0 </w:t>
      </w:r>
      <w:r w:rsidRPr="007576C4">
        <w:rPr>
          <w:rFonts w:ascii="Times New Roman" w:eastAsia="Times New Roman" w:hAnsi="Times New Roman" w:cs="Times New Roman"/>
          <w:b/>
          <w:bCs/>
          <w:lang w:val="lt-LT"/>
        </w:rPr>
        <w:t>mg)</w:t>
      </w:r>
    </w:p>
    <w:p w14:paraId="2E932575" w14:textId="77777777" w:rsidR="00300479" w:rsidRPr="007576C4" w:rsidRDefault="00300479" w:rsidP="001F147B">
      <w:pPr>
        <w:widowControl/>
        <w:spacing w:after="0" w:line="240" w:lineRule="auto"/>
        <w:rPr>
          <w:rFonts w:ascii="Times New Roman" w:hAnsi="Times New Roman" w:cs="Times New Roman"/>
          <w:lang w:val="lt-LT"/>
        </w:rPr>
      </w:pPr>
    </w:p>
    <w:p w14:paraId="5E10BC7D" w14:textId="77777777" w:rsidR="00300479" w:rsidRPr="007576C4" w:rsidRDefault="00300479" w:rsidP="001F147B">
      <w:pPr>
        <w:widowControl/>
        <w:spacing w:after="0" w:line="240" w:lineRule="auto"/>
        <w:rPr>
          <w:rFonts w:ascii="Times New Roman" w:hAnsi="Times New Roman" w:cs="Times New Roman"/>
          <w:lang w:val="lt-LT"/>
        </w:rPr>
      </w:pPr>
    </w:p>
    <w:p w14:paraId="431BF016"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1.</w:t>
      </w:r>
      <w:r w:rsidRPr="007576C4">
        <w:rPr>
          <w:rFonts w:ascii="Times New Roman" w:eastAsia="Times New Roman" w:hAnsi="Times New Roman" w:cs="Times New Roman"/>
          <w:b/>
          <w:bCs/>
          <w:lang w:val="lt-LT"/>
        </w:rPr>
        <w:tab/>
        <w:t>VAISTINIO PREPARATO PAVADINIMAS IR VARTOJIMO BŪDAS (-AI)</w:t>
      </w:r>
    </w:p>
    <w:p w14:paraId="21D64C51" w14:textId="77777777" w:rsidR="00300479" w:rsidRPr="007576C4" w:rsidRDefault="00300479" w:rsidP="001F147B">
      <w:pPr>
        <w:widowControl/>
        <w:spacing w:after="0" w:line="240" w:lineRule="auto"/>
        <w:rPr>
          <w:rFonts w:ascii="Times New Roman" w:hAnsi="Times New Roman" w:cs="Times New Roman"/>
          <w:lang w:val="lt-LT"/>
        </w:rPr>
      </w:pPr>
    </w:p>
    <w:p w14:paraId="353A8E7A" w14:textId="5F7781D2" w:rsidR="007E7376" w:rsidRPr="007576C4" w:rsidRDefault="008E6F2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9</w:t>
      </w:r>
      <w:r w:rsidR="00BF06CE" w:rsidRPr="007576C4">
        <w:rPr>
          <w:rFonts w:ascii="Times New Roman" w:eastAsia="Times New Roman" w:hAnsi="Times New Roman" w:cs="Times New Roman"/>
          <w:lang w:val="lt-LT"/>
        </w:rPr>
        <w:t>0 </w:t>
      </w:r>
      <w:r w:rsidR="00AB2641" w:rsidRPr="007576C4">
        <w:rPr>
          <w:rFonts w:ascii="Times New Roman" w:eastAsia="Times New Roman" w:hAnsi="Times New Roman" w:cs="Times New Roman"/>
          <w:lang w:val="lt-LT"/>
        </w:rPr>
        <w:t>mg injekcija</w:t>
      </w:r>
    </w:p>
    <w:p w14:paraId="2278AA00" w14:textId="77777777" w:rsidR="00300479" w:rsidRPr="007576C4" w:rsidRDefault="00AB2641" w:rsidP="001F147B">
      <w:pPr>
        <w:widowControl/>
        <w:spacing w:after="0" w:line="240" w:lineRule="auto"/>
        <w:rPr>
          <w:rFonts w:ascii="Times New Roman" w:eastAsia="Times New Roman" w:hAnsi="Times New Roman" w:cs="Times New Roman"/>
          <w:i/>
          <w:iCs/>
          <w:lang w:val="lt-LT"/>
        </w:rPr>
      </w:pPr>
      <w:r w:rsidRPr="007576C4">
        <w:rPr>
          <w:rFonts w:ascii="Times New Roman" w:eastAsia="Times New Roman" w:hAnsi="Times New Roman" w:cs="Times New Roman"/>
          <w:i/>
          <w:iCs/>
          <w:lang w:val="lt-LT"/>
        </w:rPr>
        <w:t>ustekinumabum</w:t>
      </w:r>
    </w:p>
    <w:p w14:paraId="0A1E8703"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s.c.</w:t>
      </w:r>
    </w:p>
    <w:p w14:paraId="502E3CBB" w14:textId="77777777" w:rsidR="00300479" w:rsidRPr="007576C4" w:rsidRDefault="00300479" w:rsidP="001F147B">
      <w:pPr>
        <w:widowControl/>
        <w:spacing w:after="0" w:line="240" w:lineRule="auto"/>
        <w:rPr>
          <w:rFonts w:ascii="Times New Roman" w:hAnsi="Times New Roman" w:cs="Times New Roman"/>
          <w:lang w:val="lt-LT"/>
        </w:rPr>
      </w:pPr>
    </w:p>
    <w:p w14:paraId="18DCA615" w14:textId="77777777" w:rsidR="00300479" w:rsidRPr="007576C4" w:rsidRDefault="00300479" w:rsidP="001F147B">
      <w:pPr>
        <w:widowControl/>
        <w:spacing w:after="0" w:line="240" w:lineRule="auto"/>
        <w:rPr>
          <w:rFonts w:ascii="Times New Roman" w:hAnsi="Times New Roman" w:cs="Times New Roman"/>
          <w:lang w:val="lt-LT"/>
        </w:rPr>
      </w:pPr>
    </w:p>
    <w:p w14:paraId="63DC266E" w14:textId="77777777" w:rsidR="00300479" w:rsidRPr="007576C4" w:rsidRDefault="00AB2641" w:rsidP="007E737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2.</w:t>
      </w:r>
      <w:r w:rsidRPr="007576C4">
        <w:rPr>
          <w:rFonts w:ascii="Times New Roman" w:eastAsia="Times New Roman" w:hAnsi="Times New Roman" w:cs="Times New Roman"/>
          <w:b/>
          <w:bCs/>
          <w:lang w:val="lt-LT"/>
        </w:rPr>
        <w:tab/>
        <w:t>VARTOJIMO METODAS</w:t>
      </w:r>
    </w:p>
    <w:p w14:paraId="0FBB29A6" w14:textId="77777777" w:rsidR="00300479" w:rsidRPr="007576C4" w:rsidRDefault="00300479" w:rsidP="001F147B">
      <w:pPr>
        <w:widowControl/>
        <w:spacing w:after="0" w:line="240" w:lineRule="auto"/>
        <w:rPr>
          <w:rFonts w:ascii="Times New Roman" w:hAnsi="Times New Roman" w:cs="Times New Roman"/>
          <w:lang w:val="lt-LT"/>
        </w:rPr>
      </w:pPr>
    </w:p>
    <w:p w14:paraId="1A39770F" w14:textId="77777777" w:rsidR="00300479" w:rsidRPr="007576C4" w:rsidRDefault="00300479" w:rsidP="001F147B">
      <w:pPr>
        <w:widowControl/>
        <w:spacing w:after="0" w:line="240" w:lineRule="auto"/>
        <w:rPr>
          <w:rFonts w:ascii="Times New Roman" w:hAnsi="Times New Roman" w:cs="Times New Roman"/>
          <w:lang w:val="lt-LT"/>
        </w:rPr>
      </w:pPr>
    </w:p>
    <w:p w14:paraId="2999454E" w14:textId="77777777" w:rsidR="00300479" w:rsidRPr="007576C4" w:rsidRDefault="00AB2641" w:rsidP="00782DB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3.</w:t>
      </w:r>
      <w:r w:rsidRPr="007576C4">
        <w:rPr>
          <w:rFonts w:ascii="Times New Roman" w:eastAsia="Times New Roman" w:hAnsi="Times New Roman" w:cs="Times New Roman"/>
          <w:b/>
          <w:bCs/>
          <w:lang w:val="lt-LT"/>
        </w:rPr>
        <w:tab/>
        <w:t>TINKAMUMO LAIKAS</w:t>
      </w:r>
    </w:p>
    <w:p w14:paraId="7804866B" w14:textId="77777777" w:rsidR="00300479" w:rsidRPr="007576C4" w:rsidRDefault="00300479" w:rsidP="001F147B">
      <w:pPr>
        <w:widowControl/>
        <w:spacing w:after="0" w:line="240" w:lineRule="auto"/>
        <w:rPr>
          <w:rFonts w:ascii="Times New Roman" w:hAnsi="Times New Roman" w:cs="Times New Roman"/>
          <w:lang w:val="lt-LT"/>
        </w:rPr>
      </w:pPr>
    </w:p>
    <w:p w14:paraId="60A5A2D7"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EXP</w:t>
      </w:r>
    </w:p>
    <w:p w14:paraId="4D650891" w14:textId="77777777" w:rsidR="00300479" w:rsidRPr="007576C4" w:rsidRDefault="00300479" w:rsidP="001F147B">
      <w:pPr>
        <w:widowControl/>
        <w:spacing w:after="0" w:line="240" w:lineRule="auto"/>
        <w:rPr>
          <w:rFonts w:ascii="Times New Roman" w:hAnsi="Times New Roman" w:cs="Times New Roman"/>
          <w:lang w:val="lt-LT"/>
        </w:rPr>
      </w:pPr>
    </w:p>
    <w:p w14:paraId="3806832F" w14:textId="77777777" w:rsidR="00300479" w:rsidRPr="007576C4" w:rsidRDefault="00300479" w:rsidP="001F147B">
      <w:pPr>
        <w:widowControl/>
        <w:spacing w:after="0" w:line="240" w:lineRule="auto"/>
        <w:rPr>
          <w:rFonts w:ascii="Times New Roman" w:hAnsi="Times New Roman" w:cs="Times New Roman"/>
          <w:lang w:val="lt-LT"/>
        </w:rPr>
      </w:pPr>
    </w:p>
    <w:p w14:paraId="6CE37A1D" w14:textId="77777777" w:rsidR="00300479" w:rsidRPr="007576C4" w:rsidRDefault="00AB2641" w:rsidP="00782DB6">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4.</w:t>
      </w:r>
      <w:r w:rsidRPr="007576C4">
        <w:rPr>
          <w:rFonts w:ascii="Times New Roman" w:eastAsia="Times New Roman" w:hAnsi="Times New Roman" w:cs="Times New Roman"/>
          <w:b/>
          <w:bCs/>
          <w:lang w:val="lt-LT"/>
        </w:rPr>
        <w:tab/>
        <w:t>SERIJOS NUMERIS</w:t>
      </w:r>
    </w:p>
    <w:p w14:paraId="6DD094C8" w14:textId="77777777" w:rsidR="00300479" w:rsidRPr="007576C4" w:rsidRDefault="00300479" w:rsidP="001F147B">
      <w:pPr>
        <w:widowControl/>
        <w:spacing w:after="0" w:line="240" w:lineRule="auto"/>
        <w:rPr>
          <w:rFonts w:ascii="Times New Roman" w:hAnsi="Times New Roman" w:cs="Times New Roman"/>
          <w:lang w:val="lt-LT"/>
        </w:rPr>
      </w:pPr>
    </w:p>
    <w:p w14:paraId="75E8AC5F"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Lot</w:t>
      </w:r>
    </w:p>
    <w:p w14:paraId="7A29B21E" w14:textId="77777777" w:rsidR="00300479" w:rsidRPr="007576C4" w:rsidRDefault="00300479" w:rsidP="001F147B">
      <w:pPr>
        <w:widowControl/>
        <w:spacing w:after="0" w:line="240" w:lineRule="auto"/>
        <w:rPr>
          <w:rFonts w:ascii="Times New Roman" w:hAnsi="Times New Roman" w:cs="Times New Roman"/>
          <w:lang w:val="lt-LT"/>
        </w:rPr>
      </w:pPr>
    </w:p>
    <w:p w14:paraId="2CA3219C" w14:textId="77777777" w:rsidR="00300479" w:rsidRPr="007576C4" w:rsidRDefault="00300479" w:rsidP="001F147B">
      <w:pPr>
        <w:widowControl/>
        <w:spacing w:after="0" w:line="240" w:lineRule="auto"/>
        <w:rPr>
          <w:rFonts w:ascii="Times New Roman" w:hAnsi="Times New Roman" w:cs="Times New Roman"/>
          <w:lang w:val="lt-LT"/>
        </w:rPr>
      </w:pPr>
    </w:p>
    <w:p w14:paraId="094D2921" w14:textId="77777777" w:rsidR="00300479" w:rsidRPr="007576C4" w:rsidRDefault="00AB2641" w:rsidP="00A4333E">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5.</w:t>
      </w:r>
      <w:r w:rsidRPr="007576C4">
        <w:rPr>
          <w:rFonts w:ascii="Times New Roman" w:eastAsia="Times New Roman" w:hAnsi="Times New Roman" w:cs="Times New Roman"/>
          <w:b/>
          <w:bCs/>
          <w:lang w:val="lt-LT"/>
        </w:rPr>
        <w:tab/>
        <w:t>KIEKIS (MASĖ, TŪRIS ARBA VIENETAI)</w:t>
      </w:r>
    </w:p>
    <w:p w14:paraId="702F8717" w14:textId="77777777" w:rsidR="00300479" w:rsidRPr="007576C4" w:rsidRDefault="00300479" w:rsidP="001F147B">
      <w:pPr>
        <w:widowControl/>
        <w:spacing w:after="0" w:line="240" w:lineRule="auto"/>
        <w:rPr>
          <w:rFonts w:ascii="Times New Roman" w:hAnsi="Times New Roman" w:cs="Times New Roman"/>
          <w:lang w:val="lt-LT"/>
        </w:rPr>
      </w:pPr>
    </w:p>
    <w:p w14:paraId="6A5E6EB8"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ml</w:t>
      </w:r>
    </w:p>
    <w:p w14:paraId="43CA824D" w14:textId="665CD95B" w:rsidR="00300479" w:rsidRPr="007576C4" w:rsidRDefault="00300479" w:rsidP="001F147B">
      <w:pPr>
        <w:widowControl/>
        <w:spacing w:after="0" w:line="240" w:lineRule="auto"/>
        <w:rPr>
          <w:rFonts w:ascii="Times New Roman" w:hAnsi="Times New Roman" w:cs="Times New Roman"/>
          <w:lang w:val="lt-LT"/>
        </w:rPr>
      </w:pPr>
    </w:p>
    <w:p w14:paraId="130B52A6" w14:textId="77777777" w:rsidR="00C15DEB" w:rsidRPr="007576C4" w:rsidRDefault="00C15DEB" w:rsidP="001F147B">
      <w:pPr>
        <w:widowControl/>
        <w:spacing w:after="0" w:line="240" w:lineRule="auto"/>
        <w:rPr>
          <w:rFonts w:ascii="Times New Roman" w:hAnsi="Times New Roman" w:cs="Times New Roman"/>
          <w:lang w:val="lt-LT"/>
        </w:rPr>
      </w:pPr>
    </w:p>
    <w:p w14:paraId="4AF5AEAC" w14:textId="77777777" w:rsidR="00300479" w:rsidRPr="007576C4" w:rsidRDefault="00AB2641" w:rsidP="00A4333E">
      <w:pPr>
        <w:widowControl/>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6.</w:t>
      </w:r>
      <w:r w:rsidRPr="007576C4">
        <w:rPr>
          <w:rFonts w:ascii="Times New Roman" w:eastAsia="Times New Roman" w:hAnsi="Times New Roman" w:cs="Times New Roman"/>
          <w:b/>
          <w:bCs/>
          <w:lang w:val="lt-LT"/>
        </w:rPr>
        <w:tab/>
        <w:t>KITA</w:t>
      </w:r>
    </w:p>
    <w:p w14:paraId="4E3AC923" w14:textId="77777777" w:rsidR="005C2AA2" w:rsidRPr="007576C4" w:rsidRDefault="005C2AA2" w:rsidP="001F147B">
      <w:pPr>
        <w:widowControl/>
        <w:spacing w:after="0" w:line="240" w:lineRule="auto"/>
        <w:rPr>
          <w:rFonts w:ascii="Times New Roman" w:hAnsi="Times New Roman" w:cs="Times New Roman"/>
          <w:lang w:val="lt-LT"/>
        </w:rPr>
      </w:pPr>
    </w:p>
    <w:p w14:paraId="40431696" w14:textId="77777777" w:rsidR="00453B1D" w:rsidRPr="007576C4" w:rsidRDefault="00453B1D">
      <w:pPr>
        <w:rPr>
          <w:rFonts w:ascii="Times New Roman" w:hAnsi="Times New Roman" w:cs="Times New Roman"/>
          <w:lang w:val="lt-LT"/>
        </w:rPr>
      </w:pPr>
      <w:r w:rsidRPr="007576C4">
        <w:rPr>
          <w:rFonts w:ascii="Times New Roman" w:hAnsi="Times New Roman" w:cs="Times New Roman"/>
          <w:lang w:val="lt-LT"/>
        </w:rPr>
        <w:br w:type="page"/>
      </w:r>
    </w:p>
    <w:p w14:paraId="68C64E48" w14:textId="77777777" w:rsidR="00300479" w:rsidRPr="007576C4" w:rsidRDefault="00300479" w:rsidP="00453B1D">
      <w:pPr>
        <w:widowControl/>
        <w:spacing w:after="0" w:line="240" w:lineRule="auto"/>
        <w:jc w:val="center"/>
        <w:rPr>
          <w:rFonts w:ascii="Times New Roman" w:hAnsi="Times New Roman" w:cs="Times New Roman"/>
          <w:lang w:val="lt-LT"/>
        </w:rPr>
      </w:pPr>
    </w:p>
    <w:p w14:paraId="1AB61F89" w14:textId="77777777" w:rsidR="00300479" w:rsidRPr="007576C4" w:rsidRDefault="00300479" w:rsidP="00453B1D">
      <w:pPr>
        <w:widowControl/>
        <w:spacing w:after="0" w:line="240" w:lineRule="auto"/>
        <w:jc w:val="center"/>
        <w:rPr>
          <w:rFonts w:ascii="Times New Roman" w:hAnsi="Times New Roman" w:cs="Times New Roman"/>
          <w:lang w:val="lt-LT"/>
        </w:rPr>
      </w:pPr>
    </w:p>
    <w:p w14:paraId="57E49C84" w14:textId="77777777" w:rsidR="00300479" w:rsidRPr="007576C4" w:rsidRDefault="00300479" w:rsidP="00453B1D">
      <w:pPr>
        <w:widowControl/>
        <w:spacing w:after="0" w:line="240" w:lineRule="auto"/>
        <w:jc w:val="center"/>
        <w:rPr>
          <w:rFonts w:ascii="Times New Roman" w:hAnsi="Times New Roman" w:cs="Times New Roman"/>
          <w:lang w:val="lt-LT"/>
        </w:rPr>
      </w:pPr>
    </w:p>
    <w:p w14:paraId="7855544F" w14:textId="77777777" w:rsidR="00300479" w:rsidRPr="007576C4" w:rsidRDefault="00300479" w:rsidP="00453B1D">
      <w:pPr>
        <w:widowControl/>
        <w:spacing w:after="0" w:line="240" w:lineRule="auto"/>
        <w:jc w:val="center"/>
        <w:rPr>
          <w:rFonts w:ascii="Times New Roman" w:hAnsi="Times New Roman" w:cs="Times New Roman"/>
          <w:lang w:val="lt-LT"/>
        </w:rPr>
      </w:pPr>
    </w:p>
    <w:p w14:paraId="7C904B2A" w14:textId="77777777" w:rsidR="00300479" w:rsidRPr="007576C4" w:rsidRDefault="00300479" w:rsidP="00453B1D">
      <w:pPr>
        <w:widowControl/>
        <w:spacing w:after="0" w:line="240" w:lineRule="auto"/>
        <w:jc w:val="center"/>
        <w:rPr>
          <w:rFonts w:ascii="Times New Roman" w:hAnsi="Times New Roman" w:cs="Times New Roman"/>
          <w:lang w:val="lt-LT"/>
        </w:rPr>
      </w:pPr>
    </w:p>
    <w:p w14:paraId="46A07CD3" w14:textId="77777777" w:rsidR="00300479" w:rsidRPr="007576C4" w:rsidRDefault="00300479" w:rsidP="00453B1D">
      <w:pPr>
        <w:widowControl/>
        <w:spacing w:after="0" w:line="240" w:lineRule="auto"/>
        <w:jc w:val="center"/>
        <w:rPr>
          <w:rFonts w:ascii="Times New Roman" w:hAnsi="Times New Roman" w:cs="Times New Roman"/>
          <w:lang w:val="lt-LT"/>
        </w:rPr>
      </w:pPr>
    </w:p>
    <w:p w14:paraId="15E17A27" w14:textId="77777777" w:rsidR="00300479" w:rsidRPr="007576C4" w:rsidRDefault="00300479" w:rsidP="00453B1D">
      <w:pPr>
        <w:widowControl/>
        <w:spacing w:after="0" w:line="240" w:lineRule="auto"/>
        <w:jc w:val="center"/>
        <w:rPr>
          <w:rFonts w:ascii="Times New Roman" w:hAnsi="Times New Roman" w:cs="Times New Roman"/>
          <w:lang w:val="lt-LT"/>
        </w:rPr>
      </w:pPr>
    </w:p>
    <w:p w14:paraId="0617F94C" w14:textId="77777777" w:rsidR="00300479" w:rsidRPr="007576C4" w:rsidRDefault="00300479" w:rsidP="00453B1D">
      <w:pPr>
        <w:widowControl/>
        <w:spacing w:after="0" w:line="240" w:lineRule="auto"/>
        <w:jc w:val="center"/>
        <w:rPr>
          <w:rFonts w:ascii="Times New Roman" w:hAnsi="Times New Roman" w:cs="Times New Roman"/>
          <w:lang w:val="lt-LT"/>
        </w:rPr>
      </w:pPr>
    </w:p>
    <w:p w14:paraId="60C384E4" w14:textId="77777777" w:rsidR="00300479" w:rsidRPr="007576C4" w:rsidRDefault="00300479" w:rsidP="00453B1D">
      <w:pPr>
        <w:widowControl/>
        <w:spacing w:after="0" w:line="240" w:lineRule="auto"/>
        <w:jc w:val="center"/>
        <w:rPr>
          <w:rFonts w:ascii="Times New Roman" w:hAnsi="Times New Roman" w:cs="Times New Roman"/>
          <w:lang w:val="lt-LT"/>
        </w:rPr>
      </w:pPr>
    </w:p>
    <w:p w14:paraId="47CE0614" w14:textId="77777777" w:rsidR="00300479" w:rsidRPr="007576C4" w:rsidRDefault="00300479" w:rsidP="00453B1D">
      <w:pPr>
        <w:widowControl/>
        <w:spacing w:after="0" w:line="240" w:lineRule="auto"/>
        <w:jc w:val="center"/>
        <w:rPr>
          <w:rFonts w:ascii="Times New Roman" w:hAnsi="Times New Roman" w:cs="Times New Roman"/>
          <w:lang w:val="lt-LT"/>
        </w:rPr>
      </w:pPr>
    </w:p>
    <w:p w14:paraId="45CC12A5" w14:textId="77777777" w:rsidR="00300479" w:rsidRPr="007576C4" w:rsidRDefault="00300479" w:rsidP="00453B1D">
      <w:pPr>
        <w:widowControl/>
        <w:spacing w:after="0" w:line="240" w:lineRule="auto"/>
        <w:jc w:val="center"/>
        <w:rPr>
          <w:rFonts w:ascii="Times New Roman" w:hAnsi="Times New Roman" w:cs="Times New Roman"/>
          <w:lang w:val="lt-LT"/>
        </w:rPr>
      </w:pPr>
    </w:p>
    <w:p w14:paraId="40F41491" w14:textId="77777777" w:rsidR="00300479" w:rsidRPr="007576C4" w:rsidRDefault="00300479" w:rsidP="00453B1D">
      <w:pPr>
        <w:widowControl/>
        <w:spacing w:after="0" w:line="240" w:lineRule="auto"/>
        <w:jc w:val="center"/>
        <w:rPr>
          <w:rFonts w:ascii="Times New Roman" w:hAnsi="Times New Roman" w:cs="Times New Roman"/>
          <w:lang w:val="lt-LT"/>
        </w:rPr>
      </w:pPr>
    </w:p>
    <w:p w14:paraId="6EC5C33C" w14:textId="77777777" w:rsidR="00300479" w:rsidRPr="007576C4" w:rsidRDefault="00300479" w:rsidP="00453B1D">
      <w:pPr>
        <w:widowControl/>
        <w:spacing w:after="0" w:line="240" w:lineRule="auto"/>
        <w:jc w:val="center"/>
        <w:rPr>
          <w:rFonts w:ascii="Times New Roman" w:hAnsi="Times New Roman" w:cs="Times New Roman"/>
          <w:lang w:val="lt-LT"/>
        </w:rPr>
      </w:pPr>
    </w:p>
    <w:p w14:paraId="33DFB65B" w14:textId="77777777" w:rsidR="00300479" w:rsidRPr="007576C4" w:rsidRDefault="00300479" w:rsidP="00453B1D">
      <w:pPr>
        <w:widowControl/>
        <w:spacing w:after="0" w:line="240" w:lineRule="auto"/>
        <w:jc w:val="center"/>
        <w:rPr>
          <w:rFonts w:ascii="Times New Roman" w:hAnsi="Times New Roman" w:cs="Times New Roman"/>
          <w:lang w:val="lt-LT"/>
        </w:rPr>
      </w:pPr>
    </w:p>
    <w:p w14:paraId="286387B8" w14:textId="77777777" w:rsidR="00300479" w:rsidRPr="007576C4" w:rsidRDefault="00300479" w:rsidP="00453B1D">
      <w:pPr>
        <w:widowControl/>
        <w:spacing w:after="0" w:line="240" w:lineRule="auto"/>
        <w:jc w:val="center"/>
        <w:rPr>
          <w:rFonts w:ascii="Times New Roman" w:hAnsi="Times New Roman" w:cs="Times New Roman"/>
          <w:lang w:val="lt-LT"/>
        </w:rPr>
      </w:pPr>
    </w:p>
    <w:p w14:paraId="0D5A5C56" w14:textId="77777777" w:rsidR="00300479" w:rsidRPr="007576C4" w:rsidRDefault="00300479" w:rsidP="00453B1D">
      <w:pPr>
        <w:widowControl/>
        <w:spacing w:after="0" w:line="240" w:lineRule="auto"/>
        <w:jc w:val="center"/>
        <w:rPr>
          <w:rFonts w:ascii="Times New Roman" w:hAnsi="Times New Roman" w:cs="Times New Roman"/>
          <w:lang w:val="lt-LT"/>
        </w:rPr>
      </w:pPr>
    </w:p>
    <w:p w14:paraId="5E951573" w14:textId="77777777" w:rsidR="00300479" w:rsidRPr="007576C4" w:rsidRDefault="00300479" w:rsidP="00453B1D">
      <w:pPr>
        <w:widowControl/>
        <w:spacing w:after="0" w:line="240" w:lineRule="auto"/>
        <w:jc w:val="center"/>
        <w:rPr>
          <w:rFonts w:ascii="Times New Roman" w:hAnsi="Times New Roman" w:cs="Times New Roman"/>
          <w:lang w:val="lt-LT"/>
        </w:rPr>
      </w:pPr>
    </w:p>
    <w:p w14:paraId="1864BE30" w14:textId="77777777" w:rsidR="00300479" w:rsidRPr="007576C4" w:rsidRDefault="00300479" w:rsidP="00453B1D">
      <w:pPr>
        <w:widowControl/>
        <w:spacing w:after="0" w:line="240" w:lineRule="auto"/>
        <w:jc w:val="center"/>
        <w:rPr>
          <w:rFonts w:ascii="Times New Roman" w:hAnsi="Times New Roman" w:cs="Times New Roman"/>
          <w:lang w:val="lt-LT"/>
        </w:rPr>
      </w:pPr>
    </w:p>
    <w:p w14:paraId="6BE0F002" w14:textId="77777777" w:rsidR="00300479" w:rsidRPr="007576C4" w:rsidRDefault="00300479" w:rsidP="00453B1D">
      <w:pPr>
        <w:widowControl/>
        <w:spacing w:after="0" w:line="240" w:lineRule="auto"/>
        <w:jc w:val="center"/>
        <w:rPr>
          <w:rFonts w:ascii="Times New Roman" w:hAnsi="Times New Roman" w:cs="Times New Roman"/>
          <w:lang w:val="lt-LT"/>
        </w:rPr>
      </w:pPr>
    </w:p>
    <w:p w14:paraId="2F645BE3" w14:textId="77777777" w:rsidR="00300479" w:rsidRPr="007576C4" w:rsidRDefault="00300479" w:rsidP="00453B1D">
      <w:pPr>
        <w:widowControl/>
        <w:spacing w:after="0" w:line="240" w:lineRule="auto"/>
        <w:jc w:val="center"/>
        <w:rPr>
          <w:rFonts w:ascii="Times New Roman" w:hAnsi="Times New Roman" w:cs="Times New Roman"/>
          <w:lang w:val="lt-LT"/>
        </w:rPr>
      </w:pPr>
    </w:p>
    <w:p w14:paraId="3825E151" w14:textId="77777777" w:rsidR="00300479" w:rsidRPr="007576C4" w:rsidRDefault="00300479" w:rsidP="00453B1D">
      <w:pPr>
        <w:widowControl/>
        <w:spacing w:after="0" w:line="240" w:lineRule="auto"/>
        <w:jc w:val="center"/>
        <w:rPr>
          <w:rFonts w:ascii="Times New Roman" w:hAnsi="Times New Roman" w:cs="Times New Roman"/>
          <w:lang w:val="lt-LT"/>
        </w:rPr>
      </w:pPr>
    </w:p>
    <w:p w14:paraId="2041AFB4" w14:textId="77777777" w:rsidR="00300479" w:rsidRPr="007576C4" w:rsidRDefault="00300479" w:rsidP="00453B1D">
      <w:pPr>
        <w:widowControl/>
        <w:spacing w:after="0" w:line="240" w:lineRule="auto"/>
        <w:jc w:val="center"/>
        <w:rPr>
          <w:rFonts w:ascii="Times New Roman" w:hAnsi="Times New Roman" w:cs="Times New Roman"/>
          <w:lang w:val="lt-LT"/>
        </w:rPr>
      </w:pPr>
    </w:p>
    <w:p w14:paraId="12FE469D" w14:textId="77777777" w:rsidR="00300479" w:rsidRPr="007576C4" w:rsidRDefault="00300479" w:rsidP="00453B1D">
      <w:pPr>
        <w:widowControl/>
        <w:spacing w:after="0" w:line="240" w:lineRule="auto"/>
        <w:jc w:val="center"/>
        <w:rPr>
          <w:rFonts w:ascii="Times New Roman" w:hAnsi="Times New Roman" w:cs="Times New Roman"/>
          <w:lang w:val="lt-LT"/>
        </w:rPr>
      </w:pPr>
    </w:p>
    <w:p w14:paraId="3FE7ADAE" w14:textId="77777777" w:rsidR="00300479" w:rsidRPr="007576C4" w:rsidRDefault="002B09A7" w:rsidP="008C356A">
      <w:pPr>
        <w:pStyle w:val="TitleA"/>
      </w:pPr>
      <w:r w:rsidRPr="007576C4">
        <w:t>B. PAKUOTĖS LAPELIS</w:t>
      </w:r>
    </w:p>
    <w:p w14:paraId="35FED257" w14:textId="77777777" w:rsidR="005C2AA2" w:rsidRPr="007576C4" w:rsidRDefault="005C2AA2" w:rsidP="00453B1D">
      <w:pPr>
        <w:widowControl/>
        <w:spacing w:after="0" w:line="240" w:lineRule="auto"/>
        <w:rPr>
          <w:rFonts w:ascii="Times New Roman" w:hAnsi="Times New Roman" w:cs="Times New Roman"/>
          <w:lang w:val="lt-LT"/>
        </w:rPr>
      </w:pPr>
    </w:p>
    <w:p w14:paraId="0BD81D30" w14:textId="77777777" w:rsidR="00453B1D" w:rsidRPr="007576C4" w:rsidRDefault="00453B1D">
      <w:pPr>
        <w:rPr>
          <w:rFonts w:ascii="Times New Roman" w:hAnsi="Times New Roman" w:cs="Times New Roman"/>
          <w:lang w:val="lt-LT"/>
        </w:rPr>
      </w:pPr>
      <w:r w:rsidRPr="007576C4">
        <w:rPr>
          <w:rFonts w:ascii="Times New Roman" w:hAnsi="Times New Roman" w:cs="Times New Roman"/>
          <w:lang w:val="lt-LT"/>
        </w:rPr>
        <w:br w:type="page"/>
      </w:r>
    </w:p>
    <w:p w14:paraId="7CE47C25" w14:textId="77777777" w:rsidR="00300479" w:rsidRPr="007576C4" w:rsidRDefault="00AB2641" w:rsidP="00453B1D">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lastRenderedPageBreak/>
        <w:t>Pakuotės lapelis: informacija vartotojui</w:t>
      </w:r>
    </w:p>
    <w:p w14:paraId="647BA31B" w14:textId="77777777" w:rsidR="00300479" w:rsidRPr="007576C4" w:rsidRDefault="00300479" w:rsidP="00453B1D">
      <w:pPr>
        <w:widowControl/>
        <w:spacing w:after="0" w:line="240" w:lineRule="auto"/>
        <w:jc w:val="center"/>
        <w:rPr>
          <w:rFonts w:ascii="Times New Roman" w:hAnsi="Times New Roman" w:cs="Times New Roman"/>
          <w:lang w:val="lt-LT"/>
        </w:rPr>
      </w:pPr>
    </w:p>
    <w:p w14:paraId="762D32D3" w14:textId="06BC4D7A" w:rsidR="00300479" w:rsidRPr="007576C4" w:rsidRDefault="008E6F21" w:rsidP="00453B1D">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Fymskina</w:t>
      </w:r>
      <w:r w:rsidR="00AB2641" w:rsidRPr="007576C4">
        <w:rPr>
          <w:rFonts w:ascii="Times New Roman" w:eastAsia="Times New Roman" w:hAnsi="Times New Roman" w:cs="Times New Roman"/>
          <w:b/>
          <w:bCs/>
          <w:lang w:val="lt-LT"/>
        </w:rPr>
        <w:t xml:space="preserve"> 13</w:t>
      </w:r>
      <w:r w:rsidR="00BF06CE" w:rsidRPr="007576C4">
        <w:rPr>
          <w:rFonts w:ascii="Times New Roman" w:eastAsia="Times New Roman" w:hAnsi="Times New Roman" w:cs="Times New Roman"/>
          <w:b/>
          <w:bCs/>
          <w:lang w:val="lt-LT"/>
        </w:rPr>
        <w:t>0 </w:t>
      </w:r>
      <w:r w:rsidR="00AB2641" w:rsidRPr="007576C4">
        <w:rPr>
          <w:rFonts w:ascii="Times New Roman" w:eastAsia="Times New Roman" w:hAnsi="Times New Roman" w:cs="Times New Roman"/>
          <w:b/>
          <w:bCs/>
          <w:lang w:val="lt-LT"/>
        </w:rPr>
        <w:t>mg koncentratas infuziniam tirpalui</w:t>
      </w:r>
    </w:p>
    <w:p w14:paraId="3F03B7B2" w14:textId="77777777" w:rsidR="00300479" w:rsidRPr="007576C4" w:rsidRDefault="00AB2641" w:rsidP="00453B1D">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ustekinumabas (</w:t>
      </w:r>
      <w:r w:rsidRPr="007576C4">
        <w:rPr>
          <w:rFonts w:ascii="Times New Roman" w:eastAsia="Times New Roman" w:hAnsi="Times New Roman" w:cs="Times New Roman"/>
          <w:i/>
          <w:lang w:val="lt-LT"/>
        </w:rPr>
        <w:t>ustekinumabum</w:t>
      </w:r>
      <w:r w:rsidRPr="007576C4">
        <w:rPr>
          <w:rFonts w:ascii="Times New Roman" w:eastAsia="Times New Roman" w:hAnsi="Times New Roman" w:cs="Times New Roman"/>
          <w:lang w:val="lt-LT"/>
        </w:rPr>
        <w:t>)</w:t>
      </w:r>
    </w:p>
    <w:p w14:paraId="7D461AEA" w14:textId="77777777" w:rsidR="00161477" w:rsidRPr="007576C4" w:rsidRDefault="00161477" w:rsidP="00161477">
      <w:pPr>
        <w:widowControl/>
        <w:spacing w:after="0" w:line="240" w:lineRule="auto"/>
        <w:rPr>
          <w:rFonts w:ascii="Times New Roman" w:hAnsi="Times New Roman" w:cs="Times New Roman"/>
          <w:lang w:val="lt-LT"/>
        </w:rPr>
      </w:pPr>
    </w:p>
    <w:p w14:paraId="05837EDE" w14:textId="3B19A009" w:rsidR="00161477" w:rsidRPr="007576C4" w:rsidRDefault="00161477" w:rsidP="00161477">
      <w:pPr>
        <w:widowControl/>
        <w:spacing w:after="0" w:line="240" w:lineRule="auto"/>
        <w:rPr>
          <w:rFonts w:ascii="Times New Roman" w:eastAsia="Times New Roman" w:hAnsi="Times New Roman" w:cs="Times New Roman"/>
          <w:szCs w:val="20"/>
          <w:lang w:val="lt-LT" w:eastAsia="lt-LT"/>
        </w:rPr>
      </w:pPr>
      <w:r w:rsidRPr="007576C4">
        <w:rPr>
          <w:noProof/>
          <w:lang w:val="lt-LT"/>
        </w:rPr>
        <w:drawing>
          <wp:inline distT="0" distB="0" distL="0" distR="0" wp14:anchorId="1DE88BC1" wp14:editId="24F08B38">
            <wp:extent cx="200025" cy="171450"/>
            <wp:effectExtent l="0" t="0" r="0" b="0"/>
            <wp:docPr id="1858254519"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7576C4">
        <w:rPr>
          <w:rFonts w:ascii="Times New Roman" w:eastAsia="Times New Roman" w:hAnsi="Times New Roman" w:cs="Times New Roman"/>
          <w:szCs w:val="20"/>
          <w:lang w:val="lt-LT" w:eastAsia="lt-LT"/>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0CAB0900" w14:textId="77777777" w:rsidR="00300479" w:rsidRPr="007576C4" w:rsidRDefault="00300479" w:rsidP="001F147B">
      <w:pPr>
        <w:widowControl/>
        <w:spacing w:after="0" w:line="240" w:lineRule="auto"/>
        <w:rPr>
          <w:rFonts w:ascii="Times New Roman" w:hAnsi="Times New Roman" w:cs="Times New Roman"/>
          <w:lang w:val="lt-LT"/>
        </w:rPr>
      </w:pPr>
    </w:p>
    <w:p w14:paraId="1884F69B"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Atidžiai perskaitykite visą šį lapelį, prieš pradėdami vartoti vaistą, nes jame pateikiama Jums svarbi informacija.</w:t>
      </w:r>
    </w:p>
    <w:p w14:paraId="3FF5553A" w14:textId="77777777" w:rsidR="00300479" w:rsidRPr="007576C4" w:rsidRDefault="00300479" w:rsidP="001F147B">
      <w:pPr>
        <w:widowControl/>
        <w:spacing w:after="0" w:line="240" w:lineRule="auto"/>
        <w:rPr>
          <w:rFonts w:ascii="Times New Roman" w:hAnsi="Times New Roman" w:cs="Times New Roman"/>
          <w:lang w:val="lt-LT"/>
        </w:rPr>
      </w:pPr>
    </w:p>
    <w:p w14:paraId="41D35F66"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Šis pakuotės lapelis skirtas vaistą vartojančiam asmeniui.</w:t>
      </w:r>
    </w:p>
    <w:p w14:paraId="64FF90E9" w14:textId="77777777" w:rsidR="00300479" w:rsidRPr="007576C4" w:rsidRDefault="00300479" w:rsidP="001F147B">
      <w:pPr>
        <w:widowControl/>
        <w:spacing w:after="0" w:line="240" w:lineRule="auto"/>
        <w:rPr>
          <w:rFonts w:ascii="Times New Roman" w:hAnsi="Times New Roman" w:cs="Times New Roman"/>
          <w:lang w:val="lt-LT"/>
        </w:rPr>
      </w:pPr>
    </w:p>
    <w:p w14:paraId="3B673813" w14:textId="77777777" w:rsidR="00300479" w:rsidRPr="007576C4" w:rsidRDefault="00AB2641" w:rsidP="00697C2D">
      <w:pPr>
        <w:pStyle w:val="Listenabsatz"/>
        <w:widowControl/>
        <w:numPr>
          <w:ilvl w:val="0"/>
          <w:numId w:val="2"/>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Neišmeskite šio lapelio, nes vėl gali prireikti jį perskaityti.</w:t>
      </w:r>
    </w:p>
    <w:p w14:paraId="01DF0D4B" w14:textId="77777777" w:rsidR="00300479" w:rsidRPr="007576C4" w:rsidRDefault="00AB2641" w:rsidP="00697C2D">
      <w:pPr>
        <w:pStyle w:val="Listenabsatz"/>
        <w:widowControl/>
        <w:numPr>
          <w:ilvl w:val="0"/>
          <w:numId w:val="2"/>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Jeigu kiltų daugiau klausimų, kreipkitės į gydytoją arba vaistininką.</w:t>
      </w:r>
    </w:p>
    <w:p w14:paraId="650DA84C" w14:textId="77777777" w:rsidR="00300479" w:rsidRPr="007576C4" w:rsidRDefault="00AB2641" w:rsidP="00697C2D">
      <w:pPr>
        <w:pStyle w:val="Listenabsatz"/>
        <w:widowControl/>
        <w:numPr>
          <w:ilvl w:val="0"/>
          <w:numId w:val="2"/>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Jeigu pasireiškė šalutinis poveikis (net jeigu jis šiame lapelyje nenurodytas), kreipkitės į gydytoją arba vaistininką. Žr. </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skyrių.</w:t>
      </w:r>
    </w:p>
    <w:p w14:paraId="57FE5256" w14:textId="77777777" w:rsidR="00300479" w:rsidRPr="007576C4" w:rsidRDefault="00300479" w:rsidP="001F147B">
      <w:pPr>
        <w:widowControl/>
        <w:spacing w:after="0" w:line="240" w:lineRule="auto"/>
        <w:rPr>
          <w:rFonts w:ascii="Times New Roman" w:hAnsi="Times New Roman" w:cs="Times New Roman"/>
          <w:lang w:val="lt-LT"/>
        </w:rPr>
      </w:pPr>
    </w:p>
    <w:p w14:paraId="52A99F35"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Apie ką rašoma šiame lapelyje?</w:t>
      </w:r>
    </w:p>
    <w:p w14:paraId="504D98A8" w14:textId="411D77E1" w:rsidR="00300479" w:rsidRPr="007576C4" w:rsidRDefault="00AB2641" w:rsidP="00B50F7B">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1.</w:t>
      </w:r>
      <w:r w:rsidRPr="007576C4">
        <w:rPr>
          <w:rFonts w:ascii="Times New Roman" w:eastAsia="Times New Roman" w:hAnsi="Times New Roman" w:cs="Times New Roman"/>
          <w:lang w:val="lt-LT"/>
        </w:rPr>
        <w:tab/>
        <w:t xml:space="preserve">Kas yra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ir kam jis vartojamas</w:t>
      </w:r>
    </w:p>
    <w:p w14:paraId="4BE64E28" w14:textId="228CBA4C" w:rsidR="00300479" w:rsidRPr="007576C4" w:rsidRDefault="00AB2641" w:rsidP="00B50F7B">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2.</w:t>
      </w:r>
      <w:r w:rsidRPr="007576C4">
        <w:rPr>
          <w:rFonts w:ascii="Times New Roman" w:eastAsia="Times New Roman" w:hAnsi="Times New Roman" w:cs="Times New Roman"/>
          <w:lang w:val="lt-LT"/>
        </w:rPr>
        <w:tab/>
        <w:t xml:space="preserve">Kas žinotina prieš vartojant </w:t>
      </w:r>
      <w:r w:rsidR="006E7593" w:rsidRPr="007576C4">
        <w:rPr>
          <w:rFonts w:ascii="Times New Roman" w:eastAsia="Times New Roman" w:hAnsi="Times New Roman" w:cs="Times New Roman"/>
          <w:lang w:val="lt-LT"/>
        </w:rPr>
        <w:t>Fymskina</w:t>
      </w:r>
    </w:p>
    <w:p w14:paraId="5D51284D" w14:textId="0BD3BAFF" w:rsidR="00300479" w:rsidRPr="007576C4" w:rsidRDefault="00AB2641" w:rsidP="00B50F7B">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3.</w:t>
      </w:r>
      <w:r w:rsidRPr="007576C4">
        <w:rPr>
          <w:rFonts w:ascii="Times New Roman" w:eastAsia="Times New Roman" w:hAnsi="Times New Roman" w:cs="Times New Roman"/>
          <w:lang w:val="lt-LT"/>
        </w:rPr>
        <w:tab/>
        <w:t xml:space="preserve">Kaip vartoti </w:t>
      </w:r>
      <w:r w:rsidR="006E7593" w:rsidRPr="007576C4">
        <w:rPr>
          <w:rFonts w:ascii="Times New Roman" w:eastAsia="Times New Roman" w:hAnsi="Times New Roman" w:cs="Times New Roman"/>
          <w:lang w:val="lt-LT"/>
        </w:rPr>
        <w:t>Fymskina</w:t>
      </w:r>
    </w:p>
    <w:p w14:paraId="0D83EEAA" w14:textId="77777777" w:rsidR="00300479" w:rsidRPr="007576C4" w:rsidRDefault="00AB2641" w:rsidP="00B50F7B">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4.</w:t>
      </w:r>
      <w:r w:rsidRPr="007576C4">
        <w:rPr>
          <w:rFonts w:ascii="Times New Roman" w:eastAsia="Times New Roman" w:hAnsi="Times New Roman" w:cs="Times New Roman"/>
          <w:lang w:val="lt-LT"/>
        </w:rPr>
        <w:tab/>
        <w:t>Galimas šalutinis poveikis</w:t>
      </w:r>
    </w:p>
    <w:p w14:paraId="19679753" w14:textId="54B983C1" w:rsidR="00300479" w:rsidRPr="007576C4" w:rsidRDefault="00AB2641" w:rsidP="00B50F7B">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5.</w:t>
      </w:r>
      <w:r w:rsidRPr="007576C4">
        <w:rPr>
          <w:rFonts w:ascii="Times New Roman" w:eastAsia="Times New Roman" w:hAnsi="Times New Roman" w:cs="Times New Roman"/>
          <w:lang w:val="lt-LT"/>
        </w:rPr>
        <w:tab/>
        <w:t xml:space="preserve">Kaip laikyti </w:t>
      </w:r>
      <w:r w:rsidR="006E7593" w:rsidRPr="007576C4">
        <w:rPr>
          <w:rFonts w:ascii="Times New Roman" w:eastAsia="Times New Roman" w:hAnsi="Times New Roman" w:cs="Times New Roman"/>
          <w:lang w:val="lt-LT"/>
        </w:rPr>
        <w:t>Fymskina</w:t>
      </w:r>
    </w:p>
    <w:p w14:paraId="3624FB08" w14:textId="77777777" w:rsidR="00300479" w:rsidRPr="007576C4" w:rsidRDefault="00AB2641" w:rsidP="00B50F7B">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6.</w:t>
      </w:r>
      <w:r w:rsidRPr="007576C4">
        <w:rPr>
          <w:rFonts w:ascii="Times New Roman" w:eastAsia="Times New Roman" w:hAnsi="Times New Roman" w:cs="Times New Roman"/>
          <w:lang w:val="lt-LT"/>
        </w:rPr>
        <w:tab/>
        <w:t>Pakuotės turinys ir kita informacija</w:t>
      </w:r>
    </w:p>
    <w:p w14:paraId="43BF3E5E" w14:textId="77777777" w:rsidR="00300479" w:rsidRPr="007576C4" w:rsidRDefault="00300479" w:rsidP="001F147B">
      <w:pPr>
        <w:widowControl/>
        <w:spacing w:after="0" w:line="240" w:lineRule="auto"/>
        <w:rPr>
          <w:rFonts w:ascii="Times New Roman" w:hAnsi="Times New Roman" w:cs="Times New Roman"/>
          <w:lang w:val="lt-LT"/>
        </w:rPr>
      </w:pPr>
    </w:p>
    <w:p w14:paraId="1AC87B89" w14:textId="77777777" w:rsidR="00300479" w:rsidRPr="007576C4" w:rsidRDefault="00300479" w:rsidP="001F147B">
      <w:pPr>
        <w:widowControl/>
        <w:spacing w:after="0" w:line="240" w:lineRule="auto"/>
        <w:rPr>
          <w:rFonts w:ascii="Times New Roman" w:hAnsi="Times New Roman" w:cs="Times New Roman"/>
          <w:lang w:val="lt-LT"/>
        </w:rPr>
      </w:pPr>
    </w:p>
    <w:p w14:paraId="1837F304" w14:textId="6C006903" w:rsidR="00300479" w:rsidRPr="007576C4" w:rsidRDefault="00AB2641" w:rsidP="00B50F7B">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1.</w:t>
      </w:r>
      <w:r w:rsidRPr="007576C4">
        <w:rPr>
          <w:rFonts w:ascii="Times New Roman" w:eastAsia="Times New Roman" w:hAnsi="Times New Roman" w:cs="Times New Roman"/>
          <w:b/>
          <w:bCs/>
          <w:lang w:val="lt-LT"/>
        </w:rPr>
        <w:tab/>
        <w:t xml:space="preserve">Kas yra </w:t>
      </w:r>
      <w:r w:rsidR="006E7593" w:rsidRPr="007576C4">
        <w:rPr>
          <w:rFonts w:ascii="Times New Roman" w:eastAsia="Times New Roman" w:hAnsi="Times New Roman" w:cs="Times New Roman"/>
          <w:b/>
          <w:bCs/>
          <w:lang w:val="lt-LT"/>
        </w:rPr>
        <w:t>Fymskina</w:t>
      </w:r>
      <w:r w:rsidRPr="007576C4">
        <w:rPr>
          <w:rFonts w:ascii="Times New Roman" w:eastAsia="Times New Roman" w:hAnsi="Times New Roman" w:cs="Times New Roman"/>
          <w:b/>
          <w:bCs/>
          <w:lang w:val="lt-LT"/>
        </w:rPr>
        <w:t xml:space="preserve"> ir kam jis vartojamas</w:t>
      </w:r>
    </w:p>
    <w:p w14:paraId="3572956E" w14:textId="77777777" w:rsidR="00300479" w:rsidRPr="007576C4" w:rsidRDefault="00300479" w:rsidP="001F147B">
      <w:pPr>
        <w:widowControl/>
        <w:spacing w:after="0" w:line="240" w:lineRule="auto"/>
        <w:rPr>
          <w:rFonts w:ascii="Times New Roman" w:hAnsi="Times New Roman" w:cs="Times New Roman"/>
          <w:lang w:val="lt-LT"/>
        </w:rPr>
      </w:pPr>
    </w:p>
    <w:p w14:paraId="07DB608D" w14:textId="66C9997D"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Kas yra </w:t>
      </w:r>
      <w:r w:rsidR="006E7593" w:rsidRPr="007576C4">
        <w:rPr>
          <w:rFonts w:ascii="Times New Roman" w:eastAsia="Times New Roman" w:hAnsi="Times New Roman" w:cs="Times New Roman"/>
          <w:b/>
          <w:bCs/>
          <w:lang w:val="lt-LT"/>
        </w:rPr>
        <w:t>Fymskina</w:t>
      </w:r>
    </w:p>
    <w:p w14:paraId="0613AE8F" w14:textId="5F1244EC"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sudėtyje yra veikliosios medžiagos ustekinumabo, kuris yra monokloninis antikūnas. Monokloniniai antikūniai yra baltymai, kurie organizme atpažįsta tam tikrus baltymus ir specifiškai prie jų prisijungia.</w:t>
      </w:r>
    </w:p>
    <w:p w14:paraId="3C1C534E" w14:textId="77777777" w:rsidR="00300479" w:rsidRPr="007576C4" w:rsidRDefault="00300479" w:rsidP="001F147B">
      <w:pPr>
        <w:widowControl/>
        <w:spacing w:after="0" w:line="240" w:lineRule="auto"/>
        <w:rPr>
          <w:rFonts w:ascii="Times New Roman" w:hAnsi="Times New Roman" w:cs="Times New Roman"/>
          <w:lang w:val="lt-LT"/>
        </w:rPr>
      </w:pPr>
    </w:p>
    <w:p w14:paraId="25B4A962" w14:textId="5AEAFCE1"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priklauso vaistų, vadinamų imunosupresantais, grupei. Šie vaistai veikia silpnindami dalį imuninės sistemos.</w:t>
      </w:r>
    </w:p>
    <w:p w14:paraId="1ED2EA79" w14:textId="77777777" w:rsidR="00300479" w:rsidRPr="007576C4" w:rsidRDefault="00300479" w:rsidP="001F147B">
      <w:pPr>
        <w:widowControl/>
        <w:spacing w:after="0" w:line="240" w:lineRule="auto"/>
        <w:rPr>
          <w:rFonts w:ascii="Times New Roman" w:hAnsi="Times New Roman" w:cs="Times New Roman"/>
          <w:lang w:val="lt-LT"/>
        </w:rPr>
      </w:pPr>
    </w:p>
    <w:p w14:paraId="1C79DD94" w14:textId="03F43A34"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Kam vartojama </w:t>
      </w:r>
      <w:r w:rsidR="006E7593" w:rsidRPr="007576C4">
        <w:rPr>
          <w:rFonts w:ascii="Times New Roman" w:eastAsia="Times New Roman" w:hAnsi="Times New Roman" w:cs="Times New Roman"/>
          <w:b/>
          <w:bCs/>
          <w:lang w:val="lt-LT"/>
        </w:rPr>
        <w:t>Fymskina</w:t>
      </w:r>
    </w:p>
    <w:p w14:paraId="0A364465" w14:textId="3090188F"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vartojamas gydyti ši</w:t>
      </w:r>
      <w:r w:rsidR="00DA4781" w:rsidRPr="007576C4">
        <w:rPr>
          <w:rFonts w:ascii="Times New Roman" w:eastAsia="Times New Roman" w:hAnsi="Times New Roman" w:cs="Times New Roman"/>
          <w:lang w:val="lt-LT"/>
        </w:rPr>
        <w:t>ą</w:t>
      </w:r>
      <w:r w:rsidR="00AB2641" w:rsidRPr="007576C4">
        <w:rPr>
          <w:rFonts w:ascii="Times New Roman" w:eastAsia="Times New Roman" w:hAnsi="Times New Roman" w:cs="Times New Roman"/>
          <w:lang w:val="lt-LT"/>
        </w:rPr>
        <w:t xml:space="preserve"> uždegimin</w:t>
      </w:r>
      <w:r w:rsidR="00DA4781" w:rsidRPr="007576C4">
        <w:rPr>
          <w:rFonts w:ascii="Times New Roman" w:eastAsia="Times New Roman" w:hAnsi="Times New Roman" w:cs="Times New Roman"/>
          <w:lang w:val="lt-LT"/>
        </w:rPr>
        <w:t>ę</w:t>
      </w:r>
      <w:r w:rsidR="00AB2641" w:rsidRPr="007576C4">
        <w:rPr>
          <w:rFonts w:ascii="Times New Roman" w:eastAsia="Times New Roman" w:hAnsi="Times New Roman" w:cs="Times New Roman"/>
          <w:lang w:val="lt-LT"/>
        </w:rPr>
        <w:t xml:space="preserve"> lig</w:t>
      </w:r>
      <w:r w:rsidR="00DA4781" w:rsidRPr="007576C4">
        <w:rPr>
          <w:rFonts w:ascii="Times New Roman" w:eastAsia="Times New Roman" w:hAnsi="Times New Roman" w:cs="Times New Roman"/>
          <w:lang w:val="lt-LT"/>
        </w:rPr>
        <w:t>ą</w:t>
      </w:r>
      <w:r w:rsidR="00AB2641" w:rsidRPr="007576C4">
        <w:rPr>
          <w:rFonts w:ascii="Times New Roman" w:eastAsia="Times New Roman" w:hAnsi="Times New Roman" w:cs="Times New Roman"/>
          <w:lang w:val="lt-LT"/>
        </w:rPr>
        <w:t>:</w:t>
      </w:r>
    </w:p>
    <w:p w14:paraId="5EEA910F" w14:textId="77777777" w:rsidR="00300479" w:rsidRPr="007576C4" w:rsidRDefault="00AB2641" w:rsidP="00B50F7B">
      <w:pPr>
        <w:pStyle w:val="Listenabsatz"/>
        <w:widowControl/>
        <w:numPr>
          <w:ilvl w:val="0"/>
          <w:numId w:val="1"/>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vidutinio sunkumo ar sunkiai Krono ligai gydyti suaugusiesiems</w:t>
      </w:r>
    </w:p>
    <w:p w14:paraId="125FD594" w14:textId="77777777" w:rsidR="00300479" w:rsidRPr="007576C4" w:rsidRDefault="00300479" w:rsidP="001F147B">
      <w:pPr>
        <w:widowControl/>
        <w:spacing w:after="0" w:line="240" w:lineRule="auto"/>
        <w:rPr>
          <w:rFonts w:ascii="Times New Roman" w:hAnsi="Times New Roman" w:cs="Times New Roman"/>
          <w:lang w:val="lt-LT"/>
        </w:rPr>
      </w:pPr>
    </w:p>
    <w:p w14:paraId="01915919"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Krono liga</w:t>
      </w:r>
    </w:p>
    <w:p w14:paraId="4013CEC0" w14:textId="2CD40C50"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Krono liga yra uždegiminė žarnyno liga. Jeigu sergate Krono liga, Jums pirmiausiai skirs kitų vaistų. Jeigu Jūsų atsakas į šiuos vaistus nebus pakankamai geras arba Jūs jų netoleruosite, Jūsų ligos</w:t>
      </w:r>
      <w:r w:rsidR="00B50F7B"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požymiams ir simptomams sumažinti Jums gali būti paskirtas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w:t>
      </w:r>
    </w:p>
    <w:p w14:paraId="52EF7E35" w14:textId="77777777" w:rsidR="00300479" w:rsidRPr="007576C4" w:rsidRDefault="00300479" w:rsidP="001F147B">
      <w:pPr>
        <w:widowControl/>
        <w:spacing w:after="0" w:line="240" w:lineRule="auto"/>
        <w:rPr>
          <w:rFonts w:ascii="Times New Roman" w:hAnsi="Times New Roman" w:cs="Times New Roman"/>
          <w:lang w:val="lt-LT"/>
        </w:rPr>
      </w:pPr>
    </w:p>
    <w:p w14:paraId="475FBE6F" w14:textId="77777777" w:rsidR="00300479" w:rsidRPr="007576C4" w:rsidRDefault="00300479" w:rsidP="001F147B">
      <w:pPr>
        <w:widowControl/>
        <w:spacing w:after="0" w:line="240" w:lineRule="auto"/>
        <w:rPr>
          <w:rFonts w:ascii="Times New Roman" w:hAnsi="Times New Roman" w:cs="Times New Roman"/>
          <w:lang w:val="lt-LT"/>
        </w:rPr>
      </w:pPr>
    </w:p>
    <w:p w14:paraId="3F197B92" w14:textId="53085F7B" w:rsidR="00300479" w:rsidRPr="007576C4" w:rsidRDefault="00AB2641" w:rsidP="00B50F7B">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2.</w:t>
      </w:r>
      <w:r w:rsidRPr="007576C4">
        <w:rPr>
          <w:rFonts w:ascii="Times New Roman" w:eastAsia="Times New Roman" w:hAnsi="Times New Roman" w:cs="Times New Roman"/>
          <w:b/>
          <w:bCs/>
          <w:lang w:val="lt-LT"/>
        </w:rPr>
        <w:tab/>
        <w:t xml:space="preserve">Kas žinotina prieš vartojant </w:t>
      </w:r>
      <w:r w:rsidR="006E7593" w:rsidRPr="007576C4">
        <w:rPr>
          <w:rFonts w:ascii="Times New Roman" w:eastAsia="Times New Roman" w:hAnsi="Times New Roman" w:cs="Times New Roman"/>
          <w:b/>
          <w:bCs/>
          <w:lang w:val="lt-LT"/>
        </w:rPr>
        <w:t>Fymskina</w:t>
      </w:r>
    </w:p>
    <w:p w14:paraId="4FA6624F" w14:textId="77777777" w:rsidR="00300479" w:rsidRPr="007576C4" w:rsidRDefault="00300479" w:rsidP="001F147B">
      <w:pPr>
        <w:widowControl/>
        <w:spacing w:after="0" w:line="240" w:lineRule="auto"/>
        <w:rPr>
          <w:rFonts w:ascii="Times New Roman" w:hAnsi="Times New Roman" w:cs="Times New Roman"/>
          <w:lang w:val="lt-LT"/>
        </w:rPr>
      </w:pPr>
    </w:p>
    <w:p w14:paraId="3D165B79" w14:textId="0343DD49"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Fymskina</w:t>
      </w:r>
      <w:r w:rsidR="00AB2641" w:rsidRPr="007576C4">
        <w:rPr>
          <w:rFonts w:ascii="Times New Roman" w:eastAsia="Times New Roman" w:hAnsi="Times New Roman" w:cs="Times New Roman"/>
          <w:b/>
          <w:bCs/>
          <w:lang w:val="lt-LT"/>
        </w:rPr>
        <w:t xml:space="preserve"> vartoti draudžiama:</w:t>
      </w:r>
    </w:p>
    <w:p w14:paraId="1DC00494" w14:textId="77777777" w:rsidR="00300479" w:rsidRPr="007576C4" w:rsidRDefault="00AB2641" w:rsidP="00B50F7B">
      <w:pPr>
        <w:pStyle w:val="Listenabsatz"/>
        <w:widowControl/>
        <w:numPr>
          <w:ilvl w:val="0"/>
          <w:numId w:val="1"/>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jeigu yra alergija ustekinumabui </w:t>
      </w:r>
      <w:r w:rsidRPr="007576C4">
        <w:rPr>
          <w:rFonts w:ascii="Times New Roman" w:eastAsia="Times New Roman" w:hAnsi="Times New Roman" w:cs="Times New Roman"/>
          <w:lang w:val="lt-LT"/>
        </w:rPr>
        <w:t xml:space="preserve">arba bet kuriai pagalbinei šio vaisto medžiagai (jos išvardytos </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skyriuje);</w:t>
      </w:r>
    </w:p>
    <w:p w14:paraId="6A7C7083" w14:textId="77777777" w:rsidR="00300479" w:rsidRPr="007576C4" w:rsidRDefault="00AB2641" w:rsidP="00B50F7B">
      <w:pPr>
        <w:pStyle w:val="Listenabsatz"/>
        <w:widowControl/>
        <w:numPr>
          <w:ilvl w:val="0"/>
          <w:numId w:val="1"/>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jeigu sergate aktyvia infekcine liga </w:t>
      </w:r>
      <w:r w:rsidRPr="007576C4">
        <w:rPr>
          <w:rFonts w:ascii="Times New Roman" w:eastAsia="Times New Roman" w:hAnsi="Times New Roman" w:cs="Times New Roman"/>
          <w:lang w:val="lt-LT"/>
        </w:rPr>
        <w:t>ir gydytojas mano, kad ji yra svarbi.</w:t>
      </w:r>
    </w:p>
    <w:p w14:paraId="42F54E1F" w14:textId="77777777" w:rsidR="005C2AA2" w:rsidRPr="007576C4" w:rsidRDefault="005C2AA2" w:rsidP="001F147B">
      <w:pPr>
        <w:widowControl/>
        <w:spacing w:after="0" w:line="240" w:lineRule="auto"/>
        <w:rPr>
          <w:rFonts w:ascii="Times New Roman" w:hAnsi="Times New Roman" w:cs="Times New Roman"/>
          <w:lang w:val="lt-LT"/>
        </w:rPr>
      </w:pPr>
    </w:p>
    <w:p w14:paraId="57C2D0C1" w14:textId="5D8CE6B3"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Jeigu abejojate, ar yra anksčiau nurodytų aplinkybių, prieš pradėdami vartoti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pasitarkite su gydytoju arba vaistininku.</w:t>
      </w:r>
    </w:p>
    <w:p w14:paraId="67CF5F9E" w14:textId="77777777" w:rsidR="00300479" w:rsidRPr="007576C4" w:rsidRDefault="00300479" w:rsidP="001F147B">
      <w:pPr>
        <w:widowControl/>
        <w:spacing w:after="0" w:line="240" w:lineRule="auto"/>
        <w:rPr>
          <w:rFonts w:ascii="Times New Roman" w:hAnsi="Times New Roman" w:cs="Times New Roman"/>
          <w:lang w:val="lt-LT"/>
        </w:rPr>
      </w:pPr>
    </w:p>
    <w:p w14:paraId="199412A2"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Įspėjimai ir atsargumo priemonės</w:t>
      </w:r>
    </w:p>
    <w:p w14:paraId="609B8959" w14:textId="72993C46"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Prieš pradėdami vartoti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pasitarkite su gydytoju ar vaistininku. Prieš vartojant vaistą, gydytojas patikrins Jūsų sveikatą. Prieš vartojant vaistą būtinai pasakykite gydytojui apie visas ligas, kuriomis</w:t>
      </w:r>
      <w:r w:rsidR="00970C60"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sergate. Taip pat pasakykite savo gydytojui, jeigu neseniai bendravote su kokiu nors žmogumi, kuris</w:t>
      </w:r>
      <w:r w:rsidR="00970C60"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gali sirgti tuberkulioze. Jūsų gydytojas ištirs Jus ir atliks tuberkuliozės mėginį prieš paskirdamas Jums</w:t>
      </w:r>
      <w:r w:rsidR="00970C60" w:rsidRPr="007576C4">
        <w:rPr>
          <w:rFonts w:ascii="Times New Roman" w:eastAsia="Times New Roman" w:hAnsi="Times New Roman" w:cs="Times New Roman"/>
          <w:lang w:val="lt-LT"/>
        </w:rPr>
        <w:t xml:space="preserve">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Jeigu Jūsų gydytojas mano, kad Jums yra tuberkuliozės rizika, Jums gali būti paskirti vaistai tuberkuliozei gydyti.</w:t>
      </w:r>
    </w:p>
    <w:p w14:paraId="49F0F386" w14:textId="77777777" w:rsidR="00300479" w:rsidRPr="007576C4" w:rsidRDefault="00300479" w:rsidP="001F147B">
      <w:pPr>
        <w:widowControl/>
        <w:spacing w:after="0" w:line="240" w:lineRule="auto"/>
        <w:rPr>
          <w:rFonts w:ascii="Times New Roman" w:hAnsi="Times New Roman" w:cs="Times New Roman"/>
          <w:lang w:val="lt-LT"/>
        </w:rPr>
      </w:pPr>
    </w:p>
    <w:p w14:paraId="3BBB2D81"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Stebėkite, ar neatsiranda sunkių šalutinių poveikių</w:t>
      </w:r>
    </w:p>
    <w:p w14:paraId="16CD6ED4" w14:textId="4CC6C0EF"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gali sukelti sunkų šalutinį poveikį, įskaitant alergines reakcijas ir infekcijas. Vartodami </w:t>
      </w: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turite stebėti, ar neatsiranda tam tikrų ligos požymių. Žr. </w:t>
      </w:r>
      <w:r w:rsidR="00BF06CE" w:rsidRPr="007576C4">
        <w:rPr>
          <w:rFonts w:ascii="Times New Roman" w:eastAsia="Times New Roman" w:hAnsi="Times New Roman" w:cs="Times New Roman"/>
          <w:lang w:val="lt-LT"/>
        </w:rPr>
        <w:t>4 </w:t>
      </w:r>
      <w:r w:rsidR="00AB2641" w:rsidRPr="007576C4">
        <w:rPr>
          <w:rFonts w:ascii="Times New Roman" w:eastAsia="Times New Roman" w:hAnsi="Times New Roman" w:cs="Times New Roman"/>
          <w:lang w:val="lt-LT"/>
        </w:rPr>
        <w:t>skyriaus dalį „Sunkūs šalutiniai poveikiai“,</w:t>
      </w:r>
      <w:r w:rsidR="00970C60"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kur pateikiamas pilnas šių šalutinių poveikių sąrašas.</w:t>
      </w:r>
    </w:p>
    <w:p w14:paraId="622180FF" w14:textId="77777777" w:rsidR="00300479" w:rsidRPr="007576C4" w:rsidRDefault="00300479" w:rsidP="001F147B">
      <w:pPr>
        <w:widowControl/>
        <w:spacing w:after="0" w:line="240" w:lineRule="auto"/>
        <w:rPr>
          <w:rFonts w:ascii="Times New Roman" w:hAnsi="Times New Roman" w:cs="Times New Roman"/>
          <w:lang w:val="lt-LT"/>
        </w:rPr>
      </w:pPr>
    </w:p>
    <w:p w14:paraId="3A5EA981" w14:textId="7FE4673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Prieš pradėdami vartoti </w:t>
      </w:r>
      <w:r w:rsidR="006E7593" w:rsidRPr="007576C4">
        <w:rPr>
          <w:rFonts w:ascii="Times New Roman" w:eastAsia="Times New Roman" w:hAnsi="Times New Roman" w:cs="Times New Roman"/>
          <w:b/>
          <w:bCs/>
          <w:lang w:val="lt-LT"/>
        </w:rPr>
        <w:t>Fymskina</w:t>
      </w:r>
      <w:r w:rsidRPr="007576C4">
        <w:rPr>
          <w:rFonts w:ascii="Times New Roman" w:eastAsia="Times New Roman" w:hAnsi="Times New Roman" w:cs="Times New Roman"/>
          <w:b/>
          <w:bCs/>
          <w:lang w:val="lt-LT"/>
        </w:rPr>
        <w:t>, pasakykite gydytojui:</w:t>
      </w:r>
    </w:p>
    <w:p w14:paraId="5C997ECC" w14:textId="78589360" w:rsidR="00300479" w:rsidRPr="007576C4" w:rsidRDefault="00AB2641" w:rsidP="00970C60">
      <w:pPr>
        <w:pStyle w:val="Listenabsatz"/>
        <w:widowControl/>
        <w:numPr>
          <w:ilvl w:val="0"/>
          <w:numId w:val="1"/>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Jeigu Jums kada nors buvo pasireiškusi alerginė reakcija vartojant </w:t>
      </w:r>
      <w:r w:rsidR="00033F97" w:rsidRPr="007576C4">
        <w:rPr>
          <w:rFonts w:ascii="Times New Roman" w:eastAsia="Times New Roman" w:hAnsi="Times New Roman" w:cs="Times New Roman"/>
          <w:b/>
          <w:bCs/>
          <w:lang w:val="lt-LT"/>
        </w:rPr>
        <w:t>ustekinumabą</w:t>
      </w:r>
      <w:r w:rsidRPr="007576C4">
        <w:rPr>
          <w:rFonts w:ascii="Times New Roman" w:eastAsia="Times New Roman" w:hAnsi="Times New Roman" w:cs="Times New Roman"/>
          <w:lang w:val="lt-LT"/>
        </w:rPr>
        <w:t>. Jeigu abejojate, klauskite savo gydytojo.</w:t>
      </w:r>
    </w:p>
    <w:p w14:paraId="07A23626" w14:textId="791AC760" w:rsidR="00300479" w:rsidRPr="007576C4" w:rsidRDefault="00AB2641" w:rsidP="00970C60">
      <w:pPr>
        <w:pStyle w:val="Listenabsatz"/>
        <w:widowControl/>
        <w:numPr>
          <w:ilvl w:val="0"/>
          <w:numId w:val="1"/>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Jei kada nors sirgote kokiu nors vėžiu </w:t>
      </w:r>
      <w:r w:rsidRPr="007576C4">
        <w:rPr>
          <w:rFonts w:ascii="Times New Roman" w:eastAsia="Times New Roman" w:hAnsi="Times New Roman" w:cs="Times New Roman"/>
          <w:lang w:val="lt-LT"/>
        </w:rPr>
        <w:t xml:space="preserve">– tai dėl to, kad imunosupresantai, pavyzdžiui,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susilpnina imuninę sistemą. Dėl to gali padidėti vėžio rizika.</w:t>
      </w:r>
    </w:p>
    <w:p w14:paraId="750401B4" w14:textId="77777777" w:rsidR="00300479" w:rsidRPr="007576C4" w:rsidRDefault="00AB2641" w:rsidP="00970C60">
      <w:pPr>
        <w:pStyle w:val="Listenabsatz"/>
        <w:widowControl/>
        <w:numPr>
          <w:ilvl w:val="0"/>
          <w:numId w:val="1"/>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Jeigu kada nors vartojote kitų biologinių vaistų (vaistų, pagamintų iš biologinės kilmės medžiagos ir vartojamų injekcijos forma) psoriazei gydyti </w:t>
      </w:r>
      <w:r w:rsidRPr="007576C4">
        <w:rPr>
          <w:rFonts w:ascii="Times New Roman" w:eastAsia="Times New Roman" w:hAnsi="Times New Roman" w:cs="Times New Roman"/>
          <w:lang w:val="lt-LT"/>
        </w:rPr>
        <w:t>– gali būti didesnė vėžio rizika.</w:t>
      </w:r>
    </w:p>
    <w:p w14:paraId="35C2558B" w14:textId="77777777" w:rsidR="00300479" w:rsidRPr="007576C4" w:rsidRDefault="00AB2641" w:rsidP="00970C60">
      <w:pPr>
        <w:pStyle w:val="Listenabsatz"/>
        <w:widowControl/>
        <w:numPr>
          <w:ilvl w:val="0"/>
          <w:numId w:val="1"/>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Jeigu sergate arba neseniai sirgote infekcine liga arba Jums yra kokių nors nenormalių angų odoje (fistulių).</w:t>
      </w:r>
    </w:p>
    <w:p w14:paraId="7B5898C6" w14:textId="77777777" w:rsidR="00300479" w:rsidRPr="007576C4" w:rsidRDefault="00AB2641" w:rsidP="00970C60">
      <w:pPr>
        <w:pStyle w:val="Listenabsatz"/>
        <w:widowControl/>
        <w:numPr>
          <w:ilvl w:val="0"/>
          <w:numId w:val="1"/>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Jeigu Jums atsirado bet kokių naujų arba besikeičiančių pažeidimų </w:t>
      </w:r>
      <w:r w:rsidRPr="007576C4">
        <w:rPr>
          <w:rFonts w:ascii="Times New Roman" w:eastAsia="Times New Roman" w:hAnsi="Times New Roman" w:cs="Times New Roman"/>
          <w:lang w:val="lt-LT"/>
        </w:rPr>
        <w:t>žvynelinės paveiktos ar sveikos odos srityse.</w:t>
      </w:r>
    </w:p>
    <w:p w14:paraId="324063A8" w14:textId="2B20E2C8" w:rsidR="00507B70" w:rsidRPr="007576C4" w:rsidRDefault="00507B70" w:rsidP="00970C60">
      <w:pPr>
        <w:pStyle w:val="Listenabsatz"/>
        <w:widowControl/>
        <w:numPr>
          <w:ilvl w:val="0"/>
          <w:numId w:val="1"/>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Jei kada nors Jums buvo alerginė reakcija į Fymskina injekciją.</w:t>
      </w:r>
      <w:r w:rsidRPr="007576C4">
        <w:rPr>
          <w:rFonts w:ascii="Times New Roman" w:eastAsia="Times New Roman" w:hAnsi="Times New Roman" w:cs="Times New Roman"/>
          <w:lang w:val="lt-LT"/>
        </w:rPr>
        <w:t xml:space="preserve"> Informaciją apie alerginės reakcijos požymius žr. 4 skyriaus dalyje „Stebėkite, ar neatsiranda sunkių šalutinių poveikių“.</w:t>
      </w:r>
    </w:p>
    <w:p w14:paraId="7601B39E" w14:textId="5A15F675" w:rsidR="00300479" w:rsidRPr="007576C4" w:rsidRDefault="00AB2641" w:rsidP="00507B70">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Jei Jums taikomas bet kuris kitoks žvynelinės ir (arba) psoriazinio artrito gydymas </w:t>
      </w:r>
      <w:r w:rsidRPr="007576C4">
        <w:rPr>
          <w:rFonts w:ascii="Times New Roman" w:eastAsia="Times New Roman" w:hAnsi="Times New Roman" w:cs="Times New Roman"/>
          <w:lang w:val="lt-LT"/>
        </w:rPr>
        <w:t>– toks, kaip kiti imunosupresantai ar fototerapija (kai Jūsų kūnas gydomas tam tikra ultravioletinių</w:t>
      </w:r>
      <w:r w:rsidR="00970C60"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(UV) spindulių rūšimi). Šie gydymo būdai kartu vartojant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taip pat gali susilpninti imuninės sistemos dalį. Šių gydymo būdų taikymas vienu metu nebuvo tirtas. Vis dėlto gali</w:t>
      </w:r>
      <w:r w:rsidR="00507B70"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būti, kad juos taikant kartu gali padidėti su susilnėjusia imunine sistema susijusių ligų pavojus.</w:t>
      </w:r>
    </w:p>
    <w:p w14:paraId="3A54B1D4" w14:textId="179CD075" w:rsidR="00300479" w:rsidRPr="007576C4" w:rsidRDefault="00AB2641"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Jeigu Jums taikomos ar buvo taikytos injekcijos alergijai gydyti </w:t>
      </w:r>
      <w:r w:rsidRPr="007576C4">
        <w:rPr>
          <w:rFonts w:ascii="Times New Roman" w:eastAsia="Times New Roman" w:hAnsi="Times New Roman" w:cs="Times New Roman"/>
          <w:lang w:val="lt-LT"/>
        </w:rPr>
        <w:t xml:space="preserve">– nežinoma, ar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gali jas paveikti.</w:t>
      </w:r>
    </w:p>
    <w:p w14:paraId="5E36EE8D" w14:textId="77777777" w:rsidR="00300479" w:rsidRPr="007576C4" w:rsidRDefault="00AB2641"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Jei esate 6</w:t>
      </w:r>
      <w:r w:rsidR="00BF06CE" w:rsidRPr="007576C4">
        <w:rPr>
          <w:rFonts w:ascii="Times New Roman" w:eastAsia="Times New Roman" w:hAnsi="Times New Roman" w:cs="Times New Roman"/>
          <w:b/>
          <w:bCs/>
          <w:lang w:val="lt-LT"/>
        </w:rPr>
        <w:t>5 </w:t>
      </w:r>
      <w:r w:rsidRPr="007576C4">
        <w:rPr>
          <w:rFonts w:ascii="Times New Roman" w:eastAsia="Times New Roman" w:hAnsi="Times New Roman" w:cs="Times New Roman"/>
          <w:b/>
          <w:bCs/>
          <w:lang w:val="lt-LT"/>
        </w:rPr>
        <w:t xml:space="preserve">metų amžiaus ar vyresnis – </w:t>
      </w:r>
      <w:r w:rsidRPr="007576C4">
        <w:rPr>
          <w:rFonts w:ascii="Times New Roman" w:eastAsia="Times New Roman" w:hAnsi="Times New Roman" w:cs="Times New Roman"/>
          <w:lang w:val="lt-LT"/>
        </w:rPr>
        <w:t>Jūs galite būti imlesnis infekcijoms.</w:t>
      </w:r>
    </w:p>
    <w:p w14:paraId="7C6A7D92" w14:textId="77777777" w:rsidR="00300479" w:rsidRPr="007576C4" w:rsidRDefault="00300479" w:rsidP="001F147B">
      <w:pPr>
        <w:widowControl/>
        <w:spacing w:after="0" w:line="240" w:lineRule="auto"/>
        <w:rPr>
          <w:rFonts w:ascii="Times New Roman" w:hAnsi="Times New Roman" w:cs="Times New Roman"/>
          <w:lang w:val="lt-LT"/>
        </w:rPr>
      </w:pPr>
    </w:p>
    <w:p w14:paraId="1C604EE4" w14:textId="75F5C5D5"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Jeigu abejojate, ar yra anksčiau nurodytų aplinkybių, prieš pradėdami vartoti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pasitarkite su gydytoju arba vaistininku</w:t>
      </w:r>
    </w:p>
    <w:p w14:paraId="35BF3641" w14:textId="77777777" w:rsidR="00300479" w:rsidRPr="007576C4" w:rsidRDefault="00300479" w:rsidP="001F147B">
      <w:pPr>
        <w:widowControl/>
        <w:spacing w:after="0" w:line="240" w:lineRule="auto"/>
        <w:rPr>
          <w:rFonts w:ascii="Times New Roman" w:hAnsi="Times New Roman" w:cs="Times New Roman"/>
          <w:lang w:val="lt-LT"/>
        </w:rPr>
      </w:pPr>
    </w:p>
    <w:p w14:paraId="039122A6"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Gydymo ustekinumabu metu kai kuriems pacientams pasireiškė į vilkligę panašių reakcijų, įskaitant odos vilkligę ar į vilkligę panašų sindromą. Jeigu Jums saulės veikiamose odos vietose arba kartu su sąnarių skausmais pasireiškė raudonas, iškilęs, žvynuotas (pleiskanojantis) išbėrimas, kartais su tamsesniais kraštais, nedelsiant kreipkitės į gydytoją.</w:t>
      </w:r>
    </w:p>
    <w:p w14:paraId="71EAF545" w14:textId="77777777" w:rsidR="00300479" w:rsidRPr="007576C4" w:rsidRDefault="00300479" w:rsidP="001F147B">
      <w:pPr>
        <w:widowControl/>
        <w:spacing w:after="0" w:line="240" w:lineRule="auto"/>
        <w:rPr>
          <w:rFonts w:ascii="Times New Roman" w:hAnsi="Times New Roman" w:cs="Times New Roman"/>
          <w:lang w:val="lt-LT"/>
        </w:rPr>
      </w:pPr>
    </w:p>
    <w:p w14:paraId="5DD05665"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Širdies priepuolis ir insultas</w:t>
      </w:r>
    </w:p>
    <w:p w14:paraId="1C8F4420" w14:textId="70B37875"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Tyrimo su psoriaze sergančiais pacientais, kurie buvo gydyti </w:t>
      </w:r>
      <w:r w:rsidR="00033F97" w:rsidRPr="007576C4">
        <w:rPr>
          <w:rFonts w:ascii="Times New Roman" w:eastAsia="Times New Roman" w:hAnsi="Times New Roman" w:cs="Times New Roman"/>
          <w:lang w:val="lt-LT"/>
        </w:rPr>
        <w:t>ustekinumabu</w:t>
      </w:r>
      <w:r w:rsidRPr="007576C4">
        <w:rPr>
          <w:rFonts w:ascii="Times New Roman" w:eastAsia="Times New Roman" w:hAnsi="Times New Roman" w:cs="Times New Roman"/>
          <w:lang w:val="lt-LT"/>
        </w:rPr>
        <w:t>, metu buvo pastebėtas širdies priepuolio ir insulto pasireiškimas. Gydytojas Jus reguliariai tikrins dėl širdies ligos ir insulto rizikos</w:t>
      </w:r>
      <w:r w:rsidR="00970C60"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veiksnių, siekdamas užtikrinti, kad jie būtų tinkamai gydomi. Nedelsiant kreipkitės medicininės</w:t>
      </w:r>
      <w:r w:rsidR="00970C60"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pagalbos, jeigu Jums pasireiškė krūtinės skausmas, silpnumas ar neįprastas pojūtis vienoje kūno pusėje, veido suglebimas arba kalbos ar regėjimo sutrikimai.</w:t>
      </w:r>
    </w:p>
    <w:p w14:paraId="3F353486" w14:textId="77777777" w:rsidR="00300479" w:rsidRPr="007576C4" w:rsidRDefault="00300479" w:rsidP="001F147B">
      <w:pPr>
        <w:widowControl/>
        <w:spacing w:after="0" w:line="240" w:lineRule="auto"/>
        <w:rPr>
          <w:rFonts w:ascii="Times New Roman" w:hAnsi="Times New Roman" w:cs="Times New Roman"/>
          <w:lang w:val="lt-LT"/>
        </w:rPr>
      </w:pPr>
    </w:p>
    <w:p w14:paraId="772CDBA8"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Vaikams ir paaugliams</w:t>
      </w:r>
    </w:p>
    <w:p w14:paraId="0EF3BA37" w14:textId="70CC6997"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nerekomenduojama vartoti jaunesniems kaip 1</w:t>
      </w:r>
      <w:r w:rsidR="00BF06CE" w:rsidRPr="007576C4">
        <w:rPr>
          <w:rFonts w:ascii="Times New Roman" w:eastAsia="Times New Roman" w:hAnsi="Times New Roman" w:cs="Times New Roman"/>
          <w:lang w:val="lt-LT"/>
        </w:rPr>
        <w:t>8 </w:t>
      </w:r>
      <w:r w:rsidR="00AB2641" w:rsidRPr="007576C4">
        <w:rPr>
          <w:rFonts w:ascii="Times New Roman" w:eastAsia="Times New Roman" w:hAnsi="Times New Roman" w:cs="Times New Roman"/>
          <w:lang w:val="lt-LT"/>
        </w:rPr>
        <w:t>metų vaikams, sergantiems Krono liga, nes tyrimų su šios grupės pacientais neatlikta.</w:t>
      </w:r>
    </w:p>
    <w:p w14:paraId="373B7EF6" w14:textId="77777777" w:rsidR="00300479" w:rsidRPr="007576C4" w:rsidRDefault="00300479" w:rsidP="001F147B">
      <w:pPr>
        <w:widowControl/>
        <w:spacing w:after="0" w:line="240" w:lineRule="auto"/>
        <w:rPr>
          <w:rFonts w:ascii="Times New Roman" w:hAnsi="Times New Roman" w:cs="Times New Roman"/>
          <w:lang w:val="lt-LT"/>
        </w:rPr>
      </w:pPr>
    </w:p>
    <w:p w14:paraId="008278F1" w14:textId="00C59EF4"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Kiti vaistai, vakcinos ir </w:t>
      </w:r>
      <w:r w:rsidR="006E7593" w:rsidRPr="007576C4">
        <w:rPr>
          <w:rFonts w:ascii="Times New Roman" w:eastAsia="Times New Roman" w:hAnsi="Times New Roman" w:cs="Times New Roman"/>
          <w:b/>
          <w:bCs/>
          <w:lang w:val="lt-LT"/>
        </w:rPr>
        <w:t>Fymskina</w:t>
      </w:r>
    </w:p>
    <w:p w14:paraId="2866534D"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Pasakykite gydytojui arba vaistininkui:</w:t>
      </w:r>
    </w:p>
    <w:p w14:paraId="789668B8" w14:textId="77777777" w:rsidR="005C2AA2" w:rsidRPr="007576C4" w:rsidRDefault="005C2AA2" w:rsidP="001F147B">
      <w:pPr>
        <w:widowControl/>
        <w:spacing w:after="0" w:line="240" w:lineRule="auto"/>
        <w:rPr>
          <w:rFonts w:ascii="Times New Roman" w:hAnsi="Times New Roman" w:cs="Times New Roman"/>
          <w:lang w:val="lt-LT"/>
        </w:rPr>
      </w:pPr>
    </w:p>
    <w:p w14:paraId="3D3C4594" w14:textId="77777777" w:rsidR="00300479" w:rsidRPr="007576C4" w:rsidRDefault="00AB2641"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Jeigu vartojate, neseniai vartojote kitų vaistų arba dėl to nesate tikri.</w:t>
      </w:r>
    </w:p>
    <w:p w14:paraId="4C462232" w14:textId="386FB73B" w:rsidR="00300479" w:rsidRPr="007576C4" w:rsidRDefault="00AB2641"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Jeigu neseniai skiepijotės arba būsite skiepijamas. Vartojant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turi būti neskiepijama kai kuriomis vakcinomis (gyvosiomis vakcinomis).</w:t>
      </w:r>
    </w:p>
    <w:p w14:paraId="399AB36D" w14:textId="0D9A30DC" w:rsidR="00300479" w:rsidRPr="007576C4" w:rsidRDefault="00AB2641"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Jeigu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vartojote nėštumo metu, prieš skiepijant kūdikį bet kokia vakcina, įskaitant gyvąsias vakcinas, tokias kaip BCG vakcina (skirta apsaugoti nuo tuberkuliozės), pasakykite kūdikio gydytojui apie gydymą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Jei nėštumo metu vartojote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Jūsų kūdikio nerekomenduojama skiepyti gyvosiomis vakcinomis pirmus </w:t>
      </w:r>
      <w:r w:rsidR="00DA4781" w:rsidRPr="007576C4">
        <w:rPr>
          <w:rFonts w:ascii="Times New Roman" w:eastAsia="Times New Roman" w:hAnsi="Times New Roman" w:cs="Times New Roman"/>
          <w:lang w:val="lt-LT"/>
        </w:rPr>
        <w:t>dvylika</w:t>
      </w:r>
      <w:r w:rsidRPr="007576C4">
        <w:rPr>
          <w:rFonts w:ascii="Times New Roman" w:eastAsia="Times New Roman" w:hAnsi="Times New Roman" w:cs="Times New Roman"/>
          <w:lang w:val="lt-LT"/>
        </w:rPr>
        <w:t xml:space="preserve"> mėnesi</w:t>
      </w:r>
      <w:r w:rsidR="00DA4781" w:rsidRPr="007576C4">
        <w:rPr>
          <w:rFonts w:ascii="Times New Roman" w:eastAsia="Times New Roman" w:hAnsi="Times New Roman" w:cs="Times New Roman"/>
          <w:lang w:val="lt-LT"/>
        </w:rPr>
        <w:t>ų</w:t>
      </w:r>
      <w:r w:rsidRPr="007576C4">
        <w:rPr>
          <w:rFonts w:ascii="Times New Roman" w:eastAsia="Times New Roman" w:hAnsi="Times New Roman" w:cs="Times New Roman"/>
          <w:lang w:val="lt-LT"/>
        </w:rPr>
        <w:t xml:space="preserve"> po gimimo, nebent Jūsų kūdikio gydytojas rekomenduoja daryti kitaip.</w:t>
      </w:r>
    </w:p>
    <w:p w14:paraId="7EE23F93" w14:textId="77777777" w:rsidR="00300479" w:rsidRPr="007576C4" w:rsidRDefault="00300479" w:rsidP="001F147B">
      <w:pPr>
        <w:widowControl/>
        <w:spacing w:after="0" w:line="240" w:lineRule="auto"/>
        <w:rPr>
          <w:rFonts w:ascii="Times New Roman" w:hAnsi="Times New Roman" w:cs="Times New Roman"/>
          <w:lang w:val="lt-LT"/>
        </w:rPr>
      </w:pPr>
    </w:p>
    <w:p w14:paraId="48ADE895"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Nėštumas ir žindymo laikotarpis</w:t>
      </w:r>
    </w:p>
    <w:p w14:paraId="385795C2" w14:textId="77777777" w:rsidR="00976778" w:rsidRPr="007576C4" w:rsidRDefault="00976778" w:rsidP="00976778">
      <w:pPr>
        <w:widowControl/>
        <w:numPr>
          <w:ilvl w:val="0"/>
          <w:numId w:val="12"/>
        </w:numPr>
        <w:tabs>
          <w:tab w:val="left" w:pos="567"/>
        </w:tabs>
        <w:spacing w:after="0" w:line="240" w:lineRule="auto"/>
        <w:ind w:left="567" w:hanging="567"/>
        <w:rPr>
          <w:rFonts w:ascii="Times New Roman" w:eastAsia="Times New Roman" w:hAnsi="Times New Roman" w:cs="Times New Roman"/>
          <w:noProof/>
          <w:szCs w:val="20"/>
          <w:lang w:val="lt-LT"/>
        </w:rPr>
      </w:pPr>
      <w:r w:rsidRPr="007576C4">
        <w:rPr>
          <w:rFonts w:ascii="Times New Roman" w:eastAsia="Times New Roman" w:hAnsi="Times New Roman" w:cs="Times New Roman"/>
          <w:noProof/>
          <w:szCs w:val="24"/>
          <w:lang w:val="lt-LT"/>
        </w:rPr>
        <w:t>Jeigu esate nėščia, manote, kad galbūt esate nėščia arba planuojate pastoti, tai prieš vartodama šį vaistą pasitarkite su gydytoju</w:t>
      </w:r>
      <w:r w:rsidRPr="007576C4">
        <w:rPr>
          <w:rFonts w:ascii="Times New Roman" w:eastAsia="Times New Roman" w:hAnsi="Times New Roman" w:cs="Times New Roman"/>
          <w:noProof/>
          <w:lang w:val="lt-LT"/>
        </w:rPr>
        <w:t>.</w:t>
      </w:r>
    </w:p>
    <w:p w14:paraId="1318F3D8" w14:textId="5A383C31" w:rsidR="00976778" w:rsidRPr="007576C4" w:rsidRDefault="00976778" w:rsidP="00976778">
      <w:pPr>
        <w:widowControl/>
        <w:numPr>
          <w:ilvl w:val="2"/>
          <w:numId w:val="11"/>
        </w:numPr>
        <w:spacing w:after="0" w:line="240" w:lineRule="auto"/>
        <w:rPr>
          <w:rFonts w:ascii="Times New Roman" w:eastAsia="Times New Roman" w:hAnsi="Times New Roman" w:cs="Times New Roman"/>
          <w:noProof/>
          <w:lang w:val="lt-LT"/>
        </w:rPr>
      </w:pPr>
      <w:r w:rsidRPr="007576C4">
        <w:rPr>
          <w:rFonts w:ascii="Times New Roman" w:eastAsia="Times New Roman" w:hAnsi="Times New Roman" w:cs="Times New Roman"/>
          <w:noProof/>
          <w:szCs w:val="20"/>
          <w:lang w:val="lt-LT"/>
        </w:rPr>
        <w:t>Didesnės įgimtų formavimosi ydų rizikos kūdikiams, kurie gimdoje buvo paveikti ustekinumabu, stebėta nebuvo. Tačiau ustekinumabo vartojimo patirties nėščioms moterims yra nedaug. Todėl nėštumo metu reikia vengti vartoti Fymskina.</w:t>
      </w:r>
    </w:p>
    <w:p w14:paraId="52C07179" w14:textId="1D4C4F06" w:rsidR="00300479" w:rsidRPr="007576C4" w:rsidRDefault="00AB2641"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Jeigu esate vaisinga moteris, Jums patars vengti nėštumo ir naudoti tinkamą kontracepcijos metodą vartojant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ir bent 1</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 xml:space="preserve">savaičių po gydymo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pabaigos.</w:t>
      </w:r>
    </w:p>
    <w:p w14:paraId="69907327" w14:textId="3597254E" w:rsidR="00300479" w:rsidRPr="007576C4" w:rsidRDefault="00033F97"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Ustekinumabas</w:t>
      </w:r>
      <w:r w:rsidR="00AB2641" w:rsidRPr="007576C4">
        <w:rPr>
          <w:rFonts w:ascii="Times New Roman" w:eastAsia="Times New Roman" w:hAnsi="Times New Roman" w:cs="Times New Roman"/>
          <w:lang w:val="lt-LT"/>
        </w:rPr>
        <w:t xml:space="preserve"> gali prasiskverbti per placentą ir paveikti negimusį kūdikį. Jei nėštumo metu vartojote</w:t>
      </w:r>
      <w:r w:rsidR="00970C60" w:rsidRPr="007576C4">
        <w:rPr>
          <w:rFonts w:ascii="Times New Roman" w:eastAsia="Times New Roman" w:hAnsi="Times New Roman" w:cs="Times New Roman"/>
          <w:lang w:val="lt-LT"/>
        </w:rPr>
        <w:t xml:space="preserve"> </w:t>
      </w:r>
      <w:r w:rsidR="006E7593"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Jūsų kūdikiui gali būti didesnė infekcijos rizika.</w:t>
      </w:r>
    </w:p>
    <w:p w14:paraId="659E7D47" w14:textId="1801CDCB" w:rsidR="00300479" w:rsidRPr="007576C4" w:rsidRDefault="00AB2641"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Prieš skiepijant kūdikį bet kokia vakcina, svarbu pasakyti kūdikio gydytojams ir kitiems sveikatos priežiūros specialistams, kad Jūs nėštumo metu vartojote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Jei nėštumo metu vartojote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pirmus </w:t>
      </w:r>
      <w:r w:rsidR="00DA4781" w:rsidRPr="007576C4">
        <w:rPr>
          <w:rFonts w:ascii="Times New Roman" w:eastAsia="Times New Roman" w:hAnsi="Times New Roman" w:cs="Times New Roman"/>
          <w:lang w:val="lt-LT"/>
        </w:rPr>
        <w:t>dvylika</w:t>
      </w:r>
      <w:r w:rsidRPr="007576C4">
        <w:rPr>
          <w:rFonts w:ascii="Times New Roman" w:eastAsia="Times New Roman" w:hAnsi="Times New Roman" w:cs="Times New Roman"/>
          <w:lang w:val="lt-LT"/>
        </w:rPr>
        <w:t xml:space="preserve"> mėnesi</w:t>
      </w:r>
      <w:r w:rsidR="00DA4781" w:rsidRPr="007576C4">
        <w:rPr>
          <w:rFonts w:ascii="Times New Roman" w:eastAsia="Times New Roman" w:hAnsi="Times New Roman" w:cs="Times New Roman"/>
          <w:lang w:val="lt-LT"/>
        </w:rPr>
        <w:t>ų</w:t>
      </w:r>
      <w:r w:rsidRPr="007576C4">
        <w:rPr>
          <w:rFonts w:ascii="Times New Roman" w:eastAsia="Times New Roman" w:hAnsi="Times New Roman" w:cs="Times New Roman"/>
          <w:lang w:val="lt-LT"/>
        </w:rPr>
        <w:t xml:space="preserve"> po gimimo Jūsų kūdikio nerekomenduojama skiepyti gyvosiomis vakcinomis, tokiomis kaip BCG vakcina (skirta apsaugoti nuo tuberkuliozės), nebent kūdikio gydytojas rekomenduoja elgtis kitaip.</w:t>
      </w:r>
    </w:p>
    <w:p w14:paraId="0C38EC08" w14:textId="0ACDFFA6" w:rsidR="00300479" w:rsidRPr="007576C4" w:rsidRDefault="00AB2641"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Labai mažais kiekiais ustekinumabo gali patekti į motinos pieną. Pasitarkite su gydytoju, jeigu žindote arba planuojate žindyti kūdikį. Jūs ir Jūsų gydytojas turite nuspręsti, ar žindysite, ar vartosite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Žindyti ir kartu vartoti </w:t>
      </w:r>
      <w:r w:rsidR="00E018A0" w:rsidRPr="007576C4">
        <w:rPr>
          <w:rFonts w:ascii="Times New Roman" w:eastAsia="Times New Roman" w:hAnsi="Times New Roman" w:cs="Times New Roman"/>
          <w:lang w:val="lt-LT"/>
        </w:rPr>
        <w:t>vaisto</w:t>
      </w:r>
      <w:r w:rsidRPr="007576C4">
        <w:rPr>
          <w:rFonts w:ascii="Times New Roman" w:eastAsia="Times New Roman" w:hAnsi="Times New Roman" w:cs="Times New Roman"/>
          <w:lang w:val="lt-LT"/>
        </w:rPr>
        <w:t xml:space="preserve"> negalima.</w:t>
      </w:r>
    </w:p>
    <w:p w14:paraId="7EC39D35" w14:textId="77777777" w:rsidR="00300479" w:rsidRPr="007576C4" w:rsidRDefault="00300479" w:rsidP="001F147B">
      <w:pPr>
        <w:widowControl/>
        <w:spacing w:after="0" w:line="240" w:lineRule="auto"/>
        <w:rPr>
          <w:rFonts w:ascii="Times New Roman" w:hAnsi="Times New Roman" w:cs="Times New Roman"/>
          <w:lang w:val="lt-LT"/>
        </w:rPr>
      </w:pPr>
    </w:p>
    <w:p w14:paraId="31730433"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Vairavimas ir mechanizmų valdymas</w:t>
      </w:r>
    </w:p>
    <w:p w14:paraId="2474DB71" w14:textId="1BD52A92"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gebėjimo vairuoti ir valdyti mechanizmus neveikia arba veikia nereikšmingai.</w:t>
      </w:r>
    </w:p>
    <w:p w14:paraId="32133965" w14:textId="77777777" w:rsidR="00300479" w:rsidRPr="007576C4" w:rsidRDefault="00300479" w:rsidP="001F147B">
      <w:pPr>
        <w:widowControl/>
        <w:spacing w:after="0" w:line="240" w:lineRule="auto"/>
        <w:rPr>
          <w:rFonts w:ascii="Times New Roman" w:hAnsi="Times New Roman" w:cs="Times New Roman"/>
          <w:lang w:val="lt-LT"/>
        </w:rPr>
      </w:pPr>
    </w:p>
    <w:p w14:paraId="268DAC23" w14:textId="5BCEDD68"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Fymskina</w:t>
      </w:r>
      <w:r w:rsidR="00AB2641" w:rsidRPr="007576C4">
        <w:rPr>
          <w:rFonts w:ascii="Times New Roman" w:eastAsia="Times New Roman" w:hAnsi="Times New Roman" w:cs="Times New Roman"/>
          <w:b/>
          <w:bCs/>
          <w:lang w:val="lt-LT"/>
        </w:rPr>
        <w:t xml:space="preserve"> sudėtyje yra natrio</w:t>
      </w:r>
    </w:p>
    <w:p w14:paraId="24118964" w14:textId="61647C74"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dozėje yra mažiau kaip </w:t>
      </w:r>
      <w:r w:rsidR="00BF06CE" w:rsidRPr="007576C4">
        <w:rPr>
          <w:rFonts w:ascii="Times New Roman" w:eastAsia="Times New Roman" w:hAnsi="Times New Roman" w:cs="Times New Roman"/>
          <w:lang w:val="lt-LT"/>
        </w:rPr>
        <w:t>1 </w:t>
      </w:r>
      <w:r w:rsidR="00AB2641" w:rsidRPr="007576C4">
        <w:rPr>
          <w:rFonts w:ascii="Times New Roman" w:eastAsia="Times New Roman" w:hAnsi="Times New Roman" w:cs="Times New Roman"/>
          <w:lang w:val="lt-LT"/>
        </w:rPr>
        <w:t>mmol (2</w:t>
      </w:r>
      <w:r w:rsidR="00BF06CE" w:rsidRPr="007576C4">
        <w:rPr>
          <w:rFonts w:ascii="Times New Roman" w:eastAsia="Times New Roman" w:hAnsi="Times New Roman" w:cs="Times New Roman"/>
          <w:lang w:val="lt-LT"/>
        </w:rPr>
        <w:t>3 </w:t>
      </w:r>
      <w:r w:rsidR="00AB2641" w:rsidRPr="007576C4">
        <w:rPr>
          <w:rFonts w:ascii="Times New Roman" w:eastAsia="Times New Roman" w:hAnsi="Times New Roman" w:cs="Times New Roman"/>
          <w:lang w:val="lt-LT"/>
        </w:rPr>
        <w:t>mg) natrio, t.y. jis beveik neturi reikšmės. Tačiau prieš</w:t>
      </w:r>
      <w:r w:rsidR="00970C60"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 xml:space="preserve">Jums leidžiant Jums </w:t>
      </w: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jis bus sumaišytas su tirpalu, kurio sudėtyje yra natrio. Jeigu Jums yra sumažintas druskos kiekis maiste, pasitarkite su gydytoju.</w:t>
      </w:r>
    </w:p>
    <w:p w14:paraId="4FD09087" w14:textId="77777777" w:rsidR="00300479" w:rsidRPr="007576C4" w:rsidRDefault="00300479" w:rsidP="001F147B">
      <w:pPr>
        <w:widowControl/>
        <w:spacing w:after="0" w:line="240" w:lineRule="auto"/>
        <w:rPr>
          <w:rFonts w:ascii="Times New Roman" w:hAnsi="Times New Roman" w:cs="Times New Roman"/>
          <w:lang w:val="lt-LT"/>
        </w:rPr>
      </w:pPr>
    </w:p>
    <w:p w14:paraId="406973C8" w14:textId="77777777" w:rsidR="008B1502" w:rsidRPr="007576C4" w:rsidRDefault="008B1502" w:rsidP="00A70BA8">
      <w:pPr>
        <w:keepNext/>
        <w:keepLines/>
        <w:widowControl/>
        <w:autoSpaceDE w:val="0"/>
        <w:autoSpaceDN w:val="0"/>
        <w:spacing w:after="0" w:line="240" w:lineRule="auto"/>
        <w:rPr>
          <w:rFonts w:ascii="Times New Roman" w:eastAsia="Times New Roman" w:hAnsi="Times New Roman" w:cs="Times New Roman"/>
          <w:b/>
          <w:bCs/>
          <w:lang w:val="lt-LT"/>
        </w:rPr>
      </w:pPr>
      <w:r w:rsidRPr="007576C4">
        <w:rPr>
          <w:rFonts w:ascii="Times New Roman" w:eastAsia="Aptos" w:hAnsi="Times New Roman" w:cs="Times New Roman"/>
          <w:b/>
          <w:kern w:val="2"/>
          <w:lang w:val="lt-LT"/>
          <w14:ligatures w14:val="standardContextual"/>
        </w:rPr>
        <w:t>Fymskina sudėtyje yra polisorbatų</w:t>
      </w:r>
    </w:p>
    <w:p w14:paraId="0F4564A9" w14:textId="3BC54180" w:rsidR="00300479" w:rsidRPr="007576C4" w:rsidRDefault="008B1502" w:rsidP="008B1502">
      <w:pPr>
        <w:widowControl/>
        <w:spacing w:after="0" w:line="240" w:lineRule="auto"/>
        <w:rPr>
          <w:rFonts w:ascii="Times New Roman" w:eastAsia="Aptos" w:hAnsi="Times New Roman" w:cs="Times New Roman"/>
          <w:kern w:val="2"/>
          <w:lang w:val="lt-LT"/>
          <w14:ligatures w14:val="standardContextual"/>
        </w:rPr>
      </w:pPr>
      <w:r w:rsidRPr="007576C4">
        <w:rPr>
          <w:rFonts w:ascii="Times New Roman" w:eastAsia="Aptos" w:hAnsi="Times New Roman" w:cs="Times New Roman"/>
          <w:kern w:val="2"/>
          <w:lang w:val="lt-LT"/>
          <w14:ligatures w14:val="standardContextual"/>
        </w:rPr>
        <w:t>Kiekviename šio vaisto 26 ml flakone yra 10,4 mg polisorbato</w:t>
      </w:r>
      <w:r w:rsidR="008A5A08" w:rsidRPr="007576C4">
        <w:rPr>
          <w:rFonts w:ascii="Times New Roman" w:eastAsia="Aptos" w:hAnsi="Times New Roman" w:cs="Times New Roman"/>
          <w:kern w:val="2"/>
          <w:lang w:val="lt-LT"/>
          <w14:ligatures w14:val="standardContextual"/>
        </w:rPr>
        <w:t> 80</w:t>
      </w:r>
      <w:r w:rsidRPr="007576C4">
        <w:rPr>
          <w:rFonts w:ascii="Times New Roman" w:eastAsia="Aptos" w:hAnsi="Times New Roman" w:cs="Times New Roman"/>
          <w:kern w:val="2"/>
          <w:lang w:val="lt-LT"/>
          <w14:ligatures w14:val="standardContextual"/>
        </w:rPr>
        <w:t>, tai atitinka 0,4 mg/ml. Polisorbatai gali sukelti alerginių reakcijų.</w:t>
      </w:r>
      <w:r w:rsidR="00840AFE" w:rsidRPr="007576C4">
        <w:rPr>
          <w:lang w:val="lt-LT"/>
        </w:rPr>
        <w:t xml:space="preserve"> </w:t>
      </w:r>
      <w:r w:rsidR="00840AFE" w:rsidRPr="007576C4">
        <w:rPr>
          <w:rFonts w:ascii="Times New Roman" w:eastAsia="Aptos" w:hAnsi="Times New Roman" w:cs="Times New Roman"/>
          <w:kern w:val="2"/>
          <w:lang w:val="lt-LT"/>
          <w14:ligatures w14:val="standardContextual"/>
        </w:rPr>
        <w:t>Jei žinote, kad Jūs esate alergiškas bet kokiai medžiagai, pasakykite gydytojui.</w:t>
      </w:r>
    </w:p>
    <w:p w14:paraId="7FF18806" w14:textId="77777777" w:rsidR="00486BD0" w:rsidRPr="007576C4" w:rsidRDefault="00486BD0" w:rsidP="008B1502">
      <w:pPr>
        <w:widowControl/>
        <w:spacing w:after="0" w:line="240" w:lineRule="auto"/>
        <w:rPr>
          <w:rFonts w:ascii="Times New Roman" w:hAnsi="Times New Roman" w:cs="Times New Roman"/>
          <w:lang w:val="lt-LT"/>
        </w:rPr>
      </w:pPr>
    </w:p>
    <w:p w14:paraId="2244AE5A" w14:textId="77777777" w:rsidR="00DA4781" w:rsidRPr="007576C4" w:rsidRDefault="00DA4781" w:rsidP="001F147B">
      <w:pPr>
        <w:widowControl/>
        <w:spacing w:after="0" w:line="240" w:lineRule="auto"/>
        <w:rPr>
          <w:rFonts w:ascii="Times New Roman" w:hAnsi="Times New Roman" w:cs="Times New Roman"/>
          <w:lang w:val="lt-LT"/>
        </w:rPr>
      </w:pPr>
    </w:p>
    <w:p w14:paraId="74336429" w14:textId="67075ED5" w:rsidR="00300479" w:rsidRPr="007576C4" w:rsidRDefault="00AB2641" w:rsidP="00970C60">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3.</w:t>
      </w:r>
      <w:r w:rsidRPr="007576C4">
        <w:rPr>
          <w:rFonts w:ascii="Times New Roman" w:eastAsia="Times New Roman" w:hAnsi="Times New Roman" w:cs="Times New Roman"/>
          <w:b/>
          <w:bCs/>
          <w:lang w:val="lt-LT"/>
        </w:rPr>
        <w:tab/>
        <w:t xml:space="preserve">Kaip vartoti </w:t>
      </w:r>
      <w:r w:rsidR="006E7593" w:rsidRPr="007576C4">
        <w:rPr>
          <w:rFonts w:ascii="Times New Roman" w:eastAsia="Times New Roman" w:hAnsi="Times New Roman" w:cs="Times New Roman"/>
          <w:b/>
          <w:bCs/>
          <w:lang w:val="lt-LT"/>
        </w:rPr>
        <w:t>Fymskina</w:t>
      </w:r>
    </w:p>
    <w:p w14:paraId="72965EA5" w14:textId="77777777" w:rsidR="00300479" w:rsidRPr="007576C4" w:rsidRDefault="00300479" w:rsidP="001F147B">
      <w:pPr>
        <w:widowControl/>
        <w:spacing w:after="0" w:line="240" w:lineRule="auto"/>
        <w:rPr>
          <w:rFonts w:ascii="Times New Roman" w:hAnsi="Times New Roman" w:cs="Times New Roman"/>
          <w:lang w:val="lt-LT"/>
        </w:rPr>
      </w:pPr>
    </w:p>
    <w:p w14:paraId="0DB9D38F" w14:textId="1840B67F"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reikia vartoti paskyrus ir prižiūrint gydytojui, kuris turi Krono ligos diagnozavimo ir gydymo patirties.</w:t>
      </w:r>
    </w:p>
    <w:p w14:paraId="2CF5D2EB" w14:textId="77777777" w:rsidR="00300479" w:rsidRPr="007576C4" w:rsidRDefault="00300479" w:rsidP="001F147B">
      <w:pPr>
        <w:widowControl/>
        <w:spacing w:after="0" w:line="240" w:lineRule="auto"/>
        <w:rPr>
          <w:rFonts w:ascii="Times New Roman" w:hAnsi="Times New Roman" w:cs="Times New Roman"/>
          <w:lang w:val="lt-LT"/>
        </w:rPr>
      </w:pPr>
    </w:p>
    <w:p w14:paraId="6DA93D29" w14:textId="0537DC95"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13</w:t>
      </w:r>
      <w:r w:rsidR="00BF06CE" w:rsidRPr="007576C4">
        <w:rPr>
          <w:rFonts w:ascii="Times New Roman" w:eastAsia="Times New Roman" w:hAnsi="Times New Roman" w:cs="Times New Roman"/>
          <w:lang w:val="lt-LT"/>
        </w:rPr>
        <w:t>0 </w:t>
      </w:r>
      <w:r w:rsidR="00AB2641" w:rsidRPr="007576C4">
        <w:rPr>
          <w:rFonts w:ascii="Times New Roman" w:eastAsia="Times New Roman" w:hAnsi="Times New Roman" w:cs="Times New Roman"/>
          <w:lang w:val="lt-LT"/>
        </w:rPr>
        <w:t xml:space="preserve">mg koncentratas infuziniams tirpalui turi būti skiriamas gydytojo, kuris sulašins į rankoje esančią veną (intraveninę infuziją) ne greičiau kaip per vieną valandą. Būtinai aptarkite su gydytoju, kada turite </w:t>
      </w:r>
      <w:r w:rsidR="00992976" w:rsidRPr="007576C4">
        <w:rPr>
          <w:rFonts w:ascii="Times New Roman" w:eastAsia="Times New Roman" w:hAnsi="Times New Roman" w:cs="Times New Roman"/>
          <w:lang w:val="lt-LT"/>
        </w:rPr>
        <w:t xml:space="preserve">leisti </w:t>
      </w:r>
      <w:r w:rsidR="00AB2641" w:rsidRPr="007576C4">
        <w:rPr>
          <w:rFonts w:ascii="Times New Roman" w:eastAsia="Times New Roman" w:hAnsi="Times New Roman" w:cs="Times New Roman"/>
          <w:lang w:val="lt-LT"/>
        </w:rPr>
        <w:t>vaistą ir kada turite lankytis pas gydytoją.</w:t>
      </w:r>
    </w:p>
    <w:p w14:paraId="109C4C27" w14:textId="77777777" w:rsidR="00300479" w:rsidRPr="007576C4" w:rsidRDefault="00300479" w:rsidP="001F147B">
      <w:pPr>
        <w:widowControl/>
        <w:spacing w:after="0" w:line="240" w:lineRule="auto"/>
        <w:rPr>
          <w:rFonts w:ascii="Times New Roman" w:hAnsi="Times New Roman" w:cs="Times New Roman"/>
          <w:lang w:val="lt-LT"/>
        </w:rPr>
      </w:pPr>
    </w:p>
    <w:p w14:paraId="57222A31" w14:textId="4B15EE5C"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Kiek </w:t>
      </w:r>
      <w:r w:rsidR="006E7593" w:rsidRPr="007576C4">
        <w:rPr>
          <w:rFonts w:ascii="Times New Roman" w:eastAsia="Times New Roman" w:hAnsi="Times New Roman" w:cs="Times New Roman"/>
          <w:b/>
          <w:bCs/>
          <w:lang w:val="lt-LT"/>
        </w:rPr>
        <w:t>Fymskina</w:t>
      </w:r>
      <w:r w:rsidRPr="007576C4">
        <w:rPr>
          <w:rFonts w:ascii="Times New Roman" w:eastAsia="Times New Roman" w:hAnsi="Times New Roman" w:cs="Times New Roman"/>
          <w:b/>
          <w:bCs/>
          <w:lang w:val="lt-LT"/>
        </w:rPr>
        <w:t xml:space="preserve"> </w:t>
      </w:r>
      <w:r w:rsidR="00992976" w:rsidRPr="007576C4">
        <w:rPr>
          <w:rFonts w:ascii="Times New Roman" w:eastAsia="Times New Roman" w:hAnsi="Times New Roman" w:cs="Times New Roman"/>
          <w:b/>
          <w:bCs/>
          <w:lang w:val="lt-LT"/>
        </w:rPr>
        <w:t>leisti</w:t>
      </w:r>
    </w:p>
    <w:p w14:paraId="54B97237" w14:textId="15BCA72A"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Gydytojas nuspręs, kokios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dozės Jums reikia ir kiek laiko reikės vartoti šį vaistą.</w:t>
      </w:r>
    </w:p>
    <w:p w14:paraId="695F8EB4" w14:textId="77777777" w:rsidR="00300479" w:rsidRPr="007576C4" w:rsidRDefault="00300479" w:rsidP="001F147B">
      <w:pPr>
        <w:widowControl/>
        <w:spacing w:after="0" w:line="240" w:lineRule="auto"/>
        <w:rPr>
          <w:rFonts w:ascii="Times New Roman" w:hAnsi="Times New Roman" w:cs="Times New Roman"/>
          <w:lang w:val="lt-LT"/>
        </w:rPr>
      </w:pPr>
    </w:p>
    <w:p w14:paraId="11F290B8" w14:textId="77777777" w:rsidR="00300479" w:rsidRPr="007576C4" w:rsidRDefault="00AB2641"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lastRenderedPageBreak/>
        <w:t>1</w:t>
      </w:r>
      <w:r w:rsidR="00BF06CE" w:rsidRPr="007576C4">
        <w:rPr>
          <w:rFonts w:ascii="Times New Roman" w:eastAsia="Times New Roman" w:hAnsi="Times New Roman" w:cs="Times New Roman"/>
          <w:b/>
          <w:bCs/>
          <w:lang w:val="lt-LT"/>
        </w:rPr>
        <w:t>8 </w:t>
      </w:r>
      <w:r w:rsidRPr="007576C4">
        <w:rPr>
          <w:rFonts w:ascii="Times New Roman" w:eastAsia="Times New Roman" w:hAnsi="Times New Roman" w:cs="Times New Roman"/>
          <w:b/>
          <w:bCs/>
          <w:lang w:val="lt-LT"/>
        </w:rPr>
        <w:t>metų ar vyresniems suaugusiesiems</w:t>
      </w:r>
    </w:p>
    <w:p w14:paraId="21A6A9F4" w14:textId="77777777" w:rsidR="00300479" w:rsidRPr="007576C4" w:rsidRDefault="00AB2641"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Gydytojas apskaičiuos rekomenduojamą infuzijos į veną dozę pagal Jūsų kūno svorį.</w:t>
      </w:r>
    </w:p>
    <w:p w14:paraId="11D2B795" w14:textId="77777777" w:rsidR="00300479" w:rsidRPr="007576C4" w:rsidRDefault="00300479" w:rsidP="001F147B">
      <w:pPr>
        <w:widowControl/>
        <w:spacing w:after="0" w:line="240" w:lineRule="auto"/>
        <w:rPr>
          <w:rFonts w:ascii="Times New Roman" w:hAnsi="Times New Roman" w:cs="Times New Roman"/>
          <w:lang w:val="lt-LT"/>
        </w:rPr>
      </w:pPr>
    </w:p>
    <w:tbl>
      <w:tblPr>
        <w:tblStyle w:val="Tabellenraster"/>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4531"/>
        <w:gridCol w:w="4531"/>
      </w:tblGrid>
      <w:tr w:rsidR="00970C60" w:rsidRPr="007576C4" w14:paraId="0BAC7053" w14:textId="77777777" w:rsidTr="00440A8F">
        <w:tc>
          <w:tcPr>
            <w:tcW w:w="4644" w:type="dxa"/>
            <w:tcBorders>
              <w:top w:val="single" w:sz="4" w:space="0" w:color="auto"/>
              <w:bottom w:val="single" w:sz="4" w:space="0" w:color="auto"/>
            </w:tcBorders>
          </w:tcPr>
          <w:p w14:paraId="5BD97C9C" w14:textId="77777777" w:rsidR="00970C60" w:rsidRPr="007576C4" w:rsidRDefault="00970C60" w:rsidP="00970C60">
            <w:pPr>
              <w:widowControl/>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Jūsų kūno svoris</w:t>
            </w:r>
          </w:p>
        </w:tc>
        <w:tc>
          <w:tcPr>
            <w:tcW w:w="4644" w:type="dxa"/>
            <w:tcBorders>
              <w:top w:val="single" w:sz="4" w:space="0" w:color="auto"/>
              <w:bottom w:val="single" w:sz="4" w:space="0" w:color="auto"/>
            </w:tcBorders>
          </w:tcPr>
          <w:p w14:paraId="418E5054" w14:textId="77777777" w:rsidR="00970C60" w:rsidRPr="007576C4" w:rsidRDefault="00970C60" w:rsidP="00970C60">
            <w:pPr>
              <w:widowControl/>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Dozė</w:t>
            </w:r>
          </w:p>
        </w:tc>
      </w:tr>
      <w:tr w:rsidR="00970C60" w:rsidRPr="007576C4" w14:paraId="2208CA10" w14:textId="77777777" w:rsidTr="00440A8F">
        <w:tc>
          <w:tcPr>
            <w:tcW w:w="4644" w:type="dxa"/>
            <w:tcBorders>
              <w:top w:val="single" w:sz="4" w:space="0" w:color="auto"/>
            </w:tcBorders>
          </w:tcPr>
          <w:p w14:paraId="715DD067" w14:textId="77777777" w:rsidR="00970C60" w:rsidRPr="007576C4" w:rsidRDefault="00F67FE7" w:rsidP="00970C60">
            <w:pPr>
              <w:widowControl/>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 </w:t>
            </w:r>
            <w:r w:rsidR="00970C60" w:rsidRPr="007576C4">
              <w:rPr>
                <w:rFonts w:ascii="Times New Roman" w:eastAsia="Times New Roman" w:hAnsi="Times New Roman" w:cs="Times New Roman"/>
                <w:lang w:val="lt-LT"/>
              </w:rPr>
              <w:t>55 kg</w:t>
            </w:r>
          </w:p>
        </w:tc>
        <w:tc>
          <w:tcPr>
            <w:tcW w:w="4644" w:type="dxa"/>
            <w:tcBorders>
              <w:top w:val="single" w:sz="4" w:space="0" w:color="auto"/>
            </w:tcBorders>
          </w:tcPr>
          <w:p w14:paraId="3710FEB9" w14:textId="77777777" w:rsidR="00970C60" w:rsidRPr="007576C4" w:rsidRDefault="00970C60" w:rsidP="00970C60">
            <w:pPr>
              <w:widowControl/>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260 mg</w:t>
            </w:r>
          </w:p>
        </w:tc>
      </w:tr>
      <w:tr w:rsidR="00970C60" w:rsidRPr="007576C4" w14:paraId="4B303048" w14:textId="77777777" w:rsidTr="00440A8F">
        <w:tc>
          <w:tcPr>
            <w:tcW w:w="4644" w:type="dxa"/>
          </w:tcPr>
          <w:p w14:paraId="463C8CE5" w14:textId="77777777" w:rsidR="00970C60" w:rsidRPr="007576C4" w:rsidRDefault="00F943E3" w:rsidP="00970C60">
            <w:pPr>
              <w:widowControl/>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&gt; </w:t>
            </w:r>
            <w:r w:rsidR="00970C60" w:rsidRPr="007576C4">
              <w:rPr>
                <w:rFonts w:ascii="Times New Roman" w:eastAsia="Times New Roman" w:hAnsi="Times New Roman" w:cs="Times New Roman"/>
                <w:lang w:val="lt-LT"/>
              </w:rPr>
              <w:t xml:space="preserve">55 kg to </w:t>
            </w:r>
            <w:r w:rsidR="00F67FE7" w:rsidRPr="007576C4">
              <w:rPr>
                <w:rFonts w:ascii="Times New Roman" w:eastAsia="Times New Roman" w:hAnsi="Times New Roman" w:cs="Times New Roman"/>
                <w:lang w:val="lt-LT"/>
              </w:rPr>
              <w:t>≤ </w:t>
            </w:r>
            <w:r w:rsidR="00970C60" w:rsidRPr="007576C4">
              <w:rPr>
                <w:rFonts w:ascii="Times New Roman" w:eastAsia="Times New Roman" w:hAnsi="Times New Roman" w:cs="Times New Roman"/>
                <w:lang w:val="lt-LT"/>
              </w:rPr>
              <w:t>85 kg</w:t>
            </w:r>
          </w:p>
        </w:tc>
        <w:tc>
          <w:tcPr>
            <w:tcW w:w="4644" w:type="dxa"/>
          </w:tcPr>
          <w:p w14:paraId="1BF6192A" w14:textId="77777777" w:rsidR="00970C60" w:rsidRPr="007576C4" w:rsidRDefault="00970C60" w:rsidP="00970C60">
            <w:pPr>
              <w:widowControl/>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390 mg</w:t>
            </w:r>
          </w:p>
        </w:tc>
      </w:tr>
      <w:tr w:rsidR="00970C60" w:rsidRPr="007576C4" w14:paraId="5A0FDB86" w14:textId="77777777" w:rsidTr="00440A8F">
        <w:tc>
          <w:tcPr>
            <w:tcW w:w="4644" w:type="dxa"/>
          </w:tcPr>
          <w:p w14:paraId="12B913B3" w14:textId="77777777" w:rsidR="00970C60" w:rsidRPr="007576C4" w:rsidRDefault="00F943E3" w:rsidP="00970C60">
            <w:pPr>
              <w:widowControl/>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&gt; </w:t>
            </w:r>
            <w:r w:rsidR="00970C60" w:rsidRPr="007576C4">
              <w:rPr>
                <w:rFonts w:ascii="Times New Roman" w:eastAsia="Times New Roman" w:hAnsi="Times New Roman" w:cs="Times New Roman"/>
                <w:lang w:val="lt-LT"/>
              </w:rPr>
              <w:t>85 kg</w:t>
            </w:r>
          </w:p>
        </w:tc>
        <w:tc>
          <w:tcPr>
            <w:tcW w:w="4644" w:type="dxa"/>
          </w:tcPr>
          <w:p w14:paraId="61356FD3" w14:textId="77777777" w:rsidR="00970C60" w:rsidRPr="007576C4" w:rsidRDefault="00970C60" w:rsidP="00970C60">
            <w:pPr>
              <w:widowControl/>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520 mg</w:t>
            </w:r>
          </w:p>
        </w:tc>
      </w:tr>
    </w:tbl>
    <w:p w14:paraId="2D6596C5" w14:textId="77777777" w:rsidR="005C2AA2" w:rsidRPr="007576C4" w:rsidRDefault="005C2AA2" w:rsidP="001F147B">
      <w:pPr>
        <w:widowControl/>
        <w:spacing w:after="0" w:line="240" w:lineRule="auto"/>
        <w:rPr>
          <w:rFonts w:ascii="Times New Roman" w:hAnsi="Times New Roman" w:cs="Times New Roman"/>
          <w:lang w:val="lt-LT"/>
        </w:rPr>
      </w:pPr>
    </w:p>
    <w:p w14:paraId="2D55DD68" w14:textId="1F4E4C3B" w:rsidR="00300479" w:rsidRPr="007576C4" w:rsidRDefault="00AB2641"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Kitą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mg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injekcijos po oda (poodinės injekcijos) dozę reikia </w:t>
      </w:r>
      <w:r w:rsidR="00992976" w:rsidRPr="007576C4">
        <w:rPr>
          <w:rFonts w:ascii="Times New Roman" w:eastAsia="Times New Roman" w:hAnsi="Times New Roman" w:cs="Times New Roman"/>
          <w:lang w:val="lt-LT"/>
        </w:rPr>
        <w:t xml:space="preserve">leisti </w:t>
      </w:r>
      <w:r w:rsidRPr="007576C4">
        <w:rPr>
          <w:rFonts w:ascii="Times New Roman" w:eastAsia="Times New Roman" w:hAnsi="Times New Roman" w:cs="Times New Roman"/>
          <w:lang w:val="lt-LT"/>
        </w:rPr>
        <w:t>praėjus</w:t>
      </w:r>
      <w:r w:rsidR="00970C60" w:rsidRPr="007576C4">
        <w:rPr>
          <w:rFonts w:ascii="Times New Roman" w:eastAsia="Times New Roman" w:hAnsi="Times New Roman" w:cs="Times New Roman"/>
          <w:lang w:val="lt-LT"/>
        </w:rPr>
        <w:t xml:space="preserve"> </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 xml:space="preserve">savaitėms po pradinės dozės į veną, </w:t>
      </w:r>
      <w:r w:rsidR="00E018A0" w:rsidRPr="007576C4">
        <w:rPr>
          <w:rFonts w:ascii="Times New Roman" w:eastAsia="Times New Roman" w:hAnsi="Times New Roman" w:cs="Times New Roman"/>
          <w:lang w:val="lt-LT"/>
        </w:rPr>
        <w:t>paskui</w:t>
      </w:r>
      <w:r w:rsidRPr="007576C4">
        <w:rPr>
          <w:rFonts w:ascii="Times New Roman" w:eastAsia="Times New Roman" w:hAnsi="Times New Roman" w:cs="Times New Roman"/>
          <w:lang w:val="lt-LT"/>
        </w:rPr>
        <w:t xml:space="preserve"> vaistą reikia </w:t>
      </w:r>
      <w:r w:rsidR="00CF3AA7" w:rsidRPr="007576C4">
        <w:rPr>
          <w:rFonts w:ascii="Times New Roman" w:eastAsia="Times New Roman" w:hAnsi="Times New Roman" w:cs="Times New Roman"/>
          <w:lang w:val="lt-LT"/>
        </w:rPr>
        <w:t xml:space="preserve">leisti </w:t>
      </w:r>
      <w:r w:rsidRPr="007576C4">
        <w:rPr>
          <w:rFonts w:ascii="Times New Roman" w:eastAsia="Times New Roman" w:hAnsi="Times New Roman" w:cs="Times New Roman"/>
          <w:lang w:val="lt-LT"/>
        </w:rPr>
        <w:t>kas 1</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savaičių.</w:t>
      </w:r>
    </w:p>
    <w:p w14:paraId="521BB074" w14:textId="77777777" w:rsidR="00300479" w:rsidRPr="007576C4" w:rsidRDefault="00300479" w:rsidP="001F147B">
      <w:pPr>
        <w:widowControl/>
        <w:spacing w:after="0" w:line="240" w:lineRule="auto"/>
        <w:rPr>
          <w:rFonts w:ascii="Times New Roman" w:hAnsi="Times New Roman" w:cs="Times New Roman"/>
          <w:lang w:val="lt-LT"/>
        </w:rPr>
      </w:pPr>
    </w:p>
    <w:p w14:paraId="0B4D2B89" w14:textId="2AEC8F8C"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Kaip vartoti </w:t>
      </w:r>
      <w:r w:rsidR="006E7593" w:rsidRPr="007576C4">
        <w:rPr>
          <w:rFonts w:ascii="Times New Roman" w:eastAsia="Times New Roman" w:hAnsi="Times New Roman" w:cs="Times New Roman"/>
          <w:b/>
          <w:bCs/>
          <w:lang w:val="lt-LT"/>
        </w:rPr>
        <w:t>Fymskina</w:t>
      </w:r>
    </w:p>
    <w:p w14:paraId="2A8BCEA2" w14:textId="05A5E023" w:rsidR="00300479" w:rsidRPr="007576C4" w:rsidRDefault="00AB2641"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Pirmoji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dozė Krono ligai gydyti yra leidžiama gydytojo, sulašinant į rankos veną (intraveninė infuzija).</w:t>
      </w:r>
    </w:p>
    <w:p w14:paraId="5082E89A" w14:textId="010A5B63"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Jeigu kyla kokių nors klausimų, kaip leidžiama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kreipkitės į gydytoją.</w:t>
      </w:r>
    </w:p>
    <w:p w14:paraId="49224E49" w14:textId="77777777" w:rsidR="00300479" w:rsidRPr="007576C4" w:rsidRDefault="00300479" w:rsidP="001F147B">
      <w:pPr>
        <w:widowControl/>
        <w:spacing w:after="0" w:line="240" w:lineRule="auto"/>
        <w:rPr>
          <w:rFonts w:ascii="Times New Roman" w:hAnsi="Times New Roman" w:cs="Times New Roman"/>
          <w:lang w:val="lt-LT"/>
        </w:rPr>
      </w:pPr>
    </w:p>
    <w:p w14:paraId="44222767" w14:textId="05609AEB"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Pamiršus pavartoti </w:t>
      </w:r>
      <w:r w:rsidR="006E7593" w:rsidRPr="007576C4">
        <w:rPr>
          <w:rFonts w:ascii="Times New Roman" w:eastAsia="Times New Roman" w:hAnsi="Times New Roman" w:cs="Times New Roman"/>
          <w:b/>
          <w:bCs/>
          <w:lang w:val="lt-LT"/>
        </w:rPr>
        <w:t>Fymskina</w:t>
      </w:r>
    </w:p>
    <w:p w14:paraId="6D4E6EEF"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Jeigu pamiršote ar praleidote vizitą, kurio metu turėjote gauti dozę, kreipkitės į gydytoją, kad susitartumėte dėl susitikimo.</w:t>
      </w:r>
    </w:p>
    <w:p w14:paraId="7502C2D4" w14:textId="77777777" w:rsidR="00300479" w:rsidRPr="007576C4" w:rsidRDefault="00300479" w:rsidP="001F147B">
      <w:pPr>
        <w:widowControl/>
        <w:spacing w:after="0" w:line="240" w:lineRule="auto"/>
        <w:rPr>
          <w:rFonts w:ascii="Times New Roman" w:hAnsi="Times New Roman" w:cs="Times New Roman"/>
          <w:lang w:val="lt-LT"/>
        </w:rPr>
      </w:pPr>
    </w:p>
    <w:p w14:paraId="05F93089" w14:textId="6623D474"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Nustojus vartoti </w:t>
      </w:r>
      <w:r w:rsidR="006E7593" w:rsidRPr="007576C4">
        <w:rPr>
          <w:rFonts w:ascii="Times New Roman" w:eastAsia="Times New Roman" w:hAnsi="Times New Roman" w:cs="Times New Roman"/>
          <w:b/>
          <w:bCs/>
          <w:lang w:val="lt-LT"/>
        </w:rPr>
        <w:t>Fymskina</w:t>
      </w:r>
    </w:p>
    <w:p w14:paraId="507039D7" w14:textId="3336FAB0"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vartojimą nutraukti nėra pavojinga. Vis dėlto, jei nustosite vartoti, gali atsinaujinti simptomai.</w:t>
      </w:r>
      <w:r w:rsidR="00170C1B"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Jeigu kiltų daugiau klausimų dėl šio vaisto vartojimo, kreipkitės į gydytoją arba vaistininką.</w:t>
      </w:r>
    </w:p>
    <w:p w14:paraId="7C67DF4B" w14:textId="77777777" w:rsidR="00300479" w:rsidRPr="007576C4" w:rsidRDefault="00300479" w:rsidP="001F147B">
      <w:pPr>
        <w:widowControl/>
        <w:spacing w:after="0" w:line="240" w:lineRule="auto"/>
        <w:rPr>
          <w:rFonts w:ascii="Times New Roman" w:hAnsi="Times New Roman" w:cs="Times New Roman"/>
          <w:lang w:val="lt-LT"/>
        </w:rPr>
      </w:pPr>
    </w:p>
    <w:p w14:paraId="37EE398E" w14:textId="77777777" w:rsidR="00300479" w:rsidRPr="007576C4" w:rsidRDefault="00300479" w:rsidP="001F147B">
      <w:pPr>
        <w:widowControl/>
        <w:spacing w:after="0" w:line="240" w:lineRule="auto"/>
        <w:rPr>
          <w:rFonts w:ascii="Times New Roman" w:hAnsi="Times New Roman" w:cs="Times New Roman"/>
          <w:lang w:val="lt-LT"/>
        </w:rPr>
      </w:pPr>
    </w:p>
    <w:p w14:paraId="4922D96C" w14:textId="77777777" w:rsidR="00300479" w:rsidRPr="007576C4" w:rsidRDefault="00AB2641" w:rsidP="00970C60">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4.</w:t>
      </w:r>
      <w:r w:rsidRPr="007576C4">
        <w:rPr>
          <w:rFonts w:ascii="Times New Roman" w:eastAsia="Times New Roman" w:hAnsi="Times New Roman" w:cs="Times New Roman"/>
          <w:b/>
          <w:bCs/>
          <w:lang w:val="lt-LT"/>
        </w:rPr>
        <w:tab/>
        <w:t>Galimas šalutinis poveikis</w:t>
      </w:r>
    </w:p>
    <w:p w14:paraId="58FBE018" w14:textId="77777777" w:rsidR="00300479" w:rsidRPr="007576C4" w:rsidRDefault="00300479" w:rsidP="001F147B">
      <w:pPr>
        <w:widowControl/>
        <w:spacing w:after="0" w:line="240" w:lineRule="auto"/>
        <w:rPr>
          <w:rFonts w:ascii="Times New Roman" w:hAnsi="Times New Roman" w:cs="Times New Roman"/>
          <w:lang w:val="lt-LT"/>
        </w:rPr>
      </w:pPr>
    </w:p>
    <w:p w14:paraId="51D0ED15"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Šis vaistas, kaip ir visi kiti, gali sukelti šalutinį poveikį, nors jis pasireiškia ne visiems žmonėms.</w:t>
      </w:r>
    </w:p>
    <w:p w14:paraId="57241BD7" w14:textId="77777777" w:rsidR="00300479" w:rsidRPr="007576C4" w:rsidRDefault="00300479" w:rsidP="001F147B">
      <w:pPr>
        <w:widowControl/>
        <w:spacing w:after="0" w:line="240" w:lineRule="auto"/>
        <w:rPr>
          <w:rFonts w:ascii="Times New Roman" w:hAnsi="Times New Roman" w:cs="Times New Roman"/>
          <w:lang w:val="lt-LT"/>
        </w:rPr>
      </w:pPr>
    </w:p>
    <w:p w14:paraId="1F4CDF73"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Sunkūs šalutiniai poveikiai</w:t>
      </w:r>
    </w:p>
    <w:p w14:paraId="6324F82C"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Kai kuriems pacientams gali pasireikšti sunkus šalutinis poveikis, kuriam gali prireikti skubaus gydymo.</w:t>
      </w:r>
    </w:p>
    <w:p w14:paraId="1C518F12" w14:textId="77777777" w:rsidR="00300479" w:rsidRPr="007576C4" w:rsidRDefault="00300479" w:rsidP="001F147B">
      <w:pPr>
        <w:widowControl/>
        <w:spacing w:after="0" w:line="240" w:lineRule="auto"/>
        <w:rPr>
          <w:rFonts w:ascii="Times New Roman" w:hAnsi="Times New Roman" w:cs="Times New Roman"/>
          <w:lang w:val="lt-LT"/>
        </w:rPr>
      </w:pPr>
    </w:p>
    <w:p w14:paraId="7FEA6C45"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Alerginės reakcijos – jas gali prireikti skubiai gydyti. Nedelsdami kreipkitės į gydytoją ar kvieskite greitąją pagalbą, jei pastebėsite bet kokį iš toliau nurodytų požymių.</w:t>
      </w:r>
    </w:p>
    <w:p w14:paraId="5F487EE3" w14:textId="5F3C04BB" w:rsidR="00300479" w:rsidRPr="007576C4" w:rsidRDefault="00AB2641"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Sunkios alerginės reakcijos (anafilaksija) vartojantiems </w:t>
      </w:r>
      <w:bookmarkStart w:id="29" w:name="_Hlk171956447"/>
      <w:r w:rsidR="00C54D6C" w:rsidRPr="007576C4">
        <w:rPr>
          <w:rFonts w:ascii="Times New Roman" w:eastAsia="Times New Roman" w:hAnsi="Times New Roman" w:cs="Times New Roman"/>
          <w:lang w:val="lt-LT"/>
        </w:rPr>
        <w:t xml:space="preserve">vaistus, kurių sudėtyje yra </w:t>
      </w:r>
      <w:r w:rsidR="00033F97" w:rsidRPr="007576C4">
        <w:rPr>
          <w:rFonts w:ascii="Times New Roman" w:eastAsia="Times New Roman" w:hAnsi="Times New Roman" w:cs="Times New Roman"/>
          <w:lang w:val="lt-LT"/>
        </w:rPr>
        <w:t>ustekinumab</w:t>
      </w:r>
      <w:r w:rsidR="00C54D6C" w:rsidRPr="007576C4">
        <w:rPr>
          <w:rFonts w:ascii="Times New Roman" w:eastAsia="Times New Roman" w:hAnsi="Times New Roman" w:cs="Times New Roman"/>
          <w:lang w:val="lt-LT"/>
        </w:rPr>
        <w:t>o,</w:t>
      </w:r>
      <w:r w:rsidRPr="007576C4">
        <w:rPr>
          <w:rFonts w:ascii="Times New Roman" w:eastAsia="Times New Roman" w:hAnsi="Times New Roman" w:cs="Times New Roman"/>
          <w:lang w:val="lt-LT"/>
        </w:rPr>
        <w:t xml:space="preserve"> </w:t>
      </w:r>
      <w:bookmarkEnd w:id="29"/>
      <w:r w:rsidRPr="007576C4">
        <w:rPr>
          <w:rFonts w:ascii="Times New Roman" w:eastAsia="Times New Roman" w:hAnsi="Times New Roman" w:cs="Times New Roman"/>
          <w:lang w:val="lt-LT"/>
        </w:rPr>
        <w:t xml:space="preserve">būna retai (gali pasireikšti rečiau kaip </w:t>
      </w:r>
      <w:r w:rsidR="00BF06CE" w:rsidRPr="007576C4">
        <w:rPr>
          <w:rFonts w:ascii="Times New Roman" w:eastAsia="Times New Roman" w:hAnsi="Times New Roman" w:cs="Times New Roman"/>
          <w:lang w:val="lt-LT"/>
        </w:rPr>
        <w:t>1</w:t>
      </w:r>
      <w:r w:rsidR="00440A8F"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iš </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00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asmenų). Tarp jų požymių būna:</w:t>
      </w:r>
    </w:p>
    <w:p w14:paraId="7B38B2FD" w14:textId="77777777" w:rsidR="00300479" w:rsidRPr="007576C4" w:rsidRDefault="00AB2641"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Pasunkėjęs kvėpavimas ar rijimas.</w:t>
      </w:r>
    </w:p>
    <w:p w14:paraId="49377CA9" w14:textId="77777777" w:rsidR="00300479" w:rsidRPr="007576C4" w:rsidRDefault="00AB2641"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Žemas kraujospūdis, kuris gali sukelti galvos svaigimą ar svaigulį.</w:t>
      </w:r>
    </w:p>
    <w:p w14:paraId="70B636D5" w14:textId="77777777" w:rsidR="00300479" w:rsidRPr="007576C4" w:rsidRDefault="00AB2641"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Veido, lūpų, burnos ar gerklės patinimas.</w:t>
      </w:r>
    </w:p>
    <w:p w14:paraId="1962889C" w14:textId="77777777" w:rsidR="00300479" w:rsidRPr="007576C4" w:rsidRDefault="00AB2641"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Tarp dažnų alerginės reakcijos požymių yra odos išbėrimas ir dilgėlinė (gali pasireikšti rečiau kaip </w:t>
      </w:r>
      <w:r w:rsidR="00BF06CE" w:rsidRPr="007576C4">
        <w:rPr>
          <w:rFonts w:ascii="Times New Roman" w:eastAsia="Times New Roman" w:hAnsi="Times New Roman" w:cs="Times New Roman"/>
          <w:lang w:val="lt-LT"/>
        </w:rPr>
        <w:t>1</w:t>
      </w:r>
      <w:r w:rsidR="00440A8F"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iš 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asmenų).</w:t>
      </w:r>
    </w:p>
    <w:p w14:paraId="741F8CA1" w14:textId="77777777" w:rsidR="00300479" w:rsidRPr="007576C4" w:rsidRDefault="00300479" w:rsidP="001F147B">
      <w:pPr>
        <w:widowControl/>
        <w:spacing w:after="0" w:line="240" w:lineRule="auto"/>
        <w:rPr>
          <w:rFonts w:ascii="Times New Roman" w:hAnsi="Times New Roman" w:cs="Times New Roman"/>
          <w:lang w:val="lt-LT"/>
        </w:rPr>
      </w:pPr>
    </w:p>
    <w:p w14:paraId="7962F306" w14:textId="47944275"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Su infuzija susijusios reakcijos – jeigu gydotės nuo Krono ligos, pirmoji </w:t>
      </w:r>
      <w:r w:rsidR="006E7593" w:rsidRPr="007576C4">
        <w:rPr>
          <w:rFonts w:ascii="Times New Roman" w:eastAsia="Times New Roman" w:hAnsi="Times New Roman" w:cs="Times New Roman"/>
          <w:b/>
          <w:bCs/>
          <w:lang w:val="lt-LT"/>
        </w:rPr>
        <w:t>Fymskina</w:t>
      </w:r>
      <w:r w:rsidRPr="007576C4">
        <w:rPr>
          <w:rFonts w:ascii="Times New Roman" w:eastAsia="Times New Roman" w:hAnsi="Times New Roman" w:cs="Times New Roman"/>
          <w:b/>
          <w:bCs/>
          <w:lang w:val="lt-LT"/>
        </w:rPr>
        <w:t xml:space="preserve"> dozė suleidžiama lašinant į veną (intraveninė infuzija). Kai kuriems pacientams </w:t>
      </w:r>
      <w:r w:rsidR="00C54D6C" w:rsidRPr="007576C4">
        <w:rPr>
          <w:rFonts w:ascii="Times New Roman" w:eastAsia="Times New Roman" w:hAnsi="Times New Roman" w:cs="Times New Roman"/>
          <w:b/>
          <w:bCs/>
          <w:lang w:val="lt-LT"/>
        </w:rPr>
        <w:t xml:space="preserve">vaistų, kurių sudėtyje yra </w:t>
      </w:r>
      <w:r w:rsidR="00033F97" w:rsidRPr="007576C4">
        <w:rPr>
          <w:rFonts w:ascii="Times New Roman" w:eastAsia="Times New Roman" w:hAnsi="Times New Roman" w:cs="Times New Roman"/>
          <w:b/>
          <w:bCs/>
          <w:lang w:val="lt-LT"/>
        </w:rPr>
        <w:t>ustekinumabo</w:t>
      </w:r>
      <w:r w:rsidR="00C54D6C" w:rsidRPr="007576C4">
        <w:rPr>
          <w:rFonts w:ascii="Times New Roman" w:eastAsia="Times New Roman" w:hAnsi="Times New Roman" w:cs="Times New Roman"/>
          <w:b/>
          <w:bCs/>
          <w:lang w:val="lt-LT"/>
        </w:rPr>
        <w:t>,</w:t>
      </w:r>
      <w:r w:rsidR="00033F97" w:rsidRPr="007576C4">
        <w:rPr>
          <w:rFonts w:ascii="Times New Roman" w:eastAsia="Times New Roman" w:hAnsi="Times New Roman" w:cs="Times New Roman"/>
          <w:b/>
          <w:bCs/>
          <w:lang w:val="lt-LT"/>
        </w:rPr>
        <w:t xml:space="preserve"> </w:t>
      </w:r>
      <w:r w:rsidRPr="007576C4">
        <w:rPr>
          <w:rFonts w:ascii="Times New Roman" w:eastAsia="Times New Roman" w:hAnsi="Times New Roman" w:cs="Times New Roman"/>
          <w:b/>
          <w:bCs/>
          <w:lang w:val="lt-LT"/>
        </w:rPr>
        <w:t>infuzijos metu pasireiškė sunkios alerginės reakcijos.</w:t>
      </w:r>
    </w:p>
    <w:p w14:paraId="641214CE" w14:textId="77777777" w:rsidR="00300479" w:rsidRPr="007576C4" w:rsidRDefault="00300479" w:rsidP="001F147B">
      <w:pPr>
        <w:widowControl/>
        <w:spacing w:after="0" w:line="240" w:lineRule="auto"/>
        <w:rPr>
          <w:rFonts w:ascii="Times New Roman" w:hAnsi="Times New Roman" w:cs="Times New Roman"/>
          <w:lang w:val="lt-LT"/>
        </w:rPr>
      </w:pPr>
    </w:p>
    <w:p w14:paraId="24B504C5"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Buvo pranešimų apie ustekinumabą vartojusiems pacientams retais atvejais pasireiškusią alerginę plaučių reakciją ir plaučių uždegimą. Nedelsiant pasakykite gydytojui, jeigu Jums atsirado tokie simptomai, kaip kosulys, dusulys ir karščiavimas.</w:t>
      </w:r>
    </w:p>
    <w:p w14:paraId="4F84BC8D" w14:textId="77777777" w:rsidR="00300479" w:rsidRPr="007576C4" w:rsidRDefault="00300479" w:rsidP="001F147B">
      <w:pPr>
        <w:widowControl/>
        <w:spacing w:after="0" w:line="240" w:lineRule="auto"/>
        <w:rPr>
          <w:rFonts w:ascii="Times New Roman" w:hAnsi="Times New Roman" w:cs="Times New Roman"/>
          <w:lang w:val="lt-LT"/>
        </w:rPr>
      </w:pPr>
    </w:p>
    <w:p w14:paraId="324255E6" w14:textId="43093008"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Jei Jums pasireiškė sunki alerginė reakcija, gydytojas gali nuspręsti daugiau Jums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neskirti.</w:t>
      </w:r>
    </w:p>
    <w:p w14:paraId="35E628E1" w14:textId="77777777" w:rsidR="00300479" w:rsidRPr="007576C4" w:rsidRDefault="00300479" w:rsidP="001F147B">
      <w:pPr>
        <w:widowControl/>
        <w:spacing w:after="0" w:line="240" w:lineRule="auto"/>
        <w:rPr>
          <w:rFonts w:ascii="Times New Roman" w:hAnsi="Times New Roman" w:cs="Times New Roman"/>
          <w:lang w:val="lt-LT"/>
        </w:rPr>
      </w:pPr>
    </w:p>
    <w:p w14:paraId="59BB0EC9" w14:textId="77777777" w:rsidR="00300479" w:rsidRPr="007576C4" w:rsidRDefault="00AB2641"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lastRenderedPageBreak/>
        <w:t>Infekcijos – jas gali prireikti skubiai gydyti. Nedelsdami kreipkitės į gydytoją, jei pastebėsite bet kurį iš šių požymių.</w:t>
      </w:r>
    </w:p>
    <w:p w14:paraId="7833270F" w14:textId="77777777" w:rsidR="00300479" w:rsidRPr="007576C4" w:rsidRDefault="00AB2641"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Nosies ir gerklės infekcinės ligos arba peršalimas pasireiškia dažnai (gali pasireikšti rečiau kaip </w:t>
      </w:r>
      <w:r w:rsidR="00BF06CE" w:rsidRPr="007576C4">
        <w:rPr>
          <w:rFonts w:ascii="Times New Roman" w:eastAsia="Times New Roman" w:hAnsi="Times New Roman" w:cs="Times New Roman"/>
          <w:lang w:val="lt-LT"/>
        </w:rPr>
        <w:t>1</w:t>
      </w:r>
      <w:r w:rsidR="00440A8F"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iš 1</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asmenų).</w:t>
      </w:r>
    </w:p>
    <w:p w14:paraId="5D6E55D2" w14:textId="77777777" w:rsidR="00300479" w:rsidRPr="007576C4" w:rsidRDefault="00AB2641"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Krūtinės infekcijos yra nedažnos (gali pasireikšti rečiau kaip </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iš 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asmenų).</w:t>
      </w:r>
    </w:p>
    <w:p w14:paraId="6CDF3E5D" w14:textId="77777777" w:rsidR="00300479" w:rsidRPr="007576C4" w:rsidRDefault="00AB2641"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Poodinio audinio uždegimas (celiulitas) pasireiškia nedažnai (gali pasireikšti rečiau kaip</w:t>
      </w:r>
      <w:r w:rsidR="00970C60" w:rsidRPr="007576C4">
        <w:rPr>
          <w:rFonts w:ascii="Times New Roman" w:eastAsia="Times New Roman" w:hAnsi="Times New Roman" w:cs="Times New Roman"/>
          <w:lang w:val="lt-LT"/>
        </w:rPr>
        <w:t xml:space="preserve"> </w:t>
      </w:r>
      <w:r w:rsidR="00BF06CE" w:rsidRPr="007576C4">
        <w:rPr>
          <w:rFonts w:ascii="Times New Roman" w:eastAsia="Times New Roman" w:hAnsi="Times New Roman" w:cs="Times New Roman"/>
          <w:lang w:val="lt-LT"/>
        </w:rPr>
        <w:t>1</w:t>
      </w:r>
      <w:r w:rsidR="00440A8F"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iš 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asmenų).</w:t>
      </w:r>
    </w:p>
    <w:p w14:paraId="4B687743" w14:textId="77777777" w:rsidR="00300479" w:rsidRPr="007576C4" w:rsidRDefault="00AB2641"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Juostinė pūslelinė (skausmingo išbėrimo su pūslelėmis rūšis) pasireiškia nedažnai (gali pasireikšti rečiau kaip </w:t>
      </w:r>
      <w:r w:rsidR="00BF06CE" w:rsidRPr="007576C4">
        <w:rPr>
          <w:rFonts w:ascii="Times New Roman" w:eastAsia="Times New Roman" w:hAnsi="Times New Roman" w:cs="Times New Roman"/>
          <w:lang w:val="lt-LT"/>
        </w:rPr>
        <w:t>1</w:t>
      </w:r>
      <w:r w:rsidR="00440A8F"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iš 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asmenų).</w:t>
      </w:r>
    </w:p>
    <w:p w14:paraId="01B41A63" w14:textId="77777777" w:rsidR="005C2AA2" w:rsidRPr="007576C4" w:rsidRDefault="005C2AA2" w:rsidP="001F147B">
      <w:pPr>
        <w:widowControl/>
        <w:spacing w:after="0" w:line="240" w:lineRule="auto"/>
        <w:rPr>
          <w:rFonts w:ascii="Times New Roman" w:hAnsi="Times New Roman" w:cs="Times New Roman"/>
          <w:lang w:val="lt-LT"/>
        </w:rPr>
      </w:pPr>
    </w:p>
    <w:p w14:paraId="756501A8" w14:textId="528478D9"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gali mažinti Jūsų gebėjimą kovoti su infekcijomis. Kai kurios infekcijos gali pasunkėti ir gali apimti virusų, grybelių, bakterijų (įskaitant tuberkuliozę) arba parazitų sukeltas infekcijas, įskaitant infekcijas, kurios dažniausiai pasireiškia žmonėms, kurių susilpnėjusi imuninė sistema (oportunistinės infekcijos). Buvo pranešimų apie ustekinumabu gydytiems pacientams pasireiškusias oportunistines galvos smegenų infekcijas (encefalitą, meningitą), plaučių infekcijas ir akių infekcijas.</w:t>
      </w:r>
    </w:p>
    <w:p w14:paraId="3EFD84FE" w14:textId="77777777" w:rsidR="00300479" w:rsidRPr="007576C4" w:rsidRDefault="00300479" w:rsidP="001F147B">
      <w:pPr>
        <w:widowControl/>
        <w:spacing w:after="0" w:line="240" w:lineRule="auto"/>
        <w:rPr>
          <w:rFonts w:ascii="Times New Roman" w:hAnsi="Times New Roman" w:cs="Times New Roman"/>
          <w:lang w:val="lt-LT"/>
        </w:rPr>
      </w:pPr>
    </w:p>
    <w:p w14:paraId="1EE3D187" w14:textId="3F1D03C9"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Vartodami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stebėkite, ar neatsiranda infekcijos požymiai, tokie kaip:</w:t>
      </w:r>
    </w:p>
    <w:p w14:paraId="24E9E5F0" w14:textId="77777777" w:rsidR="00300479" w:rsidRPr="007576C4" w:rsidRDefault="00AB2641"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karščiavimas, į gripą panašūs simptomai, prakaitavimas naktimis, svorio kritimas;</w:t>
      </w:r>
    </w:p>
    <w:p w14:paraId="3C26DD03" w14:textId="77777777" w:rsidR="00300479" w:rsidRPr="007576C4" w:rsidRDefault="00AB2641"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nuovargis ar kvėpavimo pasunkėjimas; nepraeinantis kosulys;</w:t>
      </w:r>
    </w:p>
    <w:p w14:paraId="39F9981A" w14:textId="77777777" w:rsidR="00300479" w:rsidRPr="007576C4" w:rsidRDefault="00AB2641"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šilta, paraudusi ir skausminga oda arba skausmingas odos išbėrimas su pūslelėmis;</w:t>
      </w:r>
    </w:p>
    <w:p w14:paraId="374CF962" w14:textId="77777777" w:rsidR="00300479" w:rsidRPr="007576C4" w:rsidRDefault="00AB2641"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deginimo pojūtis šlapinantis;</w:t>
      </w:r>
    </w:p>
    <w:p w14:paraId="1F07F993" w14:textId="77777777" w:rsidR="00300479" w:rsidRPr="007576C4" w:rsidRDefault="00AB2641"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viduriavimas;</w:t>
      </w:r>
    </w:p>
    <w:p w14:paraId="0FFE2F22" w14:textId="77777777" w:rsidR="00300479" w:rsidRPr="007576C4" w:rsidRDefault="00AB2641"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regėjimo sutrikimas arba regėjimo praradimas;</w:t>
      </w:r>
    </w:p>
    <w:p w14:paraId="2562DDB5" w14:textId="77777777" w:rsidR="00300479" w:rsidRPr="007576C4" w:rsidRDefault="00AB2641"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galvos skausmas, kaklo sustingimas, jautrumas šviesai, pykinimas arba sumišimas.</w:t>
      </w:r>
    </w:p>
    <w:p w14:paraId="5CE01EA0" w14:textId="77777777" w:rsidR="00300479" w:rsidRPr="007576C4" w:rsidRDefault="00300479" w:rsidP="001F147B">
      <w:pPr>
        <w:widowControl/>
        <w:spacing w:after="0" w:line="240" w:lineRule="auto"/>
        <w:rPr>
          <w:rFonts w:ascii="Times New Roman" w:hAnsi="Times New Roman" w:cs="Times New Roman"/>
          <w:lang w:val="lt-LT"/>
        </w:rPr>
      </w:pPr>
    </w:p>
    <w:p w14:paraId="1D03D0F8" w14:textId="5726FF86"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Tuoj pat pasakykite gydytojui, jei pastebėsite bet kurį iš šių infekcijos požymių. Tai gali būti infekcijų, tokių kaip krūtinės infekcijos, odos infekcijos, juostinė pūslelinė arba oportunistinės infekcijos, kurios gali sukelti sunkias komplikacijas, požymiai. Pasakykite gydytojui, jeigu esate užsikrėtę infekcija, kuri neišnyks arba pasikartoja. Jūsų gydytojas gali nuspręsti, kad Jūs neturite vartoti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kol nepraėjo infekcija. Taip pat pasakykite savo gydytojui, jei Jums yra atvirų žaizdų ar opų, nes jos gali infekuotis.</w:t>
      </w:r>
    </w:p>
    <w:p w14:paraId="367482B3" w14:textId="77777777" w:rsidR="00300479" w:rsidRPr="007576C4" w:rsidRDefault="00300479" w:rsidP="001F147B">
      <w:pPr>
        <w:widowControl/>
        <w:spacing w:after="0" w:line="240" w:lineRule="auto"/>
        <w:rPr>
          <w:rFonts w:ascii="Times New Roman" w:hAnsi="Times New Roman" w:cs="Times New Roman"/>
          <w:lang w:val="lt-LT"/>
        </w:rPr>
      </w:pPr>
    </w:p>
    <w:p w14:paraId="2EC6E73E"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Odos lupimasis – didelių kūno plotų odos raudonio ir lupimosi padidėjimas gali būti eritroderminės žvynelinės arba eksfoliacinio dermatito, kurie yra sunkios odos būklės, simptomai. Jeigu pastebėjote kurį nors iš šių požymių, turite nedelsdami pasakyti savo gydytojui.</w:t>
      </w:r>
    </w:p>
    <w:p w14:paraId="1FA203AD" w14:textId="77777777" w:rsidR="00300479" w:rsidRPr="007576C4" w:rsidRDefault="00300479" w:rsidP="001F147B">
      <w:pPr>
        <w:widowControl/>
        <w:spacing w:after="0" w:line="240" w:lineRule="auto"/>
        <w:rPr>
          <w:rFonts w:ascii="Times New Roman" w:hAnsi="Times New Roman" w:cs="Times New Roman"/>
          <w:lang w:val="lt-LT"/>
        </w:rPr>
      </w:pPr>
    </w:p>
    <w:p w14:paraId="2573C8A2"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Kiti šalutiniai poveikiai</w:t>
      </w:r>
    </w:p>
    <w:p w14:paraId="65E4BEF3" w14:textId="77777777" w:rsidR="00300479" w:rsidRPr="007576C4" w:rsidRDefault="00300479" w:rsidP="001F147B">
      <w:pPr>
        <w:widowControl/>
        <w:spacing w:after="0" w:line="240" w:lineRule="auto"/>
        <w:rPr>
          <w:rFonts w:ascii="Times New Roman" w:hAnsi="Times New Roman" w:cs="Times New Roman"/>
          <w:lang w:val="lt-LT"/>
        </w:rPr>
      </w:pPr>
    </w:p>
    <w:p w14:paraId="137E50CA"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Dažni šalutinio poveikio reiškiniai </w:t>
      </w:r>
      <w:r w:rsidRPr="007576C4">
        <w:rPr>
          <w:rFonts w:ascii="Times New Roman" w:eastAsia="Times New Roman" w:hAnsi="Times New Roman" w:cs="Times New Roman"/>
          <w:lang w:val="lt-LT"/>
        </w:rPr>
        <w:t xml:space="preserve">(gali pasireikšti rečiau kaip </w:t>
      </w:r>
      <w:r w:rsidR="00BF06CE" w:rsidRPr="007576C4">
        <w:rPr>
          <w:rFonts w:ascii="Times New Roman" w:eastAsia="Times New Roman" w:hAnsi="Times New Roman" w:cs="Times New Roman"/>
          <w:lang w:val="lt-LT"/>
        </w:rPr>
        <w:t>1</w:t>
      </w:r>
      <w:r w:rsidR="00440A8F"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iš 1</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asmenų):</w:t>
      </w:r>
    </w:p>
    <w:p w14:paraId="6FEE070F" w14:textId="77777777" w:rsidR="00300479" w:rsidRPr="007576C4" w:rsidRDefault="00AB2641"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Viduriavimas.</w:t>
      </w:r>
    </w:p>
    <w:p w14:paraId="1991B4B3" w14:textId="77777777" w:rsidR="00300479" w:rsidRPr="007576C4" w:rsidRDefault="00AB2641"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Pykinimas.</w:t>
      </w:r>
    </w:p>
    <w:p w14:paraId="05CE0063" w14:textId="77777777" w:rsidR="00300479" w:rsidRPr="007576C4" w:rsidRDefault="00AB2641"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Vėmimas.</w:t>
      </w:r>
    </w:p>
    <w:p w14:paraId="4AF182C6" w14:textId="77777777" w:rsidR="00300479" w:rsidRPr="007576C4" w:rsidRDefault="00AB2641"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Nuovargis.</w:t>
      </w:r>
    </w:p>
    <w:p w14:paraId="2E32B13C" w14:textId="77777777" w:rsidR="00300479" w:rsidRPr="007576C4" w:rsidRDefault="00AB2641"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Apsvaigimo pojūtis.</w:t>
      </w:r>
    </w:p>
    <w:p w14:paraId="69C61353" w14:textId="77777777" w:rsidR="00300479" w:rsidRPr="007576C4" w:rsidRDefault="00AB2641"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Galvos skausmas.</w:t>
      </w:r>
    </w:p>
    <w:p w14:paraId="6EE050C2" w14:textId="77777777" w:rsidR="00300479" w:rsidRPr="007576C4" w:rsidRDefault="00AB2641"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Niežėjimas (niežulys).</w:t>
      </w:r>
    </w:p>
    <w:p w14:paraId="2E871B1D" w14:textId="77777777" w:rsidR="00300479" w:rsidRPr="007576C4" w:rsidRDefault="00AB2641"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Nugaros, raumenų ar sąnarių skausmas.</w:t>
      </w:r>
    </w:p>
    <w:p w14:paraId="1027EC19" w14:textId="77777777" w:rsidR="00300479" w:rsidRPr="007576C4" w:rsidRDefault="00AB2641"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Gerklės skausmas.</w:t>
      </w:r>
    </w:p>
    <w:p w14:paraId="66993646" w14:textId="77777777" w:rsidR="00300479" w:rsidRPr="007576C4" w:rsidRDefault="00AB2641"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Injekcijos vietos paraudimas ir skausmas.</w:t>
      </w:r>
    </w:p>
    <w:p w14:paraId="1EC4084E" w14:textId="77777777" w:rsidR="00300479" w:rsidRPr="007576C4" w:rsidRDefault="00AB2641"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Sinusų infekcija.</w:t>
      </w:r>
    </w:p>
    <w:p w14:paraId="617F48E3" w14:textId="77777777" w:rsidR="00300479" w:rsidRPr="007576C4" w:rsidRDefault="00300479" w:rsidP="001F147B">
      <w:pPr>
        <w:widowControl/>
        <w:spacing w:after="0" w:line="240" w:lineRule="auto"/>
        <w:rPr>
          <w:rFonts w:ascii="Times New Roman" w:hAnsi="Times New Roman" w:cs="Times New Roman"/>
          <w:lang w:val="lt-LT"/>
        </w:rPr>
      </w:pPr>
    </w:p>
    <w:p w14:paraId="6B1C2147"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Nedažni šalutinio poveikio reiškiniai </w:t>
      </w:r>
      <w:r w:rsidRPr="007576C4">
        <w:rPr>
          <w:rFonts w:ascii="Times New Roman" w:eastAsia="Times New Roman" w:hAnsi="Times New Roman" w:cs="Times New Roman"/>
          <w:lang w:val="lt-LT"/>
        </w:rPr>
        <w:t xml:space="preserve">(gali pasireikšti rečiau kaip </w:t>
      </w:r>
      <w:r w:rsidR="00BF06CE" w:rsidRPr="007576C4">
        <w:rPr>
          <w:rFonts w:ascii="Times New Roman" w:eastAsia="Times New Roman" w:hAnsi="Times New Roman" w:cs="Times New Roman"/>
          <w:lang w:val="lt-LT"/>
        </w:rPr>
        <w:t>1</w:t>
      </w:r>
      <w:r w:rsidR="00440A8F"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iš 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asmenų):</w:t>
      </w:r>
    </w:p>
    <w:p w14:paraId="31358174" w14:textId="77777777" w:rsidR="00300479" w:rsidRPr="007576C4" w:rsidRDefault="00AB2641"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Dantų infekcijos.</w:t>
      </w:r>
    </w:p>
    <w:p w14:paraId="6CB3FEE7" w14:textId="77777777" w:rsidR="00300479" w:rsidRPr="007576C4" w:rsidRDefault="00AB2641"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Grybelinė makšties infekcija.</w:t>
      </w:r>
    </w:p>
    <w:p w14:paraId="5046D3DC" w14:textId="77777777" w:rsidR="00300479" w:rsidRPr="007576C4" w:rsidRDefault="00AB2641"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Depresija.</w:t>
      </w:r>
    </w:p>
    <w:p w14:paraId="483A8726" w14:textId="77777777" w:rsidR="00300479" w:rsidRPr="007576C4" w:rsidRDefault="00AB2641"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lastRenderedPageBreak/>
        <w:t>Užsikimšusi arba užgulta nosis.</w:t>
      </w:r>
    </w:p>
    <w:p w14:paraId="085F89AF" w14:textId="77777777" w:rsidR="00300479" w:rsidRPr="007576C4" w:rsidRDefault="00AB2641"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Kraujavimas, mėlynės, sukietėjimas, patinimas ir niežulys injekcijos vietoje.</w:t>
      </w:r>
    </w:p>
    <w:p w14:paraId="5431BFFC" w14:textId="77777777" w:rsidR="00300479" w:rsidRPr="007576C4" w:rsidRDefault="00AB2641"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Silpnumas.</w:t>
      </w:r>
    </w:p>
    <w:p w14:paraId="139F1658" w14:textId="77777777" w:rsidR="00300479" w:rsidRPr="007576C4" w:rsidRDefault="00AB2641" w:rsidP="00697C2D">
      <w:pPr>
        <w:pStyle w:val="Listenabsatz"/>
        <w:widowControl/>
        <w:numPr>
          <w:ilvl w:val="0"/>
          <w:numId w:val="3"/>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Nusileidęs vokas ir sudribę raumenys vienoje veido pusėje (veido paralyžius arba Belo paralyžius), kuris paprastai būna laikinas.</w:t>
      </w:r>
    </w:p>
    <w:p w14:paraId="5928E1BE" w14:textId="77777777"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Žvynelinės pokyčiai, pasireiškiantys paraudimu ir naujomis mažomis, geltonomis ar baltomis odos pūslelėmis, kurios kartais pasireiškia kartu su karščiavimu (pustulinė</w:t>
      </w:r>
      <w:r w:rsidR="00440A8F"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žvynelinė).</w:t>
      </w:r>
    </w:p>
    <w:p w14:paraId="10692392" w14:textId="77777777"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Odos lupimasis sluoksniais (odos eksfoliacija).</w:t>
      </w:r>
    </w:p>
    <w:p w14:paraId="2C8660F2" w14:textId="77777777"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Aknė.</w:t>
      </w:r>
    </w:p>
    <w:p w14:paraId="3A41F3A3" w14:textId="77777777" w:rsidR="00300479" w:rsidRPr="007576C4" w:rsidRDefault="00300479" w:rsidP="001F147B">
      <w:pPr>
        <w:widowControl/>
        <w:spacing w:after="0" w:line="240" w:lineRule="auto"/>
        <w:rPr>
          <w:rFonts w:ascii="Times New Roman" w:hAnsi="Times New Roman" w:cs="Times New Roman"/>
          <w:lang w:val="lt-LT"/>
        </w:rPr>
      </w:pPr>
    </w:p>
    <w:p w14:paraId="0F2C983F" w14:textId="6259F8F3"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Reti šalutinio poveikio reiškiniai </w:t>
      </w:r>
      <w:r w:rsidRPr="007576C4">
        <w:rPr>
          <w:rFonts w:ascii="Times New Roman" w:eastAsia="Times New Roman" w:hAnsi="Times New Roman" w:cs="Times New Roman"/>
          <w:lang w:val="lt-LT"/>
        </w:rPr>
        <w:t xml:space="preserve">(gali pasireikšti rečiau kaip </w:t>
      </w:r>
      <w:r w:rsidR="00BF06CE" w:rsidRPr="007576C4">
        <w:rPr>
          <w:rFonts w:ascii="Times New Roman" w:eastAsia="Times New Roman" w:hAnsi="Times New Roman" w:cs="Times New Roman"/>
          <w:lang w:val="lt-LT"/>
        </w:rPr>
        <w:t>1</w:t>
      </w:r>
      <w:r w:rsidR="00440A8F"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iš </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00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asmenų):</w:t>
      </w:r>
    </w:p>
    <w:p w14:paraId="3CD96F2C" w14:textId="77777777"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Didelių kūno plotų odos raudonis ir lupimasis, kurie gali būti niežtintys ar skausmingi (eksfoliacinis dermatitas). Panašūs simptomai kartais išsivysto kaip natūralus žvynelinės simptomų pokytis (eritroderminė žvynelinė).</w:t>
      </w:r>
    </w:p>
    <w:p w14:paraId="7C8AACFE" w14:textId="77777777"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Smulkiųjų kraujagyslių uždegimas, galintis sukelti odos išbėrimą smulkiais raudonais ar violetiniais gumbais, su karščiavimu ar sąnarių skausmu (vaskulitas).</w:t>
      </w:r>
    </w:p>
    <w:p w14:paraId="6F1B8D72" w14:textId="77777777" w:rsidR="00300479" w:rsidRPr="007576C4" w:rsidRDefault="00300479" w:rsidP="001F147B">
      <w:pPr>
        <w:widowControl/>
        <w:spacing w:after="0" w:line="240" w:lineRule="auto"/>
        <w:rPr>
          <w:rFonts w:ascii="Times New Roman" w:hAnsi="Times New Roman" w:cs="Times New Roman"/>
          <w:lang w:val="lt-LT"/>
        </w:rPr>
      </w:pPr>
    </w:p>
    <w:p w14:paraId="0F0E5450"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Labai reti šalutinio poveikio reiškiniai </w:t>
      </w:r>
      <w:r w:rsidRPr="007576C4">
        <w:rPr>
          <w:rFonts w:ascii="Times New Roman" w:eastAsia="Times New Roman" w:hAnsi="Times New Roman" w:cs="Times New Roman"/>
          <w:lang w:val="lt-LT"/>
        </w:rPr>
        <w:t xml:space="preserve">(gali pasireikšti rečiau kaip </w:t>
      </w:r>
      <w:r w:rsidR="00BF06CE" w:rsidRPr="007576C4">
        <w:rPr>
          <w:rFonts w:ascii="Times New Roman" w:eastAsia="Times New Roman" w:hAnsi="Times New Roman" w:cs="Times New Roman"/>
          <w:lang w:val="lt-LT"/>
        </w:rPr>
        <w:t>1</w:t>
      </w:r>
      <w:r w:rsidR="00440A8F"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iš 1</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00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asmenų</w:t>
      </w:r>
      <w:r w:rsidRPr="007576C4">
        <w:rPr>
          <w:rFonts w:ascii="Times New Roman" w:eastAsia="Times New Roman" w:hAnsi="Times New Roman" w:cs="Times New Roman"/>
          <w:b/>
          <w:bCs/>
          <w:lang w:val="lt-LT"/>
        </w:rPr>
        <w:t>)</w:t>
      </w:r>
      <w:r w:rsidRPr="007576C4">
        <w:rPr>
          <w:rFonts w:ascii="Times New Roman" w:eastAsia="Times New Roman" w:hAnsi="Times New Roman" w:cs="Times New Roman"/>
          <w:lang w:val="lt-LT"/>
        </w:rPr>
        <w:t>:</w:t>
      </w:r>
    </w:p>
    <w:p w14:paraId="33C54B51" w14:textId="77777777"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Odos pūslės, kurios gali būti raudonos, niežtinčios ir skausmingos (pūslinis pemfigoidas).</w:t>
      </w:r>
    </w:p>
    <w:p w14:paraId="32E73C7E" w14:textId="77777777"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Odos vilkligė arba į vilkligę panašus sindromas (saulės veikiamose odos vietose arba kartu su sąnarių skausmais pasireiškiantis raudonas, iškilęs, žvynuotas (pleiskanojantis) išbėrimas).</w:t>
      </w:r>
    </w:p>
    <w:p w14:paraId="6C086DFC" w14:textId="77777777" w:rsidR="00300479" w:rsidRPr="007576C4" w:rsidRDefault="00300479" w:rsidP="001F147B">
      <w:pPr>
        <w:widowControl/>
        <w:spacing w:after="0" w:line="240" w:lineRule="auto"/>
        <w:rPr>
          <w:rFonts w:ascii="Times New Roman" w:hAnsi="Times New Roman" w:cs="Times New Roman"/>
          <w:lang w:val="lt-LT"/>
        </w:rPr>
      </w:pPr>
    </w:p>
    <w:p w14:paraId="1A704FF0"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Pranešimas apie šalutinį poveikį</w:t>
      </w:r>
    </w:p>
    <w:p w14:paraId="61B77989" w14:textId="6842F80E"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Jeigu pasireiškė šalutinis poveikis, įskaitant šiame lapelyje nenurodytą, pasakykite gydytojui arba vaistininkui. Apie šalutinį poveikį taip pat galite pranešti tiesiogiai </w:t>
      </w:r>
      <w:r w:rsidRPr="007576C4">
        <w:rPr>
          <w:rFonts w:ascii="Times New Roman" w:eastAsia="Times New Roman" w:hAnsi="Times New Roman" w:cs="Times New Roman"/>
          <w:highlight w:val="lightGray"/>
          <w:lang w:val="lt-LT"/>
        </w:rPr>
        <w:t xml:space="preserve">naudodamiesi </w:t>
      </w:r>
      <w:hyperlink r:id="rId12" w:history="1">
        <w:r w:rsidRPr="007576C4">
          <w:rPr>
            <w:rStyle w:val="Hyperlink"/>
            <w:rFonts w:ascii="Times New Roman" w:eastAsia="Times New Roman" w:hAnsi="Times New Roman" w:cs="Times New Roman"/>
            <w:highlight w:val="lightGray"/>
            <w:lang w:val="lt-LT"/>
          </w:rPr>
          <w:t>V</w:t>
        </w:r>
        <w:r w:rsidR="00440A8F" w:rsidRPr="007576C4">
          <w:rPr>
            <w:rStyle w:val="Hyperlink"/>
            <w:rFonts w:ascii="Times New Roman" w:eastAsia="Times New Roman" w:hAnsi="Times New Roman" w:cs="Times New Roman"/>
            <w:highlight w:val="lightGray"/>
            <w:lang w:val="lt-LT"/>
          </w:rPr>
          <w:t> </w:t>
        </w:r>
        <w:r w:rsidRPr="007576C4">
          <w:rPr>
            <w:rStyle w:val="Hyperlink"/>
            <w:rFonts w:ascii="Times New Roman" w:eastAsia="Times New Roman" w:hAnsi="Times New Roman" w:cs="Times New Roman"/>
            <w:highlight w:val="lightGray"/>
            <w:lang w:val="lt-LT"/>
          </w:rPr>
          <w:t>priede</w:t>
        </w:r>
      </w:hyperlink>
      <w:r w:rsidRPr="007576C4">
        <w:rPr>
          <w:rFonts w:ascii="Times New Roman" w:eastAsia="Times New Roman" w:hAnsi="Times New Roman" w:cs="Times New Roman"/>
          <w:highlight w:val="lightGray"/>
          <w:lang w:val="lt-LT"/>
        </w:rPr>
        <w:t xml:space="preserve"> nurodyta</w:t>
      </w:r>
      <w:r w:rsidR="00F9702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highlight w:val="lightGray"/>
          <w:lang w:val="lt-LT"/>
        </w:rPr>
        <w:t>nacionaline pranešimo sistema</w:t>
      </w:r>
      <w:r w:rsidRPr="007576C4">
        <w:rPr>
          <w:rFonts w:ascii="Times New Roman" w:eastAsia="Times New Roman" w:hAnsi="Times New Roman" w:cs="Times New Roman"/>
          <w:lang w:val="lt-LT"/>
        </w:rPr>
        <w:t>. Pranešdami apie šalutinį poveikį galite mums padėti gauti daugiau informacijos apie šio vaisto saugumą.</w:t>
      </w:r>
    </w:p>
    <w:p w14:paraId="56BE6452" w14:textId="77777777" w:rsidR="00300479" w:rsidRPr="007576C4" w:rsidRDefault="00300479" w:rsidP="001F147B">
      <w:pPr>
        <w:widowControl/>
        <w:spacing w:after="0" w:line="240" w:lineRule="auto"/>
        <w:rPr>
          <w:rFonts w:ascii="Times New Roman" w:hAnsi="Times New Roman" w:cs="Times New Roman"/>
          <w:lang w:val="lt-LT"/>
        </w:rPr>
      </w:pPr>
    </w:p>
    <w:p w14:paraId="611B78AD" w14:textId="77777777" w:rsidR="00300479" w:rsidRPr="007576C4" w:rsidRDefault="00300479" w:rsidP="001F147B">
      <w:pPr>
        <w:widowControl/>
        <w:spacing w:after="0" w:line="240" w:lineRule="auto"/>
        <w:rPr>
          <w:rFonts w:ascii="Times New Roman" w:hAnsi="Times New Roman" w:cs="Times New Roman"/>
          <w:lang w:val="lt-LT"/>
        </w:rPr>
      </w:pPr>
    </w:p>
    <w:p w14:paraId="75F16B59" w14:textId="0E2598CA" w:rsidR="00300479" w:rsidRPr="007576C4" w:rsidRDefault="00AB2641" w:rsidP="00F97027">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5.</w:t>
      </w:r>
      <w:r w:rsidRPr="007576C4">
        <w:rPr>
          <w:rFonts w:ascii="Times New Roman" w:eastAsia="Times New Roman" w:hAnsi="Times New Roman" w:cs="Times New Roman"/>
          <w:b/>
          <w:bCs/>
          <w:lang w:val="lt-LT"/>
        </w:rPr>
        <w:tab/>
        <w:t xml:space="preserve">Kaip laikyti </w:t>
      </w:r>
      <w:r w:rsidR="006E7593" w:rsidRPr="007576C4">
        <w:rPr>
          <w:rFonts w:ascii="Times New Roman" w:eastAsia="Times New Roman" w:hAnsi="Times New Roman" w:cs="Times New Roman"/>
          <w:b/>
          <w:bCs/>
          <w:lang w:val="lt-LT"/>
        </w:rPr>
        <w:t>Fymskina</w:t>
      </w:r>
    </w:p>
    <w:p w14:paraId="49B021C1" w14:textId="77777777" w:rsidR="00300479" w:rsidRPr="007576C4" w:rsidRDefault="00300479" w:rsidP="001F147B">
      <w:pPr>
        <w:widowControl/>
        <w:spacing w:after="0" w:line="240" w:lineRule="auto"/>
        <w:rPr>
          <w:rFonts w:ascii="Times New Roman" w:hAnsi="Times New Roman" w:cs="Times New Roman"/>
          <w:lang w:val="lt-LT"/>
        </w:rPr>
      </w:pPr>
    </w:p>
    <w:p w14:paraId="050BBCAA" w14:textId="53634071" w:rsidR="00300479" w:rsidRPr="007576C4" w:rsidRDefault="006E7593"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13</w:t>
      </w:r>
      <w:r w:rsidR="00BF06CE" w:rsidRPr="007576C4">
        <w:rPr>
          <w:rFonts w:ascii="Times New Roman" w:eastAsia="Times New Roman" w:hAnsi="Times New Roman" w:cs="Times New Roman"/>
          <w:lang w:val="lt-LT"/>
        </w:rPr>
        <w:t>0 </w:t>
      </w:r>
      <w:r w:rsidR="00AB2641" w:rsidRPr="007576C4">
        <w:rPr>
          <w:rFonts w:ascii="Times New Roman" w:eastAsia="Times New Roman" w:hAnsi="Times New Roman" w:cs="Times New Roman"/>
          <w:lang w:val="lt-LT"/>
        </w:rPr>
        <w:t>mg koncentratas infuziniam tirpalui yra skiriamas ligoninėje arba klinikoje ir pacientams nereikia jo laikyti ar tvarkyti.</w:t>
      </w:r>
    </w:p>
    <w:p w14:paraId="2E51672D" w14:textId="77777777"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Šį vaistą laikykite vaikams nepastebimoje ir nepasiekiamoje vietoje.</w:t>
      </w:r>
    </w:p>
    <w:p w14:paraId="03F003A4" w14:textId="77777777"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Laikyti šaldytuve (</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°C</w:t>
      </w:r>
      <w:r w:rsidR="00F97027"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w:t>
      </w:r>
      <w:r w:rsidR="00F97027" w:rsidRPr="007576C4">
        <w:rPr>
          <w:rFonts w:ascii="Times New Roman" w:eastAsia="Times New Roman" w:hAnsi="Times New Roman" w:cs="Times New Roman"/>
          <w:lang w:val="lt-LT"/>
        </w:rPr>
        <w:t> </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°C). Negalima užšaldyti.</w:t>
      </w:r>
    </w:p>
    <w:p w14:paraId="29C85956" w14:textId="77777777"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Flakoną laikyti išorinėje kartono dėžutėje, kad vaistas būtų apsaugotas nuo šviesos.</w:t>
      </w:r>
    </w:p>
    <w:p w14:paraId="0617F8E9" w14:textId="21AC1EB2" w:rsidR="00300479" w:rsidRPr="007576C4" w:rsidRDefault="006E7593"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flakonų kratyti negalima. Ilgą laiką stipriai kratant, vaistas gali sugesti.</w:t>
      </w:r>
    </w:p>
    <w:p w14:paraId="60B4ACC1" w14:textId="77777777" w:rsidR="00300479" w:rsidRPr="007576C4" w:rsidRDefault="00300479" w:rsidP="001F147B">
      <w:pPr>
        <w:widowControl/>
        <w:spacing w:after="0" w:line="240" w:lineRule="auto"/>
        <w:rPr>
          <w:rFonts w:ascii="Times New Roman" w:hAnsi="Times New Roman" w:cs="Times New Roman"/>
          <w:lang w:val="lt-LT"/>
        </w:rPr>
      </w:pPr>
    </w:p>
    <w:p w14:paraId="0E54451A"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Šio vaisto vartoti negalima</w:t>
      </w:r>
    </w:p>
    <w:p w14:paraId="51EBB9E1" w14:textId="77777777"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Jeigu pasibaigęs ant etiketės ir kartono dėžutės po „Tinka iki“ arba „EXP“ nurodytas tinkamumo laikas. Vaistas tinkamas vartoti iki paskutinės nurodyto mėnesio dienos.</w:t>
      </w:r>
    </w:p>
    <w:p w14:paraId="5B46D8DC" w14:textId="63225EDD"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Jeigu pakitusi tirpalo spalva, tirpalas drumstas arba jame yra svetimkūnių (žr. </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skyriaus dalyje</w:t>
      </w:r>
      <w:r w:rsidR="00F9702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išvaizda ir kiekis pakuotėje“).</w:t>
      </w:r>
    </w:p>
    <w:p w14:paraId="47FA4DE2" w14:textId="77777777"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Jeigu žinote, kad tirpalas buvo, arba manote, kad galėjo būti karštoje arba labai šaltoje aplinkoje</w:t>
      </w:r>
      <w:r w:rsidR="00F9702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(pvz., atsitiktinai buvo užšaldytas arba kaitinamas).</w:t>
      </w:r>
    </w:p>
    <w:p w14:paraId="688AA866" w14:textId="77777777"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Jeigu vaistas buvo stipriai kratomas.</w:t>
      </w:r>
    </w:p>
    <w:p w14:paraId="2A6B2DF8" w14:textId="77777777"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Jeigu pažeistas sandarus uždoris.</w:t>
      </w:r>
    </w:p>
    <w:p w14:paraId="6CCF3F8F" w14:textId="77777777" w:rsidR="00300479" w:rsidRPr="007576C4" w:rsidRDefault="00300479" w:rsidP="001F147B">
      <w:pPr>
        <w:widowControl/>
        <w:spacing w:after="0" w:line="240" w:lineRule="auto"/>
        <w:rPr>
          <w:rFonts w:ascii="Times New Roman" w:hAnsi="Times New Roman" w:cs="Times New Roman"/>
          <w:lang w:val="lt-LT"/>
        </w:rPr>
      </w:pPr>
    </w:p>
    <w:p w14:paraId="65C64131" w14:textId="389E3A13"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flakono turinys vartojamas tik vieną kartą. Flakone ir švirkšte likusį nesuvartotą ar praskiestą infuzinį tirpalą reikia išmesti laikantis vietinių reikalavimų.</w:t>
      </w:r>
    </w:p>
    <w:p w14:paraId="01BFD28A" w14:textId="77777777" w:rsidR="00300479" w:rsidRPr="007576C4" w:rsidRDefault="00300479" w:rsidP="001F147B">
      <w:pPr>
        <w:widowControl/>
        <w:spacing w:after="0" w:line="240" w:lineRule="auto"/>
        <w:rPr>
          <w:rFonts w:ascii="Times New Roman" w:hAnsi="Times New Roman" w:cs="Times New Roman"/>
          <w:lang w:val="lt-LT"/>
        </w:rPr>
      </w:pPr>
    </w:p>
    <w:p w14:paraId="36FCB487" w14:textId="77777777" w:rsidR="00300479" w:rsidRPr="007576C4" w:rsidRDefault="00300479" w:rsidP="001F147B">
      <w:pPr>
        <w:widowControl/>
        <w:spacing w:after="0" w:line="240" w:lineRule="auto"/>
        <w:rPr>
          <w:rFonts w:ascii="Times New Roman" w:hAnsi="Times New Roman" w:cs="Times New Roman"/>
          <w:lang w:val="lt-LT"/>
        </w:rPr>
      </w:pPr>
    </w:p>
    <w:p w14:paraId="17A661F6" w14:textId="77777777" w:rsidR="00300479" w:rsidRPr="007576C4" w:rsidRDefault="00AB2641" w:rsidP="006267D1">
      <w:pPr>
        <w:keepNext/>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6.</w:t>
      </w:r>
      <w:r w:rsidRPr="007576C4">
        <w:rPr>
          <w:rFonts w:ascii="Times New Roman" w:eastAsia="Times New Roman" w:hAnsi="Times New Roman" w:cs="Times New Roman"/>
          <w:b/>
          <w:bCs/>
          <w:lang w:val="lt-LT"/>
        </w:rPr>
        <w:tab/>
        <w:t>Pakuotės turinys ir kita informacija</w:t>
      </w:r>
    </w:p>
    <w:p w14:paraId="6508C659" w14:textId="77777777" w:rsidR="00300479" w:rsidRPr="007576C4" w:rsidRDefault="00300479" w:rsidP="006267D1">
      <w:pPr>
        <w:keepNext/>
        <w:widowControl/>
        <w:spacing w:after="0" w:line="240" w:lineRule="auto"/>
        <w:rPr>
          <w:rFonts w:ascii="Times New Roman" w:hAnsi="Times New Roman" w:cs="Times New Roman"/>
          <w:lang w:val="lt-LT"/>
        </w:rPr>
      </w:pPr>
    </w:p>
    <w:p w14:paraId="1CAE3613" w14:textId="2926B30F"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Fymskina</w:t>
      </w:r>
      <w:r w:rsidR="00AB2641" w:rsidRPr="007576C4">
        <w:rPr>
          <w:rFonts w:ascii="Times New Roman" w:eastAsia="Times New Roman" w:hAnsi="Times New Roman" w:cs="Times New Roman"/>
          <w:b/>
          <w:bCs/>
          <w:lang w:val="lt-LT"/>
        </w:rPr>
        <w:t xml:space="preserve"> sudėtis</w:t>
      </w:r>
    </w:p>
    <w:p w14:paraId="625D4666" w14:textId="77777777"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Veiklioji medžiaga yra ustekinumabas. Kiekviename flakone 2</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ml yra 13</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 ustekinumabo.</w:t>
      </w:r>
    </w:p>
    <w:p w14:paraId="2F62AC8B" w14:textId="4CB01D37"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lastRenderedPageBreak/>
        <w:t>Pagalbinės medžiagos yra dinatrio etilendiamino tetraacto rūgšties dihidratas</w:t>
      </w:r>
      <w:r w:rsidR="00836812" w:rsidRPr="007576C4">
        <w:rPr>
          <w:rFonts w:ascii="Times New Roman" w:eastAsia="Times New Roman" w:hAnsi="Times New Roman" w:cs="Times New Roman"/>
          <w:lang w:val="lt-LT"/>
        </w:rPr>
        <w:t xml:space="preserve"> (E 385)</w:t>
      </w:r>
      <w:r w:rsidRPr="007576C4">
        <w:rPr>
          <w:rFonts w:ascii="Times New Roman" w:eastAsia="Times New Roman" w:hAnsi="Times New Roman" w:cs="Times New Roman"/>
          <w:lang w:val="lt-LT"/>
        </w:rPr>
        <w:t>, L-histidinas, L- histidino monohidrochlorido monohidratas, L-metioninas, polisorbatas</w:t>
      </w:r>
      <w:r w:rsidR="00836812"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80</w:t>
      </w:r>
      <w:r w:rsidR="00976778" w:rsidRPr="007576C4">
        <w:rPr>
          <w:rFonts w:ascii="Times New Roman" w:eastAsia="Times New Roman" w:hAnsi="Times New Roman" w:cs="Times New Roman"/>
          <w:lang w:val="lt-LT"/>
        </w:rPr>
        <w:t xml:space="preserve"> (E 433)</w:t>
      </w:r>
      <w:r w:rsidRPr="007576C4">
        <w:rPr>
          <w:rFonts w:ascii="Times New Roman" w:eastAsia="Times New Roman" w:hAnsi="Times New Roman" w:cs="Times New Roman"/>
          <w:lang w:val="lt-LT"/>
        </w:rPr>
        <w:t>, sacharozė ir injekcinis vanduo.</w:t>
      </w:r>
    </w:p>
    <w:p w14:paraId="77822324" w14:textId="77777777" w:rsidR="005C2AA2" w:rsidRPr="007576C4" w:rsidRDefault="005C2AA2" w:rsidP="001F147B">
      <w:pPr>
        <w:widowControl/>
        <w:spacing w:after="0" w:line="240" w:lineRule="auto"/>
        <w:rPr>
          <w:rFonts w:ascii="Times New Roman" w:hAnsi="Times New Roman" w:cs="Times New Roman"/>
          <w:lang w:val="lt-LT"/>
        </w:rPr>
      </w:pPr>
    </w:p>
    <w:p w14:paraId="568B0354" w14:textId="1B5DADDC"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Fymskina</w:t>
      </w:r>
      <w:r w:rsidR="00AB2641" w:rsidRPr="007576C4">
        <w:rPr>
          <w:rFonts w:ascii="Times New Roman" w:eastAsia="Times New Roman" w:hAnsi="Times New Roman" w:cs="Times New Roman"/>
          <w:b/>
          <w:bCs/>
          <w:lang w:val="lt-LT"/>
        </w:rPr>
        <w:t xml:space="preserve"> išvaizda ir kiekis pakuotėje</w:t>
      </w:r>
    </w:p>
    <w:p w14:paraId="2E0B930B" w14:textId="73E39375"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yra skaidrus, bespalvis ar </w:t>
      </w:r>
      <w:r w:rsidR="00033F97" w:rsidRPr="007576C4">
        <w:rPr>
          <w:rFonts w:ascii="Times New Roman" w:eastAsia="Times New Roman" w:hAnsi="Times New Roman" w:cs="Times New Roman"/>
          <w:lang w:val="lt-LT"/>
        </w:rPr>
        <w:t xml:space="preserve">rusvai </w:t>
      </w:r>
      <w:r w:rsidR="00AB2641" w:rsidRPr="007576C4">
        <w:rPr>
          <w:rFonts w:ascii="Times New Roman" w:eastAsia="Times New Roman" w:hAnsi="Times New Roman" w:cs="Times New Roman"/>
          <w:lang w:val="lt-LT"/>
        </w:rPr>
        <w:t>gelsvas koncentratas infuziniam tirpalui. Viena vienkartinė vaisto dozė yra 3</w:t>
      </w:r>
      <w:r w:rsidR="00BF06CE" w:rsidRPr="007576C4">
        <w:rPr>
          <w:rFonts w:ascii="Times New Roman" w:eastAsia="Times New Roman" w:hAnsi="Times New Roman" w:cs="Times New Roman"/>
          <w:lang w:val="lt-LT"/>
        </w:rPr>
        <w:t>0 </w:t>
      </w:r>
      <w:r w:rsidR="00AB2641" w:rsidRPr="007576C4">
        <w:rPr>
          <w:rFonts w:ascii="Times New Roman" w:eastAsia="Times New Roman" w:hAnsi="Times New Roman" w:cs="Times New Roman"/>
          <w:lang w:val="lt-LT"/>
        </w:rPr>
        <w:t>ml talpos stiklo flakone kartono dėžutėje. Kiekviename flakone yra 2</w:t>
      </w:r>
      <w:r w:rsidR="00BF06CE" w:rsidRPr="007576C4">
        <w:rPr>
          <w:rFonts w:ascii="Times New Roman" w:eastAsia="Times New Roman" w:hAnsi="Times New Roman" w:cs="Times New Roman"/>
          <w:lang w:val="lt-LT"/>
        </w:rPr>
        <w:t>6 </w:t>
      </w:r>
      <w:r w:rsidR="00AB2641" w:rsidRPr="007576C4">
        <w:rPr>
          <w:rFonts w:ascii="Times New Roman" w:eastAsia="Times New Roman" w:hAnsi="Times New Roman" w:cs="Times New Roman"/>
          <w:lang w:val="lt-LT"/>
        </w:rPr>
        <w:t>ml koncentrato infuziniam tirpalui, kuriame yra 13</w:t>
      </w:r>
      <w:r w:rsidR="00BF06CE" w:rsidRPr="007576C4">
        <w:rPr>
          <w:rFonts w:ascii="Times New Roman" w:eastAsia="Times New Roman" w:hAnsi="Times New Roman" w:cs="Times New Roman"/>
          <w:lang w:val="lt-LT"/>
        </w:rPr>
        <w:t>0 </w:t>
      </w:r>
      <w:r w:rsidR="00AB2641" w:rsidRPr="007576C4">
        <w:rPr>
          <w:rFonts w:ascii="Times New Roman" w:eastAsia="Times New Roman" w:hAnsi="Times New Roman" w:cs="Times New Roman"/>
          <w:lang w:val="lt-LT"/>
        </w:rPr>
        <w:t>mg ustekinumabo.</w:t>
      </w:r>
    </w:p>
    <w:p w14:paraId="0D14EB8F" w14:textId="77777777" w:rsidR="00300479" w:rsidRPr="007576C4" w:rsidRDefault="00300479" w:rsidP="001F147B">
      <w:pPr>
        <w:widowControl/>
        <w:spacing w:after="0" w:line="240" w:lineRule="auto"/>
        <w:rPr>
          <w:rFonts w:ascii="Times New Roman" w:hAnsi="Times New Roman" w:cs="Times New Roman"/>
          <w:lang w:val="lt-LT"/>
        </w:rPr>
      </w:pPr>
    </w:p>
    <w:p w14:paraId="769D8943" w14:textId="010A207E" w:rsidR="00300479" w:rsidRPr="007576C4" w:rsidRDefault="00AB2641" w:rsidP="00440A8F">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Registruotojas</w:t>
      </w:r>
      <w:ins w:id="30" w:author="translator" w:date="2025-06-26T13:35:00Z">
        <w:r w:rsidR="00AA7182">
          <w:rPr>
            <w:rFonts w:ascii="Times New Roman" w:eastAsia="Times New Roman" w:hAnsi="Times New Roman" w:cs="Times New Roman"/>
            <w:b/>
            <w:bCs/>
            <w:lang w:val="lt-LT"/>
          </w:rPr>
          <w:t xml:space="preserve"> ir </w:t>
        </w:r>
      </w:ins>
      <w:ins w:id="31" w:author="translator" w:date="2025-06-26T13:36:00Z">
        <w:r w:rsidR="00AA7182">
          <w:rPr>
            <w:rFonts w:ascii="Times New Roman" w:eastAsia="Times New Roman" w:hAnsi="Times New Roman" w:cs="Times New Roman"/>
            <w:b/>
            <w:bCs/>
            <w:lang w:val="lt-LT"/>
          </w:rPr>
          <w:t>gamintojas</w:t>
        </w:r>
      </w:ins>
    </w:p>
    <w:p w14:paraId="4077B068" w14:textId="77777777" w:rsidR="00033F97" w:rsidRPr="007576C4" w:rsidRDefault="00033F97" w:rsidP="00033F97">
      <w:pPr>
        <w:pStyle w:val="Textkrper"/>
        <w:rPr>
          <w:lang w:val="lt-LT"/>
        </w:rPr>
      </w:pPr>
      <w:r w:rsidRPr="007576C4">
        <w:rPr>
          <w:lang w:val="lt-LT"/>
        </w:rPr>
        <w:t>Formycon AG</w:t>
      </w:r>
    </w:p>
    <w:p w14:paraId="4AB75EB9" w14:textId="77777777" w:rsidR="00033F97" w:rsidRPr="007576C4" w:rsidRDefault="00033F97" w:rsidP="00033F97">
      <w:pPr>
        <w:pStyle w:val="Textkrper"/>
        <w:rPr>
          <w:lang w:val="lt-LT"/>
        </w:rPr>
      </w:pPr>
      <w:r w:rsidRPr="007576C4">
        <w:rPr>
          <w:lang w:val="lt-LT"/>
        </w:rPr>
        <w:t>Fraunhoferstraße 15</w:t>
      </w:r>
    </w:p>
    <w:p w14:paraId="77B9A9FB" w14:textId="77777777" w:rsidR="00033F97" w:rsidRPr="007576C4" w:rsidRDefault="00033F97" w:rsidP="00033F97">
      <w:pPr>
        <w:pStyle w:val="Textkrper"/>
        <w:rPr>
          <w:lang w:val="lt-LT"/>
        </w:rPr>
      </w:pPr>
      <w:r w:rsidRPr="007576C4">
        <w:rPr>
          <w:lang w:val="lt-LT"/>
        </w:rPr>
        <w:t>82152 Martinsried/Planegg</w:t>
      </w:r>
    </w:p>
    <w:p w14:paraId="28BB0D07" w14:textId="3C5572A6" w:rsidR="00033F97" w:rsidRPr="007576C4" w:rsidRDefault="00033F97" w:rsidP="00033F97">
      <w:pPr>
        <w:pStyle w:val="Textkrper"/>
        <w:rPr>
          <w:lang w:val="lt-LT"/>
        </w:rPr>
      </w:pPr>
      <w:r w:rsidRPr="007576C4">
        <w:rPr>
          <w:lang w:val="lt-LT"/>
        </w:rPr>
        <w:t>Vokietija</w:t>
      </w:r>
    </w:p>
    <w:p w14:paraId="2DB4BCE0" w14:textId="5F3C26CA" w:rsidR="00300479" w:rsidRPr="007576C4" w:rsidDel="00ED2386" w:rsidRDefault="00300479" w:rsidP="001F147B">
      <w:pPr>
        <w:widowControl/>
        <w:spacing w:after="0" w:line="240" w:lineRule="auto"/>
        <w:rPr>
          <w:del w:id="32" w:author="translator" w:date="2025-06-26T12:51:00Z"/>
          <w:rFonts w:ascii="Times New Roman" w:hAnsi="Times New Roman" w:cs="Times New Roman"/>
          <w:lang w:val="lt-LT"/>
        </w:rPr>
      </w:pPr>
    </w:p>
    <w:p w14:paraId="09BEB51F" w14:textId="4AEE6FFE" w:rsidR="00300479" w:rsidRPr="007576C4" w:rsidDel="00AA7182" w:rsidRDefault="00AB2641" w:rsidP="001F147B">
      <w:pPr>
        <w:widowControl/>
        <w:spacing w:after="0" w:line="240" w:lineRule="auto"/>
        <w:rPr>
          <w:del w:id="33" w:author="translator" w:date="2025-06-26T13:36:00Z"/>
          <w:rFonts w:ascii="Times New Roman" w:eastAsia="Times New Roman" w:hAnsi="Times New Roman" w:cs="Times New Roman"/>
          <w:lang w:val="lt-LT"/>
        </w:rPr>
      </w:pPr>
      <w:del w:id="34" w:author="translator" w:date="2025-06-26T13:36:00Z">
        <w:r w:rsidRPr="007576C4" w:rsidDel="00AA7182">
          <w:rPr>
            <w:rFonts w:ascii="Times New Roman" w:eastAsia="Times New Roman" w:hAnsi="Times New Roman" w:cs="Times New Roman"/>
            <w:b/>
            <w:bCs/>
            <w:lang w:val="lt-LT"/>
          </w:rPr>
          <w:delText>Gamintojas</w:delText>
        </w:r>
      </w:del>
    </w:p>
    <w:p w14:paraId="14848801" w14:textId="392F5650" w:rsidR="00033F97" w:rsidRPr="007576C4" w:rsidDel="00AA7182" w:rsidRDefault="00033F97" w:rsidP="00033F97">
      <w:pPr>
        <w:autoSpaceDE w:val="0"/>
        <w:autoSpaceDN w:val="0"/>
        <w:spacing w:after="0" w:line="240" w:lineRule="auto"/>
        <w:rPr>
          <w:del w:id="35" w:author="translator" w:date="2025-06-26T13:36:00Z"/>
          <w:rFonts w:ascii="Times New Roman" w:eastAsia="Times New Roman" w:hAnsi="Times New Roman" w:cs="Times New Roman"/>
          <w:lang w:val="lt-LT"/>
        </w:rPr>
      </w:pPr>
      <w:del w:id="36" w:author="translator" w:date="2025-06-26T13:36:00Z">
        <w:r w:rsidRPr="007576C4" w:rsidDel="00AA7182">
          <w:rPr>
            <w:rFonts w:ascii="Times New Roman" w:eastAsia="Times New Roman" w:hAnsi="Times New Roman" w:cs="Times New Roman"/>
            <w:lang w:val="lt-LT"/>
          </w:rPr>
          <w:delText>Fresenius Kabi Austria GmbH</w:delText>
        </w:r>
      </w:del>
    </w:p>
    <w:p w14:paraId="3B6252EC" w14:textId="2323904D" w:rsidR="00033F97" w:rsidRPr="007576C4" w:rsidDel="00AA7182" w:rsidRDefault="00033F97" w:rsidP="00033F97">
      <w:pPr>
        <w:autoSpaceDE w:val="0"/>
        <w:autoSpaceDN w:val="0"/>
        <w:spacing w:after="0" w:line="240" w:lineRule="auto"/>
        <w:rPr>
          <w:del w:id="37" w:author="translator" w:date="2025-06-26T13:36:00Z"/>
          <w:rFonts w:ascii="Times New Roman" w:eastAsia="Times New Roman" w:hAnsi="Times New Roman" w:cs="Times New Roman"/>
          <w:lang w:val="lt-LT"/>
        </w:rPr>
      </w:pPr>
      <w:del w:id="38" w:author="translator" w:date="2025-06-26T13:36:00Z">
        <w:r w:rsidRPr="007576C4" w:rsidDel="00AA7182">
          <w:rPr>
            <w:rFonts w:ascii="Times New Roman" w:eastAsia="Times New Roman" w:hAnsi="Times New Roman" w:cs="Times New Roman"/>
            <w:lang w:val="lt-LT"/>
          </w:rPr>
          <w:delText>Hafnerstraße 36</w:delText>
        </w:r>
      </w:del>
    </w:p>
    <w:p w14:paraId="4614094A" w14:textId="59048F19" w:rsidR="00033F97" w:rsidRPr="007576C4" w:rsidDel="00AA7182" w:rsidRDefault="00033F97" w:rsidP="00033F97">
      <w:pPr>
        <w:autoSpaceDE w:val="0"/>
        <w:autoSpaceDN w:val="0"/>
        <w:spacing w:after="0" w:line="240" w:lineRule="auto"/>
        <w:rPr>
          <w:del w:id="39" w:author="translator" w:date="2025-06-26T13:36:00Z"/>
          <w:rFonts w:ascii="Times New Roman" w:eastAsia="Times New Roman" w:hAnsi="Times New Roman" w:cs="Times New Roman"/>
          <w:lang w:val="lt-LT"/>
        </w:rPr>
      </w:pPr>
      <w:del w:id="40" w:author="translator" w:date="2025-06-26T13:36:00Z">
        <w:r w:rsidRPr="007576C4" w:rsidDel="00AA7182">
          <w:rPr>
            <w:rFonts w:ascii="Times New Roman" w:eastAsia="Times New Roman" w:hAnsi="Times New Roman" w:cs="Times New Roman"/>
            <w:lang w:val="lt-LT"/>
          </w:rPr>
          <w:delText>8055 Graz</w:delText>
        </w:r>
      </w:del>
    </w:p>
    <w:p w14:paraId="418A5537" w14:textId="59FFEDA1" w:rsidR="00300479" w:rsidRPr="007576C4" w:rsidDel="00AA7182" w:rsidRDefault="00033F97" w:rsidP="001F147B">
      <w:pPr>
        <w:widowControl/>
        <w:spacing w:after="0" w:line="240" w:lineRule="auto"/>
        <w:rPr>
          <w:del w:id="41" w:author="translator" w:date="2025-06-26T13:36:00Z"/>
          <w:rFonts w:ascii="Times New Roman" w:eastAsia="Times New Roman" w:hAnsi="Times New Roman" w:cs="Times New Roman"/>
          <w:lang w:val="lt-LT"/>
        </w:rPr>
      </w:pPr>
      <w:del w:id="42" w:author="translator" w:date="2025-06-26T13:36:00Z">
        <w:r w:rsidRPr="007576C4" w:rsidDel="00AA7182">
          <w:rPr>
            <w:rFonts w:ascii="Times New Roman" w:eastAsia="Times New Roman" w:hAnsi="Times New Roman" w:cs="Times New Roman"/>
            <w:lang w:val="lt-LT"/>
          </w:rPr>
          <w:delText>Austrija</w:delText>
        </w:r>
      </w:del>
    </w:p>
    <w:p w14:paraId="72F3EF4D" w14:textId="77777777" w:rsidR="00300479" w:rsidRPr="007576C4" w:rsidRDefault="00300479" w:rsidP="001F147B">
      <w:pPr>
        <w:widowControl/>
        <w:spacing w:after="0" w:line="240" w:lineRule="auto"/>
        <w:rPr>
          <w:rFonts w:ascii="Times New Roman" w:hAnsi="Times New Roman" w:cs="Times New Roman"/>
          <w:lang w:val="lt-LT"/>
        </w:rPr>
      </w:pPr>
    </w:p>
    <w:p w14:paraId="2DABD423" w14:textId="77777777" w:rsidR="002159FE" w:rsidRPr="007576C4" w:rsidRDefault="002159FE" w:rsidP="00B773CD">
      <w:pPr>
        <w:keepNext/>
        <w:keepLines/>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Jeigu apie šį vaistą norite sužinoti daugiau, kreipkitės į vietinį registruotojo atstovą:</w:t>
      </w:r>
    </w:p>
    <w:p w14:paraId="33F6027B" w14:textId="77777777" w:rsidR="002159FE" w:rsidRPr="00B773CD" w:rsidRDefault="002159FE" w:rsidP="00B773CD">
      <w:pPr>
        <w:keepNext/>
        <w:keepLines/>
        <w:widowControl/>
        <w:spacing w:after="0" w:line="240" w:lineRule="auto"/>
        <w:rPr>
          <w:rFonts w:ascii="Times New Roman" w:eastAsia="Times New Roman" w:hAnsi="Times New Roman" w:cs="Times New Roman"/>
          <w:lang w:val="lt-LT"/>
        </w:rPr>
      </w:pPr>
    </w:p>
    <w:p w14:paraId="7FC9F242" w14:textId="77777777" w:rsidR="002159FE" w:rsidRPr="00B773CD" w:rsidRDefault="002159FE" w:rsidP="002159FE">
      <w:pPr>
        <w:widowControl/>
        <w:spacing w:after="0" w:line="240" w:lineRule="auto"/>
        <w:rPr>
          <w:rFonts w:ascii="Times New Roman" w:eastAsia="Times New Roman" w:hAnsi="Times New Roman" w:cs="Times New Roman"/>
          <w:b/>
          <w:bCs/>
          <w:lang w:val="lt-LT"/>
        </w:rPr>
      </w:pPr>
      <w:r w:rsidRPr="00B773CD">
        <w:rPr>
          <w:rFonts w:ascii="Times New Roman" w:eastAsia="Times New Roman" w:hAnsi="Times New Roman" w:cs="Times New Roman"/>
          <w:b/>
          <w:bCs/>
          <w:lang w:val="lt-LT"/>
        </w:rPr>
        <w:t>BE / BG / CZ / DK / EE / IE / IS / EL / ES / FR / HR / IT / CY / LV / LT / LU / HU / MT / NL / NO / AT / PL / PT / RO / SI / SK / FI / SE</w:t>
      </w:r>
    </w:p>
    <w:p w14:paraId="015FDC6B" w14:textId="77777777" w:rsidR="002159FE" w:rsidRPr="00B773CD" w:rsidRDefault="002159FE" w:rsidP="002159FE">
      <w:pPr>
        <w:widowControl/>
        <w:spacing w:after="0" w:line="240" w:lineRule="auto"/>
        <w:rPr>
          <w:rFonts w:ascii="Times New Roman" w:eastAsia="Times New Roman" w:hAnsi="Times New Roman" w:cs="Times New Roman"/>
          <w:bCs/>
          <w:lang w:val="lt-LT"/>
        </w:rPr>
      </w:pPr>
      <w:r w:rsidRPr="00B773CD">
        <w:rPr>
          <w:rFonts w:ascii="Times New Roman" w:eastAsia="Times New Roman" w:hAnsi="Times New Roman" w:cs="Times New Roman"/>
          <w:bCs/>
          <w:lang w:val="lt-LT"/>
        </w:rPr>
        <w:t>Formycon AG</w:t>
      </w:r>
    </w:p>
    <w:p w14:paraId="5597B3E3" w14:textId="6F66EC16" w:rsidR="002159FE" w:rsidRPr="00B773CD" w:rsidRDefault="002159FE" w:rsidP="00555D25">
      <w:pPr>
        <w:widowControl/>
        <w:spacing w:after="0" w:line="240" w:lineRule="auto"/>
        <w:rPr>
          <w:rFonts w:ascii="Times New Roman" w:eastAsia="Times New Roman" w:hAnsi="Times New Roman" w:cs="Times New Roman"/>
          <w:bCs/>
          <w:lang w:val="lt-LT"/>
        </w:rPr>
      </w:pPr>
      <w:r w:rsidRPr="00B773CD">
        <w:rPr>
          <w:rFonts w:ascii="Times New Roman" w:eastAsia="Times New Roman" w:hAnsi="Times New Roman" w:cs="Times New Roman"/>
          <w:bCs/>
          <w:lang w:val="lt-LT"/>
        </w:rPr>
        <w:t>Tel</w:t>
      </w:r>
      <w:r w:rsidR="00555D25" w:rsidRPr="00ED2386">
        <w:rPr>
          <w:rFonts w:ascii="Times New Roman" w:eastAsia="Times New Roman" w:hAnsi="Times New Roman" w:cs="Times New Roman"/>
          <w:bCs/>
          <w:lang w:val="lt-LT"/>
          <w:rPrChange w:id="43" w:author="translator" w:date="2025-06-26T12:52:00Z">
            <w:rPr>
              <w:rFonts w:ascii="Times New Roman" w:eastAsia="Times New Roman" w:hAnsi="Times New Roman" w:cs="Times New Roman"/>
              <w:bCs/>
              <w:lang w:val="de-DE"/>
            </w:rPr>
          </w:rPrChange>
        </w:rPr>
        <w:t>/Tél/Te</w:t>
      </w:r>
      <w:r w:rsidR="00555D25" w:rsidRPr="00ED2386">
        <w:rPr>
          <w:rFonts w:ascii="Times New Roman" w:eastAsia="Times New Roman" w:hAnsi="Times New Roman" w:cs="Times New Roman"/>
          <w:bCs/>
          <w:lang w:val="lt-LT"/>
        </w:rPr>
        <w:t>л</w:t>
      </w:r>
      <w:r w:rsidR="00555D25" w:rsidRPr="00ED2386">
        <w:rPr>
          <w:rFonts w:ascii="Times New Roman" w:eastAsia="Times New Roman" w:hAnsi="Times New Roman" w:cs="Times New Roman"/>
          <w:bCs/>
          <w:lang w:val="lt-LT"/>
          <w:rPrChange w:id="44" w:author="translator" w:date="2025-06-26T12:52:00Z">
            <w:rPr>
              <w:rFonts w:ascii="Times New Roman" w:eastAsia="Times New Roman" w:hAnsi="Times New Roman" w:cs="Times New Roman"/>
              <w:bCs/>
              <w:lang w:val="de-DE"/>
            </w:rPr>
          </w:rPrChange>
        </w:rPr>
        <w:t>./Tlf/</w:t>
      </w:r>
      <w:r w:rsidR="00555D25" w:rsidRPr="00555D25">
        <w:rPr>
          <w:rFonts w:ascii="Times New Roman" w:eastAsia="Times New Roman" w:hAnsi="Times New Roman" w:cs="Times New Roman"/>
          <w:bCs/>
        </w:rPr>
        <w:t>Τηλ</w:t>
      </w:r>
      <w:r w:rsidR="00555D25" w:rsidRPr="00ED2386">
        <w:rPr>
          <w:rFonts w:ascii="Times New Roman" w:eastAsia="Times New Roman" w:hAnsi="Times New Roman" w:cs="Times New Roman"/>
          <w:bCs/>
          <w:lang w:val="lt-LT"/>
          <w:rPrChange w:id="45" w:author="translator" w:date="2025-06-26T12:52:00Z">
            <w:rPr>
              <w:rFonts w:ascii="Times New Roman" w:eastAsia="Times New Roman" w:hAnsi="Times New Roman" w:cs="Times New Roman"/>
              <w:bCs/>
              <w:lang w:val="de-DE"/>
            </w:rPr>
          </w:rPrChange>
        </w:rPr>
        <w:t>/Sími/Puh</w:t>
      </w:r>
      <w:r w:rsidRPr="00B773CD">
        <w:rPr>
          <w:rFonts w:ascii="Times New Roman" w:eastAsia="Times New Roman" w:hAnsi="Times New Roman" w:cs="Times New Roman"/>
          <w:bCs/>
          <w:lang w:val="lt-LT"/>
        </w:rPr>
        <w:t>: + 49 89 864 667 100</w:t>
      </w:r>
    </w:p>
    <w:p w14:paraId="37DCDC17" w14:textId="77777777" w:rsidR="002159FE" w:rsidRPr="00B773CD" w:rsidRDefault="002159FE" w:rsidP="002159FE">
      <w:pPr>
        <w:widowControl/>
        <w:spacing w:after="0" w:line="240" w:lineRule="auto"/>
        <w:rPr>
          <w:rFonts w:ascii="Times New Roman" w:eastAsia="Times New Roman" w:hAnsi="Times New Roman" w:cs="Times New Roman"/>
          <w:bCs/>
          <w:lang w:val="lt-LT"/>
        </w:rPr>
      </w:pPr>
    </w:p>
    <w:p w14:paraId="2EF42E61" w14:textId="77777777" w:rsidR="002159FE" w:rsidRPr="007576C4" w:rsidRDefault="002159FE" w:rsidP="002159FE">
      <w:pPr>
        <w:widowControl/>
        <w:spacing w:after="0" w:line="240" w:lineRule="auto"/>
        <w:rPr>
          <w:rFonts w:ascii="Times New Roman" w:eastAsia="Times New Roman" w:hAnsi="Times New Roman" w:cs="Times New Roman"/>
          <w:bCs/>
          <w:lang w:val="lt-LT" w:bidi="de-DE"/>
        </w:rPr>
      </w:pPr>
      <w:r w:rsidRPr="007576C4">
        <w:rPr>
          <w:rFonts w:ascii="Times New Roman" w:eastAsia="Times New Roman" w:hAnsi="Times New Roman" w:cs="Times New Roman"/>
          <w:b/>
          <w:bCs/>
          <w:lang w:val="lt-LT" w:bidi="de-DE"/>
        </w:rPr>
        <w:t>Vokietija</w:t>
      </w:r>
    </w:p>
    <w:p w14:paraId="68A418C7" w14:textId="499EE565" w:rsidR="002159FE" w:rsidRPr="007576C4" w:rsidRDefault="002159FE" w:rsidP="002159FE">
      <w:pPr>
        <w:widowControl/>
        <w:spacing w:after="0" w:line="240" w:lineRule="auto"/>
        <w:rPr>
          <w:rFonts w:ascii="Times New Roman" w:eastAsia="Times New Roman" w:hAnsi="Times New Roman" w:cs="Times New Roman"/>
          <w:bCs/>
          <w:lang w:val="lt-LT" w:bidi="de-DE"/>
        </w:rPr>
      </w:pPr>
      <w:r w:rsidRPr="007576C4">
        <w:rPr>
          <w:rFonts w:ascii="Times New Roman" w:eastAsia="Times New Roman" w:hAnsi="Times New Roman" w:cs="Times New Roman"/>
          <w:bCs/>
          <w:lang w:val="lt-LT" w:bidi="de-DE"/>
        </w:rPr>
        <w:t>ratiopharm GmbH</w:t>
      </w:r>
    </w:p>
    <w:p w14:paraId="7A576674" w14:textId="77777777" w:rsidR="002159FE" w:rsidRPr="00B773CD" w:rsidRDefault="002159FE" w:rsidP="002159FE">
      <w:pPr>
        <w:widowControl/>
        <w:spacing w:after="0" w:line="240" w:lineRule="auto"/>
        <w:rPr>
          <w:rFonts w:ascii="Times New Roman" w:eastAsia="Times New Roman" w:hAnsi="Times New Roman" w:cs="Times New Roman"/>
          <w:bCs/>
          <w:lang w:val="lt-LT"/>
        </w:rPr>
      </w:pPr>
      <w:r w:rsidRPr="00B773CD">
        <w:rPr>
          <w:rFonts w:ascii="Times New Roman" w:eastAsia="Times New Roman" w:hAnsi="Times New Roman" w:cs="Times New Roman"/>
          <w:bCs/>
          <w:lang w:val="lt-LT"/>
        </w:rPr>
        <w:t>Tel.: +49 731 402 02</w:t>
      </w:r>
    </w:p>
    <w:p w14:paraId="3516FD89" w14:textId="77777777" w:rsidR="005C2AA2" w:rsidRPr="007576C4" w:rsidRDefault="005C2AA2" w:rsidP="001F147B">
      <w:pPr>
        <w:widowControl/>
        <w:spacing w:after="0" w:line="240" w:lineRule="auto"/>
        <w:rPr>
          <w:rFonts w:ascii="Times New Roman" w:hAnsi="Times New Roman" w:cs="Times New Roman"/>
          <w:lang w:val="lt-LT"/>
        </w:rPr>
      </w:pPr>
    </w:p>
    <w:p w14:paraId="4E093375"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Šis pakuotės lapelis paskutinį kartą peržiūrėtas</w:t>
      </w:r>
    </w:p>
    <w:p w14:paraId="5207DC4E" w14:textId="77777777" w:rsidR="00300479" w:rsidRPr="007576C4" w:rsidRDefault="00300479" w:rsidP="001F147B">
      <w:pPr>
        <w:widowControl/>
        <w:spacing w:after="0" w:line="240" w:lineRule="auto"/>
        <w:rPr>
          <w:rFonts w:ascii="Times New Roman" w:hAnsi="Times New Roman" w:cs="Times New Roman"/>
          <w:lang w:val="lt-LT"/>
        </w:rPr>
      </w:pPr>
    </w:p>
    <w:p w14:paraId="129B7D25" w14:textId="7702473F"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Išsami informacija apie šį vaistą pateikiama Europos vaistų agentūros tinklalapyje</w:t>
      </w:r>
      <w:hyperlink r:id="rId13">
        <w:r w:rsidRPr="007576C4">
          <w:rPr>
            <w:rFonts w:ascii="Times New Roman" w:eastAsia="Times New Roman" w:hAnsi="Times New Roman" w:cs="Times New Roman"/>
            <w:lang w:val="lt-LT"/>
          </w:rPr>
          <w:t xml:space="preserve"> </w:t>
        </w:r>
        <w:r w:rsidR="00475137" w:rsidRPr="007576C4">
          <w:rPr>
            <w:rFonts w:ascii="Times New Roman" w:eastAsia="Times New Roman" w:hAnsi="Times New Roman" w:cs="Times New Roman"/>
            <w:lang w:val="lt-LT"/>
          </w:rPr>
          <w:t>https://www.ema.europa.eu/</w:t>
        </w:r>
        <w:r w:rsidRPr="007576C4">
          <w:rPr>
            <w:rFonts w:ascii="Times New Roman" w:eastAsia="Times New Roman" w:hAnsi="Times New Roman" w:cs="Times New Roman"/>
            <w:lang w:val="lt-LT"/>
          </w:rPr>
          <w:t>.</w:t>
        </w:r>
      </w:hyperlink>
    </w:p>
    <w:p w14:paraId="6F9175EF" w14:textId="77777777" w:rsidR="00475137" w:rsidRPr="007576C4" w:rsidRDefault="00475137" w:rsidP="00475137">
      <w:pPr>
        <w:autoSpaceDE w:val="0"/>
        <w:autoSpaceDN w:val="0"/>
        <w:spacing w:after="0" w:line="240" w:lineRule="auto"/>
        <w:rPr>
          <w:rFonts w:ascii="Times New Roman" w:eastAsia="Times New Roman" w:hAnsi="Times New Roman" w:cs="Times New Roman"/>
          <w:lang w:val="lt-LT"/>
        </w:rPr>
      </w:pPr>
    </w:p>
    <w:p w14:paraId="3C2035E0" w14:textId="48A29080" w:rsidR="00475137" w:rsidRPr="007576C4" w:rsidRDefault="0094276E" w:rsidP="00A4333E">
      <w:pPr>
        <w:autoSpaceDE w:val="0"/>
        <w:autoSpaceDN w:val="0"/>
        <w:spacing w:after="0" w:line="240" w:lineRule="auto"/>
        <w:rPr>
          <w:rFonts w:ascii="Times New Roman" w:hAnsi="Times New Roman" w:cs="Times New Roman"/>
          <w:lang w:val="lt-LT"/>
        </w:rPr>
      </w:pPr>
      <w:r w:rsidRPr="007576C4">
        <w:rPr>
          <w:noProof/>
          <w:lang w:val="lt-LT"/>
        </w:rPr>
        <mc:AlternateContent>
          <mc:Choice Requires="wps">
            <w:drawing>
              <wp:anchor distT="0" distB="0" distL="0" distR="0" simplePos="0" relativeHeight="251659264" behindDoc="1" locked="0" layoutInCell="1" allowOverlap="1" wp14:anchorId="1E40FF92" wp14:editId="577BEF92">
                <wp:simplePos x="0" y="0"/>
                <wp:positionH relativeFrom="page">
                  <wp:posOffset>900430</wp:posOffset>
                </wp:positionH>
                <wp:positionV relativeFrom="paragraph">
                  <wp:posOffset>114300</wp:posOffset>
                </wp:positionV>
                <wp:extent cx="5720715" cy="1270"/>
                <wp:effectExtent l="14605" t="9525" r="8255" b="8255"/>
                <wp:wrapTopAndBottom/>
                <wp:docPr id="12"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0715" cy="1270"/>
                        </a:xfrm>
                        <a:custGeom>
                          <a:avLst/>
                          <a:gdLst>
                            <a:gd name="T0" fmla="*/ 0 w 9009"/>
                            <a:gd name="T1" fmla="*/ 0 h 1270"/>
                            <a:gd name="T2" fmla="*/ 5720715 w 9009"/>
                            <a:gd name="T3" fmla="*/ 0 h 1270"/>
                            <a:gd name="T4" fmla="*/ 0 60000 65536"/>
                            <a:gd name="T5" fmla="*/ 0 60000 65536"/>
                          </a:gdLst>
                          <a:ahLst/>
                          <a:cxnLst>
                            <a:cxn ang="T4">
                              <a:pos x="T0" y="T1"/>
                            </a:cxn>
                            <a:cxn ang="T5">
                              <a:pos x="T2" y="T3"/>
                            </a:cxn>
                          </a:cxnLst>
                          <a:rect l="0" t="0" r="r" b="b"/>
                          <a:pathLst>
                            <a:path w="9009" h="1270">
                              <a:moveTo>
                                <a:pt x="0" y="0"/>
                              </a:moveTo>
                              <a:lnTo>
                                <a:pt x="9009" y="0"/>
                              </a:lnTo>
                            </a:path>
                          </a:pathLst>
                        </a:custGeom>
                        <a:noFill/>
                        <a:ln w="1037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F398020" id="Freeform 26" o:spid="_x0000_s1026" style="position:absolute;margin-left:70.9pt;margin-top:9pt;width:450.4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" path="m,l9009,e" filled="f" strokeweight=".28819mm">
                <v:stroke dashstyle="dash"/>
                <v:path arrowok="t" o:connecttype="custom" o:connectlocs="0,0;2147483646,0" o:connectangles="0,0"/>
                <w10:wrap type="topAndBottom" anchorx="page"/>
              </v:shape>
            </w:pict>
          </mc:Fallback>
        </mc:AlternateContent>
      </w:r>
    </w:p>
    <w:p w14:paraId="5A5FE17E" w14:textId="77777777" w:rsidR="00300479" w:rsidRPr="007576C4" w:rsidRDefault="00AB2641" w:rsidP="00F97027">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Toliau pateikta informacija skirta tik sveikatos priežiūros specialistams.</w:t>
      </w:r>
    </w:p>
    <w:p w14:paraId="2B5A8ABF" w14:textId="77777777" w:rsidR="00F97027" w:rsidRPr="007576C4" w:rsidRDefault="00F97027" w:rsidP="00F97027">
      <w:pPr>
        <w:widowControl/>
        <w:spacing w:after="0" w:line="240" w:lineRule="auto"/>
        <w:rPr>
          <w:rFonts w:ascii="Times New Roman" w:eastAsia="Times New Roman" w:hAnsi="Times New Roman" w:cs="Times New Roman"/>
          <w:lang w:val="lt-LT"/>
        </w:rPr>
      </w:pPr>
    </w:p>
    <w:p w14:paraId="4B899169"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Atsekamumas:</w:t>
      </w:r>
    </w:p>
    <w:p w14:paraId="779C42AE" w14:textId="77777777" w:rsidR="00300479" w:rsidRPr="007576C4" w:rsidRDefault="00300479" w:rsidP="001F147B">
      <w:pPr>
        <w:widowControl/>
        <w:spacing w:after="0" w:line="240" w:lineRule="auto"/>
        <w:rPr>
          <w:rFonts w:ascii="Times New Roman" w:hAnsi="Times New Roman" w:cs="Times New Roman"/>
          <w:lang w:val="lt-LT"/>
        </w:rPr>
      </w:pPr>
    </w:p>
    <w:p w14:paraId="40B70FBC"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Siekiant pagerinti biologinių vaistinių preparatų atsekamumą, reikia aiškiai užrašyti paskirto vaistinio preparato pavadinimą ir serijos numerį.</w:t>
      </w:r>
    </w:p>
    <w:p w14:paraId="49E38952" w14:textId="2C292048" w:rsidR="004C41C0" w:rsidRPr="007576C4" w:rsidRDefault="004C41C0">
      <w:pPr>
        <w:rPr>
          <w:rFonts w:ascii="Times New Roman" w:hAnsi="Times New Roman" w:cs="Times New Roman"/>
          <w:lang w:val="lt-LT"/>
        </w:rPr>
      </w:pPr>
      <w:r w:rsidRPr="007576C4">
        <w:rPr>
          <w:rFonts w:ascii="Times New Roman" w:hAnsi="Times New Roman" w:cs="Times New Roman"/>
          <w:lang w:val="lt-LT"/>
        </w:rPr>
        <w:br w:type="page"/>
      </w:r>
    </w:p>
    <w:p w14:paraId="3917E974" w14:textId="77777777" w:rsidR="00300479" w:rsidRPr="007576C4" w:rsidRDefault="00AB2641" w:rsidP="00440A8F">
      <w:pPr>
        <w:keepNext/>
        <w:widowControl/>
        <w:spacing w:after="0" w:line="240" w:lineRule="auto"/>
        <w:rPr>
          <w:rFonts w:ascii="Times New Roman" w:eastAsia="Times New Roman" w:hAnsi="Times New Roman" w:cs="Times New Roman"/>
          <w:u w:val="single"/>
          <w:lang w:val="lt-LT"/>
        </w:rPr>
      </w:pPr>
      <w:r w:rsidRPr="007576C4">
        <w:rPr>
          <w:rFonts w:ascii="Times New Roman" w:eastAsia="Times New Roman" w:hAnsi="Times New Roman" w:cs="Times New Roman"/>
          <w:u w:val="single"/>
          <w:lang w:val="lt-LT"/>
        </w:rPr>
        <w:lastRenderedPageBreak/>
        <w:t>Praskiedimo instrukcija</w:t>
      </w:r>
    </w:p>
    <w:p w14:paraId="6563D8BC" w14:textId="77777777" w:rsidR="00300479" w:rsidRPr="007576C4" w:rsidRDefault="00300479" w:rsidP="00440A8F">
      <w:pPr>
        <w:keepNext/>
        <w:widowControl/>
        <w:spacing w:after="0" w:line="240" w:lineRule="auto"/>
        <w:rPr>
          <w:rFonts w:ascii="Times New Roman" w:hAnsi="Times New Roman" w:cs="Times New Roman"/>
          <w:lang w:val="lt-LT"/>
        </w:rPr>
      </w:pPr>
    </w:p>
    <w:p w14:paraId="427E9D15" w14:textId="1EEF9E20" w:rsidR="00300479" w:rsidRPr="007576C4" w:rsidRDefault="008E6F21" w:rsidP="00440A8F">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koncentratas infuziniam tirpalui turi būti skiedžiamas, ruošiamas ir leidžiamas sveikatos priežiūros specialistų, laikantis aseptinių sąlygų.</w:t>
      </w:r>
    </w:p>
    <w:p w14:paraId="0E5D00FA" w14:textId="77777777" w:rsidR="00300479" w:rsidRPr="007576C4" w:rsidRDefault="00300479" w:rsidP="00440A8F">
      <w:pPr>
        <w:keepNext/>
        <w:widowControl/>
        <w:spacing w:after="0" w:line="240" w:lineRule="auto"/>
        <w:rPr>
          <w:rFonts w:ascii="Times New Roman" w:hAnsi="Times New Roman" w:cs="Times New Roman"/>
          <w:lang w:val="lt-LT"/>
        </w:rPr>
      </w:pPr>
    </w:p>
    <w:p w14:paraId="20FB4233" w14:textId="1F5F0D7A" w:rsidR="00300479" w:rsidRPr="007576C4" w:rsidRDefault="00AB2641" w:rsidP="00440A8F">
      <w:pPr>
        <w:keepNext/>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1.</w:t>
      </w:r>
      <w:r w:rsidRPr="007576C4">
        <w:rPr>
          <w:rFonts w:ascii="Times New Roman" w:eastAsia="Times New Roman" w:hAnsi="Times New Roman" w:cs="Times New Roman"/>
          <w:lang w:val="lt-LT"/>
        </w:rPr>
        <w:tab/>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dozę ir flakonų skaičių reikia apskaičiuoti pagal paciento svorį</w:t>
      </w:r>
      <w:r w:rsidR="00F9702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(žr. </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 xml:space="preserve">skyrių </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lentelę). Kiekviename 2</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 xml:space="preserve">ml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flakone yra 13</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 ustekinumabo.</w:t>
      </w:r>
    </w:p>
    <w:p w14:paraId="62276E06" w14:textId="21F8040D" w:rsidR="00300479" w:rsidRPr="007576C4" w:rsidRDefault="00AB2641" w:rsidP="00440A8F">
      <w:pPr>
        <w:keepNext/>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2.</w:t>
      </w:r>
      <w:r w:rsidRPr="007576C4">
        <w:rPr>
          <w:rFonts w:ascii="Times New Roman" w:eastAsia="Times New Roman" w:hAnsi="Times New Roman" w:cs="Times New Roman"/>
          <w:lang w:val="lt-LT"/>
        </w:rPr>
        <w:tab/>
        <w:t>Iš 25</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ml infuzinio maišelio ištraukite ir išpilkite tokį natrio chlorido </w:t>
      </w:r>
      <w:r w:rsidR="00BF06CE" w:rsidRPr="007576C4">
        <w:rPr>
          <w:rFonts w:ascii="Times New Roman" w:eastAsia="Times New Roman" w:hAnsi="Times New Roman" w:cs="Times New Roman"/>
          <w:lang w:val="lt-LT"/>
        </w:rPr>
        <w:t>9 </w:t>
      </w:r>
      <w:r w:rsidRPr="007576C4">
        <w:rPr>
          <w:rFonts w:ascii="Times New Roman" w:eastAsia="Times New Roman" w:hAnsi="Times New Roman" w:cs="Times New Roman"/>
          <w:lang w:val="lt-LT"/>
        </w:rPr>
        <w:t>mg/ml (0,</w:t>
      </w:r>
      <w:r w:rsidR="00BF06CE" w:rsidRPr="007576C4">
        <w:rPr>
          <w:rFonts w:ascii="Times New Roman" w:eastAsia="Times New Roman" w:hAnsi="Times New Roman" w:cs="Times New Roman"/>
          <w:lang w:val="lt-LT"/>
        </w:rPr>
        <w:t>9 </w:t>
      </w:r>
      <w:r w:rsidRPr="007576C4">
        <w:rPr>
          <w:rFonts w:ascii="Times New Roman" w:eastAsia="Times New Roman" w:hAnsi="Times New Roman" w:cs="Times New Roman"/>
          <w:lang w:val="lt-LT"/>
        </w:rPr>
        <w:t xml:space="preserve">%) tirpalo kiekį, kuris atitinka reikiamą pridėti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kiekį (kiekvienam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flakonui reikia</w:t>
      </w:r>
      <w:r w:rsidR="00F9702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išpilti 2</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 xml:space="preserve">ml natrio chlorido, </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 xml:space="preserve">flakonams </w:t>
      </w:r>
      <w:r w:rsidR="0098040E"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išpilkite 5</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 xml:space="preserve">ml, </w:t>
      </w:r>
      <w:r w:rsidR="00BF06CE" w:rsidRPr="007576C4">
        <w:rPr>
          <w:rFonts w:ascii="Times New Roman" w:eastAsia="Times New Roman" w:hAnsi="Times New Roman" w:cs="Times New Roman"/>
          <w:lang w:val="lt-LT"/>
        </w:rPr>
        <w:t>3 </w:t>
      </w:r>
      <w:r w:rsidRPr="007576C4">
        <w:rPr>
          <w:rFonts w:ascii="Times New Roman" w:eastAsia="Times New Roman" w:hAnsi="Times New Roman" w:cs="Times New Roman"/>
          <w:lang w:val="lt-LT"/>
        </w:rPr>
        <w:t xml:space="preserve">flakonams </w:t>
      </w:r>
      <w:r w:rsidR="0098040E"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išpilkite 7</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ml,</w:t>
      </w:r>
      <w:r w:rsidR="00F97027" w:rsidRPr="007576C4">
        <w:rPr>
          <w:rFonts w:ascii="Times New Roman" w:eastAsia="Times New Roman" w:hAnsi="Times New Roman" w:cs="Times New Roman"/>
          <w:lang w:val="lt-LT"/>
        </w:rPr>
        <w:t xml:space="preserve"> </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 xml:space="preserve">flakonams </w:t>
      </w:r>
      <w:r w:rsidR="0098040E"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išpilkite 10</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ml).</w:t>
      </w:r>
    </w:p>
    <w:p w14:paraId="1DB4D1AB" w14:textId="794B1CEF" w:rsidR="00300479" w:rsidRPr="007576C4" w:rsidRDefault="00AB2641" w:rsidP="00440A8F">
      <w:pPr>
        <w:keepNext/>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3.</w:t>
      </w:r>
      <w:r w:rsidRPr="007576C4">
        <w:rPr>
          <w:rFonts w:ascii="Times New Roman" w:eastAsia="Times New Roman" w:hAnsi="Times New Roman" w:cs="Times New Roman"/>
          <w:lang w:val="lt-LT"/>
        </w:rPr>
        <w:tab/>
        <w:t>Iš kiekvieno flakono reikia ištraukti 2</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 xml:space="preserve">ml </w:t>
      </w:r>
      <w:r w:rsidR="008E6F21"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ir pridėti į 25</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ml infuzinį maišelį.</w:t>
      </w:r>
      <w:r w:rsidR="00F9702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Galutinis kiekis infuzijos maišelyje turi būti 25</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ml. Švelniai sumaišyti.</w:t>
      </w:r>
    </w:p>
    <w:p w14:paraId="3CDC5FC4" w14:textId="77777777" w:rsidR="00300479" w:rsidRPr="007576C4" w:rsidRDefault="00AB2641" w:rsidP="00F97027">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4.</w:t>
      </w:r>
      <w:r w:rsidRPr="007576C4">
        <w:rPr>
          <w:rFonts w:ascii="Times New Roman" w:eastAsia="Times New Roman" w:hAnsi="Times New Roman" w:cs="Times New Roman"/>
          <w:lang w:val="lt-LT"/>
        </w:rPr>
        <w:tab/>
        <w:t>Praskiestą tirpalą prieš vartojimą apžiūrėti. Nevartoti, jeigu yra nepermatomų dalelių, pakitusi spalva arba yra svetimkūnių.</w:t>
      </w:r>
    </w:p>
    <w:p w14:paraId="6D52C974" w14:textId="51A1FCCD" w:rsidR="00300479" w:rsidRPr="007576C4" w:rsidRDefault="00AB2641" w:rsidP="00F97027">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5.</w:t>
      </w:r>
      <w:r w:rsidRPr="007576C4">
        <w:rPr>
          <w:rFonts w:ascii="Times New Roman" w:eastAsia="Times New Roman" w:hAnsi="Times New Roman" w:cs="Times New Roman"/>
          <w:lang w:val="lt-LT"/>
        </w:rPr>
        <w:tab/>
        <w:t xml:space="preserve">Praskiestą tirpalą infuzuoti ne trumpiau kaip per vieną valandą. Praskiedus, infuzinis tirpalas turi būti suvartotas per </w:t>
      </w:r>
      <w:r w:rsidR="00475137" w:rsidRPr="007576C4">
        <w:rPr>
          <w:rFonts w:ascii="Times New Roman" w:eastAsia="Times New Roman" w:hAnsi="Times New Roman" w:cs="Times New Roman"/>
          <w:lang w:val="lt-LT"/>
        </w:rPr>
        <w:t>24</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valandas po praskiedimo infuziniame maišelyje.</w:t>
      </w:r>
    </w:p>
    <w:p w14:paraId="1C074C85" w14:textId="77777777" w:rsidR="00300479" w:rsidRPr="007576C4" w:rsidRDefault="00AB2641" w:rsidP="00F97027">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6.</w:t>
      </w:r>
      <w:r w:rsidRPr="007576C4">
        <w:rPr>
          <w:rFonts w:ascii="Times New Roman" w:eastAsia="Times New Roman" w:hAnsi="Times New Roman" w:cs="Times New Roman"/>
          <w:lang w:val="lt-LT"/>
        </w:rPr>
        <w:tab/>
        <w:t>Naudokite tik infuzijos rinkinį su steriliu, nepirogeniniu, mažai baltymus jungiančiu (porų dydis</w:t>
      </w:r>
      <w:r w:rsidR="00F9702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0,</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mikrometro) vidiniu filtru.</w:t>
      </w:r>
    </w:p>
    <w:p w14:paraId="5F0F5B03" w14:textId="77777777" w:rsidR="00300479" w:rsidRPr="007576C4" w:rsidRDefault="00AB2641" w:rsidP="00F97027">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7.</w:t>
      </w:r>
      <w:r w:rsidRPr="007576C4">
        <w:rPr>
          <w:rFonts w:ascii="Times New Roman" w:eastAsia="Times New Roman" w:hAnsi="Times New Roman" w:cs="Times New Roman"/>
          <w:lang w:val="lt-LT"/>
        </w:rPr>
        <w:tab/>
        <w:t>Kiekvienas flakonas yra skirtas tik vienkartiniam vartojimui ir nesuvartotą vaistinį preparatą reikia tvarkyti laikantis vietinių reikalavimų.</w:t>
      </w:r>
    </w:p>
    <w:p w14:paraId="6B2373FB" w14:textId="77777777" w:rsidR="00300479" w:rsidRPr="007576C4" w:rsidRDefault="00300479" w:rsidP="001F147B">
      <w:pPr>
        <w:widowControl/>
        <w:spacing w:after="0" w:line="240" w:lineRule="auto"/>
        <w:rPr>
          <w:rFonts w:ascii="Times New Roman" w:hAnsi="Times New Roman" w:cs="Times New Roman"/>
          <w:lang w:val="lt-LT"/>
        </w:rPr>
      </w:pPr>
    </w:p>
    <w:p w14:paraId="4A25419E"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u w:val="single" w:color="000000"/>
          <w:lang w:val="lt-LT"/>
        </w:rPr>
        <w:t>Laikymas</w:t>
      </w:r>
    </w:p>
    <w:p w14:paraId="125337B9" w14:textId="4AA01136"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Jei reikia, praskiest</w:t>
      </w:r>
      <w:r w:rsidR="00C54D6C" w:rsidRPr="007576C4">
        <w:rPr>
          <w:rFonts w:ascii="Times New Roman" w:eastAsia="Times New Roman" w:hAnsi="Times New Roman" w:cs="Times New Roman"/>
          <w:lang w:val="lt-LT"/>
        </w:rPr>
        <w:t>as</w:t>
      </w:r>
      <w:r w:rsidRPr="007576C4">
        <w:rPr>
          <w:rFonts w:ascii="Times New Roman" w:eastAsia="Times New Roman" w:hAnsi="Times New Roman" w:cs="Times New Roman"/>
          <w:lang w:val="lt-LT"/>
        </w:rPr>
        <w:t xml:space="preserve"> infuzin</w:t>
      </w:r>
      <w:r w:rsidR="00C54D6C" w:rsidRPr="007576C4">
        <w:rPr>
          <w:rFonts w:ascii="Times New Roman" w:eastAsia="Times New Roman" w:hAnsi="Times New Roman" w:cs="Times New Roman"/>
          <w:lang w:val="lt-LT"/>
        </w:rPr>
        <w:t>is</w:t>
      </w:r>
      <w:r w:rsidRPr="007576C4">
        <w:rPr>
          <w:rFonts w:ascii="Times New Roman" w:eastAsia="Times New Roman" w:hAnsi="Times New Roman" w:cs="Times New Roman"/>
          <w:lang w:val="lt-LT"/>
        </w:rPr>
        <w:t xml:space="preserve"> tirpal</w:t>
      </w:r>
      <w:r w:rsidR="00C54D6C" w:rsidRPr="007576C4">
        <w:rPr>
          <w:rFonts w:ascii="Times New Roman" w:eastAsia="Times New Roman" w:hAnsi="Times New Roman" w:cs="Times New Roman"/>
          <w:lang w:val="lt-LT"/>
        </w:rPr>
        <w:t>as</w:t>
      </w:r>
      <w:r w:rsidRPr="007576C4">
        <w:rPr>
          <w:rFonts w:ascii="Times New Roman" w:eastAsia="Times New Roman" w:hAnsi="Times New Roman" w:cs="Times New Roman"/>
          <w:lang w:val="lt-LT"/>
        </w:rPr>
        <w:t xml:space="preserve"> laik</w:t>
      </w:r>
      <w:r w:rsidR="00C54D6C" w:rsidRPr="007576C4">
        <w:rPr>
          <w:rFonts w:ascii="Times New Roman" w:eastAsia="Times New Roman" w:hAnsi="Times New Roman" w:cs="Times New Roman"/>
          <w:lang w:val="lt-LT"/>
        </w:rPr>
        <w:t>omas</w:t>
      </w:r>
      <w:r w:rsidRPr="007576C4">
        <w:rPr>
          <w:rFonts w:ascii="Times New Roman" w:eastAsia="Times New Roman" w:hAnsi="Times New Roman" w:cs="Times New Roman"/>
          <w:lang w:val="lt-LT"/>
        </w:rPr>
        <w:t xml:space="preserve"> kambario temperatūroje. Infuziją reikia baigti per</w:t>
      </w:r>
      <w:r w:rsidR="00F97027" w:rsidRPr="007576C4">
        <w:rPr>
          <w:rFonts w:ascii="Times New Roman" w:eastAsia="Times New Roman" w:hAnsi="Times New Roman" w:cs="Times New Roman"/>
          <w:lang w:val="lt-LT"/>
        </w:rPr>
        <w:t xml:space="preserve"> </w:t>
      </w:r>
      <w:r w:rsidR="00475137" w:rsidRPr="007576C4">
        <w:rPr>
          <w:rFonts w:ascii="Times New Roman" w:eastAsia="Times New Roman" w:hAnsi="Times New Roman" w:cs="Times New Roman"/>
          <w:lang w:val="lt-LT"/>
        </w:rPr>
        <w:t>24</w:t>
      </w:r>
      <w:r w:rsidR="00BF06CE"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valandas po praskiedimo infuziniame maišelyje. Negalima užšaldyti.</w:t>
      </w:r>
    </w:p>
    <w:p w14:paraId="1D8D6836" w14:textId="77777777" w:rsidR="005C2AA2" w:rsidRPr="007576C4" w:rsidRDefault="005C2AA2" w:rsidP="001F147B">
      <w:pPr>
        <w:widowControl/>
        <w:spacing w:after="0" w:line="240" w:lineRule="auto"/>
        <w:rPr>
          <w:rFonts w:ascii="Times New Roman" w:hAnsi="Times New Roman" w:cs="Times New Roman"/>
          <w:lang w:val="lt-LT"/>
        </w:rPr>
      </w:pPr>
    </w:p>
    <w:p w14:paraId="54E39557" w14:textId="77777777" w:rsidR="00F97027" w:rsidRPr="007576C4" w:rsidRDefault="00F97027">
      <w:pPr>
        <w:rPr>
          <w:rFonts w:ascii="Times New Roman" w:hAnsi="Times New Roman" w:cs="Times New Roman"/>
          <w:lang w:val="lt-LT"/>
        </w:rPr>
      </w:pPr>
      <w:r w:rsidRPr="007576C4">
        <w:rPr>
          <w:rFonts w:ascii="Times New Roman" w:hAnsi="Times New Roman" w:cs="Times New Roman"/>
          <w:lang w:val="lt-LT"/>
        </w:rPr>
        <w:br w:type="page"/>
      </w:r>
    </w:p>
    <w:p w14:paraId="39E50D83" w14:textId="77777777" w:rsidR="00300479" w:rsidRPr="007576C4" w:rsidRDefault="00AB2641" w:rsidP="00F97027">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lastRenderedPageBreak/>
        <w:t>Pakuotės lapelis: informacija vartotojui</w:t>
      </w:r>
    </w:p>
    <w:p w14:paraId="23442B71" w14:textId="77777777" w:rsidR="00300479" w:rsidRPr="007576C4" w:rsidRDefault="00300479" w:rsidP="00F97027">
      <w:pPr>
        <w:widowControl/>
        <w:spacing w:after="0" w:line="240" w:lineRule="auto"/>
        <w:jc w:val="center"/>
        <w:rPr>
          <w:rFonts w:ascii="Times New Roman" w:hAnsi="Times New Roman" w:cs="Times New Roman"/>
          <w:lang w:val="lt-LT"/>
        </w:rPr>
      </w:pPr>
    </w:p>
    <w:p w14:paraId="09434128" w14:textId="79C11C6E" w:rsidR="00300479" w:rsidRPr="007576C4" w:rsidRDefault="008E6F21" w:rsidP="00F97027">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Fymskina</w:t>
      </w:r>
      <w:r w:rsidR="00AB2641" w:rsidRPr="007576C4">
        <w:rPr>
          <w:rFonts w:ascii="Times New Roman" w:eastAsia="Times New Roman" w:hAnsi="Times New Roman" w:cs="Times New Roman"/>
          <w:b/>
          <w:bCs/>
          <w:lang w:val="lt-LT"/>
        </w:rPr>
        <w:t xml:space="preserve"> 4</w:t>
      </w:r>
      <w:r w:rsidR="00BF06CE" w:rsidRPr="007576C4">
        <w:rPr>
          <w:rFonts w:ascii="Times New Roman" w:eastAsia="Times New Roman" w:hAnsi="Times New Roman" w:cs="Times New Roman"/>
          <w:b/>
          <w:bCs/>
          <w:lang w:val="lt-LT"/>
        </w:rPr>
        <w:t>5 </w:t>
      </w:r>
      <w:r w:rsidR="00AB2641" w:rsidRPr="007576C4">
        <w:rPr>
          <w:rFonts w:ascii="Times New Roman" w:eastAsia="Times New Roman" w:hAnsi="Times New Roman" w:cs="Times New Roman"/>
          <w:b/>
          <w:bCs/>
          <w:lang w:val="lt-LT"/>
        </w:rPr>
        <w:t>mg injekcinis tirpalas užpildytame švirkšte</w:t>
      </w:r>
    </w:p>
    <w:p w14:paraId="74274A5C" w14:textId="77777777" w:rsidR="00300479" w:rsidRPr="007576C4" w:rsidRDefault="00AB2641" w:rsidP="00F97027">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ustekinumabas (</w:t>
      </w:r>
      <w:r w:rsidRPr="007576C4">
        <w:rPr>
          <w:rFonts w:ascii="Times New Roman" w:eastAsia="Times New Roman" w:hAnsi="Times New Roman" w:cs="Times New Roman"/>
          <w:i/>
          <w:lang w:val="lt-LT"/>
        </w:rPr>
        <w:t>ustekinumabum</w:t>
      </w:r>
      <w:r w:rsidRPr="007576C4">
        <w:rPr>
          <w:rFonts w:ascii="Times New Roman" w:eastAsia="Times New Roman" w:hAnsi="Times New Roman" w:cs="Times New Roman"/>
          <w:lang w:val="lt-LT"/>
        </w:rPr>
        <w:t>)</w:t>
      </w:r>
    </w:p>
    <w:p w14:paraId="225C996B" w14:textId="77777777" w:rsidR="00300479" w:rsidRPr="007576C4" w:rsidRDefault="00300479" w:rsidP="001F147B">
      <w:pPr>
        <w:widowControl/>
        <w:spacing w:after="0" w:line="240" w:lineRule="auto"/>
        <w:rPr>
          <w:rFonts w:ascii="Times New Roman" w:hAnsi="Times New Roman" w:cs="Times New Roman"/>
          <w:lang w:val="lt-LT"/>
        </w:rPr>
      </w:pPr>
    </w:p>
    <w:p w14:paraId="2B4CB7DE" w14:textId="50AF7CF6" w:rsidR="00D47AAC" w:rsidRPr="007576C4" w:rsidRDefault="00D47AAC" w:rsidP="00D47AAC">
      <w:pPr>
        <w:widowControl/>
        <w:spacing w:after="0" w:line="240" w:lineRule="auto"/>
        <w:rPr>
          <w:rFonts w:ascii="Times New Roman" w:eastAsia="Times New Roman" w:hAnsi="Times New Roman" w:cs="Times New Roman"/>
          <w:szCs w:val="20"/>
          <w:lang w:val="lt-LT" w:eastAsia="lt-LT"/>
        </w:rPr>
      </w:pPr>
      <w:r w:rsidRPr="007576C4">
        <w:rPr>
          <w:noProof/>
          <w:lang w:val="lt-LT"/>
        </w:rPr>
        <w:drawing>
          <wp:inline distT="0" distB="0" distL="0" distR="0" wp14:anchorId="6A3ABE7C" wp14:editId="512FCA0B">
            <wp:extent cx="200025" cy="171450"/>
            <wp:effectExtent l="0" t="0" r="0" b="0"/>
            <wp:docPr id="502405422" name="Pictur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T_1000x858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7576C4">
        <w:rPr>
          <w:rFonts w:ascii="Times New Roman" w:eastAsia="Times New Roman" w:hAnsi="Times New Roman" w:cs="Times New Roman"/>
          <w:szCs w:val="20"/>
          <w:lang w:val="lt-LT" w:eastAsia="lt-LT"/>
        </w:rPr>
        <w:t>Vykdoma papildoma šio vaisto stebėsena. Tai padės greitai nustatyti naują saugumo informaciją. Mums galite padėti pranešdami apie bet kokį Jums pasireiškiantį šalutinį poveikį. Apie tai, kaip pranešti apie šalutinį poveikį, žr. 4</w:t>
      </w:r>
      <w:r w:rsidR="004C41C0" w:rsidRPr="007576C4">
        <w:rPr>
          <w:rFonts w:ascii="Times New Roman" w:eastAsia="Times New Roman" w:hAnsi="Times New Roman" w:cs="Times New Roman"/>
          <w:szCs w:val="20"/>
          <w:lang w:val="lt-LT" w:eastAsia="lt-LT"/>
        </w:rPr>
        <w:t> </w:t>
      </w:r>
      <w:r w:rsidRPr="007576C4">
        <w:rPr>
          <w:rFonts w:ascii="Times New Roman" w:eastAsia="Times New Roman" w:hAnsi="Times New Roman" w:cs="Times New Roman"/>
          <w:szCs w:val="20"/>
          <w:lang w:val="lt-LT" w:eastAsia="lt-LT"/>
        </w:rPr>
        <w:t>skyriaus pabaigoje.</w:t>
      </w:r>
    </w:p>
    <w:p w14:paraId="2B989AC5" w14:textId="77777777" w:rsidR="00D47AAC" w:rsidRPr="007576C4" w:rsidRDefault="00D47AAC" w:rsidP="001F147B">
      <w:pPr>
        <w:widowControl/>
        <w:spacing w:after="0" w:line="240" w:lineRule="auto"/>
        <w:rPr>
          <w:rFonts w:ascii="Times New Roman" w:eastAsia="Times New Roman" w:hAnsi="Times New Roman" w:cs="Times New Roman"/>
          <w:lang w:val="lt-LT"/>
        </w:rPr>
      </w:pPr>
    </w:p>
    <w:p w14:paraId="55766A39" w14:textId="516BB200"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Atidžiai perskaitykite visą šį lapelį, prieš pradėdami vartoti vaistą, nes jame pateikiama Jums svarbi informacija.</w:t>
      </w:r>
    </w:p>
    <w:p w14:paraId="3AD5EA11" w14:textId="77777777" w:rsidR="00300479" w:rsidRPr="007576C4" w:rsidRDefault="00300479" w:rsidP="001F147B">
      <w:pPr>
        <w:widowControl/>
        <w:spacing w:after="0" w:line="240" w:lineRule="auto"/>
        <w:rPr>
          <w:rFonts w:ascii="Times New Roman" w:hAnsi="Times New Roman" w:cs="Times New Roman"/>
          <w:lang w:val="lt-LT"/>
        </w:rPr>
      </w:pPr>
    </w:p>
    <w:p w14:paraId="3B817474" w14:textId="32442144"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Šis pakuotės lapelis skirtas vaistą vartojančiam asmeniui. Prašome įdėmiai perskaityti šį pakuotės lapelį, jeigu esate vaiko tėvas ar globėjas, kuris vaikui suleis </w:t>
      </w:r>
      <w:r w:rsidR="006E7593" w:rsidRPr="007576C4">
        <w:rPr>
          <w:rFonts w:ascii="Times New Roman" w:eastAsia="Times New Roman" w:hAnsi="Times New Roman" w:cs="Times New Roman"/>
          <w:b/>
          <w:bCs/>
          <w:lang w:val="lt-LT"/>
        </w:rPr>
        <w:t>Fymskina</w:t>
      </w:r>
      <w:r w:rsidRPr="007576C4">
        <w:rPr>
          <w:rFonts w:ascii="Times New Roman" w:eastAsia="Times New Roman" w:hAnsi="Times New Roman" w:cs="Times New Roman"/>
          <w:b/>
          <w:bCs/>
          <w:lang w:val="lt-LT"/>
        </w:rPr>
        <w:t>.</w:t>
      </w:r>
    </w:p>
    <w:p w14:paraId="705D5DA7" w14:textId="77777777" w:rsidR="00300479" w:rsidRPr="007576C4" w:rsidRDefault="00300479" w:rsidP="001F147B">
      <w:pPr>
        <w:widowControl/>
        <w:spacing w:after="0" w:line="240" w:lineRule="auto"/>
        <w:rPr>
          <w:rFonts w:ascii="Times New Roman" w:hAnsi="Times New Roman" w:cs="Times New Roman"/>
          <w:lang w:val="lt-LT"/>
        </w:rPr>
      </w:pPr>
    </w:p>
    <w:p w14:paraId="48DED5DD" w14:textId="77777777" w:rsidR="00300479" w:rsidRPr="007576C4" w:rsidRDefault="00AB2641" w:rsidP="00697C2D">
      <w:pPr>
        <w:pStyle w:val="Listenabsatz"/>
        <w:widowControl/>
        <w:numPr>
          <w:ilvl w:val="0"/>
          <w:numId w:val="5"/>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Neišmeskite šio lapelio, nes vėl gali prireikti jį perskaityti.</w:t>
      </w:r>
    </w:p>
    <w:p w14:paraId="27BF656A" w14:textId="77777777" w:rsidR="00300479" w:rsidRPr="007576C4" w:rsidRDefault="00AB2641" w:rsidP="00697C2D">
      <w:pPr>
        <w:pStyle w:val="Listenabsatz"/>
        <w:widowControl/>
        <w:numPr>
          <w:ilvl w:val="0"/>
          <w:numId w:val="5"/>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Jeigu kiltų daugiau klausimų, kreipkitės į gydytoją arba vaistininką.</w:t>
      </w:r>
    </w:p>
    <w:p w14:paraId="74A25D16" w14:textId="77777777" w:rsidR="00300479" w:rsidRPr="007576C4" w:rsidRDefault="00AB2641" w:rsidP="00697C2D">
      <w:pPr>
        <w:pStyle w:val="Listenabsatz"/>
        <w:widowControl/>
        <w:numPr>
          <w:ilvl w:val="0"/>
          <w:numId w:val="5"/>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Šis vaistas skirtas tik Jums, todėl kitiems žmonėms jo duoti negalima. Vaistas gali jiems pakenkti (net tiems, kurių ligos požymiai yra tokie patys kaip Jūsų).</w:t>
      </w:r>
    </w:p>
    <w:p w14:paraId="13D9FD12" w14:textId="77777777" w:rsidR="00300479" w:rsidRPr="007576C4" w:rsidRDefault="00AB2641" w:rsidP="00697C2D">
      <w:pPr>
        <w:pStyle w:val="Listenabsatz"/>
        <w:widowControl/>
        <w:numPr>
          <w:ilvl w:val="0"/>
          <w:numId w:val="5"/>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Jeigu pasireiškė šalutinis poveikis (net jeigu jis šiame lapelyje nenurodytas), kreipkitės į gydytoją arba vaistininką. Žr. </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skyrių.</w:t>
      </w:r>
    </w:p>
    <w:p w14:paraId="2CCE5A8E" w14:textId="77777777" w:rsidR="00300479" w:rsidRPr="007576C4" w:rsidRDefault="00300479" w:rsidP="001F147B">
      <w:pPr>
        <w:widowControl/>
        <w:spacing w:after="0" w:line="240" w:lineRule="auto"/>
        <w:rPr>
          <w:rFonts w:ascii="Times New Roman" w:hAnsi="Times New Roman" w:cs="Times New Roman"/>
          <w:lang w:val="lt-LT"/>
        </w:rPr>
      </w:pPr>
    </w:p>
    <w:p w14:paraId="0374CA36"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Apie ką rašoma šiame lapelyje?</w:t>
      </w:r>
    </w:p>
    <w:p w14:paraId="327E3E2D" w14:textId="7ABCEE37" w:rsidR="00300479" w:rsidRPr="007576C4" w:rsidRDefault="00AB2641" w:rsidP="00F97027">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1.</w:t>
      </w:r>
      <w:r w:rsidRPr="007576C4">
        <w:rPr>
          <w:rFonts w:ascii="Times New Roman" w:eastAsia="Times New Roman" w:hAnsi="Times New Roman" w:cs="Times New Roman"/>
          <w:lang w:val="lt-LT"/>
        </w:rPr>
        <w:tab/>
        <w:t xml:space="preserve">Kas yra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ir kam jis vartojamas</w:t>
      </w:r>
    </w:p>
    <w:p w14:paraId="302425E8" w14:textId="3D0B9CE1" w:rsidR="00300479" w:rsidRPr="007576C4" w:rsidRDefault="00AB2641" w:rsidP="00F97027">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2.</w:t>
      </w:r>
      <w:r w:rsidRPr="007576C4">
        <w:rPr>
          <w:rFonts w:ascii="Times New Roman" w:eastAsia="Times New Roman" w:hAnsi="Times New Roman" w:cs="Times New Roman"/>
          <w:lang w:val="lt-LT"/>
        </w:rPr>
        <w:tab/>
        <w:t xml:space="preserve">Kas žinotina prieš vartojant </w:t>
      </w:r>
      <w:r w:rsidR="006E7593" w:rsidRPr="007576C4">
        <w:rPr>
          <w:rFonts w:ascii="Times New Roman" w:eastAsia="Times New Roman" w:hAnsi="Times New Roman" w:cs="Times New Roman"/>
          <w:lang w:val="lt-LT"/>
        </w:rPr>
        <w:t>Fymskina</w:t>
      </w:r>
    </w:p>
    <w:p w14:paraId="75CEFBC9" w14:textId="018E48F8" w:rsidR="00300479" w:rsidRPr="007576C4" w:rsidRDefault="00AB2641" w:rsidP="00F97027">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3.</w:t>
      </w:r>
      <w:r w:rsidRPr="007576C4">
        <w:rPr>
          <w:rFonts w:ascii="Times New Roman" w:eastAsia="Times New Roman" w:hAnsi="Times New Roman" w:cs="Times New Roman"/>
          <w:lang w:val="lt-LT"/>
        </w:rPr>
        <w:tab/>
        <w:t xml:space="preserve">Kaip vartoti </w:t>
      </w:r>
      <w:r w:rsidR="006E7593" w:rsidRPr="007576C4">
        <w:rPr>
          <w:rFonts w:ascii="Times New Roman" w:eastAsia="Times New Roman" w:hAnsi="Times New Roman" w:cs="Times New Roman"/>
          <w:lang w:val="lt-LT"/>
        </w:rPr>
        <w:t>Fymskina</w:t>
      </w:r>
    </w:p>
    <w:p w14:paraId="209E4B4D" w14:textId="77777777" w:rsidR="00300479" w:rsidRPr="007576C4" w:rsidRDefault="00AB2641" w:rsidP="00F97027">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4.</w:t>
      </w:r>
      <w:r w:rsidRPr="007576C4">
        <w:rPr>
          <w:rFonts w:ascii="Times New Roman" w:eastAsia="Times New Roman" w:hAnsi="Times New Roman" w:cs="Times New Roman"/>
          <w:lang w:val="lt-LT"/>
        </w:rPr>
        <w:tab/>
        <w:t>Galimas šalutinis poveikis</w:t>
      </w:r>
    </w:p>
    <w:p w14:paraId="73BB976B" w14:textId="4A9214C8" w:rsidR="00300479" w:rsidRPr="007576C4" w:rsidRDefault="00AB2641" w:rsidP="00F97027">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5.</w:t>
      </w:r>
      <w:r w:rsidRPr="007576C4">
        <w:rPr>
          <w:rFonts w:ascii="Times New Roman" w:eastAsia="Times New Roman" w:hAnsi="Times New Roman" w:cs="Times New Roman"/>
          <w:lang w:val="lt-LT"/>
        </w:rPr>
        <w:tab/>
        <w:t xml:space="preserve">Kaip laikyti </w:t>
      </w:r>
      <w:r w:rsidR="006E7593" w:rsidRPr="007576C4">
        <w:rPr>
          <w:rFonts w:ascii="Times New Roman" w:eastAsia="Times New Roman" w:hAnsi="Times New Roman" w:cs="Times New Roman"/>
          <w:lang w:val="lt-LT"/>
        </w:rPr>
        <w:t>Fymskina</w:t>
      </w:r>
    </w:p>
    <w:p w14:paraId="7EACEAE3" w14:textId="77777777" w:rsidR="00300479" w:rsidRPr="007576C4" w:rsidRDefault="00AB2641" w:rsidP="00F97027">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6.</w:t>
      </w:r>
      <w:r w:rsidRPr="007576C4">
        <w:rPr>
          <w:rFonts w:ascii="Times New Roman" w:eastAsia="Times New Roman" w:hAnsi="Times New Roman" w:cs="Times New Roman"/>
          <w:lang w:val="lt-LT"/>
        </w:rPr>
        <w:tab/>
        <w:t>Pakuotės turinys ir kita informacija</w:t>
      </w:r>
    </w:p>
    <w:p w14:paraId="4ABC12F4" w14:textId="77777777" w:rsidR="00300479" w:rsidRPr="007576C4" w:rsidRDefault="00300479" w:rsidP="001F147B">
      <w:pPr>
        <w:widowControl/>
        <w:spacing w:after="0" w:line="240" w:lineRule="auto"/>
        <w:rPr>
          <w:rFonts w:ascii="Times New Roman" w:hAnsi="Times New Roman" w:cs="Times New Roman"/>
          <w:lang w:val="lt-LT"/>
        </w:rPr>
      </w:pPr>
    </w:p>
    <w:p w14:paraId="2C300AA9" w14:textId="77777777" w:rsidR="00300479" w:rsidRPr="007576C4" w:rsidRDefault="00300479" w:rsidP="001F147B">
      <w:pPr>
        <w:widowControl/>
        <w:spacing w:after="0" w:line="240" w:lineRule="auto"/>
        <w:rPr>
          <w:rFonts w:ascii="Times New Roman" w:hAnsi="Times New Roman" w:cs="Times New Roman"/>
          <w:lang w:val="lt-LT"/>
        </w:rPr>
      </w:pPr>
    </w:p>
    <w:p w14:paraId="4A15BE13" w14:textId="61340975" w:rsidR="00300479" w:rsidRPr="007576C4" w:rsidRDefault="00AB2641" w:rsidP="00F97027">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1.</w:t>
      </w:r>
      <w:r w:rsidRPr="007576C4">
        <w:rPr>
          <w:rFonts w:ascii="Times New Roman" w:eastAsia="Times New Roman" w:hAnsi="Times New Roman" w:cs="Times New Roman"/>
          <w:b/>
          <w:bCs/>
          <w:lang w:val="lt-LT"/>
        </w:rPr>
        <w:tab/>
        <w:t xml:space="preserve">Kas yra </w:t>
      </w:r>
      <w:r w:rsidR="006E7593" w:rsidRPr="007576C4">
        <w:rPr>
          <w:rFonts w:ascii="Times New Roman" w:eastAsia="Times New Roman" w:hAnsi="Times New Roman" w:cs="Times New Roman"/>
          <w:b/>
          <w:bCs/>
          <w:lang w:val="lt-LT"/>
        </w:rPr>
        <w:t>Fymskina</w:t>
      </w:r>
      <w:r w:rsidRPr="007576C4">
        <w:rPr>
          <w:rFonts w:ascii="Times New Roman" w:eastAsia="Times New Roman" w:hAnsi="Times New Roman" w:cs="Times New Roman"/>
          <w:b/>
          <w:bCs/>
          <w:lang w:val="lt-LT"/>
        </w:rPr>
        <w:t xml:space="preserve"> ir kam jis vartojamas</w:t>
      </w:r>
    </w:p>
    <w:p w14:paraId="3F29C016" w14:textId="77777777" w:rsidR="00300479" w:rsidRPr="007576C4" w:rsidRDefault="00300479" w:rsidP="001F147B">
      <w:pPr>
        <w:widowControl/>
        <w:spacing w:after="0" w:line="240" w:lineRule="auto"/>
        <w:rPr>
          <w:rFonts w:ascii="Times New Roman" w:hAnsi="Times New Roman" w:cs="Times New Roman"/>
          <w:lang w:val="lt-LT"/>
        </w:rPr>
      </w:pPr>
    </w:p>
    <w:p w14:paraId="3FBAD606" w14:textId="245BB9C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Kas yra </w:t>
      </w:r>
      <w:r w:rsidR="006E7593" w:rsidRPr="007576C4">
        <w:rPr>
          <w:rFonts w:ascii="Times New Roman" w:eastAsia="Times New Roman" w:hAnsi="Times New Roman" w:cs="Times New Roman"/>
          <w:b/>
          <w:bCs/>
          <w:lang w:val="lt-LT"/>
        </w:rPr>
        <w:t>Fymskina</w:t>
      </w:r>
    </w:p>
    <w:p w14:paraId="7DB16956" w14:textId="6DF2CCD3"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sudėtyje yra veikliosios medžiagos ustekinumabo, kuris yra monokloninis antikūnas. Monokloniniai antikūniai yra baltymai, kurie organizme atpažįsta tam tikrus baltymus ir specifiškai prie jų prisijungia.</w:t>
      </w:r>
    </w:p>
    <w:p w14:paraId="1A22FB2F" w14:textId="77777777" w:rsidR="00300479" w:rsidRPr="007576C4" w:rsidRDefault="00300479" w:rsidP="001F147B">
      <w:pPr>
        <w:widowControl/>
        <w:spacing w:after="0" w:line="240" w:lineRule="auto"/>
        <w:rPr>
          <w:rFonts w:ascii="Times New Roman" w:hAnsi="Times New Roman" w:cs="Times New Roman"/>
          <w:lang w:val="lt-LT"/>
        </w:rPr>
      </w:pPr>
    </w:p>
    <w:p w14:paraId="4B0B0620" w14:textId="16A8AA13"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priklauso vaistų, vadinamų imunosupresantais, grupei. Šie vaistai veikia silpnindami dalį imuninės sistemos.</w:t>
      </w:r>
    </w:p>
    <w:p w14:paraId="00F6E17B" w14:textId="77777777" w:rsidR="00300479" w:rsidRPr="007576C4" w:rsidRDefault="00300479" w:rsidP="001F147B">
      <w:pPr>
        <w:widowControl/>
        <w:spacing w:after="0" w:line="240" w:lineRule="auto"/>
        <w:rPr>
          <w:rFonts w:ascii="Times New Roman" w:hAnsi="Times New Roman" w:cs="Times New Roman"/>
          <w:lang w:val="lt-LT"/>
        </w:rPr>
      </w:pPr>
    </w:p>
    <w:p w14:paraId="1A34D5B9" w14:textId="5F915246"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Kam vartojama </w:t>
      </w:r>
      <w:r w:rsidR="006E7593" w:rsidRPr="007576C4">
        <w:rPr>
          <w:rFonts w:ascii="Times New Roman" w:eastAsia="Times New Roman" w:hAnsi="Times New Roman" w:cs="Times New Roman"/>
          <w:b/>
          <w:bCs/>
          <w:lang w:val="lt-LT"/>
        </w:rPr>
        <w:t>Fymskina</w:t>
      </w:r>
    </w:p>
    <w:p w14:paraId="77F7C9DC" w14:textId="650E2A2F"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vartojamas toliau išvardytoms uždegiminėms ligoms gydyti:</w:t>
      </w:r>
    </w:p>
    <w:p w14:paraId="7807F657" w14:textId="77777777"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plokštelinei žvynelinei – suaugusiesiems ir </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metų bei vyresniems vaikams;</w:t>
      </w:r>
    </w:p>
    <w:p w14:paraId="6482621C" w14:textId="77777777"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psoriaziniam artritui – suaugusiesiems;</w:t>
      </w:r>
    </w:p>
    <w:p w14:paraId="78FACBC6" w14:textId="77777777"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vidutinio sunkumo ar sunkiai Krono ligai – suaugusiesiems;</w:t>
      </w:r>
    </w:p>
    <w:p w14:paraId="650E9545" w14:textId="77777777" w:rsidR="00300479" w:rsidRPr="007576C4" w:rsidRDefault="00300479" w:rsidP="001F147B">
      <w:pPr>
        <w:widowControl/>
        <w:spacing w:after="0" w:line="240" w:lineRule="auto"/>
        <w:rPr>
          <w:rFonts w:ascii="Times New Roman" w:hAnsi="Times New Roman" w:cs="Times New Roman"/>
          <w:lang w:val="lt-LT"/>
        </w:rPr>
      </w:pPr>
    </w:p>
    <w:p w14:paraId="7B817797"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Plokštelinė žvynelinė</w:t>
      </w:r>
    </w:p>
    <w:p w14:paraId="30D5E1E7" w14:textId="6B753659"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Plokštelinė žvynelinė yra odos būklė, sukelianti uždegimą ir pažeidžianti odą ir nagus.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mažina uždegimą ir kitus ligos simptomus.</w:t>
      </w:r>
    </w:p>
    <w:p w14:paraId="1848331C" w14:textId="77777777" w:rsidR="00300479" w:rsidRPr="007576C4" w:rsidRDefault="00300479" w:rsidP="001F147B">
      <w:pPr>
        <w:widowControl/>
        <w:spacing w:after="0" w:line="240" w:lineRule="auto"/>
        <w:rPr>
          <w:rFonts w:ascii="Times New Roman" w:hAnsi="Times New Roman" w:cs="Times New Roman"/>
          <w:lang w:val="lt-LT"/>
        </w:rPr>
      </w:pPr>
    </w:p>
    <w:p w14:paraId="24DD8AFF" w14:textId="0AB2D60B"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vartojama gydyti suaugusius, sergančius vidutinio sunkumo ar sunkia plokšteline žvyneline, kurie negali vartoti ciklosporino, metotreksato arba fototerapijos, ar jei toks gydymas nepadeda.</w:t>
      </w:r>
    </w:p>
    <w:p w14:paraId="622A1999" w14:textId="77777777" w:rsidR="00300479" w:rsidRPr="007576C4" w:rsidRDefault="00300479" w:rsidP="001F147B">
      <w:pPr>
        <w:widowControl/>
        <w:spacing w:after="0" w:line="240" w:lineRule="auto"/>
        <w:rPr>
          <w:rFonts w:ascii="Times New Roman" w:hAnsi="Times New Roman" w:cs="Times New Roman"/>
          <w:lang w:val="lt-LT"/>
        </w:rPr>
      </w:pPr>
    </w:p>
    <w:p w14:paraId="0424EEEF" w14:textId="09CA1215"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vartojamas </w:t>
      </w:r>
      <w:r w:rsidR="00BF06CE" w:rsidRPr="007576C4">
        <w:rPr>
          <w:rFonts w:ascii="Times New Roman" w:eastAsia="Times New Roman" w:hAnsi="Times New Roman" w:cs="Times New Roman"/>
          <w:lang w:val="lt-LT"/>
        </w:rPr>
        <w:t>6 </w:t>
      </w:r>
      <w:r w:rsidR="00AB2641" w:rsidRPr="007576C4">
        <w:rPr>
          <w:rFonts w:ascii="Times New Roman" w:eastAsia="Times New Roman" w:hAnsi="Times New Roman" w:cs="Times New Roman"/>
          <w:lang w:val="lt-LT"/>
        </w:rPr>
        <w:t>metų ir vyresniems vaikams bei paaugliams, sergantiems vidutinio sunkumo ar sunkia plokšteline žvyneline, kurie negali toleruoti fototerapijos ar kito sisteminio gydymo, ar kai šie gydymo metodai yra neveiksmingi.</w:t>
      </w:r>
    </w:p>
    <w:p w14:paraId="17EEECF7" w14:textId="77777777" w:rsidR="005C2AA2" w:rsidRPr="007576C4" w:rsidRDefault="005C2AA2" w:rsidP="001F147B">
      <w:pPr>
        <w:widowControl/>
        <w:spacing w:after="0" w:line="240" w:lineRule="auto"/>
        <w:rPr>
          <w:rFonts w:ascii="Times New Roman" w:hAnsi="Times New Roman" w:cs="Times New Roman"/>
          <w:lang w:val="lt-LT"/>
        </w:rPr>
      </w:pPr>
    </w:p>
    <w:p w14:paraId="440584AA" w14:textId="77777777" w:rsidR="00300479" w:rsidRPr="007576C4" w:rsidRDefault="00AB2641" w:rsidP="00E973F4">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Psoriazinis artritas</w:t>
      </w:r>
    </w:p>
    <w:p w14:paraId="22BF4BCC" w14:textId="282457F1"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Psoriazinis artritas yra sąnarių uždegiminė liga, kuri dažniausiai būna kartu su žvyneline. Jeigu sergate aktyviu psoriaziniu artritu, pirmiausia Jums bus paskirti kitokie vaistai. Jeigu Jūsų organizmo reakcija</w:t>
      </w:r>
      <w:r w:rsidR="00F9702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į šiuos vaistus bus nepakankamai gera, Jums gali būti paskirtas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siekiant:</w:t>
      </w:r>
    </w:p>
    <w:p w14:paraId="1FCB8304" w14:textId="77777777"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sumažinti Jūsų ligos požymius ir simptomus;</w:t>
      </w:r>
    </w:p>
    <w:p w14:paraId="5D6DE2E1" w14:textId="77777777"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pagerinti Jūsų fizinę funkciją;</w:t>
      </w:r>
    </w:p>
    <w:p w14:paraId="5BA5B4F1" w14:textId="77777777"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sulėtinti Jūsų sąnarių pažeidimą.</w:t>
      </w:r>
    </w:p>
    <w:p w14:paraId="7F1B6E45" w14:textId="77777777" w:rsidR="00300479" w:rsidRPr="007576C4" w:rsidRDefault="00300479" w:rsidP="001F147B">
      <w:pPr>
        <w:widowControl/>
        <w:spacing w:after="0" w:line="240" w:lineRule="auto"/>
        <w:rPr>
          <w:rFonts w:ascii="Times New Roman" w:hAnsi="Times New Roman" w:cs="Times New Roman"/>
          <w:lang w:val="lt-LT"/>
        </w:rPr>
      </w:pPr>
    </w:p>
    <w:p w14:paraId="5A623C69"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Krono liga</w:t>
      </w:r>
    </w:p>
    <w:p w14:paraId="05B45EFE" w14:textId="154E87C1"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Krono liga yra uždegiminė žarnyno liga. Jeigu sergate Krono liga, Jums pirmiausiai skirs kitų vaistų. Jeigu Jūsų atsakas į šiuos vaistus nebus pakankamai geras arba Jūs jų netoleruosite, Jūsų ligos</w:t>
      </w:r>
      <w:r w:rsidR="00F9702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požymiams ir simptomams sumažinti Jums gali būti paskirtas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w:t>
      </w:r>
    </w:p>
    <w:p w14:paraId="3065EA8B" w14:textId="77777777" w:rsidR="00300479" w:rsidRPr="007576C4" w:rsidRDefault="00300479" w:rsidP="001F147B">
      <w:pPr>
        <w:widowControl/>
        <w:spacing w:after="0" w:line="240" w:lineRule="auto"/>
        <w:rPr>
          <w:rFonts w:ascii="Times New Roman" w:hAnsi="Times New Roman" w:cs="Times New Roman"/>
          <w:lang w:val="lt-LT"/>
        </w:rPr>
      </w:pPr>
    </w:p>
    <w:p w14:paraId="50E3B0EF" w14:textId="77777777" w:rsidR="00300479" w:rsidRPr="007576C4" w:rsidRDefault="00300479" w:rsidP="001F147B">
      <w:pPr>
        <w:widowControl/>
        <w:spacing w:after="0" w:line="240" w:lineRule="auto"/>
        <w:rPr>
          <w:rFonts w:ascii="Times New Roman" w:hAnsi="Times New Roman" w:cs="Times New Roman"/>
          <w:lang w:val="lt-LT"/>
        </w:rPr>
      </w:pPr>
    </w:p>
    <w:p w14:paraId="4A07A3E1" w14:textId="142694EB" w:rsidR="00300479" w:rsidRPr="007576C4" w:rsidRDefault="00AB2641" w:rsidP="00F97027">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2.</w:t>
      </w:r>
      <w:r w:rsidRPr="007576C4">
        <w:rPr>
          <w:rFonts w:ascii="Times New Roman" w:eastAsia="Times New Roman" w:hAnsi="Times New Roman" w:cs="Times New Roman"/>
          <w:b/>
          <w:bCs/>
          <w:lang w:val="lt-LT"/>
        </w:rPr>
        <w:tab/>
        <w:t xml:space="preserve">Kas žinotina prieš vartojant </w:t>
      </w:r>
      <w:r w:rsidR="006E7593" w:rsidRPr="007576C4">
        <w:rPr>
          <w:rFonts w:ascii="Times New Roman" w:eastAsia="Times New Roman" w:hAnsi="Times New Roman" w:cs="Times New Roman"/>
          <w:b/>
          <w:bCs/>
          <w:lang w:val="lt-LT"/>
        </w:rPr>
        <w:t>Fymskina</w:t>
      </w:r>
    </w:p>
    <w:p w14:paraId="2226CD86" w14:textId="77777777" w:rsidR="00300479" w:rsidRPr="007576C4" w:rsidRDefault="00300479" w:rsidP="001F147B">
      <w:pPr>
        <w:widowControl/>
        <w:spacing w:after="0" w:line="240" w:lineRule="auto"/>
        <w:rPr>
          <w:rFonts w:ascii="Times New Roman" w:hAnsi="Times New Roman" w:cs="Times New Roman"/>
          <w:lang w:val="lt-LT"/>
        </w:rPr>
      </w:pPr>
    </w:p>
    <w:p w14:paraId="45A75EE7" w14:textId="272BBAC3"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Fymskina</w:t>
      </w:r>
      <w:r w:rsidR="00AB2641" w:rsidRPr="007576C4">
        <w:rPr>
          <w:rFonts w:ascii="Times New Roman" w:eastAsia="Times New Roman" w:hAnsi="Times New Roman" w:cs="Times New Roman"/>
          <w:b/>
          <w:bCs/>
          <w:lang w:val="lt-LT"/>
        </w:rPr>
        <w:t xml:space="preserve"> vartoti draudžiama:</w:t>
      </w:r>
    </w:p>
    <w:p w14:paraId="40F099DC" w14:textId="77777777"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jeigu yra alergija ustekinumabui </w:t>
      </w:r>
      <w:r w:rsidRPr="007576C4">
        <w:rPr>
          <w:rFonts w:ascii="Times New Roman" w:eastAsia="Times New Roman" w:hAnsi="Times New Roman" w:cs="Times New Roman"/>
          <w:lang w:val="lt-LT"/>
        </w:rPr>
        <w:t xml:space="preserve">arba bet kuriai pagalbinei šio vaisto medžiagai (jos išvardytos </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skyriuje);</w:t>
      </w:r>
    </w:p>
    <w:p w14:paraId="694B73DF" w14:textId="77777777"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jeigu sergate aktyvia infekcine liga </w:t>
      </w:r>
      <w:r w:rsidRPr="007576C4">
        <w:rPr>
          <w:rFonts w:ascii="Times New Roman" w:eastAsia="Times New Roman" w:hAnsi="Times New Roman" w:cs="Times New Roman"/>
          <w:lang w:val="lt-LT"/>
        </w:rPr>
        <w:t>ir gydytojas mano, kad ji yra svarbi.</w:t>
      </w:r>
    </w:p>
    <w:p w14:paraId="0EA921E2" w14:textId="77777777" w:rsidR="00300479" w:rsidRPr="007576C4" w:rsidRDefault="00300479" w:rsidP="001F147B">
      <w:pPr>
        <w:widowControl/>
        <w:spacing w:after="0" w:line="240" w:lineRule="auto"/>
        <w:rPr>
          <w:rFonts w:ascii="Times New Roman" w:hAnsi="Times New Roman" w:cs="Times New Roman"/>
          <w:lang w:val="lt-LT"/>
        </w:rPr>
      </w:pPr>
    </w:p>
    <w:p w14:paraId="098595D9" w14:textId="53A8A371"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Jeigu abejojate, ar yra anksčiau nurodytų aplinkybių, prieš pradėdami vartoti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pasitarkite su gydytoju arba vaistininku.</w:t>
      </w:r>
    </w:p>
    <w:p w14:paraId="64D268E4" w14:textId="77777777" w:rsidR="00300479" w:rsidRPr="007576C4" w:rsidRDefault="00300479" w:rsidP="001F147B">
      <w:pPr>
        <w:widowControl/>
        <w:spacing w:after="0" w:line="240" w:lineRule="auto"/>
        <w:rPr>
          <w:rFonts w:ascii="Times New Roman" w:hAnsi="Times New Roman" w:cs="Times New Roman"/>
          <w:lang w:val="lt-LT"/>
        </w:rPr>
      </w:pPr>
    </w:p>
    <w:p w14:paraId="770EE278"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Įspėjimai ir atsargumo priemonės</w:t>
      </w:r>
    </w:p>
    <w:p w14:paraId="1113082A" w14:textId="2F1A7C42"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Prieš pradėdami vartoti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pasitarkite su gydytoju ar vaistininku. Kiekvieną kartą prieš vartojant vaistą, gydytojas patikrins Jūsų sveikatą. Kiekvieną kartą prieš vartojant vaistą būtinai pasakykite gydytojui apie visas ligas, kuriomis sergate. Taip pat pasakykite savo gydytojui, jeigu neseniai bendravote su kokiu nors žmogumi, kuris gali sirgti tuberkulioze. Jūsų gydytojas ištirs Jus ir atliks tuberkuliozės mėginį prieš paskirdamas Jums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Jeigu Jūsų gydytojas mano, kad Jums yra tuberkuliozės rizika, Jums gali būti paskirti vaistai tuberkuliozei gydyti.</w:t>
      </w:r>
    </w:p>
    <w:p w14:paraId="222CDC65" w14:textId="77777777" w:rsidR="00300479" w:rsidRPr="007576C4" w:rsidRDefault="00300479" w:rsidP="001F147B">
      <w:pPr>
        <w:widowControl/>
        <w:spacing w:after="0" w:line="240" w:lineRule="auto"/>
        <w:rPr>
          <w:rFonts w:ascii="Times New Roman" w:hAnsi="Times New Roman" w:cs="Times New Roman"/>
          <w:lang w:val="lt-LT"/>
        </w:rPr>
      </w:pPr>
    </w:p>
    <w:p w14:paraId="2E0FDDD1"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Stebėkite, ar neatsiranda sunkių šalutinių poveikių</w:t>
      </w:r>
    </w:p>
    <w:p w14:paraId="31BD6D93" w14:textId="5F83AC38"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gali sukelti sunkų šalutinį poveikį, įskaitant alergines reakcijas ir infekcijas. Vartodami </w:t>
      </w: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turite stebėti, ar neatsiranda tam tikrų ligos požymių. Žr. </w:t>
      </w:r>
      <w:r w:rsidR="00BF06CE" w:rsidRPr="007576C4">
        <w:rPr>
          <w:rFonts w:ascii="Times New Roman" w:eastAsia="Times New Roman" w:hAnsi="Times New Roman" w:cs="Times New Roman"/>
          <w:lang w:val="lt-LT"/>
        </w:rPr>
        <w:t>4 </w:t>
      </w:r>
      <w:r w:rsidR="00AB2641" w:rsidRPr="007576C4">
        <w:rPr>
          <w:rFonts w:ascii="Times New Roman" w:eastAsia="Times New Roman" w:hAnsi="Times New Roman" w:cs="Times New Roman"/>
          <w:lang w:val="lt-LT"/>
        </w:rPr>
        <w:t>skyriaus dalį „Sunkūs šalutiniai poveikiai“, kur pateikiamas pilnas šių šalutinių poveikių sąrašas.</w:t>
      </w:r>
    </w:p>
    <w:p w14:paraId="4B21614A" w14:textId="77777777" w:rsidR="00300479" w:rsidRPr="007576C4" w:rsidRDefault="00300479" w:rsidP="001F147B">
      <w:pPr>
        <w:widowControl/>
        <w:spacing w:after="0" w:line="240" w:lineRule="auto"/>
        <w:rPr>
          <w:rFonts w:ascii="Times New Roman" w:hAnsi="Times New Roman" w:cs="Times New Roman"/>
          <w:lang w:val="lt-LT"/>
        </w:rPr>
      </w:pPr>
    </w:p>
    <w:p w14:paraId="5A9E3942" w14:textId="5972BA08"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Prieš pradėdami vartoti </w:t>
      </w:r>
      <w:r w:rsidR="006E7593" w:rsidRPr="007576C4">
        <w:rPr>
          <w:rFonts w:ascii="Times New Roman" w:eastAsia="Times New Roman" w:hAnsi="Times New Roman" w:cs="Times New Roman"/>
          <w:b/>
          <w:bCs/>
          <w:lang w:val="lt-LT"/>
        </w:rPr>
        <w:t>Fymskina</w:t>
      </w:r>
      <w:r w:rsidRPr="007576C4">
        <w:rPr>
          <w:rFonts w:ascii="Times New Roman" w:eastAsia="Times New Roman" w:hAnsi="Times New Roman" w:cs="Times New Roman"/>
          <w:b/>
          <w:bCs/>
          <w:lang w:val="lt-LT"/>
        </w:rPr>
        <w:t>, pasakykite gydytojui:</w:t>
      </w:r>
    </w:p>
    <w:p w14:paraId="03078FF7" w14:textId="2157AF02"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Jeigu Jums kada nors buvo pasireiškusi alerginė reakcija vartojant </w:t>
      </w:r>
      <w:r w:rsidR="00D47AAC" w:rsidRPr="007576C4">
        <w:rPr>
          <w:rFonts w:ascii="Times New Roman" w:eastAsia="Times New Roman" w:hAnsi="Times New Roman" w:cs="Times New Roman"/>
          <w:b/>
          <w:bCs/>
          <w:lang w:val="lt-LT"/>
        </w:rPr>
        <w:t>ustekinumabą</w:t>
      </w:r>
      <w:r w:rsidRPr="007576C4">
        <w:rPr>
          <w:rFonts w:ascii="Times New Roman" w:eastAsia="Times New Roman" w:hAnsi="Times New Roman" w:cs="Times New Roman"/>
          <w:lang w:val="lt-LT"/>
        </w:rPr>
        <w:t>. Jeigu abejojate, klauskite savo gydytojo.</w:t>
      </w:r>
    </w:p>
    <w:p w14:paraId="542ABB4A" w14:textId="3BE19AFF"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Jei kada nors sirgote kokiu nors vėžiu </w:t>
      </w:r>
      <w:r w:rsidRPr="007576C4">
        <w:rPr>
          <w:rFonts w:ascii="Times New Roman" w:eastAsia="Times New Roman" w:hAnsi="Times New Roman" w:cs="Times New Roman"/>
          <w:lang w:val="lt-LT"/>
        </w:rPr>
        <w:t xml:space="preserve">– tai dėl to, kad imunosupresantai, pavyzdžiui,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susilpnina imuninę sistemą. Dėl to gali padidėti vėžio rizika.</w:t>
      </w:r>
    </w:p>
    <w:p w14:paraId="065FE772" w14:textId="77777777"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Jeigu kada nors vartojote kitų biologinių vaistų (vaistų, pagamintų iš biologinės kilmės medžiagos ir vartojamų injekcijos forma) psoriazei gydyti </w:t>
      </w:r>
      <w:r w:rsidRPr="007576C4">
        <w:rPr>
          <w:rFonts w:ascii="Times New Roman" w:eastAsia="Times New Roman" w:hAnsi="Times New Roman" w:cs="Times New Roman"/>
          <w:lang w:val="lt-LT"/>
        </w:rPr>
        <w:t>– gali būti didesnė vėžio rizika.</w:t>
      </w:r>
    </w:p>
    <w:p w14:paraId="283EB790" w14:textId="77777777"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Jeigu sergate arba neseniai sirgote infekcine liga.</w:t>
      </w:r>
    </w:p>
    <w:p w14:paraId="0914DD2B" w14:textId="77777777"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Jeigu Jums atsirado bet kokių naujų arba besikeičiančių pažeidimų </w:t>
      </w:r>
      <w:r w:rsidRPr="007576C4">
        <w:rPr>
          <w:rFonts w:ascii="Times New Roman" w:eastAsia="Times New Roman" w:hAnsi="Times New Roman" w:cs="Times New Roman"/>
          <w:lang w:val="lt-LT"/>
        </w:rPr>
        <w:t>žvynelinės paveiktos ar sveikos odos srityse.</w:t>
      </w:r>
    </w:p>
    <w:p w14:paraId="00756389" w14:textId="36E6B863"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Jei kada nors Jums buvo alerginė reakcija į </w:t>
      </w:r>
      <w:r w:rsidR="006E7593" w:rsidRPr="007576C4">
        <w:rPr>
          <w:rFonts w:ascii="Times New Roman" w:eastAsia="Times New Roman" w:hAnsi="Times New Roman" w:cs="Times New Roman"/>
          <w:b/>
          <w:bCs/>
          <w:lang w:val="lt-LT"/>
        </w:rPr>
        <w:t>Fymskina</w:t>
      </w:r>
      <w:r w:rsidRPr="007576C4">
        <w:rPr>
          <w:rFonts w:ascii="Times New Roman" w:eastAsia="Times New Roman" w:hAnsi="Times New Roman" w:cs="Times New Roman"/>
          <w:b/>
          <w:bCs/>
          <w:lang w:val="lt-LT"/>
        </w:rPr>
        <w:t xml:space="preserve"> injekciją</w:t>
      </w:r>
      <w:r w:rsidRPr="007576C4">
        <w:rPr>
          <w:rFonts w:ascii="Times New Roman" w:eastAsia="Times New Roman" w:hAnsi="Times New Roman" w:cs="Times New Roman"/>
          <w:lang w:val="lt-LT"/>
        </w:rPr>
        <w:t xml:space="preserve">. Informaciją apie alerginės reakcijos požymius žr. </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skyriaus dalyje</w:t>
      </w:r>
      <w:r w:rsidR="00F9702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„Stebėkite, ar neatsiranda sunkių šalutinių poveikių“.</w:t>
      </w:r>
    </w:p>
    <w:p w14:paraId="327838FD" w14:textId="4C3C8CAC"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Jei Jums taikomas bet kuris kitoks žvynelinės ir (arba) psoriazinio artrito gydymas </w:t>
      </w:r>
      <w:r w:rsidRPr="007576C4">
        <w:rPr>
          <w:rFonts w:ascii="Times New Roman" w:eastAsia="Times New Roman" w:hAnsi="Times New Roman" w:cs="Times New Roman"/>
          <w:lang w:val="lt-LT"/>
        </w:rPr>
        <w:t xml:space="preserve">– toks, kaip kiti imunosupresantai ar fototerapija (kai Jūsų kūnas gydomas tam tikra ultravioletinių (UV) spindulių rūšimi). Šie gydymo būdai kartu vartojant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taip pat gali susilpninti imuninės sistemos dalį. Šių gydymo būdų taikymas vienu metu nebuvo tirtas. Vis dėlto gali</w:t>
      </w:r>
      <w:r w:rsidR="00F9702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būti, kad juos taikant kartu gali padidėti su susilnėjusia imunine sistema susijusių ligų pavojus.</w:t>
      </w:r>
    </w:p>
    <w:p w14:paraId="492F20EC" w14:textId="49ED931A"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lastRenderedPageBreak/>
        <w:t xml:space="preserve">Jeigu Jums taikomos ar buvo taikytos injekcijos alergijai gydyti </w:t>
      </w:r>
      <w:r w:rsidRPr="007576C4">
        <w:rPr>
          <w:rFonts w:ascii="Times New Roman" w:eastAsia="Times New Roman" w:hAnsi="Times New Roman" w:cs="Times New Roman"/>
          <w:lang w:val="lt-LT"/>
        </w:rPr>
        <w:t xml:space="preserve">– nežinoma, ar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gali jas paveikti.</w:t>
      </w:r>
    </w:p>
    <w:p w14:paraId="300EC900" w14:textId="77777777"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Jei esate 6</w:t>
      </w:r>
      <w:r w:rsidR="00BF06CE" w:rsidRPr="007576C4">
        <w:rPr>
          <w:rFonts w:ascii="Times New Roman" w:eastAsia="Times New Roman" w:hAnsi="Times New Roman" w:cs="Times New Roman"/>
          <w:b/>
          <w:bCs/>
          <w:lang w:val="lt-LT"/>
        </w:rPr>
        <w:t>5 </w:t>
      </w:r>
      <w:r w:rsidRPr="007576C4">
        <w:rPr>
          <w:rFonts w:ascii="Times New Roman" w:eastAsia="Times New Roman" w:hAnsi="Times New Roman" w:cs="Times New Roman"/>
          <w:b/>
          <w:bCs/>
          <w:lang w:val="lt-LT"/>
        </w:rPr>
        <w:t xml:space="preserve">metų amžiaus ar vyresnis – </w:t>
      </w:r>
      <w:r w:rsidRPr="007576C4">
        <w:rPr>
          <w:rFonts w:ascii="Times New Roman" w:eastAsia="Times New Roman" w:hAnsi="Times New Roman" w:cs="Times New Roman"/>
          <w:lang w:val="lt-LT"/>
        </w:rPr>
        <w:t>Jūs galite būti imlesnis infekcijoms.</w:t>
      </w:r>
    </w:p>
    <w:p w14:paraId="4241DD44" w14:textId="77777777" w:rsidR="00300479" w:rsidRPr="007576C4" w:rsidRDefault="00300479" w:rsidP="001F147B">
      <w:pPr>
        <w:widowControl/>
        <w:spacing w:after="0" w:line="240" w:lineRule="auto"/>
        <w:rPr>
          <w:rFonts w:ascii="Times New Roman" w:hAnsi="Times New Roman" w:cs="Times New Roman"/>
          <w:lang w:val="lt-LT"/>
        </w:rPr>
      </w:pPr>
    </w:p>
    <w:p w14:paraId="73D2527E" w14:textId="3A312683"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Jeigu abejojate, ar yra anksčiau nurodytų aplinkybių, prieš pradėdami vartoti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pasitarkite su gydytoju arba vaistininku</w:t>
      </w:r>
    </w:p>
    <w:p w14:paraId="66B38EFA" w14:textId="77777777" w:rsidR="00300479" w:rsidRPr="007576C4" w:rsidRDefault="00300479" w:rsidP="001F147B">
      <w:pPr>
        <w:widowControl/>
        <w:spacing w:after="0" w:line="240" w:lineRule="auto"/>
        <w:rPr>
          <w:rFonts w:ascii="Times New Roman" w:hAnsi="Times New Roman" w:cs="Times New Roman"/>
          <w:lang w:val="lt-LT"/>
        </w:rPr>
      </w:pPr>
    </w:p>
    <w:p w14:paraId="1180F98B"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Gydymo ustekinumabu metu kai kuriems pacientams pasireiškė į vilkligę panašių reakcijų, įskaitant odos vilkligę ar į vilkligę panašų sindromą. Jeigu Jums saulės veikiamose odos vietose arba kartu su sąnarių skausmais pasireiškė raudonas, iškilęs, žvynuotas (pleiskanojantis) išbėrimas, kartais su tamsesniais kraštais, nedelsiant kreipkitės į gydytoją.</w:t>
      </w:r>
    </w:p>
    <w:p w14:paraId="1BF2127B" w14:textId="77777777" w:rsidR="00300479" w:rsidRPr="007576C4" w:rsidRDefault="00300479" w:rsidP="001F147B">
      <w:pPr>
        <w:widowControl/>
        <w:spacing w:after="0" w:line="240" w:lineRule="auto"/>
        <w:rPr>
          <w:rFonts w:ascii="Times New Roman" w:hAnsi="Times New Roman" w:cs="Times New Roman"/>
          <w:lang w:val="lt-LT"/>
        </w:rPr>
      </w:pPr>
    </w:p>
    <w:p w14:paraId="30BBA903"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Širdies priepuolis ir insultas</w:t>
      </w:r>
    </w:p>
    <w:p w14:paraId="2A4FB800" w14:textId="0A9F2FCF"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Tyrimo su psoriaze sergančiais pacientais, kurie buvo gydyti </w:t>
      </w:r>
      <w:r w:rsidR="00D47AAC" w:rsidRPr="007576C4">
        <w:rPr>
          <w:rFonts w:ascii="Times New Roman" w:eastAsia="Times New Roman" w:hAnsi="Times New Roman" w:cs="Times New Roman"/>
          <w:lang w:val="lt-LT"/>
        </w:rPr>
        <w:t>ustekinumabu</w:t>
      </w:r>
      <w:r w:rsidRPr="007576C4">
        <w:rPr>
          <w:rFonts w:ascii="Times New Roman" w:eastAsia="Times New Roman" w:hAnsi="Times New Roman" w:cs="Times New Roman"/>
          <w:lang w:val="lt-LT"/>
        </w:rPr>
        <w:t>, metu buvo pastebėtas širdies priepuolio ir insulto pasireiškimas. Gydytojas Jus reguliariai tikrins dėl širdies ligos ir insulto rizikos veiksnių, siekdamas užtikrinti, kad jie būtų tinkamai gydomi. Nedelsiant kreipkitės medicininės pagalbos, jeigu Jums pasireiškė krūtinės skausmas, silpnumas ar neįprastas pojūtis vienoje kūno pusėje, veido suglebimas arba kalbos ar regėjimo sutrikimai.</w:t>
      </w:r>
    </w:p>
    <w:p w14:paraId="4F529EA8" w14:textId="77777777" w:rsidR="00300479" w:rsidRPr="007576C4" w:rsidRDefault="00300479" w:rsidP="001F147B">
      <w:pPr>
        <w:widowControl/>
        <w:spacing w:after="0" w:line="240" w:lineRule="auto"/>
        <w:rPr>
          <w:rFonts w:ascii="Times New Roman" w:hAnsi="Times New Roman" w:cs="Times New Roman"/>
          <w:lang w:val="lt-LT"/>
        </w:rPr>
      </w:pPr>
    </w:p>
    <w:p w14:paraId="2F9D77E3"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Vaikams ir paaugliams</w:t>
      </w:r>
    </w:p>
    <w:p w14:paraId="470D05AC" w14:textId="65232D71"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nerekomenduojama vartoti jaunesniems kaip </w:t>
      </w:r>
      <w:r w:rsidR="00BF06CE" w:rsidRPr="007576C4">
        <w:rPr>
          <w:rFonts w:ascii="Times New Roman" w:eastAsia="Times New Roman" w:hAnsi="Times New Roman" w:cs="Times New Roman"/>
          <w:lang w:val="lt-LT"/>
        </w:rPr>
        <w:t>6 </w:t>
      </w:r>
      <w:r w:rsidR="00AB2641" w:rsidRPr="007576C4">
        <w:rPr>
          <w:rFonts w:ascii="Times New Roman" w:eastAsia="Times New Roman" w:hAnsi="Times New Roman" w:cs="Times New Roman"/>
          <w:lang w:val="lt-LT"/>
        </w:rPr>
        <w:t>metų vaikams, sergantiems žvyneline, arba jaunesniems kaip 1</w:t>
      </w:r>
      <w:r w:rsidR="00BF06CE" w:rsidRPr="007576C4">
        <w:rPr>
          <w:rFonts w:ascii="Times New Roman" w:eastAsia="Times New Roman" w:hAnsi="Times New Roman" w:cs="Times New Roman"/>
          <w:lang w:val="lt-LT"/>
        </w:rPr>
        <w:t>8 </w:t>
      </w:r>
      <w:r w:rsidR="00AB2641" w:rsidRPr="007576C4">
        <w:rPr>
          <w:rFonts w:ascii="Times New Roman" w:eastAsia="Times New Roman" w:hAnsi="Times New Roman" w:cs="Times New Roman"/>
          <w:lang w:val="lt-LT"/>
        </w:rPr>
        <w:t>metų vaikams, sergantiems psoriaziniu artritu</w:t>
      </w:r>
      <w:r w:rsidR="00BE4C36" w:rsidRPr="007576C4">
        <w:rPr>
          <w:rFonts w:ascii="Times New Roman" w:eastAsia="Times New Roman" w:hAnsi="Times New Roman" w:cs="Times New Roman"/>
          <w:lang w:val="lt-LT"/>
        </w:rPr>
        <w:t xml:space="preserve"> </w:t>
      </w:r>
      <w:r w:rsidR="00783A94" w:rsidRPr="007576C4">
        <w:rPr>
          <w:rFonts w:ascii="Times New Roman" w:eastAsia="Times New Roman" w:hAnsi="Times New Roman" w:cs="Times New Roman"/>
          <w:lang w:val="lt-LT"/>
        </w:rPr>
        <w:t>ar</w:t>
      </w:r>
      <w:r w:rsidR="00AB2641" w:rsidRPr="007576C4">
        <w:rPr>
          <w:rFonts w:ascii="Times New Roman" w:eastAsia="Times New Roman" w:hAnsi="Times New Roman" w:cs="Times New Roman"/>
          <w:lang w:val="lt-LT"/>
        </w:rPr>
        <w:t xml:space="preserve"> Krono liga, nes</w:t>
      </w:r>
      <w:r w:rsidR="00F97027"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tyrimų su šios grupės pacientais neatlikta.</w:t>
      </w:r>
    </w:p>
    <w:p w14:paraId="599F78E4" w14:textId="77777777" w:rsidR="00300479" w:rsidRPr="007576C4" w:rsidRDefault="00300479" w:rsidP="001F147B">
      <w:pPr>
        <w:widowControl/>
        <w:spacing w:after="0" w:line="240" w:lineRule="auto"/>
        <w:rPr>
          <w:rFonts w:ascii="Times New Roman" w:hAnsi="Times New Roman" w:cs="Times New Roman"/>
          <w:lang w:val="lt-LT"/>
        </w:rPr>
      </w:pPr>
    </w:p>
    <w:p w14:paraId="55EDA1C3" w14:textId="631BF3A2"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Kiti vaistai, vakcinos ir </w:t>
      </w:r>
      <w:r w:rsidR="006E7593" w:rsidRPr="007576C4">
        <w:rPr>
          <w:rFonts w:ascii="Times New Roman" w:eastAsia="Times New Roman" w:hAnsi="Times New Roman" w:cs="Times New Roman"/>
          <w:b/>
          <w:bCs/>
          <w:lang w:val="lt-LT"/>
        </w:rPr>
        <w:t>Fymskina</w:t>
      </w:r>
    </w:p>
    <w:p w14:paraId="18639500"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Pasakykite gydytojui arba vaistininkui:</w:t>
      </w:r>
    </w:p>
    <w:p w14:paraId="3F57EEB3" w14:textId="77777777"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Jeigu vartojate, neseniai vartojote kitų vaistų arba dėl to nesate tikri.</w:t>
      </w:r>
    </w:p>
    <w:p w14:paraId="2B6D30BB" w14:textId="425E7567"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Jeigu neseniai skiepijotės arba būsite skiepijamas.Vartojant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turi būti neskiepijama kai kuriomis vakcinomis (gyvosiomis vakcinomis).</w:t>
      </w:r>
    </w:p>
    <w:p w14:paraId="16F33866" w14:textId="54B8D74D"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Jeigu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vartojote nėštumo metu, prieš skiepijant kūdikį bet kokia vakcina, įskaitant gyvąsias vakcinas, tokias kaip BCG vakcina (skirta apsaugoti nuo tuberkuliozės), pasakykite</w:t>
      </w:r>
      <w:r w:rsidR="00F9702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kūdikio gydytojui apie gydymą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Jei nėštumo metu vartojote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Jūsų kūdikio nerekomenduojama skiepyti gyvosiomis vakcinomis pirmus </w:t>
      </w:r>
      <w:r w:rsidR="00BE4C36" w:rsidRPr="007576C4">
        <w:rPr>
          <w:rFonts w:ascii="Times New Roman" w:eastAsia="Times New Roman" w:hAnsi="Times New Roman" w:cs="Times New Roman"/>
          <w:lang w:val="lt-LT"/>
        </w:rPr>
        <w:t>dvylika</w:t>
      </w:r>
      <w:r w:rsidRPr="007576C4">
        <w:rPr>
          <w:rFonts w:ascii="Times New Roman" w:eastAsia="Times New Roman" w:hAnsi="Times New Roman" w:cs="Times New Roman"/>
          <w:lang w:val="lt-LT"/>
        </w:rPr>
        <w:t xml:space="preserve"> mėnesi</w:t>
      </w:r>
      <w:r w:rsidR="00BE4C36" w:rsidRPr="007576C4">
        <w:rPr>
          <w:rFonts w:ascii="Times New Roman" w:eastAsia="Times New Roman" w:hAnsi="Times New Roman" w:cs="Times New Roman"/>
          <w:lang w:val="lt-LT"/>
        </w:rPr>
        <w:t>ų</w:t>
      </w:r>
      <w:r w:rsidRPr="007576C4">
        <w:rPr>
          <w:rFonts w:ascii="Times New Roman" w:eastAsia="Times New Roman" w:hAnsi="Times New Roman" w:cs="Times New Roman"/>
          <w:lang w:val="lt-LT"/>
        </w:rPr>
        <w:t xml:space="preserve"> po gimimo, nebent Jūsų kūdikio gydytojas rekomenduoja daryti kitaip.</w:t>
      </w:r>
    </w:p>
    <w:p w14:paraId="0BC758F4" w14:textId="77777777" w:rsidR="00300479" w:rsidRPr="007576C4" w:rsidRDefault="00300479" w:rsidP="001F147B">
      <w:pPr>
        <w:widowControl/>
        <w:spacing w:after="0" w:line="240" w:lineRule="auto"/>
        <w:rPr>
          <w:rFonts w:ascii="Times New Roman" w:hAnsi="Times New Roman" w:cs="Times New Roman"/>
          <w:lang w:val="lt-LT"/>
        </w:rPr>
      </w:pPr>
    </w:p>
    <w:p w14:paraId="79AC4F72"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Nėštumas ir žindymo laikotarpis</w:t>
      </w:r>
    </w:p>
    <w:p w14:paraId="27F271F7" w14:textId="77777777" w:rsidR="00EE1290" w:rsidRPr="007576C4" w:rsidRDefault="00EE1290" w:rsidP="00EE1290">
      <w:pPr>
        <w:widowControl/>
        <w:numPr>
          <w:ilvl w:val="0"/>
          <w:numId w:val="12"/>
        </w:numPr>
        <w:tabs>
          <w:tab w:val="left" w:pos="567"/>
        </w:tabs>
        <w:spacing w:after="0" w:line="240" w:lineRule="auto"/>
        <w:ind w:left="567" w:hanging="567"/>
        <w:rPr>
          <w:rFonts w:ascii="Times New Roman" w:eastAsia="Times New Roman" w:hAnsi="Times New Roman" w:cs="Times New Roman"/>
          <w:noProof/>
          <w:szCs w:val="20"/>
          <w:lang w:val="lt-LT"/>
        </w:rPr>
      </w:pPr>
      <w:r w:rsidRPr="007576C4">
        <w:rPr>
          <w:rFonts w:ascii="Times New Roman" w:eastAsia="Times New Roman" w:hAnsi="Times New Roman" w:cs="Times New Roman"/>
          <w:noProof/>
          <w:szCs w:val="24"/>
          <w:lang w:val="lt-LT"/>
        </w:rPr>
        <w:t>Jeigu esate nėščia, manote, kad galbūt esate nėščia arba planuojate pastoti, tai prieš vartodama šį vaistą pasitarkite su gydytoju</w:t>
      </w:r>
      <w:r w:rsidRPr="007576C4">
        <w:rPr>
          <w:rFonts w:ascii="Times New Roman" w:eastAsia="Times New Roman" w:hAnsi="Times New Roman" w:cs="Times New Roman"/>
          <w:noProof/>
          <w:lang w:val="lt-LT"/>
        </w:rPr>
        <w:t>.</w:t>
      </w:r>
    </w:p>
    <w:p w14:paraId="1B0AD332" w14:textId="65C11FDB" w:rsidR="00EE1290" w:rsidRPr="007576C4" w:rsidRDefault="00EE1290" w:rsidP="00EE1290">
      <w:pPr>
        <w:widowControl/>
        <w:numPr>
          <w:ilvl w:val="2"/>
          <w:numId w:val="11"/>
        </w:numPr>
        <w:spacing w:after="0" w:line="240" w:lineRule="auto"/>
        <w:rPr>
          <w:rFonts w:ascii="Times New Roman" w:eastAsia="Times New Roman" w:hAnsi="Times New Roman" w:cs="Times New Roman"/>
          <w:noProof/>
          <w:lang w:val="lt-LT"/>
        </w:rPr>
      </w:pPr>
      <w:r w:rsidRPr="007576C4">
        <w:rPr>
          <w:rFonts w:ascii="Times New Roman" w:eastAsia="Times New Roman" w:hAnsi="Times New Roman" w:cs="Times New Roman"/>
          <w:noProof/>
          <w:szCs w:val="20"/>
          <w:lang w:val="lt-LT"/>
        </w:rPr>
        <w:t>Didesnės įgimtų formavimosi ydų rizikos kūdikiams, kurie gimdoje buvo paveikti ustekinumabu, stebėta nebuvo. Tačiau ustekinumabo vartojimo patirties nėščioms moterims yra nedaug. Todėl nėštumo metu reikia vengti vartoti Fymskina.</w:t>
      </w:r>
    </w:p>
    <w:p w14:paraId="6270BB34" w14:textId="52F7DBC0"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Jeigu esate vaisinga moteris, Jums patars vengti nėštumo ir naudoti tinkamą kontracepcijos metodą vartojant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ir bent 1</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 xml:space="preserve">savaičių po gydymo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pabaigos.</w:t>
      </w:r>
    </w:p>
    <w:p w14:paraId="0D24AC81" w14:textId="71AF0D3B" w:rsidR="00300479" w:rsidRPr="007576C4" w:rsidRDefault="00D47AAC"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Ustekinumabas</w:t>
      </w:r>
      <w:r w:rsidR="00AB2641" w:rsidRPr="007576C4">
        <w:rPr>
          <w:rFonts w:ascii="Times New Roman" w:eastAsia="Times New Roman" w:hAnsi="Times New Roman" w:cs="Times New Roman"/>
          <w:lang w:val="lt-LT"/>
        </w:rPr>
        <w:t xml:space="preserve"> gali prasiskverbti per placentą ir paveikti negimusį kūdikį. Jei nėštumo metu vartojote</w:t>
      </w:r>
      <w:r w:rsidR="00F97027" w:rsidRPr="007576C4">
        <w:rPr>
          <w:rFonts w:ascii="Times New Roman" w:eastAsia="Times New Roman" w:hAnsi="Times New Roman" w:cs="Times New Roman"/>
          <w:lang w:val="lt-LT"/>
        </w:rPr>
        <w:t xml:space="preserve"> </w:t>
      </w:r>
      <w:r w:rsidR="006E7593"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Jūsų kūdikiui gali būti didesnė infekcijos rizika.</w:t>
      </w:r>
    </w:p>
    <w:p w14:paraId="52FA8264" w14:textId="7784587F"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Prieš skiepijant kūdikį bet kokia vakcina, svarbu pasakyti kūdikio gydytojams ir kitiems sveikatos priežiūros specialistams, kad Jūs nėštumo metu vartojote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Jei nėštumo metu vartojote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pirmus </w:t>
      </w:r>
      <w:r w:rsidR="00BE4C36" w:rsidRPr="007576C4">
        <w:rPr>
          <w:rFonts w:ascii="Times New Roman" w:eastAsia="Times New Roman" w:hAnsi="Times New Roman" w:cs="Times New Roman"/>
          <w:lang w:val="lt-LT"/>
        </w:rPr>
        <w:t>dvylika</w:t>
      </w:r>
      <w:r w:rsidRPr="007576C4">
        <w:rPr>
          <w:rFonts w:ascii="Times New Roman" w:eastAsia="Times New Roman" w:hAnsi="Times New Roman" w:cs="Times New Roman"/>
          <w:lang w:val="lt-LT"/>
        </w:rPr>
        <w:t xml:space="preserve"> mėnesi</w:t>
      </w:r>
      <w:r w:rsidR="00BE4C36" w:rsidRPr="007576C4">
        <w:rPr>
          <w:rFonts w:ascii="Times New Roman" w:eastAsia="Times New Roman" w:hAnsi="Times New Roman" w:cs="Times New Roman"/>
          <w:lang w:val="lt-LT"/>
        </w:rPr>
        <w:t>ų</w:t>
      </w:r>
      <w:r w:rsidRPr="007576C4">
        <w:rPr>
          <w:rFonts w:ascii="Times New Roman" w:eastAsia="Times New Roman" w:hAnsi="Times New Roman" w:cs="Times New Roman"/>
          <w:lang w:val="lt-LT"/>
        </w:rPr>
        <w:t xml:space="preserve"> po gimimo Jūsų kūdikio nerekomenduojama skiepyti gyvosiomis vakcinomis, tokiomis kaip BCG vakcina (skirta apsaugoti nuo tuberkuliozės), nebent kūdikio gydytojas rekomenduoja elgtis kitaip.</w:t>
      </w:r>
    </w:p>
    <w:p w14:paraId="6F6912A3" w14:textId="3DD7E70B"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Labai mažais kiekiais ustekinumabo gali patekti į motinos pieną. Pasitarkite su gydytoju, jeigu žindote arba planuojate žindyti kūdikį. Jūs ir Jūsų gydytojas turite nuspręsti, ar žindysite, ar vartosite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Žindyti ir kartu vartoti </w:t>
      </w:r>
      <w:r w:rsidR="00C54D6C" w:rsidRPr="007576C4">
        <w:rPr>
          <w:rFonts w:ascii="Times New Roman" w:eastAsia="Times New Roman" w:hAnsi="Times New Roman" w:cs="Times New Roman"/>
          <w:lang w:val="lt-LT"/>
        </w:rPr>
        <w:t>vaisto</w:t>
      </w:r>
      <w:r w:rsidRPr="007576C4">
        <w:rPr>
          <w:rFonts w:ascii="Times New Roman" w:eastAsia="Times New Roman" w:hAnsi="Times New Roman" w:cs="Times New Roman"/>
          <w:lang w:val="lt-LT"/>
        </w:rPr>
        <w:t xml:space="preserve"> negalima.</w:t>
      </w:r>
    </w:p>
    <w:p w14:paraId="2CFCEF07" w14:textId="77777777" w:rsidR="005C2AA2" w:rsidRPr="007576C4" w:rsidRDefault="005C2AA2" w:rsidP="001F147B">
      <w:pPr>
        <w:widowControl/>
        <w:spacing w:after="0" w:line="240" w:lineRule="auto"/>
        <w:rPr>
          <w:rFonts w:ascii="Times New Roman" w:hAnsi="Times New Roman" w:cs="Times New Roman"/>
          <w:lang w:val="lt-LT"/>
        </w:rPr>
      </w:pPr>
    </w:p>
    <w:p w14:paraId="7E6AA419" w14:textId="77777777" w:rsidR="00300479" w:rsidRPr="007576C4" w:rsidRDefault="00AB2641"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Vairavimas ir mechanizmų valdymas</w:t>
      </w:r>
    </w:p>
    <w:p w14:paraId="5C265B00" w14:textId="1EC7734E"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gebėjimo vairuoti ir valdyti mechanizmus neveikia arba veikia nereikšmingai.</w:t>
      </w:r>
    </w:p>
    <w:p w14:paraId="467DFC05" w14:textId="77777777" w:rsidR="00300479" w:rsidRPr="007576C4" w:rsidRDefault="00300479">
      <w:pPr>
        <w:widowControl/>
        <w:spacing w:after="0" w:line="240" w:lineRule="auto"/>
        <w:rPr>
          <w:rFonts w:ascii="Times New Roman" w:hAnsi="Times New Roman" w:cs="Times New Roman"/>
          <w:lang w:val="lt-LT"/>
        </w:rPr>
      </w:pPr>
    </w:p>
    <w:p w14:paraId="3201BF61" w14:textId="77777777" w:rsidR="00840AFE" w:rsidRPr="007576C4" w:rsidRDefault="00840AFE" w:rsidP="00A70BA8">
      <w:pPr>
        <w:keepNext/>
        <w:keepLines/>
        <w:widowControl/>
        <w:autoSpaceDE w:val="0"/>
        <w:autoSpaceDN w:val="0"/>
        <w:spacing w:after="0" w:line="240" w:lineRule="auto"/>
        <w:rPr>
          <w:rFonts w:ascii="Times New Roman" w:eastAsia="Times New Roman" w:hAnsi="Times New Roman" w:cs="Times New Roman"/>
          <w:b/>
          <w:bCs/>
          <w:lang w:val="lt-LT"/>
        </w:rPr>
      </w:pPr>
      <w:r w:rsidRPr="007576C4">
        <w:rPr>
          <w:rFonts w:ascii="Times New Roman" w:eastAsia="Aptos" w:hAnsi="Times New Roman" w:cs="Times New Roman"/>
          <w:b/>
          <w:kern w:val="2"/>
          <w:lang w:val="lt-LT"/>
          <w14:ligatures w14:val="standardContextual"/>
        </w:rPr>
        <w:t>Fymskina sudėtyje yra polisorbatų</w:t>
      </w:r>
    </w:p>
    <w:p w14:paraId="0CE63A9A" w14:textId="0FFD0589" w:rsidR="00BE4C36" w:rsidRPr="007576C4" w:rsidRDefault="00263DB8" w:rsidP="00A70BA8">
      <w:pPr>
        <w:autoSpaceDE w:val="0"/>
        <w:autoSpaceDN w:val="0"/>
        <w:spacing w:after="0" w:line="240" w:lineRule="auto"/>
        <w:ind w:right="370"/>
        <w:rPr>
          <w:rFonts w:ascii="Times New Roman" w:eastAsia="Times New Roman" w:hAnsi="Times New Roman" w:cs="Times New Roman"/>
          <w:lang w:val="lt-LT"/>
        </w:rPr>
      </w:pPr>
      <w:r w:rsidRPr="007576C4">
        <w:rPr>
          <w:rFonts w:ascii="Times New Roman" w:eastAsia="Aptos" w:hAnsi="Times New Roman" w:cs="Times New Roman"/>
          <w:kern w:val="2"/>
          <w:lang w:val="lt-LT"/>
          <w14:ligatures w14:val="standardContextual"/>
        </w:rPr>
        <w:t>Kiekviename šio vaisto užpildytame švirkšte yra 0,02 mg polisorbato 80, tai atitinka 0,04 mg/ml</w:t>
      </w:r>
      <w:r w:rsidR="00840AFE" w:rsidRPr="007576C4">
        <w:rPr>
          <w:rFonts w:ascii="Times New Roman" w:eastAsia="Aptos" w:hAnsi="Times New Roman" w:cs="Times New Roman"/>
          <w:kern w:val="2"/>
          <w:lang w:val="lt-LT"/>
          <w14:ligatures w14:val="standardContextual"/>
        </w:rPr>
        <w:t xml:space="preserve">. Polisorbatai gali sukelti alerginių reakcijų. </w:t>
      </w:r>
      <w:r w:rsidR="00840AFE" w:rsidRPr="007576C4">
        <w:rPr>
          <w:rFonts w:ascii="Times New Roman" w:eastAsia="Times New Roman" w:hAnsi="Times New Roman" w:cs="Times New Roman"/>
          <w:lang w:val="lt-LT"/>
        </w:rPr>
        <w:t>Jei žinote, kad Jūs esate alergiškas bet kokiai medžiagai, pasakykite gydytojui.</w:t>
      </w:r>
    </w:p>
    <w:p w14:paraId="13DD2870" w14:textId="77777777" w:rsidR="009E5DFD" w:rsidRPr="007576C4" w:rsidRDefault="009E5DFD" w:rsidP="00A70BA8">
      <w:pPr>
        <w:autoSpaceDE w:val="0"/>
        <w:autoSpaceDN w:val="0"/>
        <w:spacing w:after="0" w:line="240" w:lineRule="auto"/>
        <w:ind w:right="370"/>
        <w:rPr>
          <w:rFonts w:ascii="Times New Roman" w:eastAsia="Times New Roman" w:hAnsi="Times New Roman" w:cs="Times New Roman"/>
          <w:lang w:val="lt-LT"/>
        </w:rPr>
      </w:pPr>
    </w:p>
    <w:p w14:paraId="6A3A30AB" w14:textId="77777777" w:rsidR="00300479" w:rsidRPr="007576C4" w:rsidRDefault="00300479">
      <w:pPr>
        <w:widowControl/>
        <w:spacing w:after="0" w:line="240" w:lineRule="auto"/>
        <w:rPr>
          <w:rFonts w:ascii="Times New Roman" w:hAnsi="Times New Roman" w:cs="Times New Roman"/>
          <w:lang w:val="lt-LT"/>
        </w:rPr>
      </w:pPr>
    </w:p>
    <w:p w14:paraId="5569FCB1" w14:textId="649F36CC" w:rsidR="00300479" w:rsidRPr="007576C4" w:rsidRDefault="00AB2641" w:rsidP="00F97027">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3.</w:t>
      </w:r>
      <w:r w:rsidRPr="007576C4">
        <w:rPr>
          <w:rFonts w:ascii="Times New Roman" w:eastAsia="Times New Roman" w:hAnsi="Times New Roman" w:cs="Times New Roman"/>
          <w:b/>
          <w:bCs/>
          <w:lang w:val="lt-LT"/>
        </w:rPr>
        <w:tab/>
        <w:t xml:space="preserve">Kaip vartoti </w:t>
      </w:r>
      <w:r w:rsidR="006E7593" w:rsidRPr="007576C4">
        <w:rPr>
          <w:rFonts w:ascii="Times New Roman" w:eastAsia="Times New Roman" w:hAnsi="Times New Roman" w:cs="Times New Roman"/>
          <w:b/>
          <w:bCs/>
          <w:lang w:val="lt-LT"/>
        </w:rPr>
        <w:t>Fymskina</w:t>
      </w:r>
    </w:p>
    <w:p w14:paraId="5E0FF3B5" w14:textId="77777777" w:rsidR="00300479" w:rsidRPr="007576C4" w:rsidRDefault="00300479" w:rsidP="001F147B">
      <w:pPr>
        <w:widowControl/>
        <w:spacing w:after="0" w:line="240" w:lineRule="auto"/>
        <w:rPr>
          <w:rFonts w:ascii="Times New Roman" w:hAnsi="Times New Roman" w:cs="Times New Roman"/>
          <w:lang w:val="lt-LT"/>
        </w:rPr>
      </w:pPr>
    </w:p>
    <w:p w14:paraId="250545B1" w14:textId="469AE8B1"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reikia vartoti paskyrus ir prižiūrint gydytojui, kuris turi būklių, kurioms skiriama </w:t>
      </w: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gydymo patirties.</w:t>
      </w:r>
    </w:p>
    <w:p w14:paraId="564F5018" w14:textId="77777777" w:rsidR="00300479" w:rsidRPr="007576C4" w:rsidRDefault="00300479" w:rsidP="001F147B">
      <w:pPr>
        <w:widowControl/>
        <w:spacing w:after="0" w:line="240" w:lineRule="auto"/>
        <w:rPr>
          <w:rFonts w:ascii="Times New Roman" w:hAnsi="Times New Roman" w:cs="Times New Roman"/>
          <w:lang w:val="lt-LT"/>
        </w:rPr>
      </w:pPr>
    </w:p>
    <w:p w14:paraId="3BC09CC9" w14:textId="42C03792"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Visada vartokite šį vaistą tiksliai kaip nurodė gydytojas. Jeigu abejojate, kreipkitės į gydytoją. Būtinai aptarkite su gydytoju, kada turite </w:t>
      </w:r>
      <w:r w:rsidR="00CF3AA7" w:rsidRPr="007576C4">
        <w:rPr>
          <w:rFonts w:ascii="Times New Roman" w:eastAsia="Times New Roman" w:hAnsi="Times New Roman" w:cs="Times New Roman"/>
          <w:lang w:val="lt-LT"/>
        </w:rPr>
        <w:t xml:space="preserve">leisti </w:t>
      </w:r>
      <w:r w:rsidRPr="007576C4">
        <w:rPr>
          <w:rFonts w:ascii="Times New Roman" w:eastAsia="Times New Roman" w:hAnsi="Times New Roman" w:cs="Times New Roman"/>
          <w:lang w:val="lt-LT"/>
        </w:rPr>
        <w:t>vaistą ir kada turite lankytis pas gydytoją.</w:t>
      </w:r>
    </w:p>
    <w:p w14:paraId="674B8C5B" w14:textId="77777777" w:rsidR="00300479" w:rsidRPr="007576C4" w:rsidRDefault="00300479" w:rsidP="001F147B">
      <w:pPr>
        <w:widowControl/>
        <w:spacing w:after="0" w:line="240" w:lineRule="auto"/>
        <w:rPr>
          <w:rFonts w:ascii="Times New Roman" w:hAnsi="Times New Roman" w:cs="Times New Roman"/>
          <w:lang w:val="lt-LT"/>
        </w:rPr>
      </w:pPr>
    </w:p>
    <w:p w14:paraId="585467E2" w14:textId="6320B580"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Kiek </w:t>
      </w:r>
      <w:r w:rsidR="006E7593" w:rsidRPr="007576C4">
        <w:rPr>
          <w:rFonts w:ascii="Times New Roman" w:eastAsia="Times New Roman" w:hAnsi="Times New Roman" w:cs="Times New Roman"/>
          <w:b/>
          <w:bCs/>
          <w:lang w:val="lt-LT"/>
        </w:rPr>
        <w:t>Fymskina</w:t>
      </w:r>
      <w:r w:rsidRPr="007576C4">
        <w:rPr>
          <w:rFonts w:ascii="Times New Roman" w:eastAsia="Times New Roman" w:hAnsi="Times New Roman" w:cs="Times New Roman"/>
          <w:b/>
          <w:bCs/>
          <w:lang w:val="lt-LT"/>
        </w:rPr>
        <w:t xml:space="preserve"> </w:t>
      </w:r>
      <w:r w:rsidR="00CF3AA7" w:rsidRPr="007576C4">
        <w:rPr>
          <w:rFonts w:ascii="Times New Roman" w:eastAsia="Times New Roman" w:hAnsi="Times New Roman" w:cs="Times New Roman"/>
          <w:b/>
          <w:bCs/>
          <w:lang w:val="lt-LT"/>
        </w:rPr>
        <w:t>leisti</w:t>
      </w:r>
    </w:p>
    <w:p w14:paraId="3922275D" w14:textId="37068D8D"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Gydytojas nuspręs, kokios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dozės Jums reikia ir kiek laiko reikės vartoti šį vaistą.</w:t>
      </w:r>
    </w:p>
    <w:p w14:paraId="6E4CE197" w14:textId="77777777" w:rsidR="00300479" w:rsidRPr="007576C4" w:rsidRDefault="00300479" w:rsidP="001F147B">
      <w:pPr>
        <w:widowControl/>
        <w:spacing w:after="0" w:line="240" w:lineRule="auto"/>
        <w:rPr>
          <w:rFonts w:ascii="Times New Roman" w:hAnsi="Times New Roman" w:cs="Times New Roman"/>
          <w:lang w:val="lt-LT"/>
        </w:rPr>
      </w:pPr>
    </w:p>
    <w:p w14:paraId="167750A6"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1</w:t>
      </w:r>
      <w:r w:rsidR="00BF06CE" w:rsidRPr="007576C4">
        <w:rPr>
          <w:rFonts w:ascii="Times New Roman" w:eastAsia="Times New Roman" w:hAnsi="Times New Roman" w:cs="Times New Roman"/>
          <w:b/>
          <w:bCs/>
          <w:lang w:val="lt-LT"/>
        </w:rPr>
        <w:t>8 </w:t>
      </w:r>
      <w:r w:rsidRPr="007576C4">
        <w:rPr>
          <w:rFonts w:ascii="Times New Roman" w:eastAsia="Times New Roman" w:hAnsi="Times New Roman" w:cs="Times New Roman"/>
          <w:b/>
          <w:bCs/>
          <w:lang w:val="lt-LT"/>
        </w:rPr>
        <w:t>metų ar vyresniems suaugusiesiems</w:t>
      </w:r>
    </w:p>
    <w:p w14:paraId="7A5DAE44"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Žvynelinė ar psoriazinis artritas</w:t>
      </w:r>
    </w:p>
    <w:p w14:paraId="76F36F38" w14:textId="1171289A"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Rekomenduojama pradinė dozė yra 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 xml:space="preserve">mg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Pacientai, kurie sveria daugiau kaip</w:t>
      </w:r>
      <w:r w:rsidR="00F9702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kilogramų (kg), vietoj 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mg gali pradėti nuo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 dozės.</w:t>
      </w:r>
    </w:p>
    <w:p w14:paraId="73FEB5BF" w14:textId="41496615"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Kitą dozę reikia </w:t>
      </w:r>
      <w:r w:rsidR="00CF3AA7" w:rsidRPr="007576C4">
        <w:rPr>
          <w:rFonts w:ascii="Times New Roman" w:eastAsia="Times New Roman" w:hAnsi="Times New Roman" w:cs="Times New Roman"/>
          <w:lang w:val="lt-LT"/>
        </w:rPr>
        <w:t xml:space="preserve">suleisti </w:t>
      </w:r>
      <w:r w:rsidRPr="007576C4">
        <w:rPr>
          <w:rFonts w:ascii="Times New Roman" w:eastAsia="Times New Roman" w:hAnsi="Times New Roman" w:cs="Times New Roman"/>
          <w:lang w:val="lt-LT"/>
        </w:rPr>
        <w:t xml:space="preserve">praėjus </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 xml:space="preserve">savaitėms po pradinės dozės, vėliau vaistą reikia </w:t>
      </w:r>
      <w:r w:rsidR="00CF3AA7" w:rsidRPr="007576C4">
        <w:rPr>
          <w:rFonts w:ascii="Times New Roman" w:eastAsia="Times New Roman" w:hAnsi="Times New Roman" w:cs="Times New Roman"/>
          <w:lang w:val="lt-LT"/>
        </w:rPr>
        <w:t xml:space="preserve">suleisti </w:t>
      </w:r>
      <w:r w:rsidRPr="007576C4">
        <w:rPr>
          <w:rFonts w:ascii="Times New Roman" w:eastAsia="Times New Roman" w:hAnsi="Times New Roman" w:cs="Times New Roman"/>
          <w:lang w:val="lt-LT"/>
        </w:rPr>
        <w:t>kas</w:t>
      </w:r>
      <w:r w:rsidR="00F9702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savaičių. Toliau paprastai vartojamos tokios pat dozės, kaip pradinė dozė.</w:t>
      </w:r>
    </w:p>
    <w:p w14:paraId="0D8F4AB7" w14:textId="77777777" w:rsidR="00300479" w:rsidRPr="007576C4" w:rsidRDefault="00300479" w:rsidP="001F147B">
      <w:pPr>
        <w:widowControl/>
        <w:spacing w:after="0" w:line="240" w:lineRule="auto"/>
        <w:rPr>
          <w:rFonts w:ascii="Times New Roman" w:hAnsi="Times New Roman" w:cs="Times New Roman"/>
          <w:lang w:val="lt-LT"/>
        </w:rPr>
      </w:pPr>
    </w:p>
    <w:p w14:paraId="4D31F85D" w14:textId="2B44031D"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Krono liga</w:t>
      </w:r>
    </w:p>
    <w:p w14:paraId="1111F63C" w14:textId="5B00F42A"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Gydymo metu pirmąją maždaug </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 xml:space="preserve">mg/kg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dozę Jūsų gydytojas Jums sulašins į rankoje esančią veną (intraveninė infuzija). Po pradinės dozės kitą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mg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dozę kaip injekciją po oda (poodinę) gausite po </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savaičių, po to kas 1</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savaičių.</w:t>
      </w:r>
    </w:p>
    <w:p w14:paraId="7920053B" w14:textId="4EA3D0E4"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Kai kuriems pacientams po pirmosios injekcijos po oda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mg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gali būti duodama kas</w:t>
      </w:r>
      <w:r w:rsidR="00F97027" w:rsidRPr="007576C4">
        <w:rPr>
          <w:rFonts w:ascii="Times New Roman" w:eastAsia="Times New Roman" w:hAnsi="Times New Roman" w:cs="Times New Roman"/>
          <w:lang w:val="lt-LT"/>
        </w:rPr>
        <w:t xml:space="preserve"> </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savaites. Jūsų gydytojas nuspręs, kada turite gauti kitą dozę.</w:t>
      </w:r>
    </w:p>
    <w:p w14:paraId="5C75936E" w14:textId="77777777" w:rsidR="00300479" w:rsidRPr="007576C4" w:rsidRDefault="00300479" w:rsidP="001F147B">
      <w:pPr>
        <w:widowControl/>
        <w:spacing w:after="0" w:line="240" w:lineRule="auto"/>
        <w:rPr>
          <w:rFonts w:ascii="Times New Roman" w:hAnsi="Times New Roman" w:cs="Times New Roman"/>
          <w:lang w:val="lt-LT"/>
        </w:rPr>
      </w:pPr>
    </w:p>
    <w:p w14:paraId="25A5CB7D" w14:textId="77777777" w:rsidR="00300479" w:rsidRPr="007576C4" w:rsidRDefault="00BF06CE"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6 </w:t>
      </w:r>
      <w:r w:rsidR="00AB2641" w:rsidRPr="007576C4">
        <w:rPr>
          <w:rFonts w:ascii="Times New Roman" w:eastAsia="Times New Roman" w:hAnsi="Times New Roman" w:cs="Times New Roman"/>
          <w:b/>
          <w:bCs/>
          <w:lang w:val="lt-LT"/>
        </w:rPr>
        <w:t>metų ar vyresniems vaikams ir paaugliams</w:t>
      </w:r>
    </w:p>
    <w:p w14:paraId="647C3CCB"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Žvynelinė</w:t>
      </w:r>
    </w:p>
    <w:p w14:paraId="0D353567" w14:textId="37DDFFFB"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Gydytojas nustatys Jums tinkamą dozę, įskaitant tinkamą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kiekį (tūrį), kurį </w:t>
      </w:r>
      <w:r w:rsidR="00CF3AA7" w:rsidRPr="007576C4">
        <w:rPr>
          <w:rFonts w:ascii="Times New Roman" w:eastAsia="Times New Roman" w:hAnsi="Times New Roman" w:cs="Times New Roman"/>
          <w:lang w:val="lt-LT"/>
        </w:rPr>
        <w:t xml:space="preserve">suleidus </w:t>
      </w:r>
      <w:r w:rsidRPr="007576C4">
        <w:rPr>
          <w:rFonts w:ascii="Times New Roman" w:eastAsia="Times New Roman" w:hAnsi="Times New Roman" w:cs="Times New Roman"/>
          <w:lang w:val="lt-LT"/>
        </w:rPr>
        <w:t>gaunama tiksli dozė. Jums tinkama dozė priklausys nuo Jūsų kūno svorio vartojant kiekvieną dozę.</w:t>
      </w:r>
    </w:p>
    <w:p w14:paraId="56DED162" w14:textId="2297848D"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Jeigu Jūs sveriate mažiau nei 6</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kg, </w:t>
      </w:r>
      <w:r w:rsidR="00D47AAC" w:rsidRPr="007576C4">
        <w:rPr>
          <w:rFonts w:ascii="Times New Roman" w:eastAsia="Times New Roman" w:hAnsi="Times New Roman" w:cs="Times New Roman"/>
          <w:lang w:val="lt-LT"/>
        </w:rPr>
        <w:t xml:space="preserve">Fymskina dozavimo formos mažiau nei 60 kg sveriantiems vaikams nėra, todėl reikia vartoti kitus </w:t>
      </w:r>
      <w:r w:rsidR="00C54D6C" w:rsidRPr="007576C4">
        <w:rPr>
          <w:rFonts w:ascii="Times New Roman" w:eastAsia="Times New Roman" w:hAnsi="Times New Roman" w:cs="Times New Roman"/>
          <w:lang w:val="lt-LT"/>
        </w:rPr>
        <w:t xml:space="preserve">vaistus, kurių sudėtyje yra </w:t>
      </w:r>
      <w:r w:rsidR="00D47AAC" w:rsidRPr="007576C4">
        <w:rPr>
          <w:rFonts w:ascii="Times New Roman" w:eastAsia="Times New Roman" w:hAnsi="Times New Roman" w:cs="Times New Roman"/>
          <w:lang w:val="lt-LT"/>
        </w:rPr>
        <w:t>ustekinumabo</w:t>
      </w:r>
      <w:r w:rsidRPr="007576C4">
        <w:rPr>
          <w:rFonts w:ascii="Times New Roman" w:eastAsia="Times New Roman" w:hAnsi="Times New Roman" w:cs="Times New Roman"/>
          <w:lang w:val="lt-LT"/>
        </w:rPr>
        <w:t>.</w:t>
      </w:r>
    </w:p>
    <w:p w14:paraId="3D138474" w14:textId="29C4DC55"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Jeigu Jūs sveriate nuo 6</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kg iki 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kg, rekomenduojama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dozė yra 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mg.</w:t>
      </w:r>
    </w:p>
    <w:p w14:paraId="30CD268A" w14:textId="00456AD2"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Jeigu Jūs sveriate daugiau nei 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kg, rekomenduojama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dozė yra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w:t>
      </w:r>
    </w:p>
    <w:p w14:paraId="494C5226" w14:textId="5AB21D8B"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Po pradinės dozės, kita dozė Jums bus suleista po </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 xml:space="preserve">savaičių, ir po to </w:t>
      </w:r>
      <w:r w:rsidR="00CF3AA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kas 1</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savaičių.</w:t>
      </w:r>
    </w:p>
    <w:p w14:paraId="0FF869BA" w14:textId="77777777" w:rsidR="00300479" w:rsidRPr="007576C4" w:rsidRDefault="00300479" w:rsidP="001F147B">
      <w:pPr>
        <w:widowControl/>
        <w:spacing w:after="0" w:line="240" w:lineRule="auto"/>
        <w:rPr>
          <w:rFonts w:ascii="Times New Roman" w:hAnsi="Times New Roman" w:cs="Times New Roman"/>
          <w:lang w:val="lt-LT"/>
        </w:rPr>
      </w:pPr>
    </w:p>
    <w:p w14:paraId="47FCC9F4" w14:textId="021FA7C6"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Kaip vartoti </w:t>
      </w:r>
      <w:r w:rsidR="006E7593" w:rsidRPr="007576C4">
        <w:rPr>
          <w:rFonts w:ascii="Times New Roman" w:eastAsia="Times New Roman" w:hAnsi="Times New Roman" w:cs="Times New Roman"/>
          <w:b/>
          <w:bCs/>
          <w:lang w:val="lt-LT"/>
        </w:rPr>
        <w:t>Fymskina</w:t>
      </w:r>
    </w:p>
    <w:p w14:paraId="47DC771F" w14:textId="5048DA72" w:rsidR="00300479" w:rsidRPr="007576C4" w:rsidRDefault="006E7593"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w:t>
      </w:r>
      <w:r w:rsidR="00CF3AA7" w:rsidRPr="007576C4">
        <w:rPr>
          <w:rFonts w:ascii="Times New Roman" w:eastAsia="Times New Roman" w:hAnsi="Times New Roman" w:cs="Times New Roman"/>
          <w:lang w:val="lt-LT"/>
        </w:rPr>
        <w:t xml:space="preserve">leidžiamas </w:t>
      </w:r>
      <w:r w:rsidR="00AB2641" w:rsidRPr="007576C4">
        <w:rPr>
          <w:rFonts w:ascii="Times New Roman" w:eastAsia="Times New Roman" w:hAnsi="Times New Roman" w:cs="Times New Roman"/>
          <w:lang w:val="lt-LT"/>
        </w:rPr>
        <w:t xml:space="preserve">po oda. Jūsų gydymo pradžioje </w:t>
      </w: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gali </w:t>
      </w:r>
      <w:r w:rsidR="00CF3AA7" w:rsidRPr="007576C4">
        <w:rPr>
          <w:rFonts w:ascii="Times New Roman" w:eastAsia="Times New Roman" w:hAnsi="Times New Roman" w:cs="Times New Roman"/>
          <w:lang w:val="lt-LT"/>
        </w:rPr>
        <w:t xml:space="preserve">suleisti </w:t>
      </w:r>
      <w:r w:rsidR="00AB2641" w:rsidRPr="007576C4">
        <w:rPr>
          <w:rFonts w:ascii="Times New Roman" w:eastAsia="Times New Roman" w:hAnsi="Times New Roman" w:cs="Times New Roman"/>
          <w:lang w:val="lt-LT"/>
        </w:rPr>
        <w:t>gydytojas arba slaugytojos.</w:t>
      </w:r>
    </w:p>
    <w:p w14:paraId="6FD2C629" w14:textId="5F7B81F0"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Vis dėlto kartu su gydytoju galite nuspręsti, ar galite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w:t>
      </w:r>
      <w:r w:rsidR="00CF3AA7" w:rsidRPr="007576C4">
        <w:rPr>
          <w:rFonts w:ascii="Times New Roman" w:eastAsia="Times New Roman" w:hAnsi="Times New Roman" w:cs="Times New Roman"/>
          <w:lang w:val="lt-LT"/>
        </w:rPr>
        <w:t xml:space="preserve">susileisti </w:t>
      </w:r>
      <w:r w:rsidRPr="007576C4">
        <w:rPr>
          <w:rFonts w:ascii="Times New Roman" w:eastAsia="Times New Roman" w:hAnsi="Times New Roman" w:cs="Times New Roman"/>
          <w:lang w:val="lt-LT"/>
        </w:rPr>
        <w:t xml:space="preserve">pats. Tokiu atveju turėsite išmokti, kaip sau </w:t>
      </w:r>
      <w:r w:rsidR="00CF3AA7" w:rsidRPr="007576C4">
        <w:rPr>
          <w:rFonts w:ascii="Times New Roman" w:eastAsia="Times New Roman" w:hAnsi="Times New Roman" w:cs="Times New Roman"/>
          <w:lang w:val="lt-LT"/>
        </w:rPr>
        <w:t xml:space="preserve">susileisti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w:t>
      </w:r>
      <w:r w:rsidR="00797BD0" w:rsidRPr="007576C4">
        <w:rPr>
          <w:rFonts w:ascii="Times New Roman" w:eastAsia="Times New Roman" w:hAnsi="Times New Roman" w:cs="Times New Roman"/>
          <w:lang w:val="lt-LT"/>
        </w:rPr>
        <w:t xml:space="preserve"> Rekomenduojama, kad 6 metų ir vyresniems vaikams Fymskina suleistų tinkamai išmokytas sveikatos priežiūros specialistas arba slaugytojas.</w:t>
      </w:r>
    </w:p>
    <w:p w14:paraId="0409144D" w14:textId="2034BD2A"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Informaciją kaip </w:t>
      </w:r>
      <w:r w:rsidR="00CF3AA7" w:rsidRPr="007576C4">
        <w:rPr>
          <w:rFonts w:ascii="Times New Roman" w:eastAsia="Times New Roman" w:hAnsi="Times New Roman" w:cs="Times New Roman"/>
          <w:lang w:val="lt-LT"/>
        </w:rPr>
        <w:t xml:space="preserve">suleisti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žr. skyriuje „Vartojimo instrukcija“ pakuotės lapelio pabaigoje.</w:t>
      </w:r>
    </w:p>
    <w:p w14:paraId="6B5C75C2" w14:textId="2249BA18"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Jeigu kyla kokių nors klausimų, kaip pačiam </w:t>
      </w:r>
      <w:r w:rsidR="00CF3AA7" w:rsidRPr="007576C4">
        <w:rPr>
          <w:rFonts w:ascii="Times New Roman" w:eastAsia="Times New Roman" w:hAnsi="Times New Roman" w:cs="Times New Roman"/>
          <w:lang w:val="lt-LT"/>
        </w:rPr>
        <w:t xml:space="preserve">susileisti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kreipkitės į gydytoją.</w:t>
      </w:r>
    </w:p>
    <w:p w14:paraId="551E7EA0" w14:textId="77777777" w:rsidR="00300479" w:rsidRPr="007576C4" w:rsidRDefault="00300479" w:rsidP="001F147B">
      <w:pPr>
        <w:widowControl/>
        <w:spacing w:after="0" w:line="240" w:lineRule="auto"/>
        <w:rPr>
          <w:rFonts w:ascii="Times New Roman" w:hAnsi="Times New Roman" w:cs="Times New Roman"/>
          <w:lang w:val="lt-LT"/>
        </w:rPr>
      </w:pPr>
    </w:p>
    <w:p w14:paraId="0DEC9060" w14:textId="6E33F2D8" w:rsidR="00300479" w:rsidRPr="007576C4" w:rsidRDefault="00AB2641"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lastRenderedPageBreak/>
        <w:t xml:space="preserve">Ką daryti pavartojus per didelę </w:t>
      </w:r>
      <w:r w:rsidR="006E7593" w:rsidRPr="007576C4">
        <w:rPr>
          <w:rFonts w:ascii="Times New Roman" w:eastAsia="Times New Roman" w:hAnsi="Times New Roman" w:cs="Times New Roman"/>
          <w:b/>
          <w:bCs/>
          <w:lang w:val="lt-LT"/>
        </w:rPr>
        <w:t>Fymskina</w:t>
      </w:r>
      <w:r w:rsidRPr="007576C4">
        <w:rPr>
          <w:rFonts w:ascii="Times New Roman" w:eastAsia="Times New Roman" w:hAnsi="Times New Roman" w:cs="Times New Roman"/>
          <w:b/>
          <w:bCs/>
          <w:lang w:val="lt-LT"/>
        </w:rPr>
        <w:t xml:space="preserve"> dozę?</w:t>
      </w:r>
    </w:p>
    <w:p w14:paraId="476B7AF5" w14:textId="0174E94A"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Jeigu suvartojote arba Jums buvo </w:t>
      </w:r>
      <w:r w:rsidR="00CF3AA7" w:rsidRPr="007576C4">
        <w:rPr>
          <w:rFonts w:ascii="Times New Roman" w:eastAsia="Times New Roman" w:hAnsi="Times New Roman" w:cs="Times New Roman"/>
          <w:lang w:val="lt-LT"/>
        </w:rPr>
        <w:t xml:space="preserve">suleista </w:t>
      </w:r>
      <w:r w:rsidRPr="007576C4">
        <w:rPr>
          <w:rFonts w:ascii="Times New Roman" w:eastAsia="Times New Roman" w:hAnsi="Times New Roman" w:cs="Times New Roman"/>
          <w:lang w:val="lt-LT"/>
        </w:rPr>
        <w:t xml:space="preserve">per daug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nedelsdami pasakykite gydytojui arba vaistininkui. Visada turėkite su savimi vaisto išorinę kartono dėžutę, net jeigu ji tuščia.</w:t>
      </w:r>
    </w:p>
    <w:p w14:paraId="0158D8CF" w14:textId="77777777" w:rsidR="005C2AA2" w:rsidRPr="007576C4" w:rsidRDefault="005C2AA2" w:rsidP="001F147B">
      <w:pPr>
        <w:widowControl/>
        <w:spacing w:after="0" w:line="240" w:lineRule="auto"/>
        <w:rPr>
          <w:rFonts w:ascii="Times New Roman" w:hAnsi="Times New Roman" w:cs="Times New Roman"/>
          <w:lang w:val="lt-LT"/>
        </w:rPr>
      </w:pPr>
    </w:p>
    <w:p w14:paraId="48821B78" w14:textId="242B6A44" w:rsidR="00300479" w:rsidRPr="007576C4" w:rsidRDefault="00AB2641" w:rsidP="00E973F4">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Pamiršus pavartoti </w:t>
      </w:r>
      <w:r w:rsidR="006E7593" w:rsidRPr="007576C4">
        <w:rPr>
          <w:rFonts w:ascii="Times New Roman" w:eastAsia="Times New Roman" w:hAnsi="Times New Roman" w:cs="Times New Roman"/>
          <w:b/>
          <w:bCs/>
          <w:lang w:val="lt-LT"/>
        </w:rPr>
        <w:t>Fymskina</w:t>
      </w:r>
    </w:p>
    <w:p w14:paraId="4264B31F"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Jeigu pamiršote pavartoti vaisto dozę, kreipkitės į gydytoją arba vaistininką. Negalima vartoti dvigubos dozės norint kompensuoti praleistą dozę.</w:t>
      </w:r>
    </w:p>
    <w:p w14:paraId="2C387A1D" w14:textId="77777777" w:rsidR="00300479" w:rsidRPr="007576C4" w:rsidRDefault="00300479" w:rsidP="001F147B">
      <w:pPr>
        <w:widowControl/>
        <w:spacing w:after="0" w:line="240" w:lineRule="auto"/>
        <w:rPr>
          <w:rFonts w:ascii="Times New Roman" w:hAnsi="Times New Roman" w:cs="Times New Roman"/>
          <w:lang w:val="lt-LT"/>
        </w:rPr>
      </w:pPr>
    </w:p>
    <w:p w14:paraId="0DB179D0" w14:textId="30987E15"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Nustojus vartoti </w:t>
      </w:r>
      <w:r w:rsidR="006E7593" w:rsidRPr="007576C4">
        <w:rPr>
          <w:rFonts w:ascii="Times New Roman" w:eastAsia="Times New Roman" w:hAnsi="Times New Roman" w:cs="Times New Roman"/>
          <w:b/>
          <w:bCs/>
          <w:lang w:val="lt-LT"/>
        </w:rPr>
        <w:t>Fymskina</w:t>
      </w:r>
    </w:p>
    <w:p w14:paraId="6C9ADAC8" w14:textId="6529BB20" w:rsidR="00E973F4"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vartojimą nutraukti nėra pavojinga. Vis dėlto, jei nustosite vartoti, gali atsinaujinti simptomai.</w:t>
      </w:r>
    </w:p>
    <w:p w14:paraId="1427A4E3"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Jeigu kiltų daugiau klausimų dėl šio vaisto vartojimo, kreipkitės į gydytoją arba vaistininką.</w:t>
      </w:r>
    </w:p>
    <w:p w14:paraId="4FED620B" w14:textId="77777777" w:rsidR="00300479" w:rsidRPr="007576C4" w:rsidRDefault="00300479" w:rsidP="001F147B">
      <w:pPr>
        <w:widowControl/>
        <w:spacing w:after="0" w:line="240" w:lineRule="auto"/>
        <w:rPr>
          <w:rFonts w:ascii="Times New Roman" w:hAnsi="Times New Roman" w:cs="Times New Roman"/>
          <w:lang w:val="lt-LT"/>
        </w:rPr>
      </w:pPr>
    </w:p>
    <w:p w14:paraId="60D72812" w14:textId="77777777" w:rsidR="00F97027" w:rsidRPr="007576C4" w:rsidRDefault="00F97027" w:rsidP="001F147B">
      <w:pPr>
        <w:widowControl/>
        <w:spacing w:after="0" w:line="240" w:lineRule="auto"/>
        <w:rPr>
          <w:rFonts w:ascii="Times New Roman" w:hAnsi="Times New Roman" w:cs="Times New Roman"/>
          <w:lang w:val="lt-LT"/>
        </w:rPr>
      </w:pPr>
    </w:p>
    <w:p w14:paraId="39291FD8" w14:textId="77777777" w:rsidR="00300479" w:rsidRPr="007576C4" w:rsidRDefault="00AB2641" w:rsidP="00F97027">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4.</w:t>
      </w:r>
      <w:r w:rsidRPr="007576C4">
        <w:rPr>
          <w:rFonts w:ascii="Times New Roman" w:eastAsia="Times New Roman" w:hAnsi="Times New Roman" w:cs="Times New Roman"/>
          <w:b/>
          <w:bCs/>
          <w:lang w:val="lt-LT"/>
        </w:rPr>
        <w:tab/>
        <w:t>Galimas šalutinis poveikis</w:t>
      </w:r>
    </w:p>
    <w:p w14:paraId="79B76B1F" w14:textId="77777777" w:rsidR="00300479" w:rsidRPr="007576C4" w:rsidRDefault="00300479" w:rsidP="001F147B">
      <w:pPr>
        <w:widowControl/>
        <w:spacing w:after="0" w:line="240" w:lineRule="auto"/>
        <w:rPr>
          <w:rFonts w:ascii="Times New Roman" w:hAnsi="Times New Roman" w:cs="Times New Roman"/>
          <w:lang w:val="lt-LT"/>
        </w:rPr>
      </w:pPr>
    </w:p>
    <w:p w14:paraId="0C95734F"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Šis vaistas, kaip ir visi kiti, gali sukelti šalutinį poveikį, nors jis pasireiškia ne visiems žmonėms.</w:t>
      </w:r>
    </w:p>
    <w:p w14:paraId="5C7558AB" w14:textId="77777777" w:rsidR="00300479" w:rsidRPr="007576C4" w:rsidRDefault="00300479" w:rsidP="001F147B">
      <w:pPr>
        <w:widowControl/>
        <w:spacing w:after="0" w:line="240" w:lineRule="auto"/>
        <w:rPr>
          <w:rFonts w:ascii="Times New Roman" w:hAnsi="Times New Roman" w:cs="Times New Roman"/>
          <w:lang w:val="lt-LT"/>
        </w:rPr>
      </w:pPr>
    </w:p>
    <w:p w14:paraId="1CD77017"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Sunkūs šalutiniai poveikiai</w:t>
      </w:r>
    </w:p>
    <w:p w14:paraId="0FF3DF47"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Kai kuriems pacientams gali pasireikšti sunkus šalutinis poveikis, kuriam gali prireikti skubaus gydymo.</w:t>
      </w:r>
    </w:p>
    <w:p w14:paraId="19C94DC2" w14:textId="77777777" w:rsidR="00300479" w:rsidRPr="007576C4" w:rsidRDefault="00300479" w:rsidP="001F147B">
      <w:pPr>
        <w:widowControl/>
        <w:spacing w:after="0" w:line="240" w:lineRule="auto"/>
        <w:rPr>
          <w:rFonts w:ascii="Times New Roman" w:hAnsi="Times New Roman" w:cs="Times New Roman"/>
          <w:lang w:val="lt-LT"/>
        </w:rPr>
      </w:pPr>
    </w:p>
    <w:p w14:paraId="5AB8D056"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Alerginės reakcijos – jas gali prireikti skubiai gydyti. Nedelsdami kreipkitės į gydytoją ar kvieskite greitąją pagalbą, jei pastebėsite bet kokį iš toliau nurodytų požymių.</w:t>
      </w:r>
    </w:p>
    <w:p w14:paraId="7F1D4A4E" w14:textId="0CFCB01E" w:rsidR="00300479" w:rsidRPr="007576C4" w:rsidRDefault="00AB2641" w:rsidP="00697C2D">
      <w:pPr>
        <w:pStyle w:val="Listenabsatz"/>
        <w:widowControl/>
        <w:numPr>
          <w:ilvl w:val="0"/>
          <w:numId w:val="4"/>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Sunkios alerginės reakcijos (anafilaksija) vartojantiems </w:t>
      </w:r>
      <w:r w:rsidR="00C54D6C" w:rsidRPr="007576C4">
        <w:rPr>
          <w:rFonts w:ascii="Times New Roman" w:eastAsia="Times New Roman" w:hAnsi="Times New Roman" w:cs="Times New Roman"/>
          <w:lang w:val="lt-LT"/>
        </w:rPr>
        <w:t xml:space="preserve">vaistus, kurių sudėtyje yra </w:t>
      </w:r>
      <w:r w:rsidR="00851214" w:rsidRPr="007576C4">
        <w:rPr>
          <w:rFonts w:ascii="Times New Roman" w:eastAsia="Times New Roman" w:hAnsi="Times New Roman" w:cs="Times New Roman"/>
          <w:lang w:val="lt-LT"/>
        </w:rPr>
        <w:t>ustekinumabo</w:t>
      </w:r>
      <w:r w:rsidR="00C54D6C" w:rsidRPr="007576C4">
        <w:rPr>
          <w:rFonts w:ascii="Times New Roman" w:eastAsia="Times New Roman" w:hAnsi="Times New Roman" w:cs="Times New Roman"/>
          <w:lang w:val="lt-LT"/>
        </w:rPr>
        <w:t>,</w:t>
      </w:r>
      <w:r w:rsidRPr="007576C4">
        <w:rPr>
          <w:rFonts w:ascii="Times New Roman" w:eastAsia="Times New Roman" w:hAnsi="Times New Roman" w:cs="Times New Roman"/>
          <w:lang w:val="lt-LT"/>
        </w:rPr>
        <w:t xml:space="preserve"> būna retai (gali pasireikšti rečiau kaip </w:t>
      </w:r>
      <w:r w:rsidR="00BF06CE" w:rsidRPr="007576C4">
        <w:rPr>
          <w:rFonts w:ascii="Times New Roman" w:eastAsia="Times New Roman" w:hAnsi="Times New Roman" w:cs="Times New Roman"/>
          <w:lang w:val="lt-LT"/>
        </w:rPr>
        <w:t>1</w:t>
      </w:r>
      <w:r w:rsidR="00E973F4"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iš </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00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asmenų). Tarp jų požymių būna:</w:t>
      </w:r>
    </w:p>
    <w:p w14:paraId="21B89517"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Pasunkėjęs kvėpavimas ar rijimas.</w:t>
      </w:r>
    </w:p>
    <w:p w14:paraId="413C457C"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Žemas kraujospūdis, kuris gali sukelti galvos svaigimą ar svaigulį.</w:t>
      </w:r>
    </w:p>
    <w:p w14:paraId="40426D61"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Veido, lūpų, burnos ar gerklės patinimas.</w:t>
      </w:r>
    </w:p>
    <w:p w14:paraId="4F6AF914"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Tarp dažnų alerginės reakcijos požymių yra odos išbėrimas ir dilgėlinė (gali pasireikšti rečiau kaip </w:t>
      </w:r>
      <w:r w:rsidR="00BF06CE" w:rsidRPr="007576C4">
        <w:rPr>
          <w:rFonts w:ascii="Times New Roman" w:eastAsia="Times New Roman" w:hAnsi="Times New Roman" w:cs="Times New Roman"/>
          <w:lang w:val="lt-LT"/>
        </w:rPr>
        <w:t>1</w:t>
      </w:r>
      <w:r w:rsidR="00E973F4"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iš 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asmenų).</w:t>
      </w:r>
    </w:p>
    <w:p w14:paraId="55E2621C" w14:textId="77777777" w:rsidR="00300479" w:rsidRPr="007576C4" w:rsidRDefault="00300479" w:rsidP="001F147B">
      <w:pPr>
        <w:widowControl/>
        <w:spacing w:after="0" w:line="240" w:lineRule="auto"/>
        <w:rPr>
          <w:rFonts w:ascii="Times New Roman" w:hAnsi="Times New Roman" w:cs="Times New Roman"/>
          <w:lang w:val="lt-LT"/>
        </w:rPr>
      </w:pPr>
    </w:p>
    <w:p w14:paraId="68DAB0F3"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Buvo pranešimų apie ustekinumabą vartojusiems pacientams retais atvejais pasireiškusią alerginę plaučių reakciją ir plaučių uždegimą. Nedelsiant pasakykite gydytojui, jeigu Jums atsirado tokie simptomai, kaip kosulys, dusulys ir karščiavimas.</w:t>
      </w:r>
    </w:p>
    <w:p w14:paraId="28C33FE2" w14:textId="77777777" w:rsidR="00300479" w:rsidRPr="007576C4" w:rsidRDefault="00300479" w:rsidP="001F147B">
      <w:pPr>
        <w:widowControl/>
        <w:spacing w:after="0" w:line="240" w:lineRule="auto"/>
        <w:rPr>
          <w:rFonts w:ascii="Times New Roman" w:hAnsi="Times New Roman" w:cs="Times New Roman"/>
          <w:lang w:val="lt-LT"/>
        </w:rPr>
      </w:pPr>
    </w:p>
    <w:p w14:paraId="65768044" w14:textId="54FD1B2E"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Jei Jums pasireiškė sunki alerginė reakcija, gydytojas gali nuspręsti daugiau Jums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neskirti.</w:t>
      </w:r>
    </w:p>
    <w:p w14:paraId="0E238F44" w14:textId="77777777" w:rsidR="00300479" w:rsidRPr="007576C4" w:rsidRDefault="00300479" w:rsidP="001F147B">
      <w:pPr>
        <w:widowControl/>
        <w:spacing w:after="0" w:line="240" w:lineRule="auto"/>
        <w:rPr>
          <w:rFonts w:ascii="Times New Roman" w:hAnsi="Times New Roman" w:cs="Times New Roman"/>
          <w:lang w:val="lt-LT"/>
        </w:rPr>
      </w:pPr>
    </w:p>
    <w:p w14:paraId="053BE006"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Infekcijos – jas gali prireikti skubiai gydyti. Nedelsdami kreipkitės į gydytoją, jei pastebėsite bet kurį iš šių požymių.</w:t>
      </w:r>
    </w:p>
    <w:p w14:paraId="650E021F"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Nosies ir gerklės infekcinės ligos arba peršalimas pasireiškia dažnai (gali pasireikšti rečiau kaip </w:t>
      </w:r>
      <w:r w:rsidR="00BF06CE" w:rsidRPr="007576C4">
        <w:rPr>
          <w:rFonts w:ascii="Times New Roman" w:eastAsia="Times New Roman" w:hAnsi="Times New Roman" w:cs="Times New Roman"/>
          <w:lang w:val="lt-LT"/>
        </w:rPr>
        <w:t>1</w:t>
      </w:r>
      <w:r w:rsidR="00E973F4"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iš 1</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asmenų).</w:t>
      </w:r>
    </w:p>
    <w:p w14:paraId="65744516"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Krūtinės infekcijos yra nedažnos (gali pasireikšti rečiau kaip </w:t>
      </w:r>
      <w:r w:rsidR="00BF06CE" w:rsidRPr="007576C4">
        <w:rPr>
          <w:rFonts w:ascii="Times New Roman" w:eastAsia="Times New Roman" w:hAnsi="Times New Roman" w:cs="Times New Roman"/>
          <w:lang w:val="lt-LT"/>
        </w:rPr>
        <w:t>1</w:t>
      </w:r>
      <w:r w:rsidR="00E973F4"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iš 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asmenų).</w:t>
      </w:r>
    </w:p>
    <w:p w14:paraId="388B576D"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Poodinio audinio uždegimas (celiulitas) pasireiškia nedažnai (gali pasireikšti rečiau kaip</w:t>
      </w:r>
      <w:r w:rsidR="00F97027" w:rsidRPr="007576C4">
        <w:rPr>
          <w:rFonts w:ascii="Times New Roman" w:eastAsia="Times New Roman" w:hAnsi="Times New Roman" w:cs="Times New Roman"/>
          <w:lang w:val="lt-LT"/>
        </w:rPr>
        <w:t xml:space="preserve"> </w:t>
      </w:r>
      <w:r w:rsidR="00BF06CE" w:rsidRPr="007576C4">
        <w:rPr>
          <w:rFonts w:ascii="Times New Roman" w:eastAsia="Times New Roman" w:hAnsi="Times New Roman" w:cs="Times New Roman"/>
          <w:lang w:val="lt-LT"/>
        </w:rPr>
        <w:t>1</w:t>
      </w:r>
      <w:r w:rsidR="00E973F4"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iš 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asmenų).</w:t>
      </w:r>
    </w:p>
    <w:p w14:paraId="54A5C2CB"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Juostinė pūslelinė (skausmingo išbėrimo su pūslelėmis rūšis) pasireiškia nedažnai (gali pasireikšti rečiau kaip </w:t>
      </w:r>
      <w:r w:rsidR="00BF06CE" w:rsidRPr="007576C4">
        <w:rPr>
          <w:rFonts w:ascii="Times New Roman" w:eastAsia="Times New Roman" w:hAnsi="Times New Roman" w:cs="Times New Roman"/>
          <w:lang w:val="lt-LT"/>
        </w:rPr>
        <w:t>1</w:t>
      </w:r>
      <w:r w:rsidR="00E973F4"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iš 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asmenų).</w:t>
      </w:r>
    </w:p>
    <w:p w14:paraId="762EC98C" w14:textId="77777777" w:rsidR="00300479" w:rsidRPr="007576C4" w:rsidRDefault="00300479" w:rsidP="001F147B">
      <w:pPr>
        <w:widowControl/>
        <w:spacing w:after="0" w:line="240" w:lineRule="auto"/>
        <w:rPr>
          <w:rFonts w:ascii="Times New Roman" w:hAnsi="Times New Roman" w:cs="Times New Roman"/>
          <w:lang w:val="lt-LT"/>
        </w:rPr>
      </w:pPr>
    </w:p>
    <w:p w14:paraId="7BF6FDF6" w14:textId="0D089AF7"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gali mažinti Jūsų gebėjimą kovoti su infekcijomis. Kai kurios infekcijos gali pasunkėti ir gali apimti virusų, grybelių, bakterijų (įskaitant tuberkuliozę) arba parazitų sukeltas infekcijas, įskaitant infekcijas, kurios dažniausiai pasireiškia žmonėms, kurių susilpnėjusi imuninė sistema (oportunistinės infekcijos). Buvo pranešimų apie ustekinumabu gydytiems pacientams pasireiškusias oportunistines galvos smegenų infekcijas (encefalitą, meningitą), plaučių infekcijas ir akių infekcijas.</w:t>
      </w:r>
    </w:p>
    <w:p w14:paraId="4D79BB2E" w14:textId="77777777" w:rsidR="00300479" w:rsidRPr="007576C4" w:rsidRDefault="00300479" w:rsidP="001F147B">
      <w:pPr>
        <w:widowControl/>
        <w:spacing w:after="0" w:line="240" w:lineRule="auto"/>
        <w:rPr>
          <w:rFonts w:ascii="Times New Roman" w:hAnsi="Times New Roman" w:cs="Times New Roman"/>
          <w:lang w:val="lt-LT"/>
        </w:rPr>
      </w:pPr>
    </w:p>
    <w:p w14:paraId="520EB471" w14:textId="1E2DB4BF"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Vartodami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stebėkite, ar neatsiranda infekcijos požymiai, tokie kaip:</w:t>
      </w:r>
    </w:p>
    <w:p w14:paraId="192D4000"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karščiavimas, į gripą panašūs simptomai, prakaitavimas naktimis, svorio kritimas;</w:t>
      </w:r>
    </w:p>
    <w:p w14:paraId="77FCF785"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lastRenderedPageBreak/>
        <w:t>nuovargis ar kvėpavimo pasunkėjimas; nepraeinantis kosulys;</w:t>
      </w:r>
    </w:p>
    <w:p w14:paraId="3EB09A02"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šilta, paraudusi ir skausminga oda arba skausmingas odos išbėrimas su pūslelėmis;</w:t>
      </w:r>
    </w:p>
    <w:p w14:paraId="18111FC3"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deginimo pojūtis šlapinantis;</w:t>
      </w:r>
    </w:p>
    <w:p w14:paraId="63FC37EE"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viduriavimas;</w:t>
      </w:r>
    </w:p>
    <w:p w14:paraId="5DFA9939"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regėjimo sutrikimas arba regėjimo praradimas;</w:t>
      </w:r>
    </w:p>
    <w:p w14:paraId="71D511E5"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galvos skausmas, kaklo sustingimas, jautrumas šviesai, pykinimas arba sumišimas.</w:t>
      </w:r>
    </w:p>
    <w:p w14:paraId="161C7781" w14:textId="77777777" w:rsidR="00300479" w:rsidRPr="007576C4" w:rsidRDefault="00300479" w:rsidP="001F147B">
      <w:pPr>
        <w:widowControl/>
        <w:spacing w:after="0" w:line="240" w:lineRule="auto"/>
        <w:rPr>
          <w:rFonts w:ascii="Times New Roman" w:hAnsi="Times New Roman" w:cs="Times New Roman"/>
          <w:lang w:val="lt-LT"/>
        </w:rPr>
      </w:pPr>
    </w:p>
    <w:p w14:paraId="5D214656" w14:textId="5A7BD402"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Tuoj pat pasakykite gydytojui, jei pastebėsite bet kurį iš šių infekcijos požymių. Tai gali būti infekcijų, tokių kaip krūtinės infekcijos, odos infekcijos, juostinė pūslelinė arba oportunistinės infekcijos, kurios gali sukelti sunkias komplikacijas, požymiai. Pasakykite gydytojui, jeigu esate užsikrėtę infekcija, kuri neišnyks arba pasikartoja. Jūsų gydytojas gali nuspręsti, kad Jūs neturite vartoti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kol nepraėjo infekcija. Taip pat pasakykite savo gydytojui, jei Jums yra atvirų žaizdų ar opų, nes jos gali infekuotis.</w:t>
      </w:r>
    </w:p>
    <w:p w14:paraId="60942D1A" w14:textId="77777777" w:rsidR="00300479" w:rsidRPr="007576C4" w:rsidRDefault="00300479" w:rsidP="001F147B">
      <w:pPr>
        <w:widowControl/>
        <w:spacing w:after="0" w:line="240" w:lineRule="auto"/>
        <w:rPr>
          <w:rFonts w:ascii="Times New Roman" w:hAnsi="Times New Roman" w:cs="Times New Roman"/>
          <w:lang w:val="lt-LT"/>
        </w:rPr>
      </w:pPr>
    </w:p>
    <w:p w14:paraId="2F9332CF"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Odos lupimasis – didelių kūno plotų odos raudonio ir lupimosi padidėjimas gali būti eritroderminės žvynelinės arba eksfoliacinio dermatito, kurie yra sunkios odos būklės, simptomai. Jeigu pastebėjote kurį nors iš šių požymių, turite nedelsdami pasakyti savo gydytojui.</w:t>
      </w:r>
    </w:p>
    <w:p w14:paraId="3D110C69" w14:textId="77777777" w:rsidR="00300479" w:rsidRPr="007576C4" w:rsidRDefault="00300479" w:rsidP="001F147B">
      <w:pPr>
        <w:widowControl/>
        <w:spacing w:after="0" w:line="240" w:lineRule="auto"/>
        <w:rPr>
          <w:rFonts w:ascii="Times New Roman" w:hAnsi="Times New Roman" w:cs="Times New Roman"/>
          <w:lang w:val="lt-LT"/>
        </w:rPr>
      </w:pPr>
    </w:p>
    <w:p w14:paraId="5215F07C"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Kiti šalutiniai poveikiai</w:t>
      </w:r>
    </w:p>
    <w:p w14:paraId="2EB7A4CE" w14:textId="77777777" w:rsidR="00300479" w:rsidRPr="007576C4" w:rsidRDefault="00300479" w:rsidP="001F147B">
      <w:pPr>
        <w:widowControl/>
        <w:spacing w:after="0" w:line="240" w:lineRule="auto"/>
        <w:rPr>
          <w:rFonts w:ascii="Times New Roman" w:hAnsi="Times New Roman" w:cs="Times New Roman"/>
          <w:lang w:val="lt-LT"/>
        </w:rPr>
      </w:pPr>
    </w:p>
    <w:p w14:paraId="563A51EB"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Dažni šalutinio poveikio reiškiniai </w:t>
      </w:r>
      <w:r w:rsidRPr="007576C4">
        <w:rPr>
          <w:rFonts w:ascii="Times New Roman" w:eastAsia="Times New Roman" w:hAnsi="Times New Roman" w:cs="Times New Roman"/>
          <w:lang w:val="lt-LT"/>
        </w:rPr>
        <w:t xml:space="preserve">(gali pasireikšti rečiau kaip </w:t>
      </w:r>
      <w:r w:rsidR="00BF06CE" w:rsidRPr="007576C4">
        <w:rPr>
          <w:rFonts w:ascii="Times New Roman" w:eastAsia="Times New Roman" w:hAnsi="Times New Roman" w:cs="Times New Roman"/>
          <w:lang w:val="lt-LT"/>
        </w:rPr>
        <w:t>1</w:t>
      </w:r>
      <w:r w:rsidR="00E973F4"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iš 1</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asmenų):</w:t>
      </w:r>
    </w:p>
    <w:p w14:paraId="16659178"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Viduriavimas.</w:t>
      </w:r>
    </w:p>
    <w:p w14:paraId="518A6E0D"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Pykinimas.</w:t>
      </w:r>
    </w:p>
    <w:p w14:paraId="46ACD12C"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Vėmimas.</w:t>
      </w:r>
    </w:p>
    <w:p w14:paraId="6EE166C3"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Nuovargis.</w:t>
      </w:r>
    </w:p>
    <w:p w14:paraId="5830489D"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Apsvaigimo pojūtis.</w:t>
      </w:r>
    </w:p>
    <w:p w14:paraId="4F5E9FF4"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Galvos skausmas.</w:t>
      </w:r>
    </w:p>
    <w:p w14:paraId="7C2B2336"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Niežėjimas (niežulys).</w:t>
      </w:r>
    </w:p>
    <w:p w14:paraId="1DF2CB13"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Nugaros, raumenų ar sąnarių skausmas.</w:t>
      </w:r>
    </w:p>
    <w:p w14:paraId="06656682"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Gerklės skausmas.</w:t>
      </w:r>
    </w:p>
    <w:p w14:paraId="7B1A2B17"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Injekcijos vietos paraudimas ir skausmas.</w:t>
      </w:r>
    </w:p>
    <w:p w14:paraId="35F41574"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Sinusų infekcija.</w:t>
      </w:r>
    </w:p>
    <w:p w14:paraId="6FE7E5F8" w14:textId="77777777" w:rsidR="00300479" w:rsidRPr="007576C4" w:rsidRDefault="00300479" w:rsidP="001F147B">
      <w:pPr>
        <w:widowControl/>
        <w:spacing w:after="0" w:line="240" w:lineRule="auto"/>
        <w:rPr>
          <w:rFonts w:ascii="Times New Roman" w:hAnsi="Times New Roman" w:cs="Times New Roman"/>
          <w:lang w:val="lt-LT"/>
        </w:rPr>
      </w:pPr>
    </w:p>
    <w:p w14:paraId="2E6E4B56"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Nedažni šalutinio poveikio reiškiniai </w:t>
      </w:r>
      <w:r w:rsidRPr="007576C4">
        <w:rPr>
          <w:rFonts w:ascii="Times New Roman" w:eastAsia="Times New Roman" w:hAnsi="Times New Roman" w:cs="Times New Roman"/>
          <w:lang w:val="lt-LT"/>
        </w:rPr>
        <w:t xml:space="preserve">(gali pasireikšti rečiau kaip </w:t>
      </w:r>
      <w:r w:rsidR="00BF06CE" w:rsidRPr="007576C4">
        <w:rPr>
          <w:rFonts w:ascii="Times New Roman" w:eastAsia="Times New Roman" w:hAnsi="Times New Roman" w:cs="Times New Roman"/>
          <w:lang w:val="lt-LT"/>
        </w:rPr>
        <w:t>1</w:t>
      </w:r>
      <w:r w:rsidR="00E973F4"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iš 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asmenų):</w:t>
      </w:r>
    </w:p>
    <w:p w14:paraId="584CFFFA"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Dantų infekcijos.</w:t>
      </w:r>
    </w:p>
    <w:p w14:paraId="1D04FC94"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Grybelinė makšties infekcija.</w:t>
      </w:r>
    </w:p>
    <w:p w14:paraId="635A7CAD"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Depresija.</w:t>
      </w:r>
    </w:p>
    <w:p w14:paraId="216DDA8E"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Užsikimšusi arba užgulta nosis.</w:t>
      </w:r>
    </w:p>
    <w:p w14:paraId="0E664E09"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Kraujavimas, mėlynės, sukietėjimas, patinimas ir niežulys injekcijos vietoje.</w:t>
      </w:r>
    </w:p>
    <w:p w14:paraId="05CC5796"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Silpnumas.</w:t>
      </w:r>
    </w:p>
    <w:p w14:paraId="0B48BE55"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Nusileidęs vokas ir sudribę raumenys vienoje veido pusėje (veido paralyžius arba Belo paralyžius), kuris paprastai būna laikinas.</w:t>
      </w:r>
    </w:p>
    <w:p w14:paraId="00BA7622"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Žvynelinės pokyčiai, pasireiškiantys paraudimu ir naujomis mažomis, geltonomis ar baltomis odos pūslelėmis, kurios kartais pasireiškia kartu su karščiavimu (pustulinė žvynelinė).</w:t>
      </w:r>
    </w:p>
    <w:p w14:paraId="0C52B31F"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Odos lupimasis sluoksniais (odos eksfoliacija).</w:t>
      </w:r>
    </w:p>
    <w:p w14:paraId="5BAE6BA7"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Aknė.</w:t>
      </w:r>
    </w:p>
    <w:p w14:paraId="4D64BE45" w14:textId="77777777" w:rsidR="00300479" w:rsidRPr="007576C4" w:rsidRDefault="00300479" w:rsidP="001F147B">
      <w:pPr>
        <w:widowControl/>
        <w:spacing w:after="0" w:line="240" w:lineRule="auto"/>
        <w:rPr>
          <w:rFonts w:ascii="Times New Roman" w:hAnsi="Times New Roman" w:cs="Times New Roman"/>
          <w:lang w:val="lt-LT"/>
        </w:rPr>
      </w:pPr>
    </w:p>
    <w:p w14:paraId="2CE44212" w14:textId="04948F44"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Reti šalutinio poveikio reiškiniai </w:t>
      </w:r>
      <w:r w:rsidRPr="007576C4">
        <w:rPr>
          <w:rFonts w:ascii="Times New Roman" w:eastAsia="Times New Roman" w:hAnsi="Times New Roman" w:cs="Times New Roman"/>
          <w:lang w:val="lt-LT"/>
        </w:rPr>
        <w:t xml:space="preserve">(gali pasireikšti rečiau kaip </w:t>
      </w:r>
      <w:r w:rsidR="00BF06CE" w:rsidRPr="007576C4">
        <w:rPr>
          <w:rFonts w:ascii="Times New Roman" w:eastAsia="Times New Roman" w:hAnsi="Times New Roman" w:cs="Times New Roman"/>
          <w:lang w:val="lt-LT"/>
        </w:rPr>
        <w:t>1</w:t>
      </w:r>
      <w:r w:rsidR="00E973F4"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iš </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00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asmenų):</w:t>
      </w:r>
    </w:p>
    <w:p w14:paraId="4BC780AF"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Didelių kūno plotų odos raudonis ir lupimasis, kurie gali būti niežtintys ar skausmingi (eksfoliacinis dermatitas). Panašūs simptomai kartais išsivysto kaip natūralus žvynelinės simptomų pokytis (eritroderminė žvynelinė).</w:t>
      </w:r>
    </w:p>
    <w:p w14:paraId="3FA092BD"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Smulkiųjų kraujagyslių uždegimas, galintis sukelti odos išbėrimą smulkiais raudonais ar violetiniais gumbais, su karščiavimu ar sąnarių skausmu (vaskulitas).</w:t>
      </w:r>
    </w:p>
    <w:p w14:paraId="0E2A3C59" w14:textId="77777777" w:rsidR="005C2AA2" w:rsidRPr="007576C4" w:rsidRDefault="005C2AA2" w:rsidP="001F147B">
      <w:pPr>
        <w:widowControl/>
        <w:spacing w:after="0" w:line="240" w:lineRule="auto"/>
        <w:rPr>
          <w:rFonts w:ascii="Times New Roman" w:hAnsi="Times New Roman" w:cs="Times New Roman"/>
          <w:lang w:val="lt-LT"/>
        </w:rPr>
      </w:pPr>
    </w:p>
    <w:p w14:paraId="0559D417"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lastRenderedPageBreak/>
        <w:t xml:space="preserve">Labai reti šalutinio poveikio reiškiniai </w:t>
      </w:r>
      <w:r w:rsidRPr="007576C4">
        <w:rPr>
          <w:rFonts w:ascii="Times New Roman" w:eastAsia="Times New Roman" w:hAnsi="Times New Roman" w:cs="Times New Roman"/>
          <w:lang w:val="lt-LT"/>
        </w:rPr>
        <w:t xml:space="preserve">(gali pasireikšti rečiau kaip </w:t>
      </w:r>
      <w:r w:rsidR="00BF06CE" w:rsidRPr="007576C4">
        <w:rPr>
          <w:rFonts w:ascii="Times New Roman" w:eastAsia="Times New Roman" w:hAnsi="Times New Roman" w:cs="Times New Roman"/>
          <w:lang w:val="lt-LT"/>
        </w:rPr>
        <w:t>1</w:t>
      </w:r>
      <w:r w:rsidR="00E973F4"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iš 1</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00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asmenų):</w:t>
      </w:r>
    </w:p>
    <w:p w14:paraId="622A1AD8"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Odos pūslės, kurios gali būti raudonos, niežtinčios ir skausmingos (pūslinis pemfigoidas).</w:t>
      </w:r>
    </w:p>
    <w:p w14:paraId="0454BBEB"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Odos vilkligė arba į vilkligę panašus sindromas (saulės veikiamose odos vietose arba kartu su sąnarių skausmais pasireiškiantis raudonas, iškilęs, žvynuotas (pleiskanojantis) išbėrimas).</w:t>
      </w:r>
    </w:p>
    <w:p w14:paraId="41B9EBFB" w14:textId="77777777" w:rsidR="00300479" w:rsidRPr="007576C4" w:rsidRDefault="00300479" w:rsidP="001F147B">
      <w:pPr>
        <w:widowControl/>
        <w:spacing w:after="0" w:line="240" w:lineRule="auto"/>
        <w:rPr>
          <w:rFonts w:ascii="Times New Roman" w:hAnsi="Times New Roman" w:cs="Times New Roman"/>
          <w:lang w:val="lt-LT"/>
        </w:rPr>
      </w:pPr>
    </w:p>
    <w:p w14:paraId="149ECC36"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Pranešimas apie šalutinį poveikį</w:t>
      </w:r>
    </w:p>
    <w:p w14:paraId="2B0CE6CB" w14:textId="4C70A3DB"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Jeigu pasireiškė šalutinis poveikis, įskaitant šiame lapelyje nenurodytą, pasakykite gydytojui arba vaistininkui. Apie šalutinį poveikį taip pat galite pranešti tiesiogiai </w:t>
      </w:r>
      <w:r w:rsidRPr="007576C4">
        <w:rPr>
          <w:rFonts w:ascii="Times New Roman" w:eastAsia="Times New Roman" w:hAnsi="Times New Roman" w:cs="Times New Roman"/>
          <w:highlight w:val="lightGray"/>
          <w:lang w:val="lt-LT"/>
        </w:rPr>
        <w:t xml:space="preserve">naudodamiesi </w:t>
      </w:r>
      <w:hyperlink r:id="rId14" w:history="1">
        <w:r w:rsidRPr="007576C4">
          <w:rPr>
            <w:rStyle w:val="Hyperlink"/>
            <w:rFonts w:ascii="Times New Roman" w:eastAsia="Times New Roman" w:hAnsi="Times New Roman" w:cs="Times New Roman"/>
            <w:highlight w:val="lightGray"/>
            <w:lang w:val="lt-LT"/>
          </w:rPr>
          <w:t>V</w:t>
        </w:r>
        <w:r w:rsidR="00E973F4" w:rsidRPr="007576C4">
          <w:rPr>
            <w:rStyle w:val="Hyperlink"/>
            <w:rFonts w:ascii="Times New Roman" w:eastAsia="Times New Roman" w:hAnsi="Times New Roman" w:cs="Times New Roman"/>
            <w:highlight w:val="lightGray"/>
            <w:lang w:val="lt-LT"/>
          </w:rPr>
          <w:t> </w:t>
        </w:r>
        <w:r w:rsidRPr="007576C4">
          <w:rPr>
            <w:rStyle w:val="Hyperlink"/>
            <w:rFonts w:ascii="Times New Roman" w:eastAsia="Times New Roman" w:hAnsi="Times New Roman" w:cs="Times New Roman"/>
            <w:highlight w:val="lightGray"/>
            <w:lang w:val="lt-LT"/>
          </w:rPr>
          <w:t>priede</w:t>
        </w:r>
      </w:hyperlink>
      <w:r w:rsidRPr="007576C4">
        <w:rPr>
          <w:rFonts w:ascii="Times New Roman" w:eastAsia="Times New Roman" w:hAnsi="Times New Roman" w:cs="Times New Roman"/>
          <w:highlight w:val="lightGray"/>
          <w:lang w:val="lt-LT"/>
        </w:rPr>
        <w:t xml:space="preserve"> nurodyta</w:t>
      </w:r>
      <w:r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highlight w:val="lightGray"/>
          <w:lang w:val="lt-LT"/>
        </w:rPr>
        <w:t>nacionaline pranešimo sistema</w:t>
      </w:r>
      <w:r w:rsidRPr="007576C4">
        <w:rPr>
          <w:rFonts w:ascii="Times New Roman" w:eastAsia="Times New Roman" w:hAnsi="Times New Roman" w:cs="Times New Roman"/>
          <w:lang w:val="lt-LT"/>
        </w:rPr>
        <w:t>. Pranešdami apie šalutinį poveikį galite mums padėti gauti daugiau informacijos apie šio vaisto saugumą.</w:t>
      </w:r>
    </w:p>
    <w:p w14:paraId="28FED5E9" w14:textId="77777777" w:rsidR="00300479" w:rsidRPr="007576C4" w:rsidRDefault="00300479" w:rsidP="001F147B">
      <w:pPr>
        <w:widowControl/>
        <w:spacing w:after="0" w:line="240" w:lineRule="auto"/>
        <w:rPr>
          <w:rFonts w:ascii="Times New Roman" w:hAnsi="Times New Roman" w:cs="Times New Roman"/>
          <w:lang w:val="lt-LT"/>
        </w:rPr>
      </w:pPr>
    </w:p>
    <w:p w14:paraId="53610F27" w14:textId="77777777" w:rsidR="00300479" w:rsidRPr="007576C4" w:rsidRDefault="00300479" w:rsidP="001F147B">
      <w:pPr>
        <w:widowControl/>
        <w:spacing w:after="0" w:line="240" w:lineRule="auto"/>
        <w:rPr>
          <w:rFonts w:ascii="Times New Roman" w:hAnsi="Times New Roman" w:cs="Times New Roman"/>
          <w:lang w:val="lt-LT"/>
        </w:rPr>
      </w:pPr>
    </w:p>
    <w:p w14:paraId="4D8F3E42" w14:textId="5B813BA6" w:rsidR="00300479" w:rsidRPr="007576C4" w:rsidRDefault="00AB2641" w:rsidP="00F97027">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5.</w:t>
      </w:r>
      <w:r w:rsidRPr="007576C4">
        <w:rPr>
          <w:rFonts w:ascii="Times New Roman" w:eastAsia="Times New Roman" w:hAnsi="Times New Roman" w:cs="Times New Roman"/>
          <w:b/>
          <w:bCs/>
          <w:lang w:val="lt-LT"/>
        </w:rPr>
        <w:tab/>
        <w:t xml:space="preserve">Kaip laikyti </w:t>
      </w:r>
      <w:r w:rsidR="006E7593" w:rsidRPr="007576C4">
        <w:rPr>
          <w:rFonts w:ascii="Times New Roman" w:eastAsia="Times New Roman" w:hAnsi="Times New Roman" w:cs="Times New Roman"/>
          <w:b/>
          <w:bCs/>
          <w:lang w:val="lt-LT"/>
        </w:rPr>
        <w:t>Fymskina</w:t>
      </w:r>
    </w:p>
    <w:p w14:paraId="0B5443D2" w14:textId="77777777" w:rsidR="00300479" w:rsidRPr="007576C4" w:rsidRDefault="00300479" w:rsidP="001F147B">
      <w:pPr>
        <w:widowControl/>
        <w:spacing w:after="0" w:line="240" w:lineRule="auto"/>
        <w:rPr>
          <w:rFonts w:ascii="Times New Roman" w:hAnsi="Times New Roman" w:cs="Times New Roman"/>
          <w:lang w:val="lt-LT"/>
        </w:rPr>
      </w:pPr>
    </w:p>
    <w:p w14:paraId="3ABA7A99"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Šį vaistą laikykite vaikams nepastebimoje ir nepasiekiamoje vietoje.</w:t>
      </w:r>
    </w:p>
    <w:p w14:paraId="1EFE18F9"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Laikyti šaldytuve (</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°C</w:t>
      </w:r>
      <w:r w:rsidR="00E973F4"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w:t>
      </w:r>
      <w:r w:rsidR="00E973F4" w:rsidRPr="007576C4">
        <w:rPr>
          <w:rFonts w:ascii="Times New Roman" w:eastAsia="Times New Roman" w:hAnsi="Times New Roman" w:cs="Times New Roman"/>
          <w:lang w:val="lt-LT"/>
        </w:rPr>
        <w:t> </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°C). Negalima užšaldyti.</w:t>
      </w:r>
    </w:p>
    <w:p w14:paraId="1510D6AF"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Užpildytą švirkštą laikyti išorinėje kartono dėžutėje, kad vaistas būtų apsaugotas nuo šviesos.</w:t>
      </w:r>
    </w:p>
    <w:p w14:paraId="4208C354" w14:textId="5A6EC6A9" w:rsidR="00F97027"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Jei reikia, atskiri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užpildyti švirkštai taip pat gali būti laikomi kambario temperatūroje iki</w:t>
      </w:r>
      <w:r w:rsidR="00F9702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3</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°C ilgiausiai iki 3</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dienų gamintojo dėžutėje, kad būtų apsaugoti nuo šviesos. Ant išorinės dėžutės tam skirto</w:t>
      </w:r>
      <w:r w:rsidR="00851214" w:rsidRPr="007576C4">
        <w:rPr>
          <w:rFonts w:ascii="Times New Roman" w:eastAsia="Times New Roman" w:hAnsi="Times New Roman" w:cs="Times New Roman"/>
          <w:lang w:val="lt-LT"/>
        </w:rPr>
        <w:t>s</w:t>
      </w:r>
      <w:r w:rsidRPr="007576C4">
        <w:rPr>
          <w:rFonts w:ascii="Times New Roman" w:eastAsia="Times New Roman" w:hAnsi="Times New Roman" w:cs="Times New Roman"/>
          <w:lang w:val="lt-LT"/>
        </w:rPr>
        <w:t>e vieto</w:t>
      </w:r>
      <w:r w:rsidR="00851214" w:rsidRPr="007576C4">
        <w:rPr>
          <w:rFonts w:ascii="Times New Roman" w:eastAsia="Times New Roman" w:hAnsi="Times New Roman" w:cs="Times New Roman"/>
          <w:lang w:val="lt-LT"/>
        </w:rPr>
        <w:t>s</w:t>
      </w:r>
      <w:r w:rsidRPr="007576C4">
        <w:rPr>
          <w:rFonts w:ascii="Times New Roman" w:eastAsia="Times New Roman" w:hAnsi="Times New Roman" w:cs="Times New Roman"/>
          <w:lang w:val="lt-LT"/>
        </w:rPr>
        <w:t>e užrašykite datą, kada užpildytą švirkštą pirmą kartą išėmėte iš</w:t>
      </w:r>
      <w:r w:rsidR="00F9702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šaldytuvo ir išmetimo datą. Išmetimo data negali būti vėlesnė, nei ant dėžutės nurodytas tinkamumo laikas. Jeigu švirkštas jau buvo laikytas kambario temperatūroje (iki 3</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°C), jo negalima atgal dėti į šaldytuvą. Užpildytą švirkštą reikia išmesti, jeigu kambario temperatūroje</w:t>
      </w:r>
      <w:r w:rsidR="00F9702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laikomas švirkštas nėra panaudojamas per 3</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dienų arba iki ant pakuotės nurodyto tinkamumo laiko pabaigos, priklausomai nuo to, kuris laikas yra ankstesnis.</w:t>
      </w:r>
    </w:p>
    <w:p w14:paraId="653A397E" w14:textId="66C83635" w:rsidR="00300479" w:rsidRPr="007576C4" w:rsidRDefault="006E7593"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užpildytų švirkštų kratyti negalima. Ilgą laiką stipriai kratant, vaistas gali sugesti.</w:t>
      </w:r>
    </w:p>
    <w:p w14:paraId="05BC77A9" w14:textId="77777777" w:rsidR="00300479" w:rsidRPr="007576C4" w:rsidRDefault="00300479" w:rsidP="001F147B">
      <w:pPr>
        <w:widowControl/>
        <w:spacing w:after="0" w:line="240" w:lineRule="auto"/>
        <w:rPr>
          <w:rFonts w:ascii="Times New Roman" w:hAnsi="Times New Roman" w:cs="Times New Roman"/>
          <w:lang w:val="lt-LT"/>
        </w:rPr>
      </w:pPr>
    </w:p>
    <w:p w14:paraId="2A473C8D"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Šio vaisto vartoti negalima</w:t>
      </w:r>
    </w:p>
    <w:p w14:paraId="09EAC2DF"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Jeigu pasibaigęs ant etiketės ir kartono dėžutės po „Tinka iki“ arba „EXP“ nurodytas tinkamumo laikas. Vaistas tinkamas vartoti iki paskutinės nurodyto mėnesio dienos.</w:t>
      </w:r>
    </w:p>
    <w:p w14:paraId="0E4289BB" w14:textId="29D46FEA"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Jeigu pakitusi tirpalo spalva, tirpalas drumstas arba jame yra svetimkūnių (žr. </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skyriaus dalyje</w:t>
      </w:r>
      <w:r w:rsidR="00F9702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išvaizda ir kiekis pakuotėje“).</w:t>
      </w:r>
    </w:p>
    <w:p w14:paraId="29AA7E90"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Jeigu žinote, kad tirpalas buvo, arba manote, kad galėjo būti karštoje arba labai šaltoje aplinkoje</w:t>
      </w:r>
      <w:r w:rsidR="00F9702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(pvz., atsitiktinai buvo užšaldytas arba kaitinamas).</w:t>
      </w:r>
    </w:p>
    <w:p w14:paraId="0CC61390"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Jeigu vaistas buvo stipriai kratomas.</w:t>
      </w:r>
    </w:p>
    <w:p w14:paraId="25E92619" w14:textId="77777777" w:rsidR="00300479" w:rsidRPr="007576C4" w:rsidRDefault="00300479" w:rsidP="001F147B">
      <w:pPr>
        <w:widowControl/>
        <w:spacing w:after="0" w:line="240" w:lineRule="auto"/>
        <w:rPr>
          <w:rFonts w:ascii="Times New Roman" w:hAnsi="Times New Roman" w:cs="Times New Roman"/>
          <w:lang w:val="lt-LT"/>
        </w:rPr>
      </w:pPr>
    </w:p>
    <w:p w14:paraId="7C675C0E" w14:textId="55D6239F"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vartojamas tik vieną kartą. Švirkšte likusį nesuvartotą vaistą reikia išmesti. Vaistų negalima išmesti į kanalizaciją arba su buitinėmis atliekomis. Kaip išmesti nereikalingus vaistus, klauskite vaistininko. Šios priemonės padės apsaugoti aplinką.</w:t>
      </w:r>
    </w:p>
    <w:p w14:paraId="24437029" w14:textId="77777777" w:rsidR="00300479" w:rsidRPr="007576C4" w:rsidRDefault="00300479" w:rsidP="001F147B">
      <w:pPr>
        <w:widowControl/>
        <w:spacing w:after="0" w:line="240" w:lineRule="auto"/>
        <w:rPr>
          <w:rFonts w:ascii="Times New Roman" w:hAnsi="Times New Roman" w:cs="Times New Roman"/>
          <w:lang w:val="lt-LT"/>
        </w:rPr>
      </w:pPr>
    </w:p>
    <w:p w14:paraId="4A329E19" w14:textId="77777777" w:rsidR="00300479" w:rsidRPr="007576C4" w:rsidRDefault="00300479" w:rsidP="001F147B">
      <w:pPr>
        <w:widowControl/>
        <w:spacing w:after="0" w:line="240" w:lineRule="auto"/>
        <w:rPr>
          <w:rFonts w:ascii="Times New Roman" w:hAnsi="Times New Roman" w:cs="Times New Roman"/>
          <w:lang w:val="lt-LT"/>
        </w:rPr>
      </w:pPr>
    </w:p>
    <w:p w14:paraId="12E810AF" w14:textId="77777777" w:rsidR="00300479" w:rsidRPr="007576C4" w:rsidRDefault="00AB2641" w:rsidP="00F97027">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6.</w:t>
      </w:r>
      <w:r w:rsidRPr="007576C4">
        <w:rPr>
          <w:rFonts w:ascii="Times New Roman" w:eastAsia="Times New Roman" w:hAnsi="Times New Roman" w:cs="Times New Roman"/>
          <w:b/>
          <w:bCs/>
          <w:lang w:val="lt-LT"/>
        </w:rPr>
        <w:tab/>
        <w:t>Pakuotės turinys ir kita informacija</w:t>
      </w:r>
    </w:p>
    <w:p w14:paraId="6BD4B6C1" w14:textId="77777777" w:rsidR="00300479" w:rsidRPr="007576C4" w:rsidRDefault="00300479" w:rsidP="001F147B">
      <w:pPr>
        <w:widowControl/>
        <w:spacing w:after="0" w:line="240" w:lineRule="auto"/>
        <w:rPr>
          <w:rFonts w:ascii="Times New Roman" w:hAnsi="Times New Roman" w:cs="Times New Roman"/>
          <w:lang w:val="lt-LT"/>
        </w:rPr>
      </w:pPr>
    </w:p>
    <w:p w14:paraId="5A73F842" w14:textId="13216CC5"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Fymskina</w:t>
      </w:r>
      <w:r w:rsidR="00AB2641" w:rsidRPr="007576C4">
        <w:rPr>
          <w:rFonts w:ascii="Times New Roman" w:eastAsia="Times New Roman" w:hAnsi="Times New Roman" w:cs="Times New Roman"/>
          <w:b/>
          <w:bCs/>
          <w:lang w:val="lt-LT"/>
        </w:rPr>
        <w:t xml:space="preserve"> sudėtis</w:t>
      </w:r>
    </w:p>
    <w:p w14:paraId="2E07D66B"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Veiklioji medžiaga yra ustekinumabas. Kiekviename užpildytame švirkšte 0,</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ml yra 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mg ustekinumabo.</w:t>
      </w:r>
    </w:p>
    <w:p w14:paraId="7DB9838F" w14:textId="56D8A8B5"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Pagalbinės medžiagos yra L-histidinas, polisorbatas</w:t>
      </w:r>
      <w:r w:rsidR="008E64C0"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80</w:t>
      </w:r>
      <w:r w:rsidR="003F50D5" w:rsidRPr="007576C4">
        <w:rPr>
          <w:rFonts w:ascii="Times New Roman" w:eastAsia="Times New Roman" w:hAnsi="Times New Roman" w:cs="Times New Roman"/>
          <w:lang w:val="lt-LT"/>
        </w:rPr>
        <w:t xml:space="preserve"> (E 443)</w:t>
      </w:r>
      <w:r w:rsidRPr="007576C4">
        <w:rPr>
          <w:rFonts w:ascii="Times New Roman" w:eastAsia="Times New Roman" w:hAnsi="Times New Roman" w:cs="Times New Roman"/>
          <w:lang w:val="lt-LT"/>
        </w:rPr>
        <w:t>, sacharozė</w:t>
      </w:r>
      <w:r w:rsidR="00851214" w:rsidRPr="007576C4">
        <w:rPr>
          <w:rFonts w:ascii="Times New Roman" w:eastAsia="Times New Roman" w:hAnsi="Times New Roman" w:cs="Times New Roman"/>
          <w:lang w:val="lt-LT"/>
        </w:rPr>
        <w:t>,</w:t>
      </w:r>
      <w:r w:rsidRPr="007576C4">
        <w:rPr>
          <w:rFonts w:ascii="Times New Roman" w:eastAsia="Times New Roman" w:hAnsi="Times New Roman" w:cs="Times New Roman"/>
          <w:lang w:val="lt-LT"/>
        </w:rPr>
        <w:t xml:space="preserve"> injekcinis vanduo</w:t>
      </w:r>
      <w:r w:rsidR="00851214" w:rsidRPr="007576C4">
        <w:rPr>
          <w:rFonts w:ascii="Times New Roman" w:eastAsia="Times New Roman" w:hAnsi="Times New Roman" w:cs="Times New Roman"/>
          <w:lang w:val="lt-LT"/>
        </w:rPr>
        <w:t xml:space="preserve"> ir </w:t>
      </w:r>
      <w:r w:rsidR="00C54D6C" w:rsidRPr="007576C4">
        <w:rPr>
          <w:rFonts w:ascii="Times New Roman" w:eastAsia="Times New Roman" w:hAnsi="Times New Roman" w:cs="Times New Roman"/>
          <w:lang w:val="lt-LT"/>
        </w:rPr>
        <w:t>vandenilio chlorido</w:t>
      </w:r>
      <w:r w:rsidR="00851214" w:rsidRPr="007576C4">
        <w:rPr>
          <w:rFonts w:ascii="Times New Roman" w:eastAsia="Times New Roman" w:hAnsi="Times New Roman" w:cs="Times New Roman"/>
          <w:lang w:val="lt-LT"/>
        </w:rPr>
        <w:t xml:space="preserve"> rūgštis (pH koreguoti)</w:t>
      </w:r>
      <w:r w:rsidRPr="007576C4">
        <w:rPr>
          <w:rFonts w:ascii="Times New Roman" w:eastAsia="Times New Roman" w:hAnsi="Times New Roman" w:cs="Times New Roman"/>
          <w:lang w:val="lt-LT"/>
        </w:rPr>
        <w:t>.</w:t>
      </w:r>
    </w:p>
    <w:p w14:paraId="50F90A19" w14:textId="77777777" w:rsidR="00300479" w:rsidRPr="007576C4" w:rsidRDefault="00300479" w:rsidP="001F147B">
      <w:pPr>
        <w:widowControl/>
        <w:spacing w:after="0" w:line="240" w:lineRule="auto"/>
        <w:rPr>
          <w:rFonts w:ascii="Times New Roman" w:hAnsi="Times New Roman" w:cs="Times New Roman"/>
          <w:lang w:val="lt-LT"/>
        </w:rPr>
      </w:pPr>
    </w:p>
    <w:p w14:paraId="7D053260" w14:textId="50CD19A5"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Fymskina</w:t>
      </w:r>
      <w:r w:rsidR="00AB2641" w:rsidRPr="007576C4">
        <w:rPr>
          <w:rFonts w:ascii="Times New Roman" w:eastAsia="Times New Roman" w:hAnsi="Times New Roman" w:cs="Times New Roman"/>
          <w:b/>
          <w:bCs/>
          <w:lang w:val="lt-LT"/>
        </w:rPr>
        <w:t xml:space="preserve"> išvaizda ir kiekis pakuotėje</w:t>
      </w:r>
    </w:p>
    <w:p w14:paraId="4B6A9026" w14:textId="266594A9"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yra skaidrus, bespalvis ar </w:t>
      </w:r>
      <w:r w:rsidR="00851214" w:rsidRPr="007576C4">
        <w:rPr>
          <w:rFonts w:ascii="Times New Roman" w:eastAsia="Times New Roman" w:hAnsi="Times New Roman" w:cs="Times New Roman"/>
          <w:lang w:val="lt-LT"/>
        </w:rPr>
        <w:t xml:space="preserve">rusvai </w:t>
      </w:r>
      <w:r w:rsidR="00AB2641" w:rsidRPr="007576C4">
        <w:rPr>
          <w:rFonts w:ascii="Times New Roman" w:eastAsia="Times New Roman" w:hAnsi="Times New Roman" w:cs="Times New Roman"/>
          <w:lang w:val="lt-LT"/>
        </w:rPr>
        <w:t xml:space="preserve">gelsvas injekcinis tirpalas. Viena vienkartinė vaisto dozė yra </w:t>
      </w:r>
      <w:r w:rsidR="00BF06CE" w:rsidRPr="007576C4">
        <w:rPr>
          <w:rFonts w:ascii="Times New Roman" w:eastAsia="Times New Roman" w:hAnsi="Times New Roman" w:cs="Times New Roman"/>
          <w:lang w:val="lt-LT"/>
        </w:rPr>
        <w:t>1 </w:t>
      </w:r>
      <w:r w:rsidR="00AB2641" w:rsidRPr="007576C4">
        <w:rPr>
          <w:rFonts w:ascii="Times New Roman" w:eastAsia="Times New Roman" w:hAnsi="Times New Roman" w:cs="Times New Roman"/>
          <w:lang w:val="lt-LT"/>
        </w:rPr>
        <w:t>ml talpos užpildytame stiklo švirkšte, kartono dėžutėje. Kiekviename užpildytame švirkšte yra 0,</w:t>
      </w:r>
      <w:r w:rsidR="00BF06CE" w:rsidRPr="007576C4">
        <w:rPr>
          <w:rFonts w:ascii="Times New Roman" w:eastAsia="Times New Roman" w:hAnsi="Times New Roman" w:cs="Times New Roman"/>
          <w:lang w:val="lt-LT"/>
        </w:rPr>
        <w:t>5 </w:t>
      </w:r>
      <w:r w:rsidR="00AB2641" w:rsidRPr="007576C4">
        <w:rPr>
          <w:rFonts w:ascii="Times New Roman" w:eastAsia="Times New Roman" w:hAnsi="Times New Roman" w:cs="Times New Roman"/>
          <w:lang w:val="lt-LT"/>
        </w:rPr>
        <w:t>ml injekcinio tirpalo, kuriame yra 4</w:t>
      </w:r>
      <w:r w:rsidR="00BF06CE" w:rsidRPr="007576C4">
        <w:rPr>
          <w:rFonts w:ascii="Times New Roman" w:eastAsia="Times New Roman" w:hAnsi="Times New Roman" w:cs="Times New Roman"/>
          <w:lang w:val="lt-LT"/>
        </w:rPr>
        <w:t>5 </w:t>
      </w:r>
      <w:r w:rsidR="00AB2641" w:rsidRPr="007576C4">
        <w:rPr>
          <w:rFonts w:ascii="Times New Roman" w:eastAsia="Times New Roman" w:hAnsi="Times New Roman" w:cs="Times New Roman"/>
          <w:lang w:val="lt-LT"/>
        </w:rPr>
        <w:t>mg ustekinumabo.</w:t>
      </w:r>
    </w:p>
    <w:p w14:paraId="5228E4A2" w14:textId="77777777" w:rsidR="005C2AA2" w:rsidRPr="007576C4" w:rsidRDefault="005C2AA2" w:rsidP="001F147B">
      <w:pPr>
        <w:widowControl/>
        <w:spacing w:after="0" w:line="240" w:lineRule="auto"/>
        <w:rPr>
          <w:rFonts w:ascii="Times New Roman" w:hAnsi="Times New Roman" w:cs="Times New Roman"/>
          <w:lang w:val="lt-LT"/>
        </w:rPr>
      </w:pPr>
    </w:p>
    <w:p w14:paraId="05D80B19" w14:textId="40779445" w:rsidR="00300479" w:rsidRPr="007576C4" w:rsidRDefault="00AB2641"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lastRenderedPageBreak/>
        <w:t>Registruotojas</w:t>
      </w:r>
      <w:ins w:id="46" w:author="translator" w:date="2025-06-26T13:36:00Z">
        <w:r w:rsidR="00AA7182">
          <w:rPr>
            <w:rFonts w:ascii="Times New Roman" w:eastAsia="Times New Roman" w:hAnsi="Times New Roman" w:cs="Times New Roman"/>
            <w:b/>
            <w:bCs/>
            <w:lang w:val="lt-LT"/>
          </w:rPr>
          <w:t xml:space="preserve"> ir gamintojas</w:t>
        </w:r>
      </w:ins>
    </w:p>
    <w:p w14:paraId="034E0E78" w14:textId="77777777" w:rsidR="00851214" w:rsidRPr="007576C4" w:rsidRDefault="00851214"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Formycon AG</w:t>
      </w:r>
    </w:p>
    <w:p w14:paraId="648DD64D" w14:textId="77777777" w:rsidR="00851214" w:rsidRPr="007576C4" w:rsidRDefault="00851214"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Fraunhoferstraße 15</w:t>
      </w:r>
    </w:p>
    <w:p w14:paraId="30633778" w14:textId="2328E88E" w:rsidR="00851214" w:rsidRPr="007576C4" w:rsidRDefault="00851214"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82152 Martinsried/Planegg</w:t>
      </w:r>
    </w:p>
    <w:p w14:paraId="0D91D589" w14:textId="779C08E2" w:rsidR="00300479" w:rsidRPr="007576C4" w:rsidRDefault="00851214"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Vokietija</w:t>
      </w:r>
    </w:p>
    <w:p w14:paraId="2EB99E0C" w14:textId="21A90C8B" w:rsidR="00300479" w:rsidRPr="007576C4" w:rsidDel="00ED2386" w:rsidRDefault="00300479" w:rsidP="001F147B">
      <w:pPr>
        <w:widowControl/>
        <w:spacing w:after="0" w:line="240" w:lineRule="auto"/>
        <w:rPr>
          <w:del w:id="47" w:author="translator" w:date="2025-06-26T12:52:00Z"/>
          <w:rFonts w:ascii="Times New Roman" w:hAnsi="Times New Roman" w:cs="Times New Roman"/>
          <w:lang w:val="lt-LT"/>
        </w:rPr>
      </w:pPr>
    </w:p>
    <w:p w14:paraId="21F0EB75" w14:textId="4B456E13" w:rsidR="00300479" w:rsidRPr="007576C4" w:rsidDel="00AA7182" w:rsidRDefault="00AB2641" w:rsidP="001F147B">
      <w:pPr>
        <w:widowControl/>
        <w:spacing w:after="0" w:line="240" w:lineRule="auto"/>
        <w:rPr>
          <w:del w:id="48" w:author="translator" w:date="2025-06-26T13:36:00Z"/>
          <w:rFonts w:ascii="Times New Roman" w:eastAsia="Times New Roman" w:hAnsi="Times New Roman" w:cs="Times New Roman"/>
          <w:lang w:val="lt-LT"/>
        </w:rPr>
      </w:pPr>
      <w:del w:id="49" w:author="translator" w:date="2025-06-26T13:36:00Z">
        <w:r w:rsidRPr="007576C4" w:rsidDel="00AA7182">
          <w:rPr>
            <w:rFonts w:ascii="Times New Roman" w:eastAsia="Times New Roman" w:hAnsi="Times New Roman" w:cs="Times New Roman"/>
            <w:b/>
            <w:bCs/>
            <w:lang w:val="lt-LT"/>
          </w:rPr>
          <w:delText>Gamintojas</w:delText>
        </w:r>
      </w:del>
    </w:p>
    <w:p w14:paraId="005DEC7B" w14:textId="337801E2" w:rsidR="00851214" w:rsidRPr="007576C4" w:rsidDel="00AA7182" w:rsidRDefault="00851214" w:rsidP="00851214">
      <w:pPr>
        <w:widowControl/>
        <w:spacing w:after="0" w:line="240" w:lineRule="auto"/>
        <w:rPr>
          <w:del w:id="50" w:author="translator" w:date="2025-06-26T13:36:00Z"/>
          <w:rFonts w:ascii="Times New Roman" w:eastAsia="Times New Roman" w:hAnsi="Times New Roman" w:cs="Times New Roman"/>
          <w:lang w:val="lt-LT"/>
        </w:rPr>
      </w:pPr>
      <w:del w:id="51" w:author="translator" w:date="2025-06-26T13:36:00Z">
        <w:r w:rsidRPr="007576C4" w:rsidDel="00AA7182">
          <w:rPr>
            <w:rFonts w:ascii="Times New Roman" w:eastAsia="Times New Roman" w:hAnsi="Times New Roman" w:cs="Times New Roman"/>
            <w:lang w:val="lt-LT"/>
          </w:rPr>
          <w:delText>Fresenius Kabi Austria GmbH</w:delText>
        </w:r>
      </w:del>
    </w:p>
    <w:p w14:paraId="2E45E953" w14:textId="2B6BB1AC" w:rsidR="00851214" w:rsidRPr="007576C4" w:rsidDel="00AA7182" w:rsidRDefault="00851214" w:rsidP="00851214">
      <w:pPr>
        <w:widowControl/>
        <w:spacing w:after="0" w:line="240" w:lineRule="auto"/>
        <w:rPr>
          <w:del w:id="52" w:author="translator" w:date="2025-06-26T13:36:00Z"/>
          <w:rFonts w:ascii="Times New Roman" w:eastAsia="Times New Roman" w:hAnsi="Times New Roman" w:cs="Times New Roman"/>
          <w:lang w:val="lt-LT"/>
        </w:rPr>
      </w:pPr>
      <w:del w:id="53" w:author="translator" w:date="2025-06-26T13:36:00Z">
        <w:r w:rsidRPr="007576C4" w:rsidDel="00AA7182">
          <w:rPr>
            <w:rFonts w:ascii="Times New Roman" w:eastAsia="Times New Roman" w:hAnsi="Times New Roman" w:cs="Times New Roman"/>
            <w:lang w:val="lt-LT"/>
          </w:rPr>
          <w:delText>Hafnerstraße 36</w:delText>
        </w:r>
      </w:del>
    </w:p>
    <w:p w14:paraId="4B14E94C" w14:textId="5A61AEBD" w:rsidR="00851214" w:rsidRPr="007576C4" w:rsidDel="00AA7182" w:rsidRDefault="00851214" w:rsidP="00851214">
      <w:pPr>
        <w:widowControl/>
        <w:spacing w:after="0" w:line="240" w:lineRule="auto"/>
        <w:rPr>
          <w:del w:id="54" w:author="translator" w:date="2025-06-26T13:36:00Z"/>
          <w:rFonts w:ascii="Times New Roman" w:eastAsia="Times New Roman" w:hAnsi="Times New Roman" w:cs="Times New Roman"/>
          <w:lang w:val="lt-LT"/>
        </w:rPr>
      </w:pPr>
      <w:del w:id="55" w:author="translator" w:date="2025-06-26T13:36:00Z">
        <w:r w:rsidRPr="007576C4" w:rsidDel="00AA7182">
          <w:rPr>
            <w:rFonts w:ascii="Times New Roman" w:eastAsia="Times New Roman" w:hAnsi="Times New Roman" w:cs="Times New Roman"/>
            <w:lang w:val="lt-LT"/>
          </w:rPr>
          <w:delText>8055 Graz</w:delText>
        </w:r>
      </w:del>
    </w:p>
    <w:p w14:paraId="79F39B7F" w14:textId="7ED276FE" w:rsidR="00851214" w:rsidRPr="007576C4" w:rsidDel="00AA7182" w:rsidRDefault="00851214" w:rsidP="00851214">
      <w:pPr>
        <w:widowControl/>
        <w:spacing w:after="0" w:line="240" w:lineRule="auto"/>
        <w:rPr>
          <w:del w:id="56" w:author="translator" w:date="2025-06-26T13:36:00Z"/>
          <w:rFonts w:ascii="Times New Roman" w:eastAsia="Times New Roman" w:hAnsi="Times New Roman" w:cs="Times New Roman"/>
          <w:lang w:val="lt-LT"/>
        </w:rPr>
      </w:pPr>
      <w:del w:id="57" w:author="translator" w:date="2025-06-26T13:36:00Z">
        <w:r w:rsidRPr="007576C4" w:rsidDel="00AA7182">
          <w:rPr>
            <w:rFonts w:ascii="Times New Roman" w:eastAsia="Times New Roman" w:hAnsi="Times New Roman" w:cs="Times New Roman"/>
            <w:lang w:val="lt-LT"/>
          </w:rPr>
          <w:delText>Austrija</w:delText>
        </w:r>
      </w:del>
    </w:p>
    <w:p w14:paraId="75937E1A" w14:textId="77777777" w:rsidR="00300479" w:rsidRPr="007576C4" w:rsidRDefault="00300479" w:rsidP="001F147B">
      <w:pPr>
        <w:widowControl/>
        <w:spacing w:after="0" w:line="240" w:lineRule="auto"/>
        <w:rPr>
          <w:rFonts w:ascii="Times New Roman" w:hAnsi="Times New Roman" w:cs="Times New Roman"/>
          <w:lang w:val="lt-LT"/>
        </w:rPr>
      </w:pPr>
    </w:p>
    <w:p w14:paraId="0E4CC9C5" w14:textId="77777777" w:rsidR="00FC30A4" w:rsidRPr="007576C4" w:rsidRDefault="00FC30A4" w:rsidP="00FC30A4">
      <w:pPr>
        <w:keepNext/>
        <w:keepLines/>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Jeigu apie šį vaistą norite sužinoti daugiau, kreipkitės į vietinį registruotojo atstovą:</w:t>
      </w:r>
    </w:p>
    <w:p w14:paraId="32E53AD2" w14:textId="77777777" w:rsidR="00FC30A4" w:rsidRPr="007576C4" w:rsidRDefault="00FC30A4" w:rsidP="00FC30A4">
      <w:pPr>
        <w:keepNext/>
        <w:keepLines/>
        <w:widowControl/>
        <w:spacing w:after="0" w:line="240" w:lineRule="auto"/>
        <w:rPr>
          <w:rFonts w:ascii="Times New Roman" w:eastAsia="Times New Roman" w:hAnsi="Times New Roman" w:cs="Times New Roman"/>
          <w:lang w:val="lt-LT"/>
        </w:rPr>
      </w:pPr>
    </w:p>
    <w:p w14:paraId="1F0E633B" w14:textId="77777777" w:rsidR="00FC30A4" w:rsidRPr="007576C4" w:rsidRDefault="00FC30A4" w:rsidP="00FC30A4">
      <w:pPr>
        <w:widowControl/>
        <w:spacing w:after="0" w:line="240" w:lineRule="auto"/>
        <w:rPr>
          <w:rFonts w:ascii="Times New Roman" w:eastAsia="Times New Roman" w:hAnsi="Times New Roman" w:cs="Times New Roman"/>
          <w:b/>
          <w:bCs/>
          <w:lang w:val="lt-LT"/>
        </w:rPr>
      </w:pPr>
      <w:r w:rsidRPr="007576C4">
        <w:rPr>
          <w:rFonts w:ascii="Times New Roman" w:eastAsia="Times New Roman" w:hAnsi="Times New Roman" w:cs="Times New Roman"/>
          <w:b/>
          <w:bCs/>
          <w:lang w:val="lt-LT"/>
        </w:rPr>
        <w:t>BE / BG / CZ / DK / EE / IE / IS / EL / ES / FR / HR / IT / CY / LV / LT / LU / HU / MT / NL / NO / AT / PL / PT / RO / SI / SK / FI / SE</w:t>
      </w:r>
    </w:p>
    <w:p w14:paraId="06019937" w14:textId="77777777" w:rsidR="00FC30A4" w:rsidRPr="00C84821" w:rsidRDefault="00FC30A4" w:rsidP="00FC30A4">
      <w:pPr>
        <w:widowControl/>
        <w:spacing w:after="0" w:line="240" w:lineRule="auto"/>
        <w:rPr>
          <w:rFonts w:ascii="Times New Roman" w:eastAsia="Times New Roman" w:hAnsi="Times New Roman" w:cs="Times New Roman"/>
          <w:bCs/>
          <w:lang w:val="lt-LT"/>
        </w:rPr>
      </w:pPr>
      <w:r w:rsidRPr="00C84821">
        <w:rPr>
          <w:rFonts w:ascii="Times New Roman" w:eastAsia="Times New Roman" w:hAnsi="Times New Roman" w:cs="Times New Roman"/>
          <w:bCs/>
          <w:lang w:val="lt-LT"/>
        </w:rPr>
        <w:t>Formycon AG</w:t>
      </w:r>
    </w:p>
    <w:p w14:paraId="065F911A" w14:textId="01976681" w:rsidR="00FC30A4" w:rsidRPr="00C84821" w:rsidRDefault="003F331F" w:rsidP="003F331F">
      <w:pPr>
        <w:widowControl/>
        <w:spacing w:after="0" w:line="240" w:lineRule="auto"/>
        <w:rPr>
          <w:rFonts w:ascii="Times New Roman" w:eastAsia="Times New Roman" w:hAnsi="Times New Roman" w:cs="Times New Roman"/>
          <w:bCs/>
          <w:lang w:val="lt-LT"/>
        </w:rPr>
      </w:pPr>
      <w:r w:rsidRPr="00C84821">
        <w:rPr>
          <w:rFonts w:ascii="Times New Roman" w:eastAsia="Times New Roman" w:hAnsi="Times New Roman" w:cs="Times New Roman"/>
          <w:bCs/>
          <w:lang w:val="lt-LT"/>
        </w:rPr>
        <w:t>Tel/Tél/Teл./Tlf/Τηλ/Sími/Puh</w:t>
      </w:r>
      <w:r w:rsidR="00FC30A4" w:rsidRPr="00C84821">
        <w:rPr>
          <w:rFonts w:ascii="Times New Roman" w:eastAsia="Times New Roman" w:hAnsi="Times New Roman" w:cs="Times New Roman"/>
          <w:bCs/>
          <w:lang w:val="lt-LT"/>
        </w:rPr>
        <w:t>: + 49 89 864 667 100</w:t>
      </w:r>
    </w:p>
    <w:p w14:paraId="1B4E35D0" w14:textId="77777777" w:rsidR="00FC30A4" w:rsidRPr="007576C4" w:rsidRDefault="00FC30A4" w:rsidP="00FC30A4">
      <w:pPr>
        <w:widowControl/>
        <w:spacing w:after="0" w:line="240" w:lineRule="auto"/>
        <w:rPr>
          <w:rFonts w:ascii="Times New Roman" w:eastAsia="Times New Roman" w:hAnsi="Times New Roman" w:cs="Times New Roman"/>
          <w:bCs/>
          <w:lang w:val="lt-LT"/>
        </w:rPr>
      </w:pPr>
    </w:p>
    <w:p w14:paraId="22733C37" w14:textId="77777777" w:rsidR="00FC30A4" w:rsidRPr="007576C4" w:rsidRDefault="00FC30A4" w:rsidP="00FC30A4">
      <w:pPr>
        <w:widowControl/>
        <w:spacing w:after="0" w:line="240" w:lineRule="auto"/>
        <w:rPr>
          <w:rFonts w:ascii="Times New Roman" w:eastAsia="Times New Roman" w:hAnsi="Times New Roman" w:cs="Times New Roman"/>
          <w:bCs/>
          <w:lang w:val="lt-LT" w:bidi="de-DE"/>
        </w:rPr>
      </w:pPr>
      <w:r w:rsidRPr="007576C4">
        <w:rPr>
          <w:rFonts w:ascii="Times New Roman" w:eastAsia="Times New Roman" w:hAnsi="Times New Roman" w:cs="Times New Roman"/>
          <w:b/>
          <w:bCs/>
          <w:lang w:val="lt-LT" w:bidi="de-DE"/>
        </w:rPr>
        <w:t>Vokietija</w:t>
      </w:r>
    </w:p>
    <w:p w14:paraId="39D9C0AE" w14:textId="77777777" w:rsidR="00FC30A4" w:rsidRPr="007576C4" w:rsidRDefault="00FC30A4" w:rsidP="00FC30A4">
      <w:pPr>
        <w:widowControl/>
        <w:spacing w:after="0" w:line="240" w:lineRule="auto"/>
        <w:rPr>
          <w:rFonts w:ascii="Times New Roman" w:eastAsia="Times New Roman" w:hAnsi="Times New Roman" w:cs="Times New Roman"/>
          <w:bCs/>
          <w:lang w:val="lt-LT" w:bidi="de-DE"/>
        </w:rPr>
      </w:pPr>
      <w:r w:rsidRPr="007576C4">
        <w:rPr>
          <w:rFonts w:ascii="Times New Roman" w:eastAsia="Times New Roman" w:hAnsi="Times New Roman" w:cs="Times New Roman"/>
          <w:bCs/>
          <w:lang w:val="lt-LT" w:bidi="de-DE"/>
        </w:rPr>
        <w:t>ratiopharm GmbH</w:t>
      </w:r>
    </w:p>
    <w:p w14:paraId="73D2F6D6" w14:textId="71C19D9D" w:rsidR="002159FE" w:rsidRPr="00B773CD" w:rsidRDefault="00FC30A4" w:rsidP="00FC30A4">
      <w:pPr>
        <w:widowControl/>
        <w:spacing w:after="0" w:line="240" w:lineRule="auto"/>
        <w:rPr>
          <w:rFonts w:ascii="Times New Roman" w:eastAsia="Times New Roman" w:hAnsi="Times New Roman" w:cs="Times New Roman"/>
          <w:bCs/>
          <w:lang w:val="lt-LT"/>
        </w:rPr>
      </w:pPr>
      <w:r w:rsidRPr="007576C4">
        <w:rPr>
          <w:rFonts w:ascii="Times New Roman" w:eastAsia="Times New Roman" w:hAnsi="Times New Roman" w:cs="Times New Roman"/>
          <w:bCs/>
          <w:lang w:val="lt-LT"/>
        </w:rPr>
        <w:t>Tel.: +49 731 402 02</w:t>
      </w:r>
    </w:p>
    <w:p w14:paraId="0E577826" w14:textId="77777777" w:rsidR="00E274F7" w:rsidRPr="007576C4" w:rsidRDefault="00E274F7" w:rsidP="001F147B">
      <w:pPr>
        <w:widowControl/>
        <w:spacing w:after="0" w:line="240" w:lineRule="auto"/>
        <w:rPr>
          <w:rFonts w:ascii="Times New Roman" w:eastAsia="Times New Roman" w:hAnsi="Times New Roman" w:cs="Times New Roman"/>
          <w:bCs/>
          <w:lang w:val="lt-LT"/>
        </w:rPr>
      </w:pPr>
    </w:p>
    <w:p w14:paraId="420AA3F7"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Šis pakuotės lapelis paskutinį kartą peržiūrėtas</w:t>
      </w:r>
    </w:p>
    <w:p w14:paraId="2D411B04" w14:textId="77777777" w:rsidR="00300479" w:rsidRPr="007576C4" w:rsidRDefault="00300479" w:rsidP="001F147B">
      <w:pPr>
        <w:widowControl/>
        <w:spacing w:after="0" w:line="240" w:lineRule="auto"/>
        <w:rPr>
          <w:rFonts w:ascii="Times New Roman" w:hAnsi="Times New Roman" w:cs="Times New Roman"/>
          <w:lang w:val="lt-LT"/>
        </w:rPr>
      </w:pPr>
    </w:p>
    <w:p w14:paraId="35B62B97" w14:textId="7FB67373"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Išsami informacija apie šį vaistą pateikiama Europos vaistų agentūros tinklalapyje</w:t>
      </w:r>
      <w:r w:rsidR="00851214" w:rsidRPr="007576C4">
        <w:rPr>
          <w:rFonts w:ascii="Times New Roman" w:eastAsia="Times New Roman" w:hAnsi="Times New Roman" w:cs="Times New Roman"/>
          <w:lang w:val="lt-LT"/>
        </w:rPr>
        <w:t xml:space="preserve"> </w:t>
      </w:r>
      <w:hyperlink r:id="rId15" w:history="1">
        <w:r w:rsidR="00851214" w:rsidRPr="007576C4">
          <w:rPr>
            <w:rFonts w:ascii="Times New Roman" w:eastAsia="Times New Roman" w:hAnsi="Times New Roman" w:cs="Times New Roman"/>
            <w:lang w:val="lt-LT"/>
          </w:rPr>
          <w:t>https://www.ema.europa.eu/</w:t>
        </w:r>
      </w:hyperlink>
      <w:r w:rsidRPr="007576C4">
        <w:rPr>
          <w:rFonts w:ascii="Times New Roman" w:eastAsia="Times New Roman" w:hAnsi="Times New Roman" w:cs="Times New Roman"/>
          <w:lang w:val="lt-LT"/>
        </w:rPr>
        <w:t>.</w:t>
      </w:r>
    </w:p>
    <w:p w14:paraId="28B3101B" w14:textId="77777777" w:rsidR="005C2AA2" w:rsidRPr="007576C4" w:rsidRDefault="005C2AA2" w:rsidP="001F147B">
      <w:pPr>
        <w:widowControl/>
        <w:spacing w:after="0" w:line="240" w:lineRule="auto"/>
        <w:rPr>
          <w:rFonts w:ascii="Times New Roman" w:hAnsi="Times New Roman" w:cs="Times New Roman"/>
          <w:lang w:val="lt-LT"/>
        </w:rPr>
      </w:pPr>
    </w:p>
    <w:p w14:paraId="787DA3E3" w14:textId="77777777" w:rsidR="00F97027" w:rsidRPr="007576C4" w:rsidRDefault="00F97027">
      <w:pPr>
        <w:rPr>
          <w:rFonts w:ascii="Times New Roman" w:hAnsi="Times New Roman" w:cs="Times New Roman"/>
          <w:lang w:val="lt-LT"/>
        </w:rPr>
      </w:pPr>
      <w:r w:rsidRPr="007576C4">
        <w:rPr>
          <w:rFonts w:ascii="Times New Roman" w:hAnsi="Times New Roman" w:cs="Times New Roman"/>
          <w:lang w:val="lt-LT"/>
        </w:rPr>
        <w:br w:type="page"/>
      </w:r>
    </w:p>
    <w:p w14:paraId="070531A1"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lastRenderedPageBreak/>
        <w:t>Vartojimo instrukcija</w:t>
      </w:r>
    </w:p>
    <w:p w14:paraId="6D4DB232" w14:textId="77777777" w:rsidR="00300479" w:rsidRPr="007576C4" w:rsidRDefault="00300479" w:rsidP="001F147B">
      <w:pPr>
        <w:widowControl/>
        <w:spacing w:after="0" w:line="240" w:lineRule="auto"/>
        <w:rPr>
          <w:rFonts w:ascii="Times New Roman" w:hAnsi="Times New Roman" w:cs="Times New Roman"/>
          <w:lang w:val="lt-LT"/>
        </w:rPr>
      </w:pPr>
    </w:p>
    <w:p w14:paraId="58BA17A8" w14:textId="3C1DE216"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Gydymo pradžioje Jūsų sveikatos priežiūros specialistas padės </w:t>
      </w:r>
      <w:r w:rsidR="0098040E" w:rsidRPr="007576C4">
        <w:rPr>
          <w:rFonts w:ascii="Times New Roman" w:eastAsia="Times New Roman" w:hAnsi="Times New Roman" w:cs="Times New Roman"/>
          <w:lang w:val="lt-LT"/>
        </w:rPr>
        <w:t xml:space="preserve">suleisti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Vis dėlto Jūs kartu su savo gydytoju galite nuspręsti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w:t>
      </w:r>
      <w:r w:rsidR="0098040E" w:rsidRPr="007576C4">
        <w:rPr>
          <w:rFonts w:ascii="Times New Roman" w:eastAsia="Times New Roman" w:hAnsi="Times New Roman" w:cs="Times New Roman"/>
          <w:lang w:val="lt-LT"/>
        </w:rPr>
        <w:t>susileisti</w:t>
      </w:r>
      <w:r w:rsidRPr="007576C4">
        <w:rPr>
          <w:rFonts w:ascii="Times New Roman" w:eastAsia="Times New Roman" w:hAnsi="Times New Roman" w:cs="Times New Roman"/>
          <w:lang w:val="lt-LT"/>
        </w:rPr>
        <w:t xml:space="preserve"> pats. Tokiu atveju turite išmokti, kaip sau </w:t>
      </w:r>
      <w:r w:rsidR="0098040E" w:rsidRPr="007576C4">
        <w:rPr>
          <w:rFonts w:ascii="Times New Roman" w:eastAsia="Times New Roman" w:hAnsi="Times New Roman" w:cs="Times New Roman"/>
          <w:lang w:val="lt-LT"/>
        </w:rPr>
        <w:t xml:space="preserve">susileisti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Jeigu kiltų daugiau klausimų, kaip sau </w:t>
      </w:r>
      <w:r w:rsidR="0098040E" w:rsidRPr="007576C4">
        <w:rPr>
          <w:rFonts w:ascii="Times New Roman" w:eastAsia="Times New Roman" w:hAnsi="Times New Roman" w:cs="Times New Roman"/>
          <w:lang w:val="lt-LT"/>
        </w:rPr>
        <w:t xml:space="preserve">susileisti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kreipkitės į gydytoją.</w:t>
      </w:r>
      <w:r w:rsidR="00851214" w:rsidRPr="007576C4">
        <w:rPr>
          <w:rFonts w:ascii="Times New Roman" w:eastAsia="Times New Roman" w:hAnsi="Times New Roman" w:cs="Times New Roman"/>
          <w:lang w:val="lt-LT"/>
        </w:rPr>
        <w:t xml:space="preserve"> Rekomenduojama, kad 6 metų ir vyresniems vaikams Fymskina suleistų tinkamai </w:t>
      </w:r>
      <w:r w:rsidR="00EC483E" w:rsidRPr="007576C4">
        <w:rPr>
          <w:rFonts w:ascii="Times New Roman" w:eastAsia="Times New Roman" w:hAnsi="Times New Roman" w:cs="Times New Roman"/>
          <w:lang w:val="lt-LT"/>
        </w:rPr>
        <w:t>iš</w:t>
      </w:r>
      <w:r w:rsidR="00851214" w:rsidRPr="007576C4">
        <w:rPr>
          <w:rFonts w:ascii="Times New Roman" w:eastAsia="Times New Roman" w:hAnsi="Times New Roman" w:cs="Times New Roman"/>
          <w:lang w:val="lt-LT"/>
        </w:rPr>
        <w:t>mokytas sveikatos priežiūros specialistas arba slaugytojas.</w:t>
      </w:r>
    </w:p>
    <w:p w14:paraId="762A6CA8" w14:textId="1A14DDB5" w:rsidR="00300479" w:rsidRPr="007576C4" w:rsidRDefault="006E7593"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maišyti su kitais injekciniais tirpalais negalima.</w:t>
      </w:r>
    </w:p>
    <w:p w14:paraId="5497670F" w14:textId="2D8A2EAA" w:rsidR="00300479" w:rsidRPr="007576C4" w:rsidRDefault="006E7593"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užpildytų švirkštų kratyti negalima, nes stipriai kratant, vaistas gali sugesti. Jeigu vaistas buvo stipriai kratomas, jo vartoti negalima.</w:t>
      </w:r>
    </w:p>
    <w:p w14:paraId="4F59985E" w14:textId="77777777" w:rsidR="00300479" w:rsidRPr="007576C4" w:rsidRDefault="00300479" w:rsidP="001F147B">
      <w:pPr>
        <w:widowControl/>
        <w:spacing w:after="0" w:line="240" w:lineRule="auto"/>
        <w:rPr>
          <w:rFonts w:ascii="Times New Roman" w:hAnsi="Times New Roman" w:cs="Times New Roman"/>
          <w:lang w:val="lt-LT"/>
        </w:rPr>
      </w:pPr>
    </w:p>
    <w:p w14:paraId="3B3739E5" w14:textId="77777777" w:rsidR="00300479" w:rsidRPr="007576C4" w:rsidRDefault="00BF06CE"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1 </w:t>
      </w:r>
      <w:r w:rsidR="00AB2641" w:rsidRPr="007576C4">
        <w:rPr>
          <w:rFonts w:ascii="Times New Roman" w:eastAsia="Times New Roman" w:hAnsi="Times New Roman" w:cs="Times New Roman"/>
          <w:lang w:val="lt-LT"/>
        </w:rPr>
        <w:t>paveikslėlyje parodyta, kaip atrodo užpildytas švirkštas.</w:t>
      </w:r>
    </w:p>
    <w:p w14:paraId="50B4E7AC" w14:textId="77777777" w:rsidR="00300479" w:rsidRPr="007576C4" w:rsidRDefault="00300479" w:rsidP="001F147B">
      <w:pPr>
        <w:widowControl/>
        <w:spacing w:after="0" w:line="240" w:lineRule="auto"/>
        <w:rPr>
          <w:rFonts w:ascii="Times New Roman" w:hAnsi="Times New Roman" w:cs="Times New Roman"/>
          <w:lang w:val="lt-LT"/>
        </w:rPr>
      </w:pPr>
    </w:p>
    <w:p w14:paraId="47289763" w14:textId="69D38AC2" w:rsidR="00300479" w:rsidRPr="007576C4" w:rsidRDefault="0094276E" w:rsidP="00F97027">
      <w:pPr>
        <w:widowControl/>
        <w:spacing w:after="0" w:line="240" w:lineRule="auto"/>
        <w:jc w:val="center"/>
        <w:rPr>
          <w:rFonts w:ascii="Times New Roman" w:hAnsi="Times New Roman" w:cs="Times New Roman"/>
          <w:lang w:val="lt-LT"/>
        </w:rPr>
      </w:pPr>
      <w:r w:rsidRPr="007576C4">
        <w:rPr>
          <w:noProof/>
          <w:lang w:val="lt-LT"/>
        </w:rPr>
        <mc:AlternateContent>
          <mc:Choice Requires="wps">
            <w:drawing>
              <wp:anchor distT="45720" distB="45720" distL="114300" distR="114300" simplePos="0" relativeHeight="251661312" behindDoc="0" locked="0" layoutInCell="1" allowOverlap="1" wp14:anchorId="2CAFDA5C" wp14:editId="6E37B2CE">
                <wp:simplePos x="0" y="0"/>
                <wp:positionH relativeFrom="column">
                  <wp:posOffset>33655</wp:posOffset>
                </wp:positionH>
                <wp:positionV relativeFrom="paragraph">
                  <wp:posOffset>158115</wp:posOffset>
                </wp:positionV>
                <wp:extent cx="606425" cy="198755"/>
                <wp:effectExtent l="0" t="0" r="0" b="0"/>
                <wp:wrapNone/>
                <wp:docPr id="5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98755"/>
                        </a:xfrm>
                        <a:prstGeom prst="rect">
                          <a:avLst/>
                        </a:prstGeom>
                        <a:noFill/>
                        <a:ln w="9525">
                          <a:noFill/>
                          <a:miter lim="800000"/>
                          <a:headEnd/>
                          <a:tailEnd/>
                        </a:ln>
                      </wps:spPr>
                      <wps:txbx>
                        <w:txbxContent>
                          <w:p w14:paraId="20AB2553" w14:textId="77777777" w:rsidR="00FC30A4" w:rsidRPr="00CC1FC4" w:rsidRDefault="00FC30A4" w:rsidP="002033F8">
                            <w:pPr>
                              <w:jc w:val="center"/>
                              <w:rPr>
                                <w:rFonts w:asciiTheme="minorBidi" w:hAnsiTheme="minorBidi"/>
                                <w:sz w:val="19"/>
                                <w:szCs w:val="19"/>
                              </w:rPr>
                            </w:pPr>
                            <w:r>
                              <w:rPr>
                                <w:rFonts w:asciiTheme="minorBidi" w:hAnsiTheme="minorBidi"/>
                                <w:sz w:val="19"/>
                                <w:szCs w:val="19"/>
                              </w:rPr>
                              <w:t>Stūmoklis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CAFDA5C" id="_x0000_t202" coordsize="21600,21600" o:spt="202" path="m,l,21600r21600,l21600,xe">
                <v:stroke joinstyle="miter"/>
                <v:path gradientshapeok="t" o:connecttype="rect"/>
              </v:shapetype>
              <v:shape id="Text Box 25" o:spid="_x0000_s1026" type="#_x0000_t202" style="position:absolute;left:0;text-align:left;margin-left:2.65pt;margin-top:12.45pt;width:47.75pt;height:15.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" filled="f" stroked="f">
                <v:textbox inset="0,0,0,0">
                  <w:txbxContent>
                    <w:p w14:paraId="20AB2553" w14:textId="77777777" w:rsidR="00FC30A4" w:rsidRPr="00CC1FC4" w:rsidRDefault="00FC30A4" w:rsidP="002033F8">
                      <w:pPr>
                        <w:jc w:val="center"/>
                        <w:rPr>
                          <w:rFonts w:asciiTheme="minorBidi" w:hAnsiTheme="minorBidi"/>
                          <w:sz w:val="19"/>
                          <w:szCs w:val="19"/>
                        </w:rPr>
                      </w:pPr>
                      <w:r>
                        <w:rPr>
                          <w:rFonts w:asciiTheme="minorBidi" w:hAnsiTheme="minorBidi"/>
                          <w:sz w:val="19"/>
                          <w:szCs w:val="19"/>
                        </w:rPr>
                        <w:t>Stūmoklis</w:t>
                      </w:r>
                    </w:p>
                  </w:txbxContent>
                </v:textbox>
              </v:shape>
            </w:pict>
          </mc:Fallback>
        </mc:AlternateContent>
      </w:r>
      <w:r w:rsidRPr="007576C4">
        <w:rPr>
          <w:noProof/>
          <w:lang w:val="lt-LT"/>
        </w:rPr>
        <mc:AlternateContent>
          <mc:Choice Requires="wps">
            <w:drawing>
              <wp:anchor distT="45720" distB="45720" distL="114300" distR="114300" simplePos="0" relativeHeight="251666432" behindDoc="0" locked="0" layoutInCell="1" allowOverlap="1" wp14:anchorId="49A4F4C0" wp14:editId="48522BCE">
                <wp:simplePos x="0" y="0"/>
                <wp:positionH relativeFrom="column">
                  <wp:posOffset>659130</wp:posOffset>
                </wp:positionH>
                <wp:positionV relativeFrom="paragraph">
                  <wp:posOffset>8255</wp:posOffset>
                </wp:positionV>
                <wp:extent cx="927735" cy="489585"/>
                <wp:effectExtent l="0" t="0" r="0" b="0"/>
                <wp:wrapNone/>
                <wp:docPr id="5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489585"/>
                        </a:xfrm>
                        <a:prstGeom prst="rect">
                          <a:avLst/>
                        </a:prstGeom>
                        <a:noFill/>
                        <a:ln w="9525">
                          <a:noFill/>
                          <a:miter lim="800000"/>
                          <a:headEnd/>
                          <a:tailEnd/>
                        </a:ln>
                      </wps:spPr>
                      <wps:txbx>
                        <w:txbxContent>
                          <w:p w14:paraId="7050A635" w14:textId="77777777" w:rsidR="00FC30A4" w:rsidRPr="00CC1FC4" w:rsidRDefault="00FC30A4" w:rsidP="002033F8">
                            <w:pPr>
                              <w:jc w:val="center"/>
                              <w:rPr>
                                <w:rFonts w:asciiTheme="minorBidi" w:hAnsiTheme="minorBidi"/>
                                <w:sz w:val="19"/>
                                <w:szCs w:val="19"/>
                              </w:rPr>
                            </w:pPr>
                            <w:r>
                              <w:rPr>
                                <w:rFonts w:asciiTheme="minorBidi" w:hAnsiTheme="minorBidi"/>
                                <w:sz w:val="19"/>
                                <w:szCs w:val="19"/>
                              </w:rPr>
                              <w:t>Adatos apsaugą aktyvuojantys spaustukai</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A4F4C0" id="Text Box 24" o:spid="_x0000_s1027" type="#_x0000_t202" style="position:absolute;left:0;text-align:left;margin-left:51.9pt;margin-top:.65pt;width:73.05pt;height:38.5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" filled="f" stroked="f">
                <v:textbox inset="0,0,0,0">
                  <w:txbxContent>
                    <w:p w14:paraId="7050A635" w14:textId="77777777" w:rsidR="00FC30A4" w:rsidRPr="00CC1FC4" w:rsidRDefault="00FC30A4" w:rsidP="002033F8">
                      <w:pPr>
                        <w:jc w:val="center"/>
                        <w:rPr>
                          <w:rFonts w:asciiTheme="minorBidi" w:hAnsiTheme="minorBidi"/>
                          <w:sz w:val="19"/>
                          <w:szCs w:val="19"/>
                        </w:rPr>
                      </w:pPr>
                      <w:r>
                        <w:rPr>
                          <w:rFonts w:asciiTheme="minorBidi" w:hAnsiTheme="minorBidi"/>
                          <w:sz w:val="19"/>
                          <w:szCs w:val="19"/>
                        </w:rPr>
                        <w:t>Adatos apsaugą aktyvuojantys spaustukai</w:t>
                      </w:r>
                    </w:p>
                  </w:txbxContent>
                </v:textbox>
              </v:shape>
            </w:pict>
          </mc:Fallback>
        </mc:AlternateContent>
      </w:r>
      <w:r w:rsidRPr="007576C4">
        <w:rPr>
          <w:noProof/>
          <w:lang w:val="lt-LT"/>
        </w:rPr>
        <mc:AlternateContent>
          <mc:Choice Requires="wps">
            <w:drawing>
              <wp:anchor distT="45720" distB="45720" distL="114300" distR="114300" simplePos="0" relativeHeight="251667456" behindDoc="0" locked="0" layoutInCell="1" allowOverlap="1" wp14:anchorId="6335B074" wp14:editId="4E81760A">
                <wp:simplePos x="0" y="0"/>
                <wp:positionH relativeFrom="margin">
                  <wp:posOffset>1917700</wp:posOffset>
                </wp:positionH>
                <wp:positionV relativeFrom="paragraph">
                  <wp:posOffset>99695</wp:posOffset>
                </wp:positionV>
                <wp:extent cx="622935" cy="246380"/>
                <wp:effectExtent l="0" t="0" r="0" b="0"/>
                <wp:wrapNone/>
                <wp:docPr id="5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46380"/>
                        </a:xfrm>
                        <a:prstGeom prst="rect">
                          <a:avLst/>
                        </a:prstGeom>
                        <a:noFill/>
                        <a:ln w="9525">
                          <a:noFill/>
                          <a:miter lim="800000"/>
                          <a:headEnd/>
                          <a:tailEnd/>
                        </a:ln>
                      </wps:spPr>
                      <wps:txbx>
                        <w:txbxContent>
                          <w:p w14:paraId="6C9ACEB7" w14:textId="77777777" w:rsidR="00FC30A4" w:rsidRPr="00CC1FC4" w:rsidRDefault="00FC30A4" w:rsidP="002033F8">
                            <w:pPr>
                              <w:jc w:val="center"/>
                              <w:rPr>
                                <w:rFonts w:asciiTheme="minorBidi" w:hAnsiTheme="minorBidi"/>
                                <w:sz w:val="19"/>
                                <w:szCs w:val="19"/>
                              </w:rPr>
                            </w:pPr>
                            <w:r>
                              <w:rPr>
                                <w:rFonts w:asciiTheme="minorBidi" w:hAnsiTheme="minorBidi"/>
                                <w:sz w:val="19"/>
                                <w:szCs w:val="19"/>
                              </w:rPr>
                              <w:t>Korpusas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35B074" id="Text Box 21" o:spid="_x0000_s1028" type="#_x0000_t202" style="position:absolute;left:0;text-align:left;margin-left:151pt;margin-top:7.85pt;width:49.05pt;height:19.4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" filled="f" stroked="f">
                <v:textbox inset="0,0,0,0">
                  <w:txbxContent>
                    <w:p w14:paraId="6C9ACEB7" w14:textId="77777777" w:rsidR="00FC30A4" w:rsidRPr="00CC1FC4" w:rsidRDefault="00FC30A4" w:rsidP="002033F8">
                      <w:pPr>
                        <w:jc w:val="center"/>
                        <w:rPr>
                          <w:rFonts w:asciiTheme="minorBidi" w:hAnsiTheme="minorBidi"/>
                          <w:sz w:val="19"/>
                          <w:szCs w:val="19"/>
                        </w:rPr>
                      </w:pPr>
                      <w:r>
                        <w:rPr>
                          <w:rFonts w:asciiTheme="minorBidi" w:hAnsiTheme="minorBidi"/>
                          <w:sz w:val="19"/>
                          <w:szCs w:val="19"/>
                        </w:rPr>
                        <w:t>Korpusas</w:t>
                      </w:r>
                    </w:p>
                  </w:txbxContent>
                </v:textbox>
                <w10:wrap anchorx="margin"/>
              </v:shape>
            </w:pict>
          </mc:Fallback>
        </mc:AlternateContent>
      </w:r>
      <w:r w:rsidRPr="007576C4">
        <w:rPr>
          <w:noProof/>
          <w:lang w:val="lt-LT"/>
        </w:rPr>
        <mc:AlternateContent>
          <mc:Choice Requires="wps">
            <w:drawing>
              <wp:anchor distT="45720" distB="45720" distL="114300" distR="114300" simplePos="0" relativeHeight="251669504" behindDoc="0" locked="0" layoutInCell="1" allowOverlap="1" wp14:anchorId="405A3048" wp14:editId="09965C3B">
                <wp:simplePos x="0" y="0"/>
                <wp:positionH relativeFrom="margin">
                  <wp:posOffset>4343400</wp:posOffset>
                </wp:positionH>
                <wp:positionV relativeFrom="paragraph">
                  <wp:posOffset>158115</wp:posOffset>
                </wp:positionV>
                <wp:extent cx="560705" cy="325755"/>
                <wp:effectExtent l="0" t="0" r="0" b="0"/>
                <wp:wrapNone/>
                <wp:docPr id="5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325755"/>
                        </a:xfrm>
                        <a:prstGeom prst="rect">
                          <a:avLst/>
                        </a:prstGeom>
                        <a:noFill/>
                        <a:ln w="9525">
                          <a:noFill/>
                          <a:miter lim="800000"/>
                          <a:headEnd/>
                          <a:tailEnd/>
                        </a:ln>
                      </wps:spPr>
                      <wps:txbx>
                        <w:txbxContent>
                          <w:p w14:paraId="4E82241C" w14:textId="77777777" w:rsidR="00FC30A4" w:rsidRPr="00CC1FC4" w:rsidRDefault="00FC30A4" w:rsidP="002033F8">
                            <w:pPr>
                              <w:jc w:val="center"/>
                              <w:rPr>
                                <w:rFonts w:asciiTheme="minorBidi" w:hAnsiTheme="minorBidi"/>
                                <w:sz w:val="19"/>
                                <w:szCs w:val="19"/>
                              </w:rPr>
                            </w:pPr>
                            <w:r>
                              <w:rPr>
                                <w:rFonts w:asciiTheme="minorBidi" w:hAnsiTheme="minorBidi"/>
                                <w:sz w:val="19"/>
                                <w:szCs w:val="19"/>
                              </w:rPr>
                              <w:t>Adatos dangtelis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5A3048" id="Text Box 20" o:spid="_x0000_s1029" type="#_x0000_t202" style="position:absolute;left:0;text-align:left;margin-left:342pt;margin-top:12.45pt;width:44.15pt;height:25.6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" filled="f" stroked="f">
                <v:textbox inset="0,0,0,0">
                  <w:txbxContent>
                    <w:p w14:paraId="4E82241C" w14:textId="77777777" w:rsidR="00FC30A4" w:rsidRPr="00CC1FC4" w:rsidRDefault="00FC30A4" w:rsidP="002033F8">
                      <w:pPr>
                        <w:jc w:val="center"/>
                        <w:rPr>
                          <w:rFonts w:asciiTheme="minorBidi" w:hAnsiTheme="minorBidi"/>
                          <w:sz w:val="19"/>
                          <w:szCs w:val="19"/>
                        </w:rPr>
                      </w:pPr>
                      <w:r>
                        <w:rPr>
                          <w:rFonts w:asciiTheme="minorBidi" w:hAnsiTheme="minorBidi"/>
                          <w:sz w:val="19"/>
                          <w:szCs w:val="19"/>
                        </w:rPr>
                        <w:t>Adatos dangtelis</w:t>
                      </w:r>
                    </w:p>
                  </w:txbxContent>
                </v:textbox>
                <w10:wrap anchorx="margin"/>
              </v:shape>
            </w:pict>
          </mc:Fallback>
        </mc:AlternateContent>
      </w:r>
      <w:r w:rsidRPr="007576C4">
        <w:rPr>
          <w:noProof/>
          <w:lang w:val="lt-LT"/>
        </w:rPr>
        <mc:AlternateContent>
          <mc:Choice Requires="wps">
            <w:drawing>
              <wp:anchor distT="45720" distB="45720" distL="114300" distR="114300" simplePos="0" relativeHeight="251668480" behindDoc="0" locked="0" layoutInCell="1" allowOverlap="1" wp14:anchorId="73497C1F" wp14:editId="503C6DB0">
                <wp:simplePos x="0" y="0"/>
                <wp:positionH relativeFrom="margin">
                  <wp:posOffset>2690495</wp:posOffset>
                </wp:positionH>
                <wp:positionV relativeFrom="paragraph">
                  <wp:posOffset>158115</wp:posOffset>
                </wp:positionV>
                <wp:extent cx="560705" cy="325755"/>
                <wp:effectExtent l="0" t="0" r="0" b="0"/>
                <wp:wrapNone/>
                <wp:docPr id="5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325755"/>
                        </a:xfrm>
                        <a:prstGeom prst="rect">
                          <a:avLst/>
                        </a:prstGeom>
                        <a:noFill/>
                        <a:ln w="9525">
                          <a:noFill/>
                          <a:miter lim="800000"/>
                          <a:headEnd/>
                          <a:tailEnd/>
                        </a:ln>
                      </wps:spPr>
                      <wps:txbx>
                        <w:txbxContent>
                          <w:p w14:paraId="0F2D2938" w14:textId="77777777" w:rsidR="00FC30A4" w:rsidRPr="00CC1FC4" w:rsidRDefault="00FC30A4" w:rsidP="002033F8">
                            <w:pPr>
                              <w:jc w:val="center"/>
                              <w:rPr>
                                <w:rFonts w:asciiTheme="minorBidi" w:hAnsiTheme="minorBidi"/>
                                <w:sz w:val="19"/>
                                <w:szCs w:val="19"/>
                              </w:rPr>
                            </w:pPr>
                            <w:r>
                              <w:rPr>
                                <w:rFonts w:asciiTheme="minorBidi" w:hAnsiTheme="minorBidi"/>
                                <w:sz w:val="19"/>
                                <w:szCs w:val="19"/>
                              </w:rPr>
                              <w:t>Žiūrėjimo langelis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497C1F" id="Text Box 18" o:spid="_x0000_s1030" type="#_x0000_t202" style="position:absolute;left:0;text-align:left;margin-left:211.85pt;margin-top:12.45pt;width:44.15pt;height:25.6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" filled="f" stroked="f">
                <v:textbox inset="0,0,0,0">
                  <w:txbxContent>
                    <w:p w14:paraId="0F2D2938" w14:textId="77777777" w:rsidR="00FC30A4" w:rsidRPr="00CC1FC4" w:rsidRDefault="00FC30A4" w:rsidP="002033F8">
                      <w:pPr>
                        <w:jc w:val="center"/>
                        <w:rPr>
                          <w:rFonts w:asciiTheme="minorBidi" w:hAnsiTheme="minorBidi"/>
                          <w:sz w:val="19"/>
                          <w:szCs w:val="19"/>
                        </w:rPr>
                      </w:pPr>
                      <w:r>
                        <w:rPr>
                          <w:rFonts w:asciiTheme="minorBidi" w:hAnsiTheme="minorBidi"/>
                          <w:sz w:val="19"/>
                          <w:szCs w:val="19"/>
                        </w:rPr>
                        <w:t>Žiūrėjimo langelis</w:t>
                      </w:r>
                    </w:p>
                  </w:txbxContent>
                </v:textbox>
                <w10:wrap anchorx="margin"/>
              </v:shape>
            </w:pict>
          </mc:Fallback>
        </mc:AlternateContent>
      </w:r>
    </w:p>
    <w:p w14:paraId="1581D6E9" w14:textId="75BCECF1" w:rsidR="002033F8" w:rsidRPr="007576C4" w:rsidRDefault="0094276E" w:rsidP="002033F8">
      <w:pPr>
        <w:widowControl/>
        <w:spacing w:after="0" w:line="240" w:lineRule="auto"/>
        <w:rPr>
          <w:rFonts w:ascii="Times New Roman" w:hAnsi="Times New Roman" w:cs="Times New Roman"/>
          <w:lang w:val="lt-LT"/>
        </w:rPr>
      </w:pPr>
      <w:r w:rsidRPr="007576C4">
        <w:rPr>
          <w:noProof/>
          <w:lang w:val="lt-LT"/>
        </w:rPr>
        <mc:AlternateContent>
          <mc:Choice Requires="wps">
            <w:drawing>
              <wp:anchor distT="45720" distB="45720" distL="114300" distR="114300" simplePos="0" relativeHeight="251665408" behindDoc="0" locked="0" layoutInCell="1" allowOverlap="1" wp14:anchorId="6B010765" wp14:editId="5560983B">
                <wp:simplePos x="0" y="0"/>
                <wp:positionH relativeFrom="margin">
                  <wp:posOffset>1044575</wp:posOffset>
                </wp:positionH>
                <wp:positionV relativeFrom="paragraph">
                  <wp:posOffset>1647825</wp:posOffset>
                </wp:positionV>
                <wp:extent cx="886460" cy="502920"/>
                <wp:effectExtent l="1270" t="0" r="0" b="3810"/>
                <wp:wrapNone/>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7C722" w14:textId="77777777" w:rsidR="00FC30A4" w:rsidRPr="00CC1FC4" w:rsidRDefault="00FC30A4" w:rsidP="002033F8">
                            <w:pPr>
                              <w:jc w:val="center"/>
                              <w:rPr>
                                <w:rFonts w:asciiTheme="minorBidi" w:hAnsiTheme="minorBidi"/>
                                <w:sz w:val="19"/>
                                <w:szCs w:val="19"/>
                              </w:rPr>
                            </w:pPr>
                            <w:r>
                              <w:rPr>
                                <w:rFonts w:asciiTheme="minorBidi" w:hAnsiTheme="minorBidi"/>
                                <w:sz w:val="19"/>
                                <w:szCs w:val="19"/>
                                <w:lang w:val="lt-LT"/>
                              </w:rPr>
                              <w:t>A</w:t>
                            </w:r>
                            <w:r w:rsidRPr="0008731D">
                              <w:rPr>
                                <w:rFonts w:asciiTheme="minorBidi" w:hAnsiTheme="minorBidi"/>
                                <w:sz w:val="19"/>
                                <w:szCs w:val="19"/>
                                <w:lang w:val="lt-LT"/>
                              </w:rPr>
                              <w:t>datos apsaugos sparneli</w:t>
                            </w:r>
                            <w:r>
                              <w:rPr>
                                <w:rFonts w:asciiTheme="minorBidi" w:hAnsiTheme="minorBidi"/>
                                <w:sz w:val="19"/>
                                <w:szCs w:val="19"/>
                                <w:lang w:val="lt-LT"/>
                              </w:rPr>
                              <w:t>ai</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B010765" id="Text Box 17" o:spid="_x0000_s1031" type="#_x0000_t202" style="position:absolute;margin-left:82.25pt;margin-top:129.75pt;width:69.8pt;height:39.6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" filled="f" stroked="f">
                <v:textbox inset="0,0,0,0">
                  <w:txbxContent>
                    <w:p w14:paraId="3A57C722" w14:textId="77777777" w:rsidR="00FC30A4" w:rsidRPr="00CC1FC4" w:rsidRDefault="00FC30A4" w:rsidP="002033F8">
                      <w:pPr>
                        <w:jc w:val="center"/>
                        <w:rPr>
                          <w:rFonts w:asciiTheme="minorBidi" w:hAnsiTheme="minorBidi"/>
                          <w:sz w:val="19"/>
                          <w:szCs w:val="19"/>
                        </w:rPr>
                      </w:pPr>
                      <w:r>
                        <w:rPr>
                          <w:rFonts w:asciiTheme="minorBidi" w:hAnsiTheme="minorBidi"/>
                          <w:sz w:val="19"/>
                          <w:szCs w:val="19"/>
                          <w:lang w:val="lt-LT"/>
                        </w:rPr>
                        <w:t>A</w:t>
                      </w:r>
                      <w:r w:rsidRPr="0008731D">
                        <w:rPr>
                          <w:rFonts w:asciiTheme="minorBidi" w:hAnsiTheme="minorBidi"/>
                          <w:sz w:val="19"/>
                          <w:szCs w:val="19"/>
                          <w:lang w:val="lt-LT"/>
                        </w:rPr>
                        <w:t>datos apsaugos sparneli</w:t>
                      </w:r>
                      <w:r>
                        <w:rPr>
                          <w:rFonts w:asciiTheme="minorBidi" w:hAnsiTheme="minorBidi"/>
                          <w:sz w:val="19"/>
                          <w:szCs w:val="19"/>
                          <w:lang w:val="lt-LT"/>
                        </w:rPr>
                        <w:t>ai</w:t>
                      </w:r>
                    </w:p>
                  </w:txbxContent>
                </v:textbox>
                <w10:wrap anchorx="margin"/>
              </v:shape>
            </w:pict>
          </mc:Fallback>
        </mc:AlternateContent>
      </w:r>
      <w:r w:rsidRPr="007576C4">
        <w:rPr>
          <w:noProof/>
          <w:lang w:val="lt-LT"/>
        </w:rPr>
        <mc:AlternateContent>
          <mc:Choice Requires="wps">
            <w:drawing>
              <wp:anchor distT="45720" distB="45720" distL="114300" distR="114300" simplePos="0" relativeHeight="251664384" behindDoc="0" locked="0" layoutInCell="1" allowOverlap="1" wp14:anchorId="5DE7E6DE" wp14:editId="2DBAFCD8">
                <wp:simplePos x="0" y="0"/>
                <wp:positionH relativeFrom="margin">
                  <wp:posOffset>-147955</wp:posOffset>
                </wp:positionH>
                <wp:positionV relativeFrom="paragraph">
                  <wp:posOffset>1647825</wp:posOffset>
                </wp:positionV>
                <wp:extent cx="816610" cy="359410"/>
                <wp:effectExtent l="0" t="0" r="3175" b="4445"/>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B4812" w14:textId="77777777" w:rsidR="00FC30A4" w:rsidRPr="00CC1FC4" w:rsidRDefault="00FC30A4" w:rsidP="002033F8">
                            <w:pPr>
                              <w:jc w:val="center"/>
                              <w:rPr>
                                <w:rFonts w:asciiTheme="minorBidi" w:hAnsiTheme="minorBidi"/>
                                <w:sz w:val="19"/>
                                <w:szCs w:val="19"/>
                              </w:rPr>
                            </w:pPr>
                            <w:r>
                              <w:rPr>
                                <w:rFonts w:asciiTheme="minorBidi" w:hAnsiTheme="minorBidi"/>
                                <w:sz w:val="19"/>
                                <w:szCs w:val="19"/>
                              </w:rPr>
                              <w:t>Stūmoklio galvutė</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DE7E6DE" id="Text Box 16" o:spid="_x0000_s1032" type="#_x0000_t202" style="position:absolute;margin-left:-11.65pt;margin-top:129.75pt;width:64.3pt;height:28.3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" filled="f" stroked="f">
                <v:textbox inset="0,0,0,0">
                  <w:txbxContent>
                    <w:p w14:paraId="2E7B4812" w14:textId="77777777" w:rsidR="00FC30A4" w:rsidRPr="00CC1FC4" w:rsidRDefault="00FC30A4" w:rsidP="002033F8">
                      <w:pPr>
                        <w:jc w:val="center"/>
                        <w:rPr>
                          <w:rFonts w:asciiTheme="minorBidi" w:hAnsiTheme="minorBidi"/>
                          <w:sz w:val="19"/>
                          <w:szCs w:val="19"/>
                        </w:rPr>
                      </w:pPr>
                      <w:r>
                        <w:rPr>
                          <w:rFonts w:asciiTheme="minorBidi" w:hAnsiTheme="minorBidi"/>
                          <w:sz w:val="19"/>
                          <w:szCs w:val="19"/>
                        </w:rPr>
                        <w:t>Stūmoklio galvutė</w:t>
                      </w:r>
                    </w:p>
                  </w:txbxContent>
                </v:textbox>
                <w10:wrap anchorx="margin"/>
              </v:shape>
            </w:pict>
          </mc:Fallback>
        </mc:AlternateContent>
      </w:r>
      <w:r w:rsidRPr="007576C4">
        <w:rPr>
          <w:noProof/>
          <w:lang w:val="lt-LT"/>
        </w:rPr>
        <mc:AlternateContent>
          <mc:Choice Requires="wps">
            <w:drawing>
              <wp:anchor distT="45720" distB="45720" distL="114300" distR="114300" simplePos="0" relativeHeight="251663360" behindDoc="0" locked="0" layoutInCell="1" allowOverlap="1" wp14:anchorId="02CAD018" wp14:editId="4B8A80B7">
                <wp:simplePos x="0" y="0"/>
                <wp:positionH relativeFrom="margin">
                  <wp:posOffset>2376170</wp:posOffset>
                </wp:positionH>
                <wp:positionV relativeFrom="paragraph">
                  <wp:posOffset>1647825</wp:posOffset>
                </wp:positionV>
                <wp:extent cx="560705" cy="180340"/>
                <wp:effectExtent l="0" t="0" r="0" b="0"/>
                <wp:wrapNone/>
                <wp:docPr id="4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180340"/>
                        </a:xfrm>
                        <a:prstGeom prst="rect">
                          <a:avLst/>
                        </a:prstGeom>
                        <a:noFill/>
                        <a:ln w="9525">
                          <a:noFill/>
                          <a:miter lim="800000"/>
                          <a:headEnd/>
                          <a:tailEnd/>
                        </a:ln>
                      </wps:spPr>
                      <wps:txbx>
                        <w:txbxContent>
                          <w:p w14:paraId="791263B1" w14:textId="77777777" w:rsidR="00FC30A4" w:rsidRPr="00CC1FC4" w:rsidRDefault="00FC30A4" w:rsidP="002033F8">
                            <w:pPr>
                              <w:jc w:val="center"/>
                              <w:rPr>
                                <w:rFonts w:asciiTheme="minorBidi" w:hAnsiTheme="minorBidi"/>
                                <w:sz w:val="19"/>
                                <w:szCs w:val="19"/>
                              </w:rPr>
                            </w:pPr>
                            <w:r>
                              <w:rPr>
                                <w:rFonts w:asciiTheme="minorBidi" w:hAnsiTheme="minorBidi"/>
                                <w:sz w:val="19"/>
                                <w:szCs w:val="19"/>
                              </w:rPr>
                              <w:t>Etiketė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CAD018" id="Text Box 15" o:spid="_x0000_s1033" type="#_x0000_t202" style="position:absolute;margin-left:187.1pt;margin-top:129.75pt;width:44.15pt;height:14.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" filled="f" stroked="f">
                <v:textbox inset="0,0,0,0">
                  <w:txbxContent>
                    <w:p w14:paraId="791263B1" w14:textId="77777777" w:rsidR="00FC30A4" w:rsidRPr="00CC1FC4" w:rsidRDefault="00FC30A4" w:rsidP="002033F8">
                      <w:pPr>
                        <w:jc w:val="center"/>
                        <w:rPr>
                          <w:rFonts w:asciiTheme="minorBidi" w:hAnsiTheme="minorBidi"/>
                          <w:sz w:val="19"/>
                          <w:szCs w:val="19"/>
                        </w:rPr>
                      </w:pPr>
                      <w:r>
                        <w:rPr>
                          <w:rFonts w:asciiTheme="minorBidi" w:hAnsiTheme="minorBidi"/>
                          <w:sz w:val="19"/>
                          <w:szCs w:val="19"/>
                        </w:rPr>
                        <w:t>Etiketė</w:t>
                      </w:r>
                    </w:p>
                  </w:txbxContent>
                </v:textbox>
                <w10:wrap anchorx="margin"/>
              </v:shape>
            </w:pict>
          </mc:Fallback>
        </mc:AlternateContent>
      </w:r>
      <w:r w:rsidRPr="007576C4">
        <w:rPr>
          <w:noProof/>
          <w:lang w:val="lt-LT"/>
        </w:rPr>
        <mc:AlternateContent>
          <mc:Choice Requires="wps">
            <w:drawing>
              <wp:anchor distT="45720" distB="45720" distL="114300" distR="114300" simplePos="0" relativeHeight="251662336" behindDoc="0" locked="0" layoutInCell="1" allowOverlap="1" wp14:anchorId="170B12B2" wp14:editId="4FC5ED86">
                <wp:simplePos x="0" y="0"/>
                <wp:positionH relativeFrom="margin">
                  <wp:posOffset>3514725</wp:posOffset>
                </wp:positionH>
                <wp:positionV relativeFrom="paragraph">
                  <wp:posOffset>1709420</wp:posOffset>
                </wp:positionV>
                <wp:extent cx="606425" cy="180340"/>
                <wp:effectExtent l="0" t="0" r="0" b="0"/>
                <wp:wrapNone/>
                <wp:docPr id="4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80340"/>
                        </a:xfrm>
                        <a:prstGeom prst="rect">
                          <a:avLst/>
                        </a:prstGeom>
                        <a:noFill/>
                        <a:ln w="9525">
                          <a:noFill/>
                          <a:miter lim="800000"/>
                          <a:headEnd/>
                          <a:tailEnd/>
                        </a:ln>
                      </wps:spPr>
                      <wps:txbx>
                        <w:txbxContent>
                          <w:p w14:paraId="55AFF1FE" w14:textId="77777777" w:rsidR="00FC30A4" w:rsidRPr="00CC1FC4" w:rsidRDefault="00FC30A4" w:rsidP="002033F8">
                            <w:pPr>
                              <w:jc w:val="center"/>
                              <w:rPr>
                                <w:rFonts w:asciiTheme="minorBidi" w:hAnsiTheme="minorBidi"/>
                                <w:sz w:val="19"/>
                                <w:szCs w:val="19"/>
                              </w:rPr>
                            </w:pPr>
                            <w:r>
                              <w:rPr>
                                <w:rFonts w:asciiTheme="minorBidi" w:hAnsiTheme="minorBidi"/>
                                <w:sz w:val="19"/>
                                <w:szCs w:val="19"/>
                              </w:rPr>
                              <w:t>Adata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0B12B2" id="Text Box 14" o:spid="_x0000_s1034" type="#_x0000_t202" style="position:absolute;margin-left:276.75pt;margin-top:134.6pt;width:47.75pt;height:14.2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" filled="f" stroked="f">
                <v:textbox inset="0,0,0,0">
                  <w:txbxContent>
                    <w:p w14:paraId="55AFF1FE" w14:textId="77777777" w:rsidR="00FC30A4" w:rsidRPr="00CC1FC4" w:rsidRDefault="00FC30A4" w:rsidP="002033F8">
                      <w:pPr>
                        <w:jc w:val="center"/>
                        <w:rPr>
                          <w:rFonts w:asciiTheme="minorBidi" w:hAnsiTheme="minorBidi"/>
                          <w:sz w:val="19"/>
                          <w:szCs w:val="19"/>
                        </w:rPr>
                      </w:pPr>
                      <w:r>
                        <w:rPr>
                          <w:rFonts w:asciiTheme="minorBidi" w:hAnsiTheme="minorBidi"/>
                          <w:sz w:val="19"/>
                          <w:szCs w:val="19"/>
                        </w:rPr>
                        <w:t>Adata</w:t>
                      </w:r>
                    </w:p>
                  </w:txbxContent>
                </v:textbox>
                <w10:wrap anchorx="margin"/>
              </v:shape>
            </w:pict>
          </mc:Fallback>
        </mc:AlternateContent>
      </w:r>
      <w:r w:rsidR="000B0F6E" w:rsidRPr="007576C4">
        <w:rPr>
          <w:rFonts w:ascii="Times New Roman" w:hAnsi="Times New Roman" w:cs="Times New Roman"/>
          <w:bCs/>
          <w:noProof/>
          <w:lang w:val="lt-LT"/>
        </w:rPr>
        <w:drawing>
          <wp:inline distT="0" distB="0" distL="0" distR="0" wp14:anchorId="7E06A028" wp14:editId="5F3B07F4">
            <wp:extent cx="5135094" cy="1980000"/>
            <wp:effectExtent l="0" t="0" r="8890" b="127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_1.png"/>
                    <pic:cNvPicPr/>
                  </pic:nvPicPr>
                  <pic:blipFill>
                    <a:blip r:embed="rId16">
                      <a:extLst>
                        <a:ext uri="{28A0092B-C50C-407E-A947-70E740481C1C}">
                          <a14:useLocalDpi xmlns:a14="http://schemas.microsoft.com/office/drawing/2010/main" val="0"/>
                        </a:ext>
                      </a:extLst>
                    </a:blip>
                    <a:stretch>
                      <a:fillRect/>
                    </a:stretch>
                  </pic:blipFill>
                  <pic:spPr>
                    <a:xfrm>
                      <a:off x="0" y="0"/>
                      <a:ext cx="5135094" cy="1980000"/>
                    </a:xfrm>
                    <a:prstGeom prst="rect">
                      <a:avLst/>
                    </a:prstGeom>
                  </pic:spPr>
                </pic:pic>
              </a:graphicData>
            </a:graphic>
          </wp:inline>
        </w:drawing>
      </w:r>
    </w:p>
    <w:p w14:paraId="0FBBD071" w14:textId="39BDA5FF" w:rsidR="00300479" w:rsidRPr="007576C4" w:rsidRDefault="00BF06CE" w:rsidP="00F97027">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1 </w:t>
      </w:r>
      <w:r w:rsidR="00AB2641" w:rsidRPr="007576C4">
        <w:rPr>
          <w:rFonts w:ascii="Times New Roman" w:eastAsia="Times New Roman" w:hAnsi="Times New Roman" w:cs="Times New Roman"/>
          <w:lang w:val="lt-LT"/>
        </w:rPr>
        <w:t>paveikslėlis</w:t>
      </w:r>
    </w:p>
    <w:p w14:paraId="33383D05" w14:textId="77777777" w:rsidR="00300479" w:rsidRPr="007576C4" w:rsidRDefault="00300479" w:rsidP="001F147B">
      <w:pPr>
        <w:widowControl/>
        <w:spacing w:after="0" w:line="240" w:lineRule="auto"/>
        <w:rPr>
          <w:rFonts w:ascii="Times New Roman" w:hAnsi="Times New Roman" w:cs="Times New Roman"/>
          <w:lang w:val="lt-LT"/>
        </w:rPr>
      </w:pPr>
    </w:p>
    <w:p w14:paraId="0F89A49D" w14:textId="77777777" w:rsidR="00F97027" w:rsidRPr="007576C4" w:rsidRDefault="00F97027" w:rsidP="001F147B">
      <w:pPr>
        <w:widowControl/>
        <w:spacing w:after="0" w:line="240" w:lineRule="auto"/>
        <w:rPr>
          <w:rFonts w:ascii="Times New Roman" w:hAnsi="Times New Roman" w:cs="Times New Roman"/>
          <w:lang w:val="lt-LT"/>
        </w:rPr>
      </w:pPr>
    </w:p>
    <w:p w14:paraId="2E7CCC90" w14:textId="78801FCB"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1.</w:t>
      </w:r>
      <w:r w:rsidR="002033F8" w:rsidRPr="007576C4">
        <w:rPr>
          <w:rFonts w:ascii="Times New Roman" w:eastAsia="Times New Roman" w:hAnsi="Times New Roman" w:cs="Times New Roman"/>
          <w:b/>
          <w:bCs/>
          <w:lang w:val="lt-LT"/>
        </w:rPr>
        <w:tab/>
      </w:r>
      <w:r w:rsidRPr="007576C4">
        <w:rPr>
          <w:rFonts w:ascii="Times New Roman" w:eastAsia="Times New Roman" w:hAnsi="Times New Roman" w:cs="Times New Roman"/>
          <w:b/>
          <w:bCs/>
          <w:lang w:val="lt-LT"/>
        </w:rPr>
        <w:t>Patikrinkite, kiek yra užpildytų švirkštų, ir paruoškite medžiagas</w:t>
      </w:r>
    </w:p>
    <w:p w14:paraId="04C08CA1"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Užpildyto švirkšto paruošimas.</w:t>
      </w:r>
    </w:p>
    <w:p w14:paraId="69DFA792" w14:textId="61772C7F"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Užpildytą švirkštą (užpildytus švirkštus) išimkite iš šaldytuvo. Palikite iš dėžutės išimtą užpildytą švirkštą maždaug pusei valandos. Tai padės tirpalui prieš injekciją sušilti iki tokios temperatūros (kambario temperatūros), kad jį </w:t>
      </w:r>
      <w:r w:rsidR="0098040E" w:rsidRPr="007576C4">
        <w:rPr>
          <w:rFonts w:ascii="Times New Roman" w:eastAsia="Times New Roman" w:hAnsi="Times New Roman" w:cs="Times New Roman"/>
          <w:lang w:val="lt-LT"/>
        </w:rPr>
        <w:t>leidžiant</w:t>
      </w:r>
      <w:r w:rsidRPr="007576C4">
        <w:rPr>
          <w:rFonts w:ascii="Times New Roman" w:eastAsia="Times New Roman" w:hAnsi="Times New Roman" w:cs="Times New Roman"/>
          <w:lang w:val="lt-LT"/>
        </w:rPr>
        <w:t>, nebūtų juntamas diskomfortas. Nenuimkite švirkšto adatos dangtelio, kol tirpalas nesušils iki kambario temperatūros.</w:t>
      </w:r>
    </w:p>
    <w:p w14:paraId="442C76E3"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Užpildytą švirkštą laikykite už korpuso, nukreipę adatą su uždėtu dangteliu į viršų.</w:t>
      </w:r>
    </w:p>
    <w:p w14:paraId="78D9BD0D"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Laikyti už stūmoklio galvutės, stūmoklio, adatos apsaugos sparnelių ar adatos dangtelio negalima.</w:t>
      </w:r>
    </w:p>
    <w:p w14:paraId="54368CB7"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Jokiu būdu nepatraukite stūmoklio.</w:t>
      </w:r>
    </w:p>
    <w:p w14:paraId="4BC11F06"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Nenuimkite užpildyto švirkšto adatos dantelio tol, kol nebus nurodyta tai padaryti.</w:t>
      </w:r>
    </w:p>
    <w:p w14:paraId="4ACFFB27"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Nelieskite adatos apsaugą aktyvuojančių spaustukų (</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paveikslėlyje pažymėti žvaigždute *), kad adatos apsauginis įtaisas per anksti neuždengtų adatos.</w:t>
      </w:r>
    </w:p>
    <w:p w14:paraId="697F21E4" w14:textId="34D75FEE" w:rsidR="002033F8" w:rsidRPr="007576C4" w:rsidRDefault="002033F8"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Nenaudokite užpildyto švirkšto, jei jis nukrito ant kieto paviršiaus.</w:t>
      </w:r>
    </w:p>
    <w:p w14:paraId="27E2D612" w14:textId="77777777" w:rsidR="00300479" w:rsidRPr="007576C4" w:rsidRDefault="00300479" w:rsidP="001F147B">
      <w:pPr>
        <w:widowControl/>
        <w:spacing w:after="0" w:line="240" w:lineRule="auto"/>
        <w:rPr>
          <w:rFonts w:ascii="Times New Roman" w:hAnsi="Times New Roman" w:cs="Times New Roman"/>
          <w:lang w:val="lt-LT"/>
        </w:rPr>
      </w:pPr>
    </w:p>
    <w:p w14:paraId="443B2E48"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Užpildytą švirkštą (užpildytus švirkštus) patikrinkite ir įsitikinkite:</w:t>
      </w:r>
    </w:p>
    <w:p w14:paraId="2D6B4D69" w14:textId="77777777" w:rsidR="00300479" w:rsidRPr="007576C4" w:rsidRDefault="00AB2641" w:rsidP="00697C2D">
      <w:pPr>
        <w:pStyle w:val="Listenabsatz"/>
        <w:widowControl/>
        <w:numPr>
          <w:ilvl w:val="0"/>
          <w:numId w:val="6"/>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kad turite reikiamą kiekį ir reikiamo stiprumo užpildytų švirkštų:</w:t>
      </w:r>
    </w:p>
    <w:p w14:paraId="0885730A" w14:textId="6650A26F"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Jeigu paskirta vartoti 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 xml:space="preserve">mg dozę, reikia paimti vieną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mg užpildytą švirkštą;</w:t>
      </w:r>
    </w:p>
    <w:p w14:paraId="029AFB76" w14:textId="2D060E73"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Jeigu paskirta vartoti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mg dozę, reikia paimti du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mg užpildytus švirkštus ir</w:t>
      </w:r>
      <w:r w:rsidR="00F97027" w:rsidRPr="007576C4">
        <w:rPr>
          <w:rFonts w:ascii="Times New Roman" w:eastAsia="Times New Roman" w:hAnsi="Times New Roman" w:cs="Times New Roman"/>
          <w:lang w:val="lt-LT"/>
        </w:rPr>
        <w:t xml:space="preserve"> </w:t>
      </w:r>
      <w:r w:rsidR="0098040E" w:rsidRPr="007576C4">
        <w:rPr>
          <w:rFonts w:ascii="Times New Roman" w:eastAsia="Times New Roman" w:hAnsi="Times New Roman" w:cs="Times New Roman"/>
          <w:lang w:val="lt-LT"/>
        </w:rPr>
        <w:t xml:space="preserve">susileisti </w:t>
      </w:r>
      <w:r w:rsidRPr="007576C4">
        <w:rPr>
          <w:rFonts w:ascii="Times New Roman" w:eastAsia="Times New Roman" w:hAnsi="Times New Roman" w:cs="Times New Roman"/>
          <w:lang w:val="lt-LT"/>
        </w:rPr>
        <w:t>dvi injekcijas. Pasirinkite dvi skirtingas vietas šioms injekcijoms (pvz., vieną</w:t>
      </w:r>
      <w:r w:rsidR="00F9702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dešinėje šlaunyje, o kitą </w:t>
      </w:r>
      <w:r w:rsidR="00CF3AA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kairėje šlaunyje) ir tada vieną po kitos </w:t>
      </w:r>
      <w:r w:rsidR="0098040E" w:rsidRPr="007576C4">
        <w:rPr>
          <w:rFonts w:ascii="Times New Roman" w:eastAsia="Times New Roman" w:hAnsi="Times New Roman" w:cs="Times New Roman"/>
          <w:lang w:val="lt-LT"/>
        </w:rPr>
        <w:t>su</w:t>
      </w:r>
      <w:r w:rsidR="00992976" w:rsidRPr="007576C4">
        <w:rPr>
          <w:rFonts w:ascii="Times New Roman" w:eastAsia="Times New Roman" w:hAnsi="Times New Roman" w:cs="Times New Roman"/>
          <w:lang w:val="lt-LT"/>
        </w:rPr>
        <w:t>si</w:t>
      </w:r>
      <w:r w:rsidR="0098040E" w:rsidRPr="007576C4">
        <w:rPr>
          <w:rFonts w:ascii="Times New Roman" w:eastAsia="Times New Roman" w:hAnsi="Times New Roman" w:cs="Times New Roman"/>
          <w:lang w:val="lt-LT"/>
        </w:rPr>
        <w:t xml:space="preserve">leiskite </w:t>
      </w:r>
      <w:r w:rsidRPr="007576C4">
        <w:rPr>
          <w:rFonts w:ascii="Times New Roman" w:eastAsia="Times New Roman" w:hAnsi="Times New Roman" w:cs="Times New Roman"/>
          <w:lang w:val="lt-LT"/>
        </w:rPr>
        <w:t>dvi injekcijas.</w:t>
      </w:r>
    </w:p>
    <w:p w14:paraId="0EAD9385" w14:textId="77777777"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kad paėmėte reikiamą vaistą;</w:t>
      </w:r>
    </w:p>
    <w:p w14:paraId="34010AE5" w14:textId="77777777"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kad nepasibaigęs vaisto tinkamumo laikas;</w:t>
      </w:r>
    </w:p>
    <w:p w14:paraId="270BB8CD" w14:textId="77777777"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kad užpildytas švirkštas nepažeistas;</w:t>
      </w:r>
    </w:p>
    <w:p w14:paraId="07BD6080" w14:textId="4DEF2C7C"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kad užpildytame švirkšte esantis tirpalas yra skaidrus, bespalvis ar </w:t>
      </w:r>
      <w:r w:rsidR="002033F8" w:rsidRPr="007576C4">
        <w:rPr>
          <w:rFonts w:ascii="Times New Roman" w:eastAsia="Times New Roman" w:hAnsi="Times New Roman" w:cs="Times New Roman"/>
          <w:lang w:val="lt-LT"/>
        </w:rPr>
        <w:t xml:space="preserve">rusvai </w:t>
      </w:r>
      <w:r w:rsidRPr="007576C4">
        <w:rPr>
          <w:rFonts w:ascii="Times New Roman" w:eastAsia="Times New Roman" w:hAnsi="Times New Roman" w:cs="Times New Roman"/>
          <w:lang w:val="lt-LT"/>
        </w:rPr>
        <w:t>gelsvas;</w:t>
      </w:r>
    </w:p>
    <w:p w14:paraId="072BC1AE" w14:textId="77777777"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kad užpildytame švirkšte esančio tirpalo spalva yra nepakitusi, jis nėra drumstas ir jame nėra pašalinių dalelių;</w:t>
      </w:r>
    </w:p>
    <w:p w14:paraId="34B1E603" w14:textId="77777777"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lastRenderedPageBreak/>
        <w:t>kad tirpalas nėra užšalęs.</w:t>
      </w:r>
    </w:p>
    <w:p w14:paraId="357014AC"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Pasiimkite visas reikiamas priemones ir padėkite ant švaraus paviršiaus. Tai yra antiseptiku suvilgyti tamponai, vatos gumulėlis ar marlės gabalėlis ir talpyklė aštrioms atliekoms.</w:t>
      </w:r>
    </w:p>
    <w:p w14:paraId="27D5E453" w14:textId="77777777" w:rsidR="00300479" w:rsidRPr="007576C4" w:rsidRDefault="00300479" w:rsidP="001F147B">
      <w:pPr>
        <w:widowControl/>
        <w:spacing w:after="0" w:line="240" w:lineRule="auto"/>
        <w:rPr>
          <w:rFonts w:ascii="Times New Roman" w:hAnsi="Times New Roman" w:cs="Times New Roman"/>
          <w:lang w:val="lt-LT"/>
        </w:rPr>
      </w:pPr>
    </w:p>
    <w:p w14:paraId="53A515D3" w14:textId="77777777" w:rsidR="00F97027" w:rsidRPr="007576C4" w:rsidRDefault="00F97027" w:rsidP="001F147B">
      <w:pPr>
        <w:widowControl/>
        <w:spacing w:after="0" w:line="240" w:lineRule="auto"/>
        <w:rPr>
          <w:rFonts w:ascii="Times New Roman" w:hAnsi="Times New Roman" w:cs="Times New Roman"/>
          <w:lang w:val="lt-LT"/>
        </w:rPr>
      </w:pPr>
    </w:p>
    <w:p w14:paraId="7F43190A" w14:textId="6B8A6976"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2.</w:t>
      </w:r>
      <w:r w:rsidR="002033F8" w:rsidRPr="007576C4">
        <w:rPr>
          <w:rFonts w:ascii="Times New Roman" w:eastAsia="Times New Roman" w:hAnsi="Times New Roman" w:cs="Times New Roman"/>
          <w:b/>
          <w:bCs/>
          <w:lang w:val="lt-LT"/>
        </w:rPr>
        <w:tab/>
      </w:r>
      <w:r w:rsidRPr="007576C4">
        <w:rPr>
          <w:rFonts w:ascii="Times New Roman" w:eastAsia="Times New Roman" w:hAnsi="Times New Roman" w:cs="Times New Roman"/>
          <w:b/>
          <w:bCs/>
          <w:lang w:val="lt-LT"/>
        </w:rPr>
        <w:t>Pasirinkite ir paruoškite vietą injekcijai</w:t>
      </w:r>
    </w:p>
    <w:p w14:paraId="4C248939"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Pasirinkite vietą injekcijai (žr. </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paveikslėlį)</w:t>
      </w:r>
    </w:p>
    <w:p w14:paraId="30B11B76" w14:textId="5C651164" w:rsidR="00300479" w:rsidRPr="007576C4" w:rsidRDefault="006E7593"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w:t>
      </w:r>
      <w:r w:rsidR="00992976" w:rsidRPr="007576C4">
        <w:rPr>
          <w:rFonts w:ascii="Times New Roman" w:eastAsia="Times New Roman" w:hAnsi="Times New Roman" w:cs="Times New Roman"/>
          <w:lang w:val="lt-LT"/>
        </w:rPr>
        <w:t xml:space="preserve">leidžiamas </w:t>
      </w:r>
      <w:r w:rsidR="00AB2641" w:rsidRPr="007576C4">
        <w:rPr>
          <w:rFonts w:ascii="Times New Roman" w:eastAsia="Times New Roman" w:hAnsi="Times New Roman" w:cs="Times New Roman"/>
          <w:lang w:val="lt-LT"/>
        </w:rPr>
        <w:t>po oda.</w:t>
      </w:r>
    </w:p>
    <w:p w14:paraId="157749D9" w14:textId="2C590B56"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Geros vietos vaistui </w:t>
      </w:r>
      <w:r w:rsidR="00992976" w:rsidRPr="007576C4">
        <w:rPr>
          <w:rFonts w:ascii="Times New Roman" w:eastAsia="Times New Roman" w:hAnsi="Times New Roman" w:cs="Times New Roman"/>
          <w:lang w:val="lt-LT"/>
        </w:rPr>
        <w:t xml:space="preserve">leisti </w:t>
      </w:r>
      <w:r w:rsidRPr="007576C4">
        <w:rPr>
          <w:rFonts w:ascii="Times New Roman" w:eastAsia="Times New Roman" w:hAnsi="Times New Roman" w:cs="Times New Roman"/>
          <w:lang w:val="lt-LT"/>
        </w:rPr>
        <w:t xml:space="preserve">yra viršutinė šlaunies dalis ir pilvo sritis apie bambą (ne arčiau kaip per </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centimetrus nuo bambos).</w:t>
      </w:r>
    </w:p>
    <w:p w14:paraId="1C58C45B" w14:textId="6F14AC32"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Jeigu įmanoma, </w:t>
      </w:r>
      <w:r w:rsidR="00992976" w:rsidRPr="007576C4">
        <w:rPr>
          <w:rFonts w:ascii="Times New Roman" w:eastAsia="Times New Roman" w:hAnsi="Times New Roman" w:cs="Times New Roman"/>
          <w:lang w:val="lt-LT"/>
        </w:rPr>
        <w:t xml:space="preserve">nesileiskite </w:t>
      </w:r>
      <w:r w:rsidRPr="007576C4">
        <w:rPr>
          <w:rFonts w:ascii="Times New Roman" w:eastAsia="Times New Roman" w:hAnsi="Times New Roman" w:cs="Times New Roman"/>
          <w:lang w:val="lt-LT"/>
        </w:rPr>
        <w:t>po oda toje vietoje, kur ji pakenkta žvynelinės.</w:t>
      </w:r>
    </w:p>
    <w:p w14:paraId="14718538" w14:textId="071EDEB9"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Jeigu Jums kas nors padeda </w:t>
      </w:r>
      <w:r w:rsidR="00992976" w:rsidRPr="007576C4">
        <w:rPr>
          <w:rFonts w:ascii="Times New Roman" w:eastAsia="Times New Roman" w:hAnsi="Times New Roman" w:cs="Times New Roman"/>
          <w:lang w:val="lt-LT"/>
        </w:rPr>
        <w:t xml:space="preserve">susileisti </w:t>
      </w:r>
      <w:r w:rsidRPr="007576C4">
        <w:rPr>
          <w:rFonts w:ascii="Times New Roman" w:eastAsia="Times New Roman" w:hAnsi="Times New Roman" w:cs="Times New Roman"/>
          <w:lang w:val="lt-LT"/>
        </w:rPr>
        <w:t>vaisto, jis gali parinkti vietą injekcijai viršutinėje žasto dalyje.</w:t>
      </w:r>
    </w:p>
    <w:p w14:paraId="29F11934" w14:textId="6C9C0CCD" w:rsidR="00300479" w:rsidRPr="007576C4" w:rsidRDefault="002033F8" w:rsidP="00F97027">
      <w:pPr>
        <w:widowControl/>
        <w:spacing w:after="0" w:line="240" w:lineRule="auto"/>
        <w:jc w:val="center"/>
        <w:rPr>
          <w:rFonts w:ascii="Times New Roman" w:hAnsi="Times New Roman" w:cs="Times New Roman"/>
          <w:lang w:val="lt-LT"/>
        </w:rPr>
      </w:pPr>
      <w:r w:rsidRPr="007576C4">
        <w:rPr>
          <w:noProof/>
          <w:lang w:val="lt-LT" w:eastAsia="en-GB"/>
        </w:rPr>
        <w:drawing>
          <wp:inline distT="0" distB="0" distL="0" distR="0" wp14:anchorId="6BB5554F" wp14:editId="2696A5D8">
            <wp:extent cx="3698544" cy="1825725"/>
            <wp:effectExtent l="0" t="0" r="0" b="3175"/>
            <wp:docPr id="19" name="Grafik 19" descr="Z:\Ustekinumab (FYB202)\Regulatory\12_Labeling EU\03_Product information\01_Prep_D120\Info\Pictogram for PI_sent by Milan\Pictogram from PIL-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stekinumab (FYB202)\Regulatory\12_Labeling EU\03_Product information\01_Prep_D120\Info\Pictogram for PI_sent by Milan\Pictogram from PIL-0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5548" cy="1848928"/>
                    </a:xfrm>
                    <a:prstGeom prst="rect">
                      <a:avLst/>
                    </a:prstGeom>
                    <a:noFill/>
                    <a:ln>
                      <a:noFill/>
                    </a:ln>
                  </pic:spPr>
                </pic:pic>
              </a:graphicData>
            </a:graphic>
          </wp:inline>
        </w:drawing>
      </w:r>
    </w:p>
    <w:p w14:paraId="16C7CC5A" w14:textId="5E34A00A" w:rsidR="00300479" w:rsidRPr="007576C4" w:rsidRDefault="00BF06CE" w:rsidP="00F97027">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2 </w:t>
      </w:r>
      <w:r w:rsidR="00AB2641" w:rsidRPr="007576C4">
        <w:rPr>
          <w:rFonts w:ascii="Times New Roman" w:eastAsia="Times New Roman" w:hAnsi="Times New Roman" w:cs="Times New Roman"/>
          <w:lang w:val="lt-LT"/>
        </w:rPr>
        <w:t>paveikslėlis</w:t>
      </w:r>
      <w:r w:rsidR="002033F8" w:rsidRPr="007576C4">
        <w:rPr>
          <w:rFonts w:ascii="Times New Roman" w:eastAsia="Times New Roman" w:hAnsi="Times New Roman" w:cs="Times New Roman"/>
          <w:lang w:val="lt-LT"/>
        </w:rPr>
        <w:t>. Pilka spalva pažymėtos rekomenduojamos injekcijos vietos</w:t>
      </w:r>
    </w:p>
    <w:p w14:paraId="09F7437C" w14:textId="77777777" w:rsidR="00300479" w:rsidRPr="007576C4" w:rsidRDefault="00300479" w:rsidP="001F147B">
      <w:pPr>
        <w:widowControl/>
        <w:spacing w:after="0" w:line="240" w:lineRule="auto"/>
        <w:rPr>
          <w:rFonts w:ascii="Times New Roman" w:hAnsi="Times New Roman" w:cs="Times New Roman"/>
          <w:lang w:val="lt-LT"/>
        </w:rPr>
      </w:pPr>
    </w:p>
    <w:p w14:paraId="6DE494A8"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Paruoškite vietą injekcijai</w:t>
      </w:r>
    </w:p>
    <w:p w14:paraId="7527DC1A" w14:textId="77777777"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Labai gerai nusiplaukite rankas su muilu ir šiltu vandeniu.</w:t>
      </w:r>
    </w:p>
    <w:p w14:paraId="1533C104" w14:textId="77777777"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Injekcijai parinktos vietos odą nuvalykite antiseptiku suvilgytu tamponu.</w:t>
      </w:r>
    </w:p>
    <w:p w14:paraId="7D807BC2" w14:textId="465309B1"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Prieš </w:t>
      </w:r>
      <w:r w:rsidR="00992976" w:rsidRPr="007576C4">
        <w:rPr>
          <w:rFonts w:ascii="Times New Roman" w:eastAsia="Times New Roman" w:hAnsi="Times New Roman" w:cs="Times New Roman"/>
          <w:lang w:val="lt-LT"/>
        </w:rPr>
        <w:t xml:space="preserve">suleidžiant </w:t>
      </w:r>
      <w:r w:rsidRPr="007576C4">
        <w:rPr>
          <w:rFonts w:ascii="Times New Roman" w:eastAsia="Times New Roman" w:hAnsi="Times New Roman" w:cs="Times New Roman"/>
          <w:lang w:val="lt-LT"/>
        </w:rPr>
        <w:t xml:space="preserve">vaistą, šios vietos </w:t>
      </w:r>
      <w:r w:rsidRPr="007576C4">
        <w:rPr>
          <w:rFonts w:ascii="Times New Roman" w:eastAsia="Times New Roman" w:hAnsi="Times New Roman" w:cs="Times New Roman"/>
          <w:b/>
          <w:bCs/>
          <w:lang w:val="lt-LT"/>
        </w:rPr>
        <w:t>liesti negalima.</w:t>
      </w:r>
    </w:p>
    <w:p w14:paraId="4518C25A" w14:textId="77777777" w:rsidR="00300479" w:rsidRPr="007576C4" w:rsidRDefault="00300479" w:rsidP="001F147B">
      <w:pPr>
        <w:widowControl/>
        <w:spacing w:after="0" w:line="240" w:lineRule="auto"/>
        <w:rPr>
          <w:rFonts w:ascii="Times New Roman" w:hAnsi="Times New Roman" w:cs="Times New Roman"/>
          <w:lang w:val="lt-LT"/>
        </w:rPr>
      </w:pPr>
    </w:p>
    <w:p w14:paraId="61E4E0B8" w14:textId="77777777" w:rsidR="00F97027" w:rsidRPr="007576C4" w:rsidRDefault="00F97027" w:rsidP="001F147B">
      <w:pPr>
        <w:widowControl/>
        <w:spacing w:after="0" w:line="240" w:lineRule="auto"/>
        <w:rPr>
          <w:rFonts w:ascii="Times New Roman" w:hAnsi="Times New Roman" w:cs="Times New Roman"/>
          <w:lang w:val="lt-LT"/>
        </w:rPr>
      </w:pPr>
    </w:p>
    <w:p w14:paraId="248DCD82" w14:textId="39A3F3C8"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3.</w:t>
      </w:r>
      <w:r w:rsidR="002033F8" w:rsidRPr="007576C4">
        <w:rPr>
          <w:rFonts w:ascii="Times New Roman" w:eastAsia="Times New Roman" w:hAnsi="Times New Roman" w:cs="Times New Roman"/>
          <w:b/>
          <w:bCs/>
          <w:lang w:val="lt-LT"/>
        </w:rPr>
        <w:tab/>
      </w:r>
      <w:r w:rsidRPr="007576C4">
        <w:rPr>
          <w:rFonts w:ascii="Times New Roman" w:eastAsia="Times New Roman" w:hAnsi="Times New Roman" w:cs="Times New Roman"/>
          <w:b/>
          <w:bCs/>
          <w:lang w:val="lt-LT"/>
        </w:rPr>
        <w:t xml:space="preserve">Nuimkite adatos dangtelį (žr. </w:t>
      </w:r>
      <w:r w:rsidR="00BF06CE" w:rsidRPr="007576C4">
        <w:rPr>
          <w:rFonts w:ascii="Times New Roman" w:eastAsia="Times New Roman" w:hAnsi="Times New Roman" w:cs="Times New Roman"/>
          <w:b/>
          <w:bCs/>
          <w:lang w:val="lt-LT"/>
        </w:rPr>
        <w:t>3 </w:t>
      </w:r>
      <w:r w:rsidRPr="007576C4">
        <w:rPr>
          <w:rFonts w:ascii="Times New Roman" w:eastAsia="Times New Roman" w:hAnsi="Times New Roman" w:cs="Times New Roman"/>
          <w:b/>
          <w:bCs/>
          <w:lang w:val="lt-LT"/>
        </w:rPr>
        <w:t>paveikslėlį)</w:t>
      </w:r>
    </w:p>
    <w:p w14:paraId="6F11C5D2" w14:textId="7AA7A4C3"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Adatos dantelio </w:t>
      </w:r>
      <w:r w:rsidRPr="007576C4">
        <w:rPr>
          <w:rFonts w:ascii="Times New Roman" w:eastAsia="Times New Roman" w:hAnsi="Times New Roman" w:cs="Times New Roman"/>
          <w:b/>
          <w:bCs/>
          <w:lang w:val="lt-LT"/>
        </w:rPr>
        <w:t xml:space="preserve">negalima </w:t>
      </w:r>
      <w:r w:rsidRPr="007576C4">
        <w:rPr>
          <w:rFonts w:ascii="Times New Roman" w:eastAsia="Times New Roman" w:hAnsi="Times New Roman" w:cs="Times New Roman"/>
          <w:lang w:val="lt-LT"/>
        </w:rPr>
        <w:t xml:space="preserve">nuimti tol, kol nebūsite pilnai pasiruošę </w:t>
      </w:r>
      <w:r w:rsidR="00992976" w:rsidRPr="007576C4">
        <w:rPr>
          <w:rFonts w:ascii="Times New Roman" w:eastAsia="Times New Roman" w:hAnsi="Times New Roman" w:cs="Times New Roman"/>
          <w:lang w:val="lt-LT"/>
        </w:rPr>
        <w:t xml:space="preserve">susileisti </w:t>
      </w:r>
      <w:r w:rsidRPr="007576C4">
        <w:rPr>
          <w:rFonts w:ascii="Times New Roman" w:eastAsia="Times New Roman" w:hAnsi="Times New Roman" w:cs="Times New Roman"/>
          <w:lang w:val="lt-LT"/>
        </w:rPr>
        <w:t>dozę.</w:t>
      </w:r>
    </w:p>
    <w:p w14:paraId="17DF0214" w14:textId="77777777"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Paimkite užpildytą švirkštą laikydami švirkšto korpusą viena ranka.</w:t>
      </w:r>
    </w:p>
    <w:p w14:paraId="615F653F" w14:textId="77777777"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Traukdami tiesia linija, nuimkite adatos dangtelį ir išmeskite. Tai darydami nelieskite stūmoklio.</w:t>
      </w:r>
    </w:p>
    <w:p w14:paraId="0149D6FE" w14:textId="1537833A" w:rsidR="00300479" w:rsidRPr="007576C4" w:rsidRDefault="002033F8" w:rsidP="00F97027">
      <w:pPr>
        <w:widowControl/>
        <w:spacing w:after="0" w:line="240" w:lineRule="auto"/>
        <w:jc w:val="center"/>
        <w:rPr>
          <w:rFonts w:ascii="Times New Roman" w:eastAsia="Times New Roman" w:hAnsi="Times New Roman" w:cs="Times New Roman"/>
          <w:lang w:val="lt-LT"/>
        </w:rPr>
      </w:pPr>
      <w:r w:rsidRPr="007576C4">
        <w:rPr>
          <w:noProof/>
          <w:lang w:val="lt-LT" w:eastAsia="en-GB"/>
        </w:rPr>
        <w:drawing>
          <wp:inline distT="0" distB="0" distL="0" distR="0" wp14:anchorId="69015230" wp14:editId="72BAED2D">
            <wp:extent cx="3063922" cy="1509669"/>
            <wp:effectExtent l="0" t="0" r="3175"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63922" cy="1509669"/>
                    </a:xfrm>
                    <a:prstGeom prst="rect">
                      <a:avLst/>
                    </a:prstGeom>
                    <a:noFill/>
                  </pic:spPr>
                </pic:pic>
              </a:graphicData>
            </a:graphic>
          </wp:inline>
        </w:drawing>
      </w:r>
    </w:p>
    <w:p w14:paraId="33E866EB" w14:textId="77777777" w:rsidR="00300479" w:rsidRPr="007576C4" w:rsidRDefault="00BF06CE" w:rsidP="00F97027">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3 </w:t>
      </w:r>
      <w:r w:rsidR="00AB2641" w:rsidRPr="007576C4">
        <w:rPr>
          <w:rFonts w:ascii="Times New Roman" w:eastAsia="Times New Roman" w:hAnsi="Times New Roman" w:cs="Times New Roman"/>
          <w:lang w:val="lt-LT"/>
        </w:rPr>
        <w:t>paveikslėlis</w:t>
      </w:r>
    </w:p>
    <w:p w14:paraId="75C111C2" w14:textId="77777777" w:rsidR="00300479" w:rsidRPr="007576C4" w:rsidRDefault="00300479" w:rsidP="001F147B">
      <w:pPr>
        <w:widowControl/>
        <w:spacing w:after="0" w:line="240" w:lineRule="auto"/>
        <w:rPr>
          <w:rFonts w:ascii="Times New Roman" w:hAnsi="Times New Roman" w:cs="Times New Roman"/>
          <w:lang w:val="lt-LT"/>
        </w:rPr>
      </w:pPr>
    </w:p>
    <w:p w14:paraId="0AD33382" w14:textId="77777777"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Užpildytame švirkšte galite matyti oro burbuliuką arba ant adatos galiuko lašą tirpalo. Tai yra normalu ir jų šalinti nereikia.</w:t>
      </w:r>
    </w:p>
    <w:p w14:paraId="636BAD02" w14:textId="77777777"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Neprilieskite adatos arba adata nepalieskite jokio paviršiaus.</w:t>
      </w:r>
    </w:p>
    <w:p w14:paraId="34D91B11" w14:textId="77777777"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Užpildyto švirkšto, kuris nukrito nuėmus adatos dangtelį, naudoti negalima. Jeigu taip atsitiko, kreipkitės į gydytoją arba vaistininką.</w:t>
      </w:r>
    </w:p>
    <w:p w14:paraId="07F01FE4" w14:textId="0C68C866"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Nuėmę adatos dangtelį, nedelsdami </w:t>
      </w:r>
      <w:r w:rsidR="00992976" w:rsidRPr="007576C4">
        <w:rPr>
          <w:rFonts w:ascii="Times New Roman" w:eastAsia="Times New Roman" w:hAnsi="Times New Roman" w:cs="Times New Roman"/>
          <w:lang w:val="lt-LT"/>
        </w:rPr>
        <w:t xml:space="preserve">suleiskite </w:t>
      </w:r>
      <w:r w:rsidRPr="007576C4">
        <w:rPr>
          <w:rFonts w:ascii="Times New Roman" w:eastAsia="Times New Roman" w:hAnsi="Times New Roman" w:cs="Times New Roman"/>
          <w:lang w:val="lt-LT"/>
        </w:rPr>
        <w:t>vaisto dozę.</w:t>
      </w:r>
    </w:p>
    <w:p w14:paraId="22041099" w14:textId="77777777" w:rsidR="00300479" w:rsidRPr="007576C4" w:rsidRDefault="00300479" w:rsidP="001F147B">
      <w:pPr>
        <w:widowControl/>
        <w:spacing w:after="0" w:line="240" w:lineRule="auto"/>
        <w:rPr>
          <w:rFonts w:ascii="Times New Roman" w:hAnsi="Times New Roman" w:cs="Times New Roman"/>
          <w:lang w:val="lt-LT"/>
        </w:rPr>
      </w:pPr>
    </w:p>
    <w:p w14:paraId="10FD7BDA" w14:textId="77777777" w:rsidR="00BA6EFD" w:rsidRPr="007576C4" w:rsidRDefault="00BA6EFD" w:rsidP="001F147B">
      <w:pPr>
        <w:widowControl/>
        <w:spacing w:after="0" w:line="240" w:lineRule="auto"/>
        <w:rPr>
          <w:rFonts w:ascii="Times New Roman" w:hAnsi="Times New Roman" w:cs="Times New Roman"/>
          <w:lang w:val="lt-LT"/>
        </w:rPr>
      </w:pPr>
    </w:p>
    <w:p w14:paraId="67850B7F" w14:textId="2ADCB8C3"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4.</w:t>
      </w:r>
      <w:r w:rsidR="002033F8" w:rsidRPr="007576C4">
        <w:rPr>
          <w:rFonts w:ascii="Times New Roman" w:eastAsia="Times New Roman" w:hAnsi="Times New Roman" w:cs="Times New Roman"/>
          <w:b/>
          <w:bCs/>
          <w:lang w:val="lt-LT"/>
        </w:rPr>
        <w:tab/>
      </w:r>
      <w:r w:rsidRPr="007576C4">
        <w:rPr>
          <w:rFonts w:ascii="Times New Roman" w:eastAsia="Times New Roman" w:hAnsi="Times New Roman" w:cs="Times New Roman"/>
          <w:b/>
          <w:bCs/>
          <w:lang w:val="lt-LT"/>
        </w:rPr>
        <w:t xml:space="preserve">Dozės </w:t>
      </w:r>
      <w:r w:rsidR="00992976" w:rsidRPr="007576C4">
        <w:rPr>
          <w:rFonts w:ascii="Times New Roman" w:eastAsia="Times New Roman" w:hAnsi="Times New Roman" w:cs="Times New Roman"/>
          <w:b/>
          <w:bCs/>
          <w:lang w:val="lt-LT"/>
        </w:rPr>
        <w:t>suleidimas</w:t>
      </w:r>
    </w:p>
    <w:p w14:paraId="7616F4E7" w14:textId="77777777"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Laikydami švirkštą vienos rankos viduriniuoju ir rodomuoju pirštais, nykštį uždėkite ant stūmoklio galvutės, kitos rankos nykščiu ir rodomuoju pirštais atsargiai suimkite nuvalytą odą į raukšlę. Stipriai spausti negalima.</w:t>
      </w:r>
    </w:p>
    <w:p w14:paraId="69BE4617" w14:textId="77777777"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Jokiu būdu nepatraukite stūmoklio.</w:t>
      </w:r>
    </w:p>
    <w:p w14:paraId="4393CA14" w14:textId="77777777"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Vienu staigiu judesiu įdurkite visą adatą į odą (žr. </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paveikslėlį).</w:t>
      </w:r>
    </w:p>
    <w:p w14:paraId="2CE658F4" w14:textId="04EE921C" w:rsidR="00300479" w:rsidRPr="007576C4" w:rsidRDefault="002033F8" w:rsidP="00BA6EFD">
      <w:pPr>
        <w:widowControl/>
        <w:spacing w:after="0" w:line="240" w:lineRule="auto"/>
        <w:jc w:val="center"/>
        <w:rPr>
          <w:rFonts w:ascii="Times New Roman" w:eastAsia="Times New Roman" w:hAnsi="Times New Roman" w:cs="Times New Roman"/>
          <w:lang w:val="lt-LT"/>
        </w:rPr>
      </w:pPr>
      <w:r w:rsidRPr="007576C4">
        <w:rPr>
          <w:noProof/>
          <w:lang w:val="lt-LT" w:eastAsia="en-GB"/>
        </w:rPr>
        <w:drawing>
          <wp:inline distT="0" distB="0" distL="0" distR="0" wp14:anchorId="0CB92D9F" wp14:editId="3717E14A">
            <wp:extent cx="4005617" cy="1975542"/>
            <wp:effectExtent l="0" t="0" r="0" b="5715"/>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25072" cy="1985137"/>
                    </a:xfrm>
                    <a:prstGeom prst="rect">
                      <a:avLst/>
                    </a:prstGeom>
                    <a:noFill/>
                  </pic:spPr>
                </pic:pic>
              </a:graphicData>
            </a:graphic>
          </wp:inline>
        </w:drawing>
      </w:r>
    </w:p>
    <w:p w14:paraId="484BC9BF" w14:textId="77777777" w:rsidR="00300479" w:rsidRPr="007576C4" w:rsidRDefault="00BF06CE" w:rsidP="00BA6EFD">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4 </w:t>
      </w:r>
      <w:r w:rsidR="00AB2641" w:rsidRPr="007576C4">
        <w:rPr>
          <w:rFonts w:ascii="Times New Roman" w:eastAsia="Times New Roman" w:hAnsi="Times New Roman" w:cs="Times New Roman"/>
          <w:lang w:val="lt-LT"/>
        </w:rPr>
        <w:t>paveikslėlis</w:t>
      </w:r>
    </w:p>
    <w:p w14:paraId="1E877576" w14:textId="77777777" w:rsidR="00300479" w:rsidRPr="007576C4" w:rsidRDefault="00300479" w:rsidP="001F147B">
      <w:pPr>
        <w:widowControl/>
        <w:spacing w:after="0" w:line="240" w:lineRule="auto"/>
        <w:rPr>
          <w:rFonts w:ascii="Times New Roman" w:hAnsi="Times New Roman" w:cs="Times New Roman"/>
          <w:lang w:val="lt-LT"/>
        </w:rPr>
      </w:pPr>
    </w:p>
    <w:p w14:paraId="4DB1F7DF" w14:textId="70A8E428" w:rsidR="00300479" w:rsidRPr="007576C4" w:rsidRDefault="00992976"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Suleiskite </w:t>
      </w:r>
      <w:r w:rsidR="00AB2641" w:rsidRPr="007576C4">
        <w:rPr>
          <w:rFonts w:ascii="Times New Roman" w:eastAsia="Times New Roman" w:hAnsi="Times New Roman" w:cs="Times New Roman"/>
          <w:lang w:val="lt-LT"/>
        </w:rPr>
        <w:t xml:space="preserve">visą vaistą spausdami stūmoklį tol, kol visa stūmoklio galvutė atsiduria tarp adatos apsaugos sparnelių (žr. </w:t>
      </w:r>
      <w:r w:rsidR="00BF06CE" w:rsidRPr="007576C4">
        <w:rPr>
          <w:rFonts w:ascii="Times New Roman" w:eastAsia="Times New Roman" w:hAnsi="Times New Roman" w:cs="Times New Roman"/>
          <w:lang w:val="lt-LT"/>
        </w:rPr>
        <w:t>5 </w:t>
      </w:r>
      <w:r w:rsidR="00AB2641" w:rsidRPr="007576C4">
        <w:rPr>
          <w:rFonts w:ascii="Times New Roman" w:eastAsia="Times New Roman" w:hAnsi="Times New Roman" w:cs="Times New Roman"/>
          <w:lang w:val="lt-LT"/>
        </w:rPr>
        <w:t>paveikslėlį).</w:t>
      </w:r>
    </w:p>
    <w:p w14:paraId="3F7F1535" w14:textId="77777777" w:rsidR="00300479" w:rsidRPr="007576C4" w:rsidRDefault="00300479" w:rsidP="00BA6EFD">
      <w:pPr>
        <w:widowControl/>
        <w:spacing w:after="0" w:line="240" w:lineRule="auto"/>
        <w:jc w:val="center"/>
        <w:rPr>
          <w:rFonts w:ascii="Times New Roman" w:hAnsi="Times New Roman" w:cs="Times New Roman"/>
          <w:lang w:val="lt-LT"/>
        </w:rPr>
      </w:pPr>
    </w:p>
    <w:p w14:paraId="095D5B03" w14:textId="6EECD4FF" w:rsidR="00300479" w:rsidRPr="007576C4" w:rsidRDefault="0094276E" w:rsidP="00BA6EFD">
      <w:pPr>
        <w:widowControl/>
        <w:spacing w:after="0" w:line="240" w:lineRule="auto"/>
        <w:jc w:val="center"/>
        <w:rPr>
          <w:rFonts w:ascii="Times New Roman" w:eastAsia="Times New Roman" w:hAnsi="Times New Roman" w:cs="Times New Roman"/>
          <w:lang w:val="lt-LT"/>
        </w:rPr>
      </w:pPr>
      <w:r w:rsidRPr="007576C4">
        <w:rPr>
          <w:noProof/>
          <w:lang w:val="lt-LT"/>
        </w:rPr>
        <mc:AlternateContent>
          <mc:Choice Requires="wps">
            <w:drawing>
              <wp:anchor distT="45720" distB="45720" distL="114300" distR="114300" simplePos="0" relativeHeight="251671552" behindDoc="0" locked="0" layoutInCell="1" allowOverlap="1" wp14:anchorId="016FFADF" wp14:editId="163E4BC0">
                <wp:simplePos x="0" y="0"/>
                <wp:positionH relativeFrom="column">
                  <wp:posOffset>1061085</wp:posOffset>
                </wp:positionH>
                <wp:positionV relativeFrom="paragraph">
                  <wp:posOffset>194310</wp:posOffset>
                </wp:positionV>
                <wp:extent cx="1142365" cy="565150"/>
                <wp:effectExtent l="0" t="0" r="1905" b="63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2365" cy="565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2B21D6" w14:textId="0044CB41" w:rsidR="00FC30A4" w:rsidRPr="00F82992" w:rsidRDefault="00FC30A4" w:rsidP="00EC483E">
                            <w:pPr>
                              <w:rPr>
                                <w:sz w:val="18"/>
                                <w:szCs w:val="18"/>
                              </w:rPr>
                            </w:pPr>
                            <w:r w:rsidRPr="00F82992">
                              <w:rPr>
                                <w:rFonts w:asciiTheme="minorBidi" w:hAnsiTheme="minorBidi"/>
                                <w:sz w:val="18"/>
                                <w:szCs w:val="18"/>
                              </w:rPr>
                              <w:t>Adatos apsaugos</w:t>
                            </w:r>
                            <w:r>
                              <w:rPr>
                                <w:rFonts w:asciiTheme="minorBidi" w:hAnsiTheme="minorBidi"/>
                                <w:sz w:val="18"/>
                                <w:szCs w:val="18"/>
                              </w:rPr>
                              <w:br/>
                            </w:r>
                            <w:r w:rsidRPr="00F82992">
                              <w:rPr>
                                <w:rFonts w:asciiTheme="minorBidi" w:hAnsiTheme="minorBidi"/>
                                <w:sz w:val="18"/>
                                <w:szCs w:val="18"/>
                              </w:rPr>
                              <w:t>sparneliai</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16FFADF" id="Text Box 2" o:spid="_x0000_s1035" type="#_x0000_t202" style="position:absolute;left:0;text-align:left;margin-left:83.55pt;margin-top:15.3pt;width:89.95pt;height:4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" stroked="f">
                <v:textbox>
                  <w:txbxContent>
                    <w:p w14:paraId="1A2B21D6" w14:textId="0044CB41" w:rsidR="00FC30A4" w:rsidRPr="00F82992" w:rsidRDefault="00FC30A4" w:rsidP="00EC483E">
                      <w:pPr>
                        <w:rPr>
                          <w:sz w:val="18"/>
                          <w:szCs w:val="18"/>
                        </w:rPr>
                      </w:pPr>
                      <w:r w:rsidRPr="00F82992">
                        <w:rPr>
                          <w:rFonts w:asciiTheme="minorBidi" w:hAnsiTheme="minorBidi"/>
                          <w:sz w:val="18"/>
                          <w:szCs w:val="18"/>
                        </w:rPr>
                        <w:t>Adatos apsaugos</w:t>
                      </w:r>
                      <w:r>
                        <w:rPr>
                          <w:rFonts w:asciiTheme="minorBidi" w:hAnsiTheme="minorBidi"/>
                          <w:sz w:val="18"/>
                          <w:szCs w:val="18"/>
                        </w:rPr>
                        <w:br/>
                      </w:r>
                      <w:r w:rsidRPr="00F82992">
                        <w:rPr>
                          <w:rFonts w:asciiTheme="minorBidi" w:hAnsiTheme="minorBidi"/>
                          <w:sz w:val="18"/>
                          <w:szCs w:val="18"/>
                        </w:rPr>
                        <w:t>sparneliai</w:t>
                      </w:r>
                    </w:p>
                  </w:txbxContent>
                </v:textbox>
              </v:shape>
            </w:pict>
          </mc:Fallback>
        </mc:AlternateContent>
      </w:r>
      <w:r w:rsidR="002033F8" w:rsidRPr="007576C4">
        <w:rPr>
          <w:bCs/>
          <w:noProof/>
          <w:lang w:val="lt-LT"/>
        </w:rPr>
        <w:drawing>
          <wp:inline distT="0" distB="0" distL="0" distR="0" wp14:anchorId="63E95C17" wp14:editId="0A7EC05E">
            <wp:extent cx="2133481" cy="1965600"/>
            <wp:effectExtent l="0" t="0" r="635" b="0"/>
            <wp:docPr id="53" name="Grafi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_2.png"/>
                    <pic:cNvPicPr/>
                  </pic:nvPicPr>
                  <pic:blipFill>
                    <a:blip r:embed="rId20">
                      <a:extLst>
                        <a:ext uri="{28A0092B-C50C-407E-A947-70E740481C1C}">
                          <a14:useLocalDpi xmlns:a14="http://schemas.microsoft.com/office/drawing/2010/main" val="0"/>
                        </a:ext>
                      </a:extLst>
                    </a:blip>
                    <a:stretch>
                      <a:fillRect/>
                    </a:stretch>
                  </pic:blipFill>
                  <pic:spPr>
                    <a:xfrm>
                      <a:off x="0" y="0"/>
                      <a:ext cx="2133481" cy="1965600"/>
                    </a:xfrm>
                    <a:prstGeom prst="rect">
                      <a:avLst/>
                    </a:prstGeom>
                  </pic:spPr>
                </pic:pic>
              </a:graphicData>
            </a:graphic>
          </wp:inline>
        </w:drawing>
      </w:r>
    </w:p>
    <w:p w14:paraId="102DD4A6" w14:textId="77777777" w:rsidR="00300479" w:rsidRPr="007576C4" w:rsidRDefault="00BF06CE" w:rsidP="00BA6EFD">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5 </w:t>
      </w:r>
      <w:r w:rsidR="00AB2641" w:rsidRPr="007576C4">
        <w:rPr>
          <w:rFonts w:ascii="Times New Roman" w:eastAsia="Times New Roman" w:hAnsi="Times New Roman" w:cs="Times New Roman"/>
          <w:lang w:val="lt-LT"/>
        </w:rPr>
        <w:t>paveikslėlis</w:t>
      </w:r>
    </w:p>
    <w:p w14:paraId="4943A9D7" w14:textId="77777777" w:rsidR="00300479" w:rsidRPr="007576C4" w:rsidRDefault="00300479" w:rsidP="001F147B">
      <w:pPr>
        <w:widowControl/>
        <w:spacing w:after="0" w:line="240" w:lineRule="auto"/>
        <w:rPr>
          <w:rFonts w:ascii="Times New Roman" w:hAnsi="Times New Roman" w:cs="Times New Roman"/>
          <w:lang w:val="lt-LT"/>
        </w:rPr>
      </w:pPr>
    </w:p>
    <w:p w14:paraId="43D76629" w14:textId="77777777"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Iki galo nustūmus stūmoklį, neatleisdami stūmoklio galvutės, adatą ištraukite iš odos (žr.</w:t>
      </w:r>
      <w:r w:rsidR="00BA6EFD" w:rsidRPr="007576C4">
        <w:rPr>
          <w:rFonts w:ascii="Times New Roman" w:eastAsia="Times New Roman" w:hAnsi="Times New Roman" w:cs="Times New Roman"/>
          <w:lang w:val="lt-LT"/>
        </w:rPr>
        <w:t xml:space="preserve"> </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paveikslėlį).</w:t>
      </w:r>
    </w:p>
    <w:p w14:paraId="27C2F360" w14:textId="7E09DB4C" w:rsidR="00300479" w:rsidRPr="007576C4" w:rsidRDefault="00F82992" w:rsidP="00BA6EFD">
      <w:pPr>
        <w:widowControl/>
        <w:spacing w:after="0" w:line="240" w:lineRule="auto"/>
        <w:jc w:val="center"/>
        <w:rPr>
          <w:rFonts w:ascii="Times New Roman" w:hAnsi="Times New Roman" w:cs="Times New Roman"/>
          <w:lang w:val="lt-LT"/>
        </w:rPr>
      </w:pPr>
      <w:r w:rsidRPr="007576C4">
        <w:rPr>
          <w:noProof/>
          <w:lang w:val="lt-LT" w:eastAsia="en-GB"/>
        </w:rPr>
        <w:drawing>
          <wp:inline distT="0" distB="0" distL="0" distR="0" wp14:anchorId="7C666008" wp14:editId="7E7F1F65">
            <wp:extent cx="2099144" cy="2060571"/>
            <wp:effectExtent l="0" t="0" r="0" b="0"/>
            <wp:docPr id="28" name="Bild 6" descr="Z:\Ustekinumab (FYB202)\Regulatory\12_Labeling EU\03_Product information\01_Prep_D120\Info\Pictogram for PI_sent by Milan\Pictogram from PIL-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Ustekinumab (FYB202)\Regulatory\12_Labeling EU\03_Product information\01_Prep_D120\Info\Pictogram for PI_sent by Milan\Pictogram from PIL-06.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29112" cy="2089988"/>
                    </a:xfrm>
                    <a:prstGeom prst="rect">
                      <a:avLst/>
                    </a:prstGeom>
                    <a:noFill/>
                    <a:ln>
                      <a:noFill/>
                    </a:ln>
                  </pic:spPr>
                </pic:pic>
              </a:graphicData>
            </a:graphic>
          </wp:inline>
        </w:drawing>
      </w:r>
    </w:p>
    <w:p w14:paraId="6E9B559C" w14:textId="77777777" w:rsidR="00300479" w:rsidRPr="007576C4" w:rsidRDefault="00BF06CE" w:rsidP="00BA6EFD">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6 </w:t>
      </w:r>
      <w:r w:rsidR="00AB2641" w:rsidRPr="007576C4">
        <w:rPr>
          <w:rFonts w:ascii="Times New Roman" w:eastAsia="Times New Roman" w:hAnsi="Times New Roman" w:cs="Times New Roman"/>
          <w:lang w:val="lt-LT"/>
        </w:rPr>
        <w:t>paveikslėlis</w:t>
      </w:r>
    </w:p>
    <w:p w14:paraId="58304013" w14:textId="77777777" w:rsidR="00300479" w:rsidRPr="007576C4" w:rsidRDefault="00300479" w:rsidP="001F147B">
      <w:pPr>
        <w:widowControl/>
        <w:spacing w:after="0" w:line="240" w:lineRule="auto"/>
        <w:rPr>
          <w:rFonts w:ascii="Times New Roman" w:hAnsi="Times New Roman" w:cs="Times New Roman"/>
          <w:lang w:val="lt-LT"/>
        </w:rPr>
      </w:pPr>
    </w:p>
    <w:p w14:paraId="4E17033A" w14:textId="77777777"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lastRenderedPageBreak/>
        <w:t xml:space="preserve">Atsargiai nykščiu atleiskite stūmoklio galvutę ir leiskite tuščiam švirkštui judėti aukštyn, kol visą adatą padengs adatos apsauginis įtaisas taip, kaip parodyta </w:t>
      </w:r>
      <w:r w:rsidR="00BF06CE" w:rsidRPr="007576C4">
        <w:rPr>
          <w:rFonts w:ascii="Times New Roman" w:eastAsia="Times New Roman" w:hAnsi="Times New Roman" w:cs="Times New Roman"/>
          <w:lang w:val="lt-LT"/>
        </w:rPr>
        <w:t>7 </w:t>
      </w:r>
      <w:r w:rsidRPr="007576C4">
        <w:rPr>
          <w:rFonts w:ascii="Times New Roman" w:eastAsia="Times New Roman" w:hAnsi="Times New Roman" w:cs="Times New Roman"/>
          <w:lang w:val="lt-LT"/>
        </w:rPr>
        <w:t>paveikslėlyje.</w:t>
      </w:r>
    </w:p>
    <w:p w14:paraId="2D546A00" w14:textId="7A1C0359" w:rsidR="00300479" w:rsidRPr="007576C4" w:rsidRDefault="00F82992" w:rsidP="00BA6EFD">
      <w:pPr>
        <w:widowControl/>
        <w:spacing w:after="0" w:line="240" w:lineRule="auto"/>
        <w:jc w:val="center"/>
        <w:rPr>
          <w:rFonts w:ascii="Times New Roman" w:eastAsia="Times New Roman" w:hAnsi="Times New Roman" w:cs="Times New Roman"/>
          <w:lang w:val="lt-LT"/>
        </w:rPr>
      </w:pPr>
      <w:r w:rsidRPr="007576C4">
        <w:rPr>
          <w:noProof/>
          <w:lang w:val="lt-LT" w:eastAsia="en-GB"/>
        </w:rPr>
        <w:drawing>
          <wp:inline distT="0" distB="0" distL="0" distR="0" wp14:anchorId="12FC10C2" wp14:editId="6B1B8CA9">
            <wp:extent cx="2216612" cy="2178440"/>
            <wp:effectExtent l="0" t="0" r="0" b="0"/>
            <wp:docPr id="1754865910" name="Grafik 29" descr="Z:\Ustekinumab (FYB202)\Regulatory\12_Labeling EU\03_Product information\01_Prep_D120\Info\Pictogram for PI_sent by Milan\Pictogram from PIL-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Z:\Ustekinumab (FYB202)\Regulatory\12_Labeling EU\03_Product information\01_Prep_D120\Info\Pictogram for PI_sent by Milan\Pictogram from PIL-07.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49156" cy="2210423"/>
                    </a:xfrm>
                    <a:prstGeom prst="rect">
                      <a:avLst/>
                    </a:prstGeom>
                    <a:noFill/>
                    <a:ln>
                      <a:noFill/>
                    </a:ln>
                  </pic:spPr>
                </pic:pic>
              </a:graphicData>
            </a:graphic>
          </wp:inline>
        </w:drawing>
      </w:r>
    </w:p>
    <w:p w14:paraId="55B402FE" w14:textId="77777777" w:rsidR="00300479" w:rsidRPr="007576C4" w:rsidRDefault="00BF06CE" w:rsidP="00BA6EFD">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7 </w:t>
      </w:r>
      <w:r w:rsidR="00AB2641" w:rsidRPr="007576C4">
        <w:rPr>
          <w:rFonts w:ascii="Times New Roman" w:eastAsia="Times New Roman" w:hAnsi="Times New Roman" w:cs="Times New Roman"/>
          <w:lang w:val="lt-LT"/>
        </w:rPr>
        <w:t>paveikslėlis</w:t>
      </w:r>
    </w:p>
    <w:p w14:paraId="75E3B651" w14:textId="77777777" w:rsidR="00300479" w:rsidRPr="007576C4" w:rsidRDefault="00300479" w:rsidP="001F147B">
      <w:pPr>
        <w:widowControl/>
        <w:spacing w:after="0" w:line="240" w:lineRule="auto"/>
        <w:rPr>
          <w:rFonts w:ascii="Times New Roman" w:hAnsi="Times New Roman" w:cs="Times New Roman"/>
          <w:lang w:val="lt-LT"/>
        </w:rPr>
      </w:pPr>
    </w:p>
    <w:p w14:paraId="3BD63EC8" w14:textId="77777777" w:rsidR="00BA6EFD" w:rsidRPr="007576C4" w:rsidRDefault="00BA6EFD" w:rsidP="001F147B">
      <w:pPr>
        <w:widowControl/>
        <w:spacing w:after="0" w:line="240" w:lineRule="auto"/>
        <w:rPr>
          <w:rFonts w:ascii="Times New Roman" w:hAnsi="Times New Roman" w:cs="Times New Roman"/>
          <w:lang w:val="lt-LT"/>
        </w:rPr>
      </w:pPr>
    </w:p>
    <w:p w14:paraId="25335427" w14:textId="1FB95CAE"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5.</w:t>
      </w:r>
      <w:r w:rsidR="00F82992" w:rsidRPr="007576C4">
        <w:rPr>
          <w:rFonts w:ascii="Times New Roman" w:eastAsia="Times New Roman" w:hAnsi="Times New Roman" w:cs="Times New Roman"/>
          <w:b/>
          <w:bCs/>
          <w:lang w:val="lt-LT"/>
        </w:rPr>
        <w:tab/>
      </w:r>
      <w:r w:rsidRPr="007576C4">
        <w:rPr>
          <w:rFonts w:ascii="Times New Roman" w:eastAsia="Times New Roman" w:hAnsi="Times New Roman" w:cs="Times New Roman"/>
          <w:b/>
          <w:bCs/>
          <w:lang w:val="lt-LT"/>
        </w:rPr>
        <w:t>Po injekcijos</w:t>
      </w:r>
    </w:p>
    <w:p w14:paraId="3D30194F" w14:textId="1A45D223"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Po vaistinio preparato </w:t>
      </w:r>
      <w:r w:rsidR="00992976" w:rsidRPr="007576C4">
        <w:rPr>
          <w:rFonts w:ascii="Times New Roman" w:eastAsia="Times New Roman" w:hAnsi="Times New Roman" w:cs="Times New Roman"/>
          <w:lang w:val="lt-LT"/>
        </w:rPr>
        <w:t xml:space="preserve">suleidimo </w:t>
      </w:r>
      <w:r w:rsidRPr="007576C4">
        <w:rPr>
          <w:rFonts w:ascii="Times New Roman" w:eastAsia="Times New Roman" w:hAnsi="Times New Roman" w:cs="Times New Roman"/>
          <w:lang w:val="lt-LT"/>
        </w:rPr>
        <w:t>injekcijos vietą kelioms sekundėms prispauskite antiseptiku suvilgytu tamponu.</w:t>
      </w:r>
    </w:p>
    <w:p w14:paraId="7947CDED" w14:textId="77777777"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Injekcijos vietoje gali pasirodyti keli lašeliai kraujo arba tirpalo. Tai normalu.</w:t>
      </w:r>
    </w:p>
    <w:p w14:paraId="52B40252" w14:textId="77777777"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Injekcijos vietą galima prispausti vatos gumulėliu ar marlės gabalėliu ir palaikyti 1</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sekundžių.</w:t>
      </w:r>
    </w:p>
    <w:p w14:paraId="5EC9DC21" w14:textId="77777777"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Odos negalima trinti injekcijos vietoje. Jeigu reikia, injekcijos vietą galima užklijuoti lipniu tvarsčiu.</w:t>
      </w:r>
    </w:p>
    <w:p w14:paraId="010EBDC0" w14:textId="77777777" w:rsidR="00300479" w:rsidRPr="007576C4" w:rsidRDefault="00300479" w:rsidP="001F147B">
      <w:pPr>
        <w:widowControl/>
        <w:spacing w:after="0" w:line="240" w:lineRule="auto"/>
        <w:rPr>
          <w:rFonts w:ascii="Times New Roman" w:hAnsi="Times New Roman" w:cs="Times New Roman"/>
          <w:lang w:val="lt-LT"/>
        </w:rPr>
      </w:pPr>
    </w:p>
    <w:p w14:paraId="2D922779" w14:textId="77777777" w:rsidR="00BA6EFD" w:rsidRPr="007576C4" w:rsidRDefault="00BA6EFD" w:rsidP="001F147B">
      <w:pPr>
        <w:widowControl/>
        <w:spacing w:after="0" w:line="240" w:lineRule="auto"/>
        <w:rPr>
          <w:rFonts w:ascii="Times New Roman" w:hAnsi="Times New Roman" w:cs="Times New Roman"/>
          <w:lang w:val="lt-LT"/>
        </w:rPr>
      </w:pPr>
    </w:p>
    <w:p w14:paraId="5B0113B0" w14:textId="25252FB1"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6.</w:t>
      </w:r>
      <w:r w:rsidR="00F82992" w:rsidRPr="007576C4">
        <w:rPr>
          <w:rFonts w:ascii="Times New Roman" w:eastAsia="Times New Roman" w:hAnsi="Times New Roman" w:cs="Times New Roman"/>
          <w:b/>
          <w:bCs/>
          <w:lang w:val="lt-LT"/>
        </w:rPr>
        <w:tab/>
      </w:r>
      <w:r w:rsidRPr="007576C4">
        <w:rPr>
          <w:rFonts w:ascii="Times New Roman" w:eastAsia="Times New Roman" w:hAnsi="Times New Roman" w:cs="Times New Roman"/>
          <w:b/>
          <w:bCs/>
          <w:lang w:val="lt-LT"/>
        </w:rPr>
        <w:t>Atliekų tvarkymas</w:t>
      </w:r>
    </w:p>
    <w:p w14:paraId="535D3E43" w14:textId="77777777"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Panaudotus švirkštus išmeskite į nepraduriamą talpyklę (pvz., talpyklę aštrioms atliekoms) (žr.</w:t>
      </w:r>
      <w:r w:rsidR="00BA6EFD" w:rsidRPr="007576C4">
        <w:rPr>
          <w:rFonts w:ascii="Times New Roman" w:eastAsia="Times New Roman" w:hAnsi="Times New Roman" w:cs="Times New Roman"/>
          <w:lang w:val="lt-LT"/>
        </w:rPr>
        <w:t xml:space="preserve"> </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paveikslėlį). Dėl Jūsų saugumo ir sveikatos bei kitų saugumo švirkšto niekada nenaudokite dar kartą. Talpyklę aštrioms atliekoms sunaikinkite laikantis vietinių reikalavimų.</w:t>
      </w:r>
    </w:p>
    <w:p w14:paraId="3B2A611D" w14:textId="77777777"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Antiseptiko tamponus ir kitas atliekas galima išmesti kartu su buitinėmis atliekomis.</w:t>
      </w:r>
    </w:p>
    <w:p w14:paraId="63DC6808" w14:textId="77777777" w:rsidR="00300479" w:rsidRPr="007576C4" w:rsidRDefault="00300479" w:rsidP="00BA6EFD">
      <w:pPr>
        <w:widowControl/>
        <w:spacing w:after="0" w:line="240" w:lineRule="auto"/>
        <w:jc w:val="center"/>
        <w:rPr>
          <w:rFonts w:ascii="Times New Roman" w:hAnsi="Times New Roman" w:cs="Times New Roman"/>
          <w:lang w:val="lt-LT"/>
        </w:rPr>
      </w:pPr>
    </w:p>
    <w:p w14:paraId="198FD439" w14:textId="5B1DE95E" w:rsidR="00300479" w:rsidRPr="007576C4" w:rsidRDefault="0094276E" w:rsidP="00BA6EFD">
      <w:pPr>
        <w:widowControl/>
        <w:spacing w:after="0" w:line="240" w:lineRule="auto"/>
        <w:jc w:val="center"/>
        <w:rPr>
          <w:rFonts w:ascii="Times New Roman" w:eastAsia="Times New Roman" w:hAnsi="Times New Roman" w:cs="Times New Roman"/>
          <w:lang w:val="lt-LT"/>
        </w:rPr>
      </w:pPr>
      <w:r w:rsidRPr="007576C4">
        <w:rPr>
          <w:bCs/>
          <w:noProof/>
          <w:lang w:val="lt-LT"/>
        </w:rPr>
        <mc:AlternateContent>
          <mc:Choice Requires="wps">
            <w:drawing>
              <wp:anchor distT="45720" distB="45720" distL="114300" distR="114300" simplePos="0" relativeHeight="251685888" behindDoc="0" locked="1" layoutInCell="1" allowOverlap="1" wp14:anchorId="0B146666" wp14:editId="3B8792F7">
                <wp:simplePos x="0" y="0"/>
                <wp:positionH relativeFrom="column">
                  <wp:posOffset>3265170</wp:posOffset>
                </wp:positionH>
                <wp:positionV relativeFrom="paragraph">
                  <wp:posOffset>2624455</wp:posOffset>
                </wp:positionV>
                <wp:extent cx="502285" cy="250190"/>
                <wp:effectExtent l="2540" t="4445" r="0" b="254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 cy="25019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D6B91" w14:textId="77777777" w:rsidR="00FC30A4" w:rsidRPr="0094276E" w:rsidRDefault="00FC30A4" w:rsidP="00A4333E">
                            <w:pPr>
                              <w:spacing w:after="0" w:line="240" w:lineRule="auto"/>
                              <w:jc w:val="center"/>
                              <w:rPr>
                                <w:b/>
                                <w:bCs/>
                                <w:sz w:val="12"/>
                                <w:szCs w:val="12"/>
                              </w:rPr>
                            </w:pPr>
                            <w:r w:rsidRPr="0094276E">
                              <w:rPr>
                                <w:b/>
                                <w:bCs/>
                                <w:sz w:val="12"/>
                                <w:szCs w:val="12"/>
                              </w:rPr>
                              <w:t>GYVYBEI</w:t>
                            </w:r>
                          </w:p>
                          <w:p w14:paraId="797489C4" w14:textId="77777777" w:rsidR="00FC30A4" w:rsidRPr="0094276E" w:rsidRDefault="00FC30A4" w:rsidP="00A4333E">
                            <w:pPr>
                              <w:spacing w:after="0" w:line="240" w:lineRule="auto"/>
                              <w:jc w:val="center"/>
                              <w:rPr>
                                <w:b/>
                                <w:bCs/>
                                <w:sz w:val="12"/>
                                <w:szCs w:val="12"/>
                              </w:rPr>
                            </w:pPr>
                            <w:r w:rsidRPr="0094276E">
                              <w:rPr>
                                <w:b/>
                                <w:bCs/>
                                <w:sz w:val="12"/>
                                <w:szCs w:val="12"/>
                              </w:rPr>
                              <w:t>PAVOJINGOS</w:t>
                            </w:r>
                          </w:p>
                          <w:p w14:paraId="06D61A38" w14:textId="77777777" w:rsidR="00FC30A4" w:rsidRPr="0094276E" w:rsidRDefault="00FC30A4" w:rsidP="00A4333E">
                            <w:pPr>
                              <w:spacing w:after="0" w:line="240" w:lineRule="auto"/>
                              <w:jc w:val="center"/>
                              <w:rPr>
                                <w:b/>
                                <w:bCs/>
                                <w:sz w:val="12"/>
                                <w:szCs w:val="12"/>
                                <w:lang w:val="de-DE"/>
                              </w:rPr>
                            </w:pPr>
                            <w:r w:rsidRPr="0094276E">
                              <w:rPr>
                                <w:b/>
                                <w:bCs/>
                                <w:sz w:val="12"/>
                                <w:szCs w:val="12"/>
                              </w:rPr>
                              <w:t>ATLIEKOS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146666" id="Text Box 13" o:spid="_x0000_s1036" type="#_x0000_t202" style="position:absolute;left:0;text-align:left;margin-left:257.1pt;margin-top:206.65pt;width:39.55pt;height:19.7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" fillcolor="white [3212]" stroked="f">
                <v:textbox inset="0,0,0,0">
                  <w:txbxContent>
                    <w:p w14:paraId="70DD6B91" w14:textId="77777777" w:rsidR="00FC30A4" w:rsidRPr="0094276E" w:rsidRDefault="00FC30A4" w:rsidP="00A4333E">
                      <w:pPr>
                        <w:spacing w:after="0" w:line="240" w:lineRule="auto"/>
                        <w:jc w:val="center"/>
                        <w:rPr>
                          <w:b/>
                          <w:bCs/>
                          <w:sz w:val="12"/>
                          <w:szCs w:val="12"/>
                        </w:rPr>
                      </w:pPr>
                      <w:r w:rsidRPr="0094276E">
                        <w:rPr>
                          <w:b/>
                          <w:bCs/>
                          <w:sz w:val="12"/>
                          <w:szCs w:val="12"/>
                        </w:rPr>
                        <w:t>GYVYBEI</w:t>
                      </w:r>
                    </w:p>
                    <w:p w14:paraId="797489C4" w14:textId="77777777" w:rsidR="00FC30A4" w:rsidRPr="0094276E" w:rsidRDefault="00FC30A4" w:rsidP="00A4333E">
                      <w:pPr>
                        <w:spacing w:after="0" w:line="240" w:lineRule="auto"/>
                        <w:jc w:val="center"/>
                        <w:rPr>
                          <w:b/>
                          <w:bCs/>
                          <w:sz w:val="12"/>
                          <w:szCs w:val="12"/>
                        </w:rPr>
                      </w:pPr>
                      <w:r w:rsidRPr="0094276E">
                        <w:rPr>
                          <w:b/>
                          <w:bCs/>
                          <w:sz w:val="12"/>
                          <w:szCs w:val="12"/>
                        </w:rPr>
                        <w:t>PAVOJINGOS</w:t>
                      </w:r>
                    </w:p>
                    <w:p w14:paraId="06D61A38" w14:textId="77777777" w:rsidR="00FC30A4" w:rsidRPr="0094276E" w:rsidRDefault="00FC30A4" w:rsidP="00A4333E">
                      <w:pPr>
                        <w:spacing w:after="0" w:line="240" w:lineRule="auto"/>
                        <w:jc w:val="center"/>
                        <w:rPr>
                          <w:b/>
                          <w:bCs/>
                          <w:sz w:val="12"/>
                          <w:szCs w:val="12"/>
                          <w:lang w:val="de-DE"/>
                        </w:rPr>
                      </w:pPr>
                      <w:r w:rsidRPr="0094276E">
                        <w:rPr>
                          <w:b/>
                          <w:bCs/>
                          <w:sz w:val="12"/>
                          <w:szCs w:val="12"/>
                        </w:rPr>
                        <w:t>ATLIEKOS</w:t>
                      </w:r>
                    </w:p>
                  </w:txbxContent>
                </v:textbox>
                <w10:anchorlock/>
              </v:shape>
            </w:pict>
          </mc:Fallback>
        </mc:AlternateContent>
      </w:r>
      <w:r w:rsidR="00F82992" w:rsidRPr="007576C4">
        <w:rPr>
          <w:bCs/>
          <w:noProof/>
          <w:lang w:val="lt-LT"/>
        </w:rPr>
        <w:drawing>
          <wp:inline distT="0" distB="0" distL="0" distR="0" wp14:anchorId="11312880" wp14:editId="25EB6DF3">
            <wp:extent cx="2728959" cy="3204000"/>
            <wp:effectExtent l="0" t="0" r="0" b="0"/>
            <wp:docPr id="63" name="Grafi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F_3.png"/>
                    <pic:cNvPicPr/>
                  </pic:nvPicPr>
                  <pic:blipFill>
                    <a:blip r:embed="rId23">
                      <a:extLst>
                        <a:ext uri="{28A0092B-C50C-407E-A947-70E740481C1C}">
                          <a14:useLocalDpi xmlns:a14="http://schemas.microsoft.com/office/drawing/2010/main" val="0"/>
                        </a:ext>
                      </a:extLst>
                    </a:blip>
                    <a:stretch>
                      <a:fillRect/>
                    </a:stretch>
                  </pic:blipFill>
                  <pic:spPr>
                    <a:xfrm>
                      <a:off x="0" y="0"/>
                      <a:ext cx="2728959" cy="3204000"/>
                    </a:xfrm>
                    <a:prstGeom prst="rect">
                      <a:avLst/>
                    </a:prstGeom>
                  </pic:spPr>
                </pic:pic>
              </a:graphicData>
            </a:graphic>
          </wp:inline>
        </w:drawing>
      </w:r>
    </w:p>
    <w:p w14:paraId="0967B49C" w14:textId="77777777" w:rsidR="00300479" w:rsidRPr="007576C4" w:rsidRDefault="00BF06CE" w:rsidP="00BA6EFD">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8 </w:t>
      </w:r>
      <w:r w:rsidR="00AB2641" w:rsidRPr="007576C4">
        <w:rPr>
          <w:rFonts w:ascii="Times New Roman" w:eastAsia="Times New Roman" w:hAnsi="Times New Roman" w:cs="Times New Roman"/>
          <w:lang w:val="lt-LT"/>
        </w:rPr>
        <w:t>paveikslėlis</w:t>
      </w:r>
    </w:p>
    <w:p w14:paraId="0E53F40D" w14:textId="77777777" w:rsidR="00BA6EFD" w:rsidRPr="007576C4" w:rsidRDefault="00BA6EFD">
      <w:pPr>
        <w:rPr>
          <w:rFonts w:ascii="Times New Roman" w:hAnsi="Times New Roman" w:cs="Times New Roman"/>
          <w:lang w:val="lt-LT"/>
        </w:rPr>
      </w:pPr>
      <w:r w:rsidRPr="007576C4">
        <w:rPr>
          <w:rFonts w:ascii="Times New Roman" w:hAnsi="Times New Roman" w:cs="Times New Roman"/>
          <w:lang w:val="lt-LT"/>
        </w:rPr>
        <w:br w:type="page"/>
      </w:r>
    </w:p>
    <w:p w14:paraId="45C6597C" w14:textId="77777777" w:rsidR="00300479" w:rsidRPr="007576C4" w:rsidRDefault="00AB2641" w:rsidP="00BA6EFD">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lastRenderedPageBreak/>
        <w:t>Pakuotės lapelis: informacija vartotojui</w:t>
      </w:r>
    </w:p>
    <w:p w14:paraId="6563BDD1" w14:textId="77777777" w:rsidR="00300479" w:rsidRPr="007576C4" w:rsidRDefault="00300479" w:rsidP="00BA6EFD">
      <w:pPr>
        <w:widowControl/>
        <w:spacing w:after="0" w:line="240" w:lineRule="auto"/>
        <w:jc w:val="center"/>
        <w:rPr>
          <w:rFonts w:ascii="Times New Roman" w:hAnsi="Times New Roman" w:cs="Times New Roman"/>
          <w:lang w:val="lt-LT"/>
        </w:rPr>
      </w:pPr>
    </w:p>
    <w:p w14:paraId="3E75D79D" w14:textId="2E2EA0EC" w:rsidR="00300479" w:rsidRPr="007576C4" w:rsidRDefault="008E6F21" w:rsidP="00BA6EFD">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b/>
          <w:bCs/>
          <w:lang w:val="lt-LT"/>
        </w:rPr>
        <w:t>Fymskina</w:t>
      </w:r>
      <w:r w:rsidR="00AB2641" w:rsidRPr="007576C4">
        <w:rPr>
          <w:rFonts w:ascii="Times New Roman" w:eastAsia="Times New Roman" w:hAnsi="Times New Roman" w:cs="Times New Roman"/>
          <w:b/>
          <w:bCs/>
          <w:lang w:val="lt-LT"/>
        </w:rPr>
        <w:t xml:space="preserve"> 9</w:t>
      </w:r>
      <w:r w:rsidR="00BF06CE" w:rsidRPr="007576C4">
        <w:rPr>
          <w:rFonts w:ascii="Times New Roman" w:eastAsia="Times New Roman" w:hAnsi="Times New Roman" w:cs="Times New Roman"/>
          <w:b/>
          <w:bCs/>
          <w:lang w:val="lt-LT"/>
        </w:rPr>
        <w:t>0 </w:t>
      </w:r>
      <w:r w:rsidR="00AB2641" w:rsidRPr="007576C4">
        <w:rPr>
          <w:rFonts w:ascii="Times New Roman" w:eastAsia="Times New Roman" w:hAnsi="Times New Roman" w:cs="Times New Roman"/>
          <w:b/>
          <w:bCs/>
          <w:lang w:val="lt-LT"/>
        </w:rPr>
        <w:t>mg injekcinis tirpalas užpildytame švirkšte</w:t>
      </w:r>
    </w:p>
    <w:p w14:paraId="49DD6FF6" w14:textId="77777777" w:rsidR="00300479" w:rsidRPr="007576C4" w:rsidRDefault="00AB2641" w:rsidP="00BA6EFD">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ustekinumabas (</w:t>
      </w:r>
      <w:r w:rsidRPr="007576C4">
        <w:rPr>
          <w:rFonts w:ascii="Times New Roman" w:eastAsia="Times New Roman" w:hAnsi="Times New Roman" w:cs="Times New Roman"/>
          <w:i/>
          <w:lang w:val="lt-LT"/>
        </w:rPr>
        <w:t>ustekinumabum</w:t>
      </w:r>
      <w:r w:rsidRPr="007576C4">
        <w:rPr>
          <w:rFonts w:ascii="Times New Roman" w:eastAsia="Times New Roman" w:hAnsi="Times New Roman" w:cs="Times New Roman"/>
          <w:lang w:val="lt-LT"/>
        </w:rPr>
        <w:t>)</w:t>
      </w:r>
    </w:p>
    <w:p w14:paraId="4F1D069C" w14:textId="77777777" w:rsidR="00300479" w:rsidRPr="007576C4" w:rsidRDefault="00300479" w:rsidP="00BA6EFD">
      <w:pPr>
        <w:widowControl/>
        <w:spacing w:after="0" w:line="240" w:lineRule="auto"/>
        <w:jc w:val="center"/>
        <w:rPr>
          <w:rFonts w:ascii="Times New Roman" w:hAnsi="Times New Roman" w:cs="Times New Roman"/>
          <w:lang w:val="lt-LT"/>
        </w:rPr>
      </w:pPr>
    </w:p>
    <w:p w14:paraId="61EEBCB8" w14:textId="0BFFA806" w:rsidR="004248ED" w:rsidRPr="007576C4" w:rsidRDefault="004248ED" w:rsidP="004248ED">
      <w:pPr>
        <w:widowControl/>
        <w:spacing w:after="0" w:line="240" w:lineRule="auto"/>
        <w:rPr>
          <w:rFonts w:ascii="Times New Roman" w:eastAsia="Times New Roman" w:hAnsi="Times New Roman" w:cs="Times New Roman"/>
          <w:szCs w:val="20"/>
          <w:lang w:val="lt-LT" w:eastAsia="lt-LT"/>
        </w:rPr>
      </w:pPr>
      <w:r w:rsidRPr="007576C4">
        <w:rPr>
          <w:noProof/>
          <w:lang w:val="lt-LT"/>
        </w:rPr>
        <w:drawing>
          <wp:inline distT="0" distB="0" distL="0" distR="0" wp14:anchorId="1ECAB816" wp14:editId="6204E447">
            <wp:extent cx="200025" cy="171450"/>
            <wp:effectExtent l="0" t="0" r="0" b="0"/>
            <wp:docPr id="1634428771"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BT_1000x858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7576C4">
        <w:rPr>
          <w:rFonts w:ascii="Times New Roman" w:eastAsia="Times New Roman" w:hAnsi="Times New Roman" w:cs="Times New Roman"/>
          <w:szCs w:val="20"/>
          <w:lang w:val="lt-LT" w:eastAsia="lt-LT"/>
        </w:rPr>
        <w:t>Vykdoma papildoma šio vaisto stebėsena. Tai padės greitai nustatyti naują saugumo informaciją. Mums galite padėti pranešdami apie bet kokį Jums pasireiškiantį šalutinį poveikį. Apie tai, kaip pranešti apie šalutinį poveikį, žr. 4</w:t>
      </w:r>
      <w:r w:rsidR="00CF4E1F" w:rsidRPr="007576C4">
        <w:rPr>
          <w:rFonts w:ascii="Times New Roman" w:eastAsia="Times New Roman" w:hAnsi="Times New Roman" w:cs="Times New Roman"/>
          <w:szCs w:val="20"/>
          <w:lang w:val="lt-LT" w:eastAsia="lt-LT"/>
        </w:rPr>
        <w:t> </w:t>
      </w:r>
      <w:r w:rsidRPr="007576C4">
        <w:rPr>
          <w:rFonts w:ascii="Times New Roman" w:eastAsia="Times New Roman" w:hAnsi="Times New Roman" w:cs="Times New Roman"/>
          <w:szCs w:val="20"/>
          <w:lang w:val="lt-LT" w:eastAsia="lt-LT"/>
        </w:rPr>
        <w:t>skyriaus pabaigoje.</w:t>
      </w:r>
    </w:p>
    <w:p w14:paraId="0FF4453C" w14:textId="77777777" w:rsidR="004248ED" w:rsidRPr="007576C4" w:rsidRDefault="004248ED" w:rsidP="001F147B">
      <w:pPr>
        <w:widowControl/>
        <w:spacing w:after="0" w:line="240" w:lineRule="auto"/>
        <w:rPr>
          <w:rFonts w:ascii="Times New Roman" w:eastAsia="Times New Roman" w:hAnsi="Times New Roman" w:cs="Times New Roman"/>
          <w:lang w:val="lt-LT"/>
        </w:rPr>
      </w:pPr>
    </w:p>
    <w:p w14:paraId="27936B23" w14:textId="02EB1794"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Atidžiai perskaitykite visą šį lapelį, prieš pradėdami vartoti vaistą, nes jame pateikiama Jums svarbi informacija.</w:t>
      </w:r>
    </w:p>
    <w:p w14:paraId="5D81D6BC" w14:textId="77777777" w:rsidR="00300479" w:rsidRPr="007576C4" w:rsidRDefault="00300479" w:rsidP="001F147B">
      <w:pPr>
        <w:widowControl/>
        <w:spacing w:after="0" w:line="240" w:lineRule="auto"/>
        <w:rPr>
          <w:rFonts w:ascii="Times New Roman" w:hAnsi="Times New Roman" w:cs="Times New Roman"/>
          <w:lang w:val="lt-LT"/>
        </w:rPr>
      </w:pPr>
    </w:p>
    <w:p w14:paraId="5917CCE7" w14:textId="02AAFD08"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Šis pakuotės lapelis skirtas vaistą vartojančiam asmeniui. Prašome įdėmiai perskaityti šį pakuotės lapelį, jeigu esate vaiko tėvas ar globėjas, kuris vaikui suleis </w:t>
      </w:r>
      <w:r w:rsidR="006E7593" w:rsidRPr="007576C4">
        <w:rPr>
          <w:rFonts w:ascii="Times New Roman" w:eastAsia="Times New Roman" w:hAnsi="Times New Roman" w:cs="Times New Roman"/>
          <w:b/>
          <w:bCs/>
          <w:lang w:val="lt-LT"/>
        </w:rPr>
        <w:t>Fymskina</w:t>
      </w:r>
      <w:r w:rsidRPr="007576C4">
        <w:rPr>
          <w:rFonts w:ascii="Times New Roman" w:eastAsia="Times New Roman" w:hAnsi="Times New Roman" w:cs="Times New Roman"/>
          <w:b/>
          <w:bCs/>
          <w:lang w:val="lt-LT"/>
        </w:rPr>
        <w:t>.</w:t>
      </w:r>
    </w:p>
    <w:p w14:paraId="011C9542" w14:textId="77777777" w:rsidR="00300479" w:rsidRPr="007576C4" w:rsidRDefault="00300479" w:rsidP="001F147B">
      <w:pPr>
        <w:widowControl/>
        <w:spacing w:after="0" w:line="240" w:lineRule="auto"/>
        <w:rPr>
          <w:rFonts w:ascii="Times New Roman" w:hAnsi="Times New Roman" w:cs="Times New Roman"/>
          <w:lang w:val="lt-LT"/>
        </w:rPr>
      </w:pPr>
    </w:p>
    <w:p w14:paraId="4096C890" w14:textId="77777777" w:rsidR="00300479" w:rsidRPr="007576C4" w:rsidRDefault="00AB2641" w:rsidP="00697C2D">
      <w:pPr>
        <w:pStyle w:val="Listenabsatz"/>
        <w:widowControl/>
        <w:numPr>
          <w:ilvl w:val="0"/>
          <w:numId w:val="5"/>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Neišmeskite šio lapelio, nes vėl gali prireikti jį perskaityti.</w:t>
      </w:r>
    </w:p>
    <w:p w14:paraId="73991001" w14:textId="77777777" w:rsidR="00300479" w:rsidRPr="007576C4" w:rsidRDefault="00AB2641" w:rsidP="00697C2D">
      <w:pPr>
        <w:pStyle w:val="Listenabsatz"/>
        <w:widowControl/>
        <w:numPr>
          <w:ilvl w:val="0"/>
          <w:numId w:val="5"/>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Jeigu kiltų daugiau klausimų, kreipkitės į gydytoją arba vaistininką.</w:t>
      </w:r>
    </w:p>
    <w:p w14:paraId="5207FDE8" w14:textId="77777777" w:rsidR="00300479" w:rsidRPr="007576C4" w:rsidRDefault="00AB2641" w:rsidP="00697C2D">
      <w:pPr>
        <w:pStyle w:val="Listenabsatz"/>
        <w:widowControl/>
        <w:numPr>
          <w:ilvl w:val="0"/>
          <w:numId w:val="5"/>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Šis vaistas skirtas tik Jums, todėl kitiems žmonėms jo duoti negalima. Vaistas gali jiems pakenkti (net tiems, kurių ligos požymiai yra tokie patys kaip Jūsų).</w:t>
      </w:r>
    </w:p>
    <w:p w14:paraId="17A49DC0" w14:textId="77777777" w:rsidR="00300479" w:rsidRPr="007576C4" w:rsidRDefault="00AB2641" w:rsidP="00697C2D">
      <w:pPr>
        <w:pStyle w:val="Listenabsatz"/>
        <w:widowControl/>
        <w:numPr>
          <w:ilvl w:val="0"/>
          <w:numId w:val="5"/>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Jeigu pasireiškė šalutinis poveikis (net jeigu jis šiame lapelyje nenurodytas), kreipkitės į gydytoją arba vaistininką. Žr. </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skyrių.</w:t>
      </w:r>
    </w:p>
    <w:p w14:paraId="21449AE1" w14:textId="77777777" w:rsidR="00300479" w:rsidRPr="007576C4" w:rsidRDefault="00300479" w:rsidP="001F147B">
      <w:pPr>
        <w:widowControl/>
        <w:spacing w:after="0" w:line="240" w:lineRule="auto"/>
        <w:rPr>
          <w:rFonts w:ascii="Times New Roman" w:hAnsi="Times New Roman" w:cs="Times New Roman"/>
          <w:lang w:val="lt-LT"/>
        </w:rPr>
      </w:pPr>
    </w:p>
    <w:p w14:paraId="5FF67231"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Apie ką rašoma šiame lapelyje?</w:t>
      </w:r>
    </w:p>
    <w:p w14:paraId="0C87B472" w14:textId="74B9CF3B" w:rsidR="00300479" w:rsidRPr="007576C4" w:rsidRDefault="00AB2641" w:rsidP="00BA6EFD">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1.</w:t>
      </w:r>
      <w:r w:rsidRPr="007576C4">
        <w:rPr>
          <w:rFonts w:ascii="Times New Roman" w:eastAsia="Times New Roman" w:hAnsi="Times New Roman" w:cs="Times New Roman"/>
          <w:lang w:val="lt-LT"/>
        </w:rPr>
        <w:tab/>
        <w:t xml:space="preserve">Kas yra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ir kam jis vartojamas</w:t>
      </w:r>
    </w:p>
    <w:p w14:paraId="4D222971" w14:textId="174FF48A" w:rsidR="00300479" w:rsidRPr="007576C4" w:rsidRDefault="00AB2641" w:rsidP="00BA6EFD">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2.</w:t>
      </w:r>
      <w:r w:rsidRPr="007576C4">
        <w:rPr>
          <w:rFonts w:ascii="Times New Roman" w:eastAsia="Times New Roman" w:hAnsi="Times New Roman" w:cs="Times New Roman"/>
          <w:lang w:val="lt-LT"/>
        </w:rPr>
        <w:tab/>
        <w:t xml:space="preserve">Kas žinotina prieš vartojant </w:t>
      </w:r>
      <w:r w:rsidR="006E7593" w:rsidRPr="007576C4">
        <w:rPr>
          <w:rFonts w:ascii="Times New Roman" w:eastAsia="Times New Roman" w:hAnsi="Times New Roman" w:cs="Times New Roman"/>
          <w:lang w:val="lt-LT"/>
        </w:rPr>
        <w:t>Fymskina</w:t>
      </w:r>
    </w:p>
    <w:p w14:paraId="329CBE73" w14:textId="7164FE1D" w:rsidR="00300479" w:rsidRPr="007576C4" w:rsidRDefault="00AB2641" w:rsidP="00BA6EFD">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3.</w:t>
      </w:r>
      <w:r w:rsidRPr="007576C4">
        <w:rPr>
          <w:rFonts w:ascii="Times New Roman" w:eastAsia="Times New Roman" w:hAnsi="Times New Roman" w:cs="Times New Roman"/>
          <w:lang w:val="lt-LT"/>
        </w:rPr>
        <w:tab/>
        <w:t xml:space="preserve">Kaip vartoti </w:t>
      </w:r>
      <w:r w:rsidR="006E7593" w:rsidRPr="007576C4">
        <w:rPr>
          <w:rFonts w:ascii="Times New Roman" w:eastAsia="Times New Roman" w:hAnsi="Times New Roman" w:cs="Times New Roman"/>
          <w:lang w:val="lt-LT"/>
        </w:rPr>
        <w:t>Fymskina</w:t>
      </w:r>
    </w:p>
    <w:p w14:paraId="424318EB" w14:textId="77777777" w:rsidR="00300479" w:rsidRPr="007576C4" w:rsidRDefault="00AB2641" w:rsidP="00BA6EFD">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4.</w:t>
      </w:r>
      <w:r w:rsidRPr="007576C4">
        <w:rPr>
          <w:rFonts w:ascii="Times New Roman" w:eastAsia="Times New Roman" w:hAnsi="Times New Roman" w:cs="Times New Roman"/>
          <w:lang w:val="lt-LT"/>
        </w:rPr>
        <w:tab/>
        <w:t>Galimas šalutinis poveikis</w:t>
      </w:r>
    </w:p>
    <w:p w14:paraId="231FD2BA" w14:textId="4A759047" w:rsidR="00300479" w:rsidRPr="007576C4" w:rsidRDefault="00AB2641" w:rsidP="00BA6EFD">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5.</w:t>
      </w:r>
      <w:r w:rsidRPr="007576C4">
        <w:rPr>
          <w:rFonts w:ascii="Times New Roman" w:eastAsia="Times New Roman" w:hAnsi="Times New Roman" w:cs="Times New Roman"/>
          <w:lang w:val="lt-LT"/>
        </w:rPr>
        <w:tab/>
        <w:t xml:space="preserve">Kaip laikyti </w:t>
      </w:r>
      <w:r w:rsidR="006E7593" w:rsidRPr="007576C4">
        <w:rPr>
          <w:rFonts w:ascii="Times New Roman" w:eastAsia="Times New Roman" w:hAnsi="Times New Roman" w:cs="Times New Roman"/>
          <w:lang w:val="lt-LT"/>
        </w:rPr>
        <w:t>Fymskina</w:t>
      </w:r>
    </w:p>
    <w:p w14:paraId="16E3FDDE" w14:textId="77777777" w:rsidR="00300479" w:rsidRPr="007576C4" w:rsidRDefault="00AB2641" w:rsidP="00BA6EFD">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6.</w:t>
      </w:r>
      <w:r w:rsidRPr="007576C4">
        <w:rPr>
          <w:rFonts w:ascii="Times New Roman" w:eastAsia="Times New Roman" w:hAnsi="Times New Roman" w:cs="Times New Roman"/>
          <w:lang w:val="lt-LT"/>
        </w:rPr>
        <w:tab/>
        <w:t>Pakuotės turinys ir kita informacija</w:t>
      </w:r>
    </w:p>
    <w:p w14:paraId="438EEE63" w14:textId="77777777" w:rsidR="00300479" w:rsidRPr="007576C4" w:rsidRDefault="00300479" w:rsidP="001F147B">
      <w:pPr>
        <w:widowControl/>
        <w:spacing w:after="0" w:line="240" w:lineRule="auto"/>
        <w:rPr>
          <w:rFonts w:ascii="Times New Roman" w:hAnsi="Times New Roman" w:cs="Times New Roman"/>
          <w:lang w:val="lt-LT"/>
        </w:rPr>
      </w:pPr>
    </w:p>
    <w:p w14:paraId="5D5C2368" w14:textId="77777777" w:rsidR="00300479" w:rsidRPr="007576C4" w:rsidRDefault="00300479" w:rsidP="001F147B">
      <w:pPr>
        <w:widowControl/>
        <w:spacing w:after="0" w:line="240" w:lineRule="auto"/>
        <w:rPr>
          <w:rFonts w:ascii="Times New Roman" w:hAnsi="Times New Roman" w:cs="Times New Roman"/>
          <w:lang w:val="lt-LT"/>
        </w:rPr>
      </w:pPr>
    </w:p>
    <w:p w14:paraId="32C725A6" w14:textId="1B2CC372" w:rsidR="00300479" w:rsidRPr="007576C4" w:rsidRDefault="00AB2641" w:rsidP="00BA6EFD">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1.</w:t>
      </w:r>
      <w:r w:rsidRPr="007576C4">
        <w:rPr>
          <w:rFonts w:ascii="Times New Roman" w:eastAsia="Times New Roman" w:hAnsi="Times New Roman" w:cs="Times New Roman"/>
          <w:b/>
          <w:bCs/>
          <w:lang w:val="lt-LT"/>
        </w:rPr>
        <w:tab/>
        <w:t xml:space="preserve">Kas yra </w:t>
      </w:r>
      <w:r w:rsidR="006E7593" w:rsidRPr="007576C4">
        <w:rPr>
          <w:rFonts w:ascii="Times New Roman" w:eastAsia="Times New Roman" w:hAnsi="Times New Roman" w:cs="Times New Roman"/>
          <w:b/>
          <w:bCs/>
          <w:lang w:val="lt-LT"/>
        </w:rPr>
        <w:t>Fymskina</w:t>
      </w:r>
      <w:r w:rsidRPr="007576C4">
        <w:rPr>
          <w:rFonts w:ascii="Times New Roman" w:eastAsia="Times New Roman" w:hAnsi="Times New Roman" w:cs="Times New Roman"/>
          <w:b/>
          <w:bCs/>
          <w:lang w:val="lt-LT"/>
        </w:rPr>
        <w:t xml:space="preserve"> ir kam jis vartojamas</w:t>
      </w:r>
    </w:p>
    <w:p w14:paraId="1CFC151E" w14:textId="77777777" w:rsidR="00300479" w:rsidRPr="007576C4" w:rsidRDefault="00300479" w:rsidP="001F147B">
      <w:pPr>
        <w:widowControl/>
        <w:spacing w:after="0" w:line="240" w:lineRule="auto"/>
        <w:rPr>
          <w:rFonts w:ascii="Times New Roman" w:hAnsi="Times New Roman" w:cs="Times New Roman"/>
          <w:lang w:val="lt-LT"/>
        </w:rPr>
      </w:pPr>
    </w:p>
    <w:p w14:paraId="0DC2E223" w14:textId="1F52A31D"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Kas yra </w:t>
      </w:r>
      <w:r w:rsidR="006E7593" w:rsidRPr="007576C4">
        <w:rPr>
          <w:rFonts w:ascii="Times New Roman" w:eastAsia="Times New Roman" w:hAnsi="Times New Roman" w:cs="Times New Roman"/>
          <w:b/>
          <w:bCs/>
          <w:lang w:val="lt-LT"/>
        </w:rPr>
        <w:t>Fymskina</w:t>
      </w:r>
    </w:p>
    <w:p w14:paraId="086A2213" w14:textId="404859F0"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sudėtyje yra veikliosios medžiagos ustekinumabo, kuris yra monokloninis antikūnas. Monokloniniai antikūniai yra baltymai, kurie organizme atpažįsta tam tikrus baltymus ir specifiškai prie jų prisijungia.</w:t>
      </w:r>
    </w:p>
    <w:p w14:paraId="6AA9DFB5" w14:textId="77777777" w:rsidR="00300479" w:rsidRPr="007576C4" w:rsidRDefault="00300479" w:rsidP="001F147B">
      <w:pPr>
        <w:widowControl/>
        <w:spacing w:after="0" w:line="240" w:lineRule="auto"/>
        <w:rPr>
          <w:rFonts w:ascii="Times New Roman" w:hAnsi="Times New Roman" w:cs="Times New Roman"/>
          <w:lang w:val="lt-LT"/>
        </w:rPr>
      </w:pPr>
    </w:p>
    <w:p w14:paraId="11F8146C" w14:textId="32AF3430"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priklauso vaistų, vadinamų imunosupresantais, grupei. Šie vaistai veikia silpnindami dalį imuninės sistemos.</w:t>
      </w:r>
    </w:p>
    <w:p w14:paraId="75343BC3" w14:textId="77777777" w:rsidR="00300479" w:rsidRPr="007576C4" w:rsidRDefault="00300479" w:rsidP="001F147B">
      <w:pPr>
        <w:widowControl/>
        <w:spacing w:after="0" w:line="240" w:lineRule="auto"/>
        <w:rPr>
          <w:rFonts w:ascii="Times New Roman" w:hAnsi="Times New Roman" w:cs="Times New Roman"/>
          <w:lang w:val="lt-LT"/>
        </w:rPr>
      </w:pPr>
    </w:p>
    <w:p w14:paraId="6FE5A172" w14:textId="0671F3C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Kam vartojama </w:t>
      </w:r>
      <w:r w:rsidR="006E7593" w:rsidRPr="007576C4">
        <w:rPr>
          <w:rFonts w:ascii="Times New Roman" w:eastAsia="Times New Roman" w:hAnsi="Times New Roman" w:cs="Times New Roman"/>
          <w:b/>
          <w:bCs/>
          <w:lang w:val="lt-LT"/>
        </w:rPr>
        <w:t>Fymskina</w:t>
      </w:r>
    </w:p>
    <w:p w14:paraId="576F8B1F" w14:textId="5CA1C0B4"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vartojamas toliau išvardytoms uždegiminėms ligoms gydyti:</w:t>
      </w:r>
    </w:p>
    <w:p w14:paraId="6D391613" w14:textId="77777777"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plokštelinei žvynelinei – suaugusiesiems ir </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metų bei vyresniems vaikams;</w:t>
      </w:r>
    </w:p>
    <w:p w14:paraId="4210D3BC" w14:textId="77777777"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psoriaziniam – artritui suaugusiesiems;</w:t>
      </w:r>
    </w:p>
    <w:p w14:paraId="1A979E74" w14:textId="77777777"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vidutinio sunkumo ar sunkiai Krono ligai – suaugusiesiems;</w:t>
      </w:r>
    </w:p>
    <w:p w14:paraId="1FF241C9" w14:textId="77777777" w:rsidR="00300479" w:rsidRPr="007576C4" w:rsidRDefault="00300479" w:rsidP="001F147B">
      <w:pPr>
        <w:widowControl/>
        <w:spacing w:after="0" w:line="240" w:lineRule="auto"/>
        <w:rPr>
          <w:rFonts w:ascii="Times New Roman" w:hAnsi="Times New Roman" w:cs="Times New Roman"/>
          <w:lang w:val="lt-LT"/>
        </w:rPr>
      </w:pPr>
    </w:p>
    <w:p w14:paraId="2BD28D8B"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Plokštelinė žvynelinė</w:t>
      </w:r>
    </w:p>
    <w:p w14:paraId="478CD8F3" w14:textId="446AA80F"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Plokštelinė žvynelinė yra odos būklė, sukelianti uždegimą ir pažeidžianti odą ir nagus.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mažina uždegimą ir kitus ligos simptomus.</w:t>
      </w:r>
    </w:p>
    <w:p w14:paraId="016BB8C0" w14:textId="77777777" w:rsidR="00300479" w:rsidRPr="007576C4" w:rsidRDefault="00300479" w:rsidP="001F147B">
      <w:pPr>
        <w:widowControl/>
        <w:spacing w:after="0" w:line="240" w:lineRule="auto"/>
        <w:rPr>
          <w:rFonts w:ascii="Times New Roman" w:hAnsi="Times New Roman" w:cs="Times New Roman"/>
          <w:lang w:val="lt-LT"/>
        </w:rPr>
      </w:pPr>
    </w:p>
    <w:p w14:paraId="1C9B4264" w14:textId="4ABE2C27"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vartojama gydyti suaugusius, sergančius vidutinio sunkumo ar sunkia plokšteline žvyneline, kurie negali vartoti ciklosporino, metotreksato arba fototerapijos, ar jei toks gydymas nepadeda.</w:t>
      </w:r>
    </w:p>
    <w:p w14:paraId="0B4EC95A" w14:textId="77777777" w:rsidR="00300479" w:rsidRPr="007576C4" w:rsidRDefault="00300479" w:rsidP="001F147B">
      <w:pPr>
        <w:widowControl/>
        <w:spacing w:after="0" w:line="240" w:lineRule="auto"/>
        <w:rPr>
          <w:rFonts w:ascii="Times New Roman" w:hAnsi="Times New Roman" w:cs="Times New Roman"/>
          <w:lang w:val="lt-LT"/>
        </w:rPr>
      </w:pPr>
    </w:p>
    <w:p w14:paraId="688F4A90" w14:textId="7CB0B2CD"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vartojamas </w:t>
      </w:r>
      <w:r w:rsidR="00BF06CE" w:rsidRPr="007576C4">
        <w:rPr>
          <w:rFonts w:ascii="Times New Roman" w:eastAsia="Times New Roman" w:hAnsi="Times New Roman" w:cs="Times New Roman"/>
          <w:lang w:val="lt-LT"/>
        </w:rPr>
        <w:t>6 </w:t>
      </w:r>
      <w:r w:rsidR="00AB2641" w:rsidRPr="007576C4">
        <w:rPr>
          <w:rFonts w:ascii="Times New Roman" w:eastAsia="Times New Roman" w:hAnsi="Times New Roman" w:cs="Times New Roman"/>
          <w:lang w:val="lt-LT"/>
        </w:rPr>
        <w:t>metų ir vyresniems vaikams bei paaugliams, sergantiems vidutinio sunkumo ar sunkia plokšteline žvyneline, kurie negali toleruoti fototerapijos ar kito sisteminio gydymo, ar kai šie gydymo metodai yra neveiksmingi.</w:t>
      </w:r>
    </w:p>
    <w:p w14:paraId="5C2C55BB" w14:textId="77777777" w:rsidR="005C2AA2" w:rsidRPr="007576C4" w:rsidRDefault="005C2AA2" w:rsidP="001F147B">
      <w:pPr>
        <w:widowControl/>
        <w:spacing w:after="0" w:line="240" w:lineRule="auto"/>
        <w:rPr>
          <w:rFonts w:ascii="Times New Roman" w:hAnsi="Times New Roman" w:cs="Times New Roman"/>
          <w:lang w:val="lt-LT"/>
        </w:rPr>
      </w:pPr>
    </w:p>
    <w:p w14:paraId="2BE1E02B" w14:textId="77777777" w:rsidR="00300479" w:rsidRPr="007576C4" w:rsidRDefault="00AB2641" w:rsidP="00E973F4">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Psoriazinis artritas</w:t>
      </w:r>
    </w:p>
    <w:p w14:paraId="1361A76B" w14:textId="21C84C20"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Psoriazinis artritas yra sąnarių uždegiminė liga, kuri dažniausiai būna kartu su žvyneline. Jeigu sergate aktyviu psoriaziniu artritu, pirmiausia Jums bus paskirti kitokie vaistai. Jeigu Jūsų organizmo reakcija</w:t>
      </w:r>
      <w:r w:rsidR="00BA6EFD"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į šiuos vaistus bus nepakankamai gera, Jums gali būti paskirtas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siekiant:</w:t>
      </w:r>
    </w:p>
    <w:p w14:paraId="24606686" w14:textId="77777777"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sumažinti Jūsų ligos požymius ir simptomus;</w:t>
      </w:r>
    </w:p>
    <w:p w14:paraId="2149F46E" w14:textId="77777777"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pagerinti Jūsų fizinę funkciją;</w:t>
      </w:r>
    </w:p>
    <w:p w14:paraId="2D32D9F5" w14:textId="77777777"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sulėtinti Jūsų sąnarių pažeidimą.</w:t>
      </w:r>
    </w:p>
    <w:p w14:paraId="12E0561C" w14:textId="77777777" w:rsidR="00300479" w:rsidRPr="007576C4" w:rsidRDefault="00300479" w:rsidP="001F147B">
      <w:pPr>
        <w:widowControl/>
        <w:spacing w:after="0" w:line="240" w:lineRule="auto"/>
        <w:rPr>
          <w:rFonts w:ascii="Times New Roman" w:hAnsi="Times New Roman" w:cs="Times New Roman"/>
          <w:lang w:val="lt-LT"/>
        </w:rPr>
      </w:pPr>
    </w:p>
    <w:p w14:paraId="43543C4D"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Krono liga</w:t>
      </w:r>
    </w:p>
    <w:p w14:paraId="119A1E6E" w14:textId="1C1D1F99"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Krono liga yra uždegiminė žarnyno liga. Jeigu sergate Krono liga, Jums pirmiausiai skirs kitų vaistų. Jeigu Jūsų atsakas į šiuos vaistus nebus pakankamai geras arba Jūs jų netoleruosite, Jūsų ligos</w:t>
      </w:r>
      <w:r w:rsidR="00BA6EFD"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požymiams ir simptomams sumažinti Jums gali būti paskirtas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w:t>
      </w:r>
    </w:p>
    <w:p w14:paraId="68AED9E7" w14:textId="77777777" w:rsidR="00300479" w:rsidRPr="007576C4" w:rsidRDefault="00300479" w:rsidP="001F147B">
      <w:pPr>
        <w:widowControl/>
        <w:spacing w:after="0" w:line="240" w:lineRule="auto"/>
        <w:rPr>
          <w:rFonts w:ascii="Times New Roman" w:hAnsi="Times New Roman" w:cs="Times New Roman"/>
          <w:lang w:val="lt-LT"/>
        </w:rPr>
      </w:pPr>
    </w:p>
    <w:p w14:paraId="16EA5647" w14:textId="77777777" w:rsidR="00300479" w:rsidRPr="007576C4" w:rsidRDefault="00300479" w:rsidP="001F147B">
      <w:pPr>
        <w:widowControl/>
        <w:spacing w:after="0" w:line="240" w:lineRule="auto"/>
        <w:rPr>
          <w:rFonts w:ascii="Times New Roman" w:hAnsi="Times New Roman" w:cs="Times New Roman"/>
          <w:lang w:val="lt-LT"/>
        </w:rPr>
      </w:pPr>
    </w:p>
    <w:p w14:paraId="36FC8FBA" w14:textId="7897D7B9" w:rsidR="00300479" w:rsidRPr="007576C4" w:rsidRDefault="00AB2641" w:rsidP="00BA6EFD">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2.</w:t>
      </w:r>
      <w:r w:rsidRPr="007576C4">
        <w:rPr>
          <w:rFonts w:ascii="Times New Roman" w:eastAsia="Times New Roman" w:hAnsi="Times New Roman" w:cs="Times New Roman"/>
          <w:b/>
          <w:bCs/>
          <w:lang w:val="lt-LT"/>
        </w:rPr>
        <w:tab/>
        <w:t xml:space="preserve">Kas žinotina prieš vartojant </w:t>
      </w:r>
      <w:r w:rsidR="006E7593" w:rsidRPr="007576C4">
        <w:rPr>
          <w:rFonts w:ascii="Times New Roman" w:eastAsia="Times New Roman" w:hAnsi="Times New Roman" w:cs="Times New Roman"/>
          <w:b/>
          <w:bCs/>
          <w:lang w:val="lt-LT"/>
        </w:rPr>
        <w:t>Fymskina</w:t>
      </w:r>
    </w:p>
    <w:p w14:paraId="12229350" w14:textId="77777777" w:rsidR="00300479" w:rsidRPr="007576C4" w:rsidRDefault="00300479" w:rsidP="001F147B">
      <w:pPr>
        <w:widowControl/>
        <w:spacing w:after="0" w:line="240" w:lineRule="auto"/>
        <w:rPr>
          <w:rFonts w:ascii="Times New Roman" w:hAnsi="Times New Roman" w:cs="Times New Roman"/>
          <w:lang w:val="lt-LT"/>
        </w:rPr>
      </w:pPr>
    </w:p>
    <w:p w14:paraId="537A1524" w14:textId="743BDF45"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Fymskina</w:t>
      </w:r>
      <w:r w:rsidR="00AB2641" w:rsidRPr="007576C4">
        <w:rPr>
          <w:rFonts w:ascii="Times New Roman" w:eastAsia="Times New Roman" w:hAnsi="Times New Roman" w:cs="Times New Roman"/>
          <w:b/>
          <w:bCs/>
          <w:lang w:val="lt-LT"/>
        </w:rPr>
        <w:t xml:space="preserve"> vartoti draudžiama:</w:t>
      </w:r>
    </w:p>
    <w:p w14:paraId="0D89DEF2" w14:textId="77777777"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jeigu yra alergija ustekinumabui </w:t>
      </w:r>
      <w:r w:rsidRPr="007576C4">
        <w:rPr>
          <w:rFonts w:ascii="Times New Roman" w:eastAsia="Times New Roman" w:hAnsi="Times New Roman" w:cs="Times New Roman"/>
          <w:lang w:val="lt-LT"/>
        </w:rPr>
        <w:t xml:space="preserve">arba bet kuriai pagalbinei šio vaisto medžiagai (jos išvardytos </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skyriuje);</w:t>
      </w:r>
    </w:p>
    <w:p w14:paraId="7D3AADB9" w14:textId="77777777"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jeigu sergate aktyvia infekcine liga </w:t>
      </w:r>
      <w:r w:rsidRPr="007576C4">
        <w:rPr>
          <w:rFonts w:ascii="Times New Roman" w:eastAsia="Times New Roman" w:hAnsi="Times New Roman" w:cs="Times New Roman"/>
          <w:lang w:val="lt-LT"/>
        </w:rPr>
        <w:t>ir gydytojas mano, kad ji yra svarbi.</w:t>
      </w:r>
    </w:p>
    <w:p w14:paraId="4F277ACE" w14:textId="77777777" w:rsidR="00300479" w:rsidRPr="007576C4" w:rsidRDefault="00300479" w:rsidP="001F147B">
      <w:pPr>
        <w:widowControl/>
        <w:spacing w:after="0" w:line="240" w:lineRule="auto"/>
        <w:rPr>
          <w:rFonts w:ascii="Times New Roman" w:hAnsi="Times New Roman" w:cs="Times New Roman"/>
          <w:lang w:val="lt-LT"/>
        </w:rPr>
      </w:pPr>
    </w:p>
    <w:p w14:paraId="389F208E" w14:textId="37F15F11"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Jeigu abejojate, ar yra anksčiau nurodytų aplinkybių, prieš pradėdami vartoti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pasitarkite su gydytoju arba vaistininku.</w:t>
      </w:r>
    </w:p>
    <w:p w14:paraId="4BB0BAC2" w14:textId="77777777" w:rsidR="00300479" w:rsidRPr="007576C4" w:rsidRDefault="00300479" w:rsidP="001F147B">
      <w:pPr>
        <w:widowControl/>
        <w:spacing w:after="0" w:line="240" w:lineRule="auto"/>
        <w:rPr>
          <w:rFonts w:ascii="Times New Roman" w:hAnsi="Times New Roman" w:cs="Times New Roman"/>
          <w:lang w:val="lt-LT"/>
        </w:rPr>
      </w:pPr>
    </w:p>
    <w:p w14:paraId="55F96FC7"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Įspėjimai ir atsargumo priemonės</w:t>
      </w:r>
    </w:p>
    <w:p w14:paraId="5D42142F" w14:textId="3611B6EC"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Prieš pradėdami vartoti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pasitarkite su gydytoju ar vaistininku. Kiekvieną kartą prieš vartojant vaistą, gydytojas patikrins Jūsų sveikatą. Kiekvieną kartą prieš vartojant vaistą būtinai pasakykite gydytojui apie visas ligas, kuriomis sergate. Taip pat pasakykite savo gydytojui, jeigu neseniai bendravote su kokiu nors žmogumi, kuris gali sirgti tuberkulioze. Jūsų gydytojas ištirs Jus ir atliks tuberkuliozės mėginį prieš paskirdamas Jums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Jeigu Jūsų gydytojas mano, kad Jums yra tuberkuliozės rizika, Jums gali būti paskirti vaistai tuberkuliozei gydyti.</w:t>
      </w:r>
    </w:p>
    <w:p w14:paraId="4B0D48AF" w14:textId="77777777" w:rsidR="00300479" w:rsidRPr="007576C4" w:rsidRDefault="00300479" w:rsidP="001F147B">
      <w:pPr>
        <w:widowControl/>
        <w:spacing w:after="0" w:line="240" w:lineRule="auto"/>
        <w:rPr>
          <w:rFonts w:ascii="Times New Roman" w:hAnsi="Times New Roman" w:cs="Times New Roman"/>
          <w:lang w:val="lt-LT"/>
        </w:rPr>
      </w:pPr>
    </w:p>
    <w:p w14:paraId="57AA33D8"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Stebėkite, ar neatsiranda sunkių šalutinių poveikių</w:t>
      </w:r>
    </w:p>
    <w:p w14:paraId="3793D03E" w14:textId="7652EBD8"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gali sukelti sunkų šalutinį poveikį, įskaitant alergines reakcijas ir infekcijas. Vartodami </w:t>
      </w: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turite stebėti, ar neatsiranda tam tikrų ligos požymių. Žr. </w:t>
      </w:r>
      <w:r w:rsidR="00BF06CE" w:rsidRPr="007576C4">
        <w:rPr>
          <w:rFonts w:ascii="Times New Roman" w:eastAsia="Times New Roman" w:hAnsi="Times New Roman" w:cs="Times New Roman"/>
          <w:lang w:val="lt-LT"/>
        </w:rPr>
        <w:t>4 </w:t>
      </w:r>
      <w:r w:rsidR="00AB2641" w:rsidRPr="007576C4">
        <w:rPr>
          <w:rFonts w:ascii="Times New Roman" w:eastAsia="Times New Roman" w:hAnsi="Times New Roman" w:cs="Times New Roman"/>
          <w:lang w:val="lt-LT"/>
        </w:rPr>
        <w:t>skyriaus dalį „Sunkūs šalutiniai poveikiai“, kur pateikiamas pilnas šių šalutinių poveikių sąrašas.</w:t>
      </w:r>
    </w:p>
    <w:p w14:paraId="3CA8AE25" w14:textId="77777777" w:rsidR="00300479" w:rsidRPr="007576C4" w:rsidRDefault="00300479" w:rsidP="001F147B">
      <w:pPr>
        <w:widowControl/>
        <w:spacing w:after="0" w:line="240" w:lineRule="auto"/>
        <w:rPr>
          <w:rFonts w:ascii="Times New Roman" w:hAnsi="Times New Roman" w:cs="Times New Roman"/>
          <w:lang w:val="lt-LT"/>
        </w:rPr>
      </w:pPr>
    </w:p>
    <w:p w14:paraId="2E2D9031" w14:textId="662EC443"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Prieš pradėdami vartoti </w:t>
      </w:r>
      <w:r w:rsidR="006E7593" w:rsidRPr="007576C4">
        <w:rPr>
          <w:rFonts w:ascii="Times New Roman" w:eastAsia="Times New Roman" w:hAnsi="Times New Roman" w:cs="Times New Roman"/>
          <w:b/>
          <w:bCs/>
          <w:lang w:val="lt-LT"/>
        </w:rPr>
        <w:t>Fymskina</w:t>
      </w:r>
      <w:r w:rsidRPr="007576C4">
        <w:rPr>
          <w:rFonts w:ascii="Times New Roman" w:eastAsia="Times New Roman" w:hAnsi="Times New Roman" w:cs="Times New Roman"/>
          <w:b/>
          <w:bCs/>
          <w:lang w:val="lt-LT"/>
        </w:rPr>
        <w:t>, pasakykite gydytojui:</w:t>
      </w:r>
    </w:p>
    <w:p w14:paraId="25017DF8" w14:textId="2B2C35DA"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Jeigu Jums kada nors buvo pasireiškusi alerginė reakcija vartojant </w:t>
      </w:r>
      <w:r w:rsidR="004248ED" w:rsidRPr="007576C4">
        <w:rPr>
          <w:rFonts w:ascii="Times New Roman" w:eastAsia="Times New Roman" w:hAnsi="Times New Roman" w:cs="Times New Roman"/>
          <w:b/>
          <w:bCs/>
          <w:lang w:val="lt-LT"/>
        </w:rPr>
        <w:t>ustekinumabą</w:t>
      </w:r>
      <w:r w:rsidRPr="007576C4">
        <w:rPr>
          <w:rFonts w:ascii="Times New Roman" w:eastAsia="Times New Roman" w:hAnsi="Times New Roman" w:cs="Times New Roman"/>
          <w:lang w:val="lt-LT"/>
        </w:rPr>
        <w:t>. Jeigu abejojate, klauskite savo gydytojo.</w:t>
      </w:r>
    </w:p>
    <w:p w14:paraId="454A6896" w14:textId="5A1ABB2B"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Jei kada nors sirgote kokiu nors vėžiu </w:t>
      </w:r>
      <w:r w:rsidRPr="007576C4">
        <w:rPr>
          <w:rFonts w:ascii="Times New Roman" w:eastAsia="Times New Roman" w:hAnsi="Times New Roman" w:cs="Times New Roman"/>
          <w:lang w:val="lt-LT"/>
        </w:rPr>
        <w:t xml:space="preserve">– tai dėl to, kad imunosupresantai, pavyzdžiui,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susilpnina imuninę sistemą. Dėl to gali padidėti vėžio rizika.</w:t>
      </w:r>
    </w:p>
    <w:p w14:paraId="529B25FF" w14:textId="77777777"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Jeigu kada nors vartojote kitų biologinių vaistų (vaistų, pagamintų iš biologinės kilmės medžiagos ir vartojamų injekcijos forma) psoriazei gydyti </w:t>
      </w:r>
      <w:r w:rsidRPr="007576C4">
        <w:rPr>
          <w:rFonts w:ascii="Times New Roman" w:eastAsia="Times New Roman" w:hAnsi="Times New Roman" w:cs="Times New Roman"/>
          <w:lang w:val="lt-LT"/>
        </w:rPr>
        <w:t>– gali būti didesnė vėžio rizika.</w:t>
      </w:r>
    </w:p>
    <w:p w14:paraId="250D89DF" w14:textId="77777777"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Jeigu sergate arba neseniai sirgote infekcine liga.</w:t>
      </w:r>
    </w:p>
    <w:p w14:paraId="136EE883" w14:textId="77777777"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Jeigu Jums atsirado bet kokių naujų arba besikeičiančių pažeidimų </w:t>
      </w:r>
      <w:r w:rsidRPr="007576C4">
        <w:rPr>
          <w:rFonts w:ascii="Times New Roman" w:eastAsia="Times New Roman" w:hAnsi="Times New Roman" w:cs="Times New Roman"/>
          <w:lang w:val="lt-LT"/>
        </w:rPr>
        <w:t>žvynelinės paveiktos ar sveikos odos srityse.</w:t>
      </w:r>
    </w:p>
    <w:p w14:paraId="20DA9B6B" w14:textId="72DE414B" w:rsidR="00300479" w:rsidRPr="007576C4" w:rsidRDefault="00AB2641" w:rsidP="00697C2D">
      <w:pPr>
        <w:pStyle w:val="Listenabsatz"/>
        <w:widowControl/>
        <w:numPr>
          <w:ilvl w:val="0"/>
          <w:numId w:val="7"/>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Jei kada nors Jums buvo alerginė reakcija į </w:t>
      </w:r>
      <w:r w:rsidR="006E7593" w:rsidRPr="007576C4">
        <w:rPr>
          <w:rFonts w:ascii="Times New Roman" w:eastAsia="Times New Roman" w:hAnsi="Times New Roman" w:cs="Times New Roman"/>
          <w:b/>
          <w:bCs/>
          <w:lang w:val="lt-LT"/>
        </w:rPr>
        <w:t>Fymskina</w:t>
      </w:r>
      <w:r w:rsidRPr="007576C4">
        <w:rPr>
          <w:rFonts w:ascii="Times New Roman" w:eastAsia="Times New Roman" w:hAnsi="Times New Roman" w:cs="Times New Roman"/>
          <w:b/>
          <w:bCs/>
          <w:lang w:val="lt-LT"/>
        </w:rPr>
        <w:t xml:space="preserve"> injekciją</w:t>
      </w:r>
      <w:r w:rsidRPr="007576C4">
        <w:rPr>
          <w:rFonts w:ascii="Times New Roman" w:eastAsia="Times New Roman" w:hAnsi="Times New Roman" w:cs="Times New Roman"/>
          <w:lang w:val="lt-LT"/>
        </w:rPr>
        <w:t xml:space="preserve">. Informaciją apie alerginės reakcijos požymius žr. </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skyriaus dalyje</w:t>
      </w:r>
      <w:r w:rsidR="00BA6EFD"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„Stebėkite, ar neatsiranda sunkių šalutinių poveikių“.</w:t>
      </w:r>
    </w:p>
    <w:p w14:paraId="7D8929B0" w14:textId="537BBF66" w:rsidR="00300479" w:rsidRPr="007576C4" w:rsidRDefault="00AB2641" w:rsidP="00697C2D">
      <w:pPr>
        <w:pStyle w:val="Listenabsatz"/>
        <w:widowControl/>
        <w:numPr>
          <w:ilvl w:val="0"/>
          <w:numId w:val="8"/>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Jei Jums taikomas bet kuris kitoks žvynelinės ir (arba) psoriazinio artrito gydymas </w:t>
      </w:r>
      <w:r w:rsidRPr="007576C4">
        <w:rPr>
          <w:rFonts w:ascii="Times New Roman" w:eastAsia="Times New Roman" w:hAnsi="Times New Roman" w:cs="Times New Roman"/>
          <w:lang w:val="lt-LT"/>
        </w:rPr>
        <w:t xml:space="preserve">– toks, kaip kiti imunosupresantai ar fototerapija (kai Jūsų kūnas gydomas tam tikra ultravioletinių (UV) spindulių rūšimi). Šie gydymo būdai kartu vartojant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taip pat gali susilpninti imuninės sistemos dalį. Šių gydymo būdų taikymas vienu metu nebuvo tirtas. Vis dėlto gali</w:t>
      </w:r>
      <w:r w:rsidR="00E973F4"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būti, kad juos taikant kartu gali padidėti su susilnėjusia imunine sistema susijusių ligų pavojus.</w:t>
      </w:r>
    </w:p>
    <w:p w14:paraId="121152A1" w14:textId="4D6A8E49" w:rsidR="00300479" w:rsidRPr="007576C4" w:rsidRDefault="00AB2641" w:rsidP="00697C2D">
      <w:pPr>
        <w:pStyle w:val="Listenabsatz"/>
        <w:widowControl/>
        <w:numPr>
          <w:ilvl w:val="0"/>
          <w:numId w:val="8"/>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lastRenderedPageBreak/>
        <w:t xml:space="preserve">Jeigu Jums taikomos ar buvo taikytos injekcijos alergijai gydyti </w:t>
      </w:r>
      <w:r w:rsidRPr="007576C4">
        <w:rPr>
          <w:rFonts w:ascii="Times New Roman" w:eastAsia="Times New Roman" w:hAnsi="Times New Roman" w:cs="Times New Roman"/>
          <w:lang w:val="lt-LT"/>
        </w:rPr>
        <w:t xml:space="preserve">– nežinoma, ar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gali jas paveikti.</w:t>
      </w:r>
    </w:p>
    <w:p w14:paraId="3D9BB08C" w14:textId="77777777" w:rsidR="00300479" w:rsidRPr="007576C4" w:rsidRDefault="00AB2641" w:rsidP="00697C2D">
      <w:pPr>
        <w:pStyle w:val="Listenabsatz"/>
        <w:widowControl/>
        <w:numPr>
          <w:ilvl w:val="0"/>
          <w:numId w:val="8"/>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Jei esate 6</w:t>
      </w:r>
      <w:r w:rsidR="00BF06CE" w:rsidRPr="007576C4">
        <w:rPr>
          <w:rFonts w:ascii="Times New Roman" w:eastAsia="Times New Roman" w:hAnsi="Times New Roman" w:cs="Times New Roman"/>
          <w:b/>
          <w:bCs/>
          <w:lang w:val="lt-LT"/>
        </w:rPr>
        <w:t>5 </w:t>
      </w:r>
      <w:r w:rsidRPr="007576C4">
        <w:rPr>
          <w:rFonts w:ascii="Times New Roman" w:eastAsia="Times New Roman" w:hAnsi="Times New Roman" w:cs="Times New Roman"/>
          <w:b/>
          <w:bCs/>
          <w:lang w:val="lt-LT"/>
        </w:rPr>
        <w:t xml:space="preserve">metų amžiaus ar vyresnis – </w:t>
      </w:r>
      <w:r w:rsidRPr="007576C4">
        <w:rPr>
          <w:rFonts w:ascii="Times New Roman" w:eastAsia="Times New Roman" w:hAnsi="Times New Roman" w:cs="Times New Roman"/>
          <w:lang w:val="lt-LT"/>
        </w:rPr>
        <w:t>Jūs galite būti imlesnis infekcijoms.</w:t>
      </w:r>
    </w:p>
    <w:p w14:paraId="18D0BE55" w14:textId="77777777" w:rsidR="00300479" w:rsidRPr="007576C4" w:rsidRDefault="00300479" w:rsidP="001F147B">
      <w:pPr>
        <w:widowControl/>
        <w:spacing w:after="0" w:line="240" w:lineRule="auto"/>
        <w:rPr>
          <w:rFonts w:ascii="Times New Roman" w:hAnsi="Times New Roman" w:cs="Times New Roman"/>
          <w:lang w:val="lt-LT"/>
        </w:rPr>
      </w:pPr>
    </w:p>
    <w:p w14:paraId="1B2283B2" w14:textId="0BE16562"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Jeigu abejojate, ar yra anksčiau nurodytų aplinkybių, prieš pradėdami vartoti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pasitarkite su gydytoju arba vaistininku</w:t>
      </w:r>
    </w:p>
    <w:p w14:paraId="1622FBB7" w14:textId="77777777" w:rsidR="00300479" w:rsidRPr="007576C4" w:rsidRDefault="00300479" w:rsidP="001F147B">
      <w:pPr>
        <w:widowControl/>
        <w:spacing w:after="0" w:line="240" w:lineRule="auto"/>
        <w:rPr>
          <w:rFonts w:ascii="Times New Roman" w:hAnsi="Times New Roman" w:cs="Times New Roman"/>
          <w:lang w:val="lt-LT"/>
        </w:rPr>
      </w:pPr>
    </w:p>
    <w:p w14:paraId="571F49DC"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Gydymo ustekinumabu metu kai kuriems pacientams pasireiškė į vilkligę panašių reakcijų, įskaitant odos vilkligę ar į vilkligę panašų sindromą. Jeigu Jums saulės veikiamose odos vietose arba kartu su sąnarių skausmais pasireiškė raudonas, iškilęs, žvynuotas (pleiskanojantis) išbėrimas, kartais su tamsesniais kraštais, nedelsiant kreipkitės į gydytoją.</w:t>
      </w:r>
    </w:p>
    <w:p w14:paraId="66616778" w14:textId="77777777" w:rsidR="00300479" w:rsidRPr="007576C4" w:rsidRDefault="00300479" w:rsidP="001F147B">
      <w:pPr>
        <w:widowControl/>
        <w:spacing w:after="0" w:line="240" w:lineRule="auto"/>
        <w:rPr>
          <w:rFonts w:ascii="Times New Roman" w:hAnsi="Times New Roman" w:cs="Times New Roman"/>
          <w:lang w:val="lt-LT"/>
        </w:rPr>
      </w:pPr>
    </w:p>
    <w:p w14:paraId="41CB4BAC"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Širdies priepuolis ir insultas</w:t>
      </w:r>
    </w:p>
    <w:p w14:paraId="2F22E099" w14:textId="60FB126D"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Tyrimo su psoriaze sergančiais pacientais, kurie buvo gydyti </w:t>
      </w:r>
      <w:r w:rsidR="004248ED" w:rsidRPr="007576C4">
        <w:rPr>
          <w:rFonts w:ascii="Times New Roman" w:eastAsia="Times New Roman" w:hAnsi="Times New Roman" w:cs="Times New Roman"/>
          <w:lang w:val="lt-LT"/>
        </w:rPr>
        <w:t>ustekinumabu</w:t>
      </w:r>
      <w:r w:rsidRPr="007576C4">
        <w:rPr>
          <w:rFonts w:ascii="Times New Roman" w:eastAsia="Times New Roman" w:hAnsi="Times New Roman" w:cs="Times New Roman"/>
          <w:lang w:val="lt-LT"/>
        </w:rPr>
        <w:t>, metu buvo pastebėtas širdies priepuolio ir insulto pasireiškimas. Gydytojas Jus reguliariai tikrins dėl širdies ligos ir insulto rizikos veiksnių, siekdamas užtikrinti, kad jie būtų tinkamai gydomi. Nedelsiant kreipkitės medicininės pagalbos, jeigu Jums pasireiškė krūtinės skausmas, silpnumas ar neįprastas pojūtis vienoje kūno pusėje, veido suglebimas arba kalbos ar regėjimo sutrikimai.</w:t>
      </w:r>
    </w:p>
    <w:p w14:paraId="680F22A0" w14:textId="77777777" w:rsidR="00300479" w:rsidRPr="007576C4" w:rsidRDefault="00300479" w:rsidP="001F147B">
      <w:pPr>
        <w:widowControl/>
        <w:spacing w:after="0" w:line="240" w:lineRule="auto"/>
        <w:rPr>
          <w:rFonts w:ascii="Times New Roman" w:hAnsi="Times New Roman" w:cs="Times New Roman"/>
          <w:lang w:val="lt-LT"/>
        </w:rPr>
      </w:pPr>
    </w:p>
    <w:p w14:paraId="27B0342F"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Vaikams ir paaugliams</w:t>
      </w:r>
    </w:p>
    <w:p w14:paraId="2DCEC3AB" w14:textId="0EC240C4"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nerekomenduojama vartoti jaunesniems kaip </w:t>
      </w:r>
      <w:r w:rsidR="00BF06CE" w:rsidRPr="007576C4">
        <w:rPr>
          <w:rFonts w:ascii="Times New Roman" w:eastAsia="Times New Roman" w:hAnsi="Times New Roman" w:cs="Times New Roman"/>
          <w:lang w:val="lt-LT"/>
        </w:rPr>
        <w:t>6 </w:t>
      </w:r>
      <w:r w:rsidR="00AB2641" w:rsidRPr="007576C4">
        <w:rPr>
          <w:rFonts w:ascii="Times New Roman" w:eastAsia="Times New Roman" w:hAnsi="Times New Roman" w:cs="Times New Roman"/>
          <w:lang w:val="lt-LT"/>
        </w:rPr>
        <w:t>metų vaikams, sergantiems žvyneline, arba jaunesniems kaip 1</w:t>
      </w:r>
      <w:r w:rsidR="00BF06CE" w:rsidRPr="007576C4">
        <w:rPr>
          <w:rFonts w:ascii="Times New Roman" w:eastAsia="Times New Roman" w:hAnsi="Times New Roman" w:cs="Times New Roman"/>
          <w:lang w:val="lt-LT"/>
        </w:rPr>
        <w:t>8 </w:t>
      </w:r>
      <w:r w:rsidR="00AB2641" w:rsidRPr="007576C4">
        <w:rPr>
          <w:rFonts w:ascii="Times New Roman" w:eastAsia="Times New Roman" w:hAnsi="Times New Roman" w:cs="Times New Roman"/>
          <w:lang w:val="lt-LT"/>
        </w:rPr>
        <w:t>metų vaikams, sergantiems psoriaziniu artritu</w:t>
      </w:r>
      <w:r w:rsidR="003738EC" w:rsidRPr="007576C4">
        <w:rPr>
          <w:rFonts w:ascii="Times New Roman" w:eastAsia="Times New Roman" w:hAnsi="Times New Roman" w:cs="Times New Roman"/>
          <w:lang w:val="lt-LT"/>
        </w:rPr>
        <w:t xml:space="preserve"> ar</w:t>
      </w:r>
      <w:r w:rsidR="00AB2641" w:rsidRPr="007576C4">
        <w:rPr>
          <w:rFonts w:ascii="Times New Roman" w:eastAsia="Times New Roman" w:hAnsi="Times New Roman" w:cs="Times New Roman"/>
          <w:lang w:val="lt-LT"/>
        </w:rPr>
        <w:t xml:space="preserve"> Krono liga, nes</w:t>
      </w:r>
      <w:r w:rsidR="00C73EBA" w:rsidRPr="007576C4">
        <w:rPr>
          <w:rFonts w:ascii="Times New Roman" w:eastAsia="Times New Roman" w:hAnsi="Times New Roman" w:cs="Times New Roman"/>
          <w:lang w:val="lt-LT"/>
        </w:rPr>
        <w:t xml:space="preserve"> </w:t>
      </w:r>
      <w:r w:rsidR="00AB2641" w:rsidRPr="007576C4">
        <w:rPr>
          <w:rFonts w:ascii="Times New Roman" w:eastAsia="Times New Roman" w:hAnsi="Times New Roman" w:cs="Times New Roman"/>
          <w:lang w:val="lt-LT"/>
        </w:rPr>
        <w:t>tyrimų su šios grupės pacientais neatlikta.</w:t>
      </w:r>
    </w:p>
    <w:p w14:paraId="703553BB" w14:textId="77777777" w:rsidR="00300479" w:rsidRPr="007576C4" w:rsidRDefault="00300479" w:rsidP="001F147B">
      <w:pPr>
        <w:widowControl/>
        <w:spacing w:after="0" w:line="240" w:lineRule="auto"/>
        <w:rPr>
          <w:rFonts w:ascii="Times New Roman" w:hAnsi="Times New Roman" w:cs="Times New Roman"/>
          <w:lang w:val="lt-LT"/>
        </w:rPr>
      </w:pPr>
    </w:p>
    <w:p w14:paraId="48DA1A41" w14:textId="3DA8FAFC"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Kiti vaistai, vakcinos ir </w:t>
      </w:r>
      <w:r w:rsidR="006E7593" w:rsidRPr="007576C4">
        <w:rPr>
          <w:rFonts w:ascii="Times New Roman" w:eastAsia="Times New Roman" w:hAnsi="Times New Roman" w:cs="Times New Roman"/>
          <w:b/>
          <w:bCs/>
          <w:lang w:val="lt-LT"/>
        </w:rPr>
        <w:t>Fymskina</w:t>
      </w:r>
    </w:p>
    <w:p w14:paraId="722E0A0D"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Pasakykite gydytojui arba vaistininkui:</w:t>
      </w:r>
    </w:p>
    <w:p w14:paraId="6B4477C7" w14:textId="77777777" w:rsidR="00300479" w:rsidRPr="007576C4" w:rsidRDefault="00AB2641" w:rsidP="00697C2D">
      <w:pPr>
        <w:pStyle w:val="Listenabsatz"/>
        <w:widowControl/>
        <w:numPr>
          <w:ilvl w:val="0"/>
          <w:numId w:val="8"/>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Jeigu vartojate, neseniai vartojote kitų vaistų arba dėl to nesate tikri.</w:t>
      </w:r>
    </w:p>
    <w:p w14:paraId="3CB3EC3A" w14:textId="16B15B88" w:rsidR="00300479" w:rsidRPr="007576C4" w:rsidRDefault="00AB2641" w:rsidP="00697C2D">
      <w:pPr>
        <w:pStyle w:val="Listenabsatz"/>
        <w:widowControl/>
        <w:numPr>
          <w:ilvl w:val="0"/>
          <w:numId w:val="8"/>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Jeigu neseniai skiepijotės arba būsite skiepijamas.Vartojant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turi būti neskiepijama kai kuriomis vakcinomis (gyvosiomis vakcinomis).</w:t>
      </w:r>
    </w:p>
    <w:p w14:paraId="5D7A4C4D" w14:textId="7A1035A9" w:rsidR="00300479" w:rsidRPr="007576C4" w:rsidRDefault="00AB2641" w:rsidP="00697C2D">
      <w:pPr>
        <w:pStyle w:val="Listenabsatz"/>
        <w:widowControl/>
        <w:numPr>
          <w:ilvl w:val="0"/>
          <w:numId w:val="8"/>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Jeigu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vartojote nėštumo metu, prieš skiepijant kūdikį bet kokia vakcina, įskaitant gyvąsias vakcinas, tokias kaip BCG vakcina (skirta apsaugoti nuo tuberkuliozės), pasakykite</w:t>
      </w:r>
      <w:r w:rsidR="00C73EB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kūdikio gydytojui apie gydymą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Jei nėštumo metu vartojote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Jūsų kūdikio nerekomenduojama skiepyti gyvosiomis vakcinomis pirmus </w:t>
      </w:r>
      <w:r w:rsidR="00BE4C36" w:rsidRPr="007576C4">
        <w:rPr>
          <w:rFonts w:ascii="Times New Roman" w:eastAsia="Times New Roman" w:hAnsi="Times New Roman" w:cs="Times New Roman"/>
          <w:lang w:val="lt-LT"/>
        </w:rPr>
        <w:t>dvylika</w:t>
      </w:r>
      <w:r w:rsidRPr="007576C4">
        <w:rPr>
          <w:rFonts w:ascii="Times New Roman" w:eastAsia="Times New Roman" w:hAnsi="Times New Roman" w:cs="Times New Roman"/>
          <w:lang w:val="lt-LT"/>
        </w:rPr>
        <w:t xml:space="preserve"> mėnesi</w:t>
      </w:r>
      <w:r w:rsidR="00BE4C36" w:rsidRPr="007576C4">
        <w:rPr>
          <w:rFonts w:ascii="Times New Roman" w:eastAsia="Times New Roman" w:hAnsi="Times New Roman" w:cs="Times New Roman"/>
          <w:lang w:val="lt-LT"/>
        </w:rPr>
        <w:t>ų</w:t>
      </w:r>
      <w:r w:rsidRPr="007576C4">
        <w:rPr>
          <w:rFonts w:ascii="Times New Roman" w:eastAsia="Times New Roman" w:hAnsi="Times New Roman" w:cs="Times New Roman"/>
          <w:lang w:val="lt-LT"/>
        </w:rPr>
        <w:t xml:space="preserve"> po gimimo, nebent Jūsų kūdikio gydytojas rekomenduoja daryti kitaip.</w:t>
      </w:r>
    </w:p>
    <w:p w14:paraId="37CE2101" w14:textId="77777777" w:rsidR="00300479" w:rsidRPr="007576C4" w:rsidRDefault="00300479" w:rsidP="001F147B">
      <w:pPr>
        <w:widowControl/>
        <w:spacing w:after="0" w:line="240" w:lineRule="auto"/>
        <w:rPr>
          <w:rFonts w:ascii="Times New Roman" w:hAnsi="Times New Roman" w:cs="Times New Roman"/>
          <w:lang w:val="lt-LT"/>
        </w:rPr>
      </w:pPr>
    </w:p>
    <w:p w14:paraId="79D506F1"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Nėštumas ir žindymo laikotarpis</w:t>
      </w:r>
    </w:p>
    <w:p w14:paraId="3800AF7C" w14:textId="77777777" w:rsidR="003F50D5" w:rsidRPr="007576C4" w:rsidRDefault="003F50D5" w:rsidP="003F50D5">
      <w:pPr>
        <w:widowControl/>
        <w:numPr>
          <w:ilvl w:val="0"/>
          <w:numId w:val="12"/>
        </w:numPr>
        <w:tabs>
          <w:tab w:val="left" w:pos="567"/>
        </w:tabs>
        <w:spacing w:after="0" w:line="240" w:lineRule="auto"/>
        <w:ind w:left="567" w:hanging="567"/>
        <w:rPr>
          <w:rFonts w:ascii="Times New Roman" w:eastAsia="Times New Roman" w:hAnsi="Times New Roman" w:cs="Times New Roman"/>
          <w:noProof/>
          <w:szCs w:val="20"/>
          <w:lang w:val="lt-LT"/>
        </w:rPr>
      </w:pPr>
      <w:r w:rsidRPr="007576C4">
        <w:rPr>
          <w:rFonts w:ascii="Times New Roman" w:eastAsia="Times New Roman" w:hAnsi="Times New Roman" w:cs="Times New Roman"/>
          <w:noProof/>
          <w:szCs w:val="24"/>
          <w:lang w:val="lt-LT"/>
        </w:rPr>
        <w:t>Jeigu esate nėščia, manote, kad galbūt esate nėščia arba planuojate pastoti, tai prieš vartodama šį vaistą pasitarkite su gydytoju</w:t>
      </w:r>
      <w:r w:rsidRPr="007576C4">
        <w:rPr>
          <w:rFonts w:ascii="Times New Roman" w:eastAsia="Times New Roman" w:hAnsi="Times New Roman" w:cs="Times New Roman"/>
          <w:noProof/>
          <w:lang w:val="lt-LT"/>
        </w:rPr>
        <w:t>.</w:t>
      </w:r>
    </w:p>
    <w:p w14:paraId="0D590C74" w14:textId="3F2AC82E" w:rsidR="003F50D5" w:rsidRPr="007576C4" w:rsidRDefault="003F50D5" w:rsidP="003F50D5">
      <w:pPr>
        <w:widowControl/>
        <w:numPr>
          <w:ilvl w:val="2"/>
          <w:numId w:val="11"/>
        </w:numPr>
        <w:spacing w:after="0" w:line="240" w:lineRule="auto"/>
        <w:rPr>
          <w:rFonts w:ascii="Times New Roman" w:eastAsia="Times New Roman" w:hAnsi="Times New Roman" w:cs="Times New Roman"/>
          <w:noProof/>
          <w:lang w:val="lt-LT"/>
        </w:rPr>
      </w:pPr>
      <w:r w:rsidRPr="007576C4">
        <w:rPr>
          <w:rFonts w:ascii="Times New Roman" w:eastAsia="Times New Roman" w:hAnsi="Times New Roman" w:cs="Times New Roman"/>
          <w:noProof/>
          <w:szCs w:val="20"/>
          <w:lang w:val="lt-LT"/>
        </w:rPr>
        <w:t>Didesnės įgimtų formavimosi ydų rizikos kūdikiams, kurie gimdoje buvo paveikti ustekinumabu, stebėta nebuvo. Tačiau ustekinumabo vartojimo patirties nėščioms moterims yra nedaug. Todėl nėštumo metu reikia vengti vartoti Fymskina.</w:t>
      </w:r>
    </w:p>
    <w:p w14:paraId="7C7834BF" w14:textId="7C9256B3" w:rsidR="00300479" w:rsidRPr="007576C4" w:rsidRDefault="00AB2641" w:rsidP="00697C2D">
      <w:pPr>
        <w:pStyle w:val="Listenabsatz"/>
        <w:widowControl/>
        <w:numPr>
          <w:ilvl w:val="0"/>
          <w:numId w:val="8"/>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Jeigu esate vaisinga moteris, Jums patars vengti nėštumo ir naudoti tinkamą kontracepcijos metodą vartojant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ir bent 1</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 xml:space="preserve">savaičių po gydymo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pabaigos.</w:t>
      </w:r>
    </w:p>
    <w:p w14:paraId="6BC3880C" w14:textId="460DA54B" w:rsidR="00300479" w:rsidRPr="007576C4" w:rsidRDefault="004248ED" w:rsidP="00697C2D">
      <w:pPr>
        <w:pStyle w:val="Listenabsatz"/>
        <w:widowControl/>
        <w:numPr>
          <w:ilvl w:val="0"/>
          <w:numId w:val="8"/>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Ustekinumabas</w:t>
      </w:r>
      <w:r w:rsidR="00AB2641" w:rsidRPr="007576C4">
        <w:rPr>
          <w:rFonts w:ascii="Times New Roman" w:eastAsia="Times New Roman" w:hAnsi="Times New Roman" w:cs="Times New Roman"/>
          <w:lang w:val="lt-LT"/>
        </w:rPr>
        <w:t xml:space="preserve"> gali prasiskverbti per placentą ir paveikti negimusį kūdikį. Jei nėštumo metu vartojote</w:t>
      </w:r>
      <w:r w:rsidR="00C73EBA" w:rsidRPr="007576C4">
        <w:rPr>
          <w:rFonts w:ascii="Times New Roman" w:eastAsia="Times New Roman" w:hAnsi="Times New Roman" w:cs="Times New Roman"/>
          <w:lang w:val="lt-LT"/>
        </w:rPr>
        <w:t xml:space="preserve"> </w:t>
      </w:r>
      <w:r w:rsidR="006E7593"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Jūsų kūdikiui gali būti didesnė infekcijos rizika.</w:t>
      </w:r>
    </w:p>
    <w:p w14:paraId="47472FFE" w14:textId="0178E08B" w:rsidR="00300479" w:rsidRPr="007576C4" w:rsidRDefault="00AB2641" w:rsidP="00697C2D">
      <w:pPr>
        <w:pStyle w:val="Listenabsatz"/>
        <w:widowControl/>
        <w:numPr>
          <w:ilvl w:val="0"/>
          <w:numId w:val="8"/>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Prieš skiepijant kūdikį bet kokia vakcina, svarbu pasakyti kūdikio gydytojams ir kitiems sveikatos priežiūros specialistams, kad Jūs nėštumo metu vartojote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Jei nėštumo metu vartojote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pirmus </w:t>
      </w:r>
      <w:r w:rsidR="00BE4C36" w:rsidRPr="007576C4">
        <w:rPr>
          <w:rFonts w:ascii="Times New Roman" w:eastAsia="Times New Roman" w:hAnsi="Times New Roman" w:cs="Times New Roman"/>
          <w:lang w:val="lt-LT"/>
        </w:rPr>
        <w:t>dvylika</w:t>
      </w:r>
      <w:r w:rsidRPr="007576C4">
        <w:rPr>
          <w:rFonts w:ascii="Times New Roman" w:eastAsia="Times New Roman" w:hAnsi="Times New Roman" w:cs="Times New Roman"/>
          <w:lang w:val="lt-LT"/>
        </w:rPr>
        <w:t xml:space="preserve"> mėnesi</w:t>
      </w:r>
      <w:r w:rsidR="00BE4C36" w:rsidRPr="007576C4">
        <w:rPr>
          <w:rFonts w:ascii="Times New Roman" w:eastAsia="Times New Roman" w:hAnsi="Times New Roman" w:cs="Times New Roman"/>
          <w:lang w:val="lt-LT"/>
        </w:rPr>
        <w:t>ų</w:t>
      </w:r>
      <w:r w:rsidRPr="007576C4">
        <w:rPr>
          <w:rFonts w:ascii="Times New Roman" w:eastAsia="Times New Roman" w:hAnsi="Times New Roman" w:cs="Times New Roman"/>
          <w:lang w:val="lt-LT"/>
        </w:rPr>
        <w:t xml:space="preserve"> po gimimo Jūsų kūdikio nerekomenduojama skiepyti gyvosiomis vakcinomis, tokiomis kaip BCG vakcina (skirta apsaugoti nuo tuberkuliozės), nebent kūdikio gydytojas rekomenduoja elgtis kitaip.</w:t>
      </w:r>
    </w:p>
    <w:p w14:paraId="1108F207" w14:textId="0D2C5B5F" w:rsidR="00300479" w:rsidRPr="007576C4" w:rsidRDefault="00AB2641" w:rsidP="00697C2D">
      <w:pPr>
        <w:pStyle w:val="Listenabsatz"/>
        <w:widowControl/>
        <w:numPr>
          <w:ilvl w:val="0"/>
          <w:numId w:val="8"/>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Labai mažais kiekiais ustekinumabo gali patekti į motinos pieną. Pasitarkite su gydytoju, jeigu žindote arba planuojate žindyti kūdikį. Jūs ir Jūsų gydytojas turite nuspręsti, ar žindysite, ar vartosite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Žindyti ir kartu vartoti </w:t>
      </w:r>
      <w:r w:rsidR="00EC483E" w:rsidRPr="007576C4">
        <w:rPr>
          <w:rFonts w:ascii="Times New Roman" w:eastAsia="Times New Roman" w:hAnsi="Times New Roman" w:cs="Times New Roman"/>
          <w:lang w:val="lt-LT"/>
        </w:rPr>
        <w:t>vaisto</w:t>
      </w:r>
      <w:r w:rsidRPr="007576C4">
        <w:rPr>
          <w:rFonts w:ascii="Times New Roman" w:eastAsia="Times New Roman" w:hAnsi="Times New Roman" w:cs="Times New Roman"/>
          <w:lang w:val="lt-LT"/>
        </w:rPr>
        <w:t xml:space="preserve"> negalima.</w:t>
      </w:r>
    </w:p>
    <w:p w14:paraId="1F39A659" w14:textId="77777777" w:rsidR="005C2AA2" w:rsidRPr="007576C4" w:rsidRDefault="005C2AA2" w:rsidP="001F147B">
      <w:pPr>
        <w:widowControl/>
        <w:spacing w:after="0" w:line="240" w:lineRule="auto"/>
        <w:rPr>
          <w:rFonts w:ascii="Times New Roman" w:hAnsi="Times New Roman" w:cs="Times New Roman"/>
          <w:lang w:val="lt-LT"/>
        </w:rPr>
      </w:pPr>
    </w:p>
    <w:p w14:paraId="01AF79D4" w14:textId="77777777" w:rsidR="00300479" w:rsidRPr="007576C4" w:rsidRDefault="00AB2641"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Vairavimas ir mechanizmų valdymas</w:t>
      </w:r>
    </w:p>
    <w:p w14:paraId="43E17728" w14:textId="79B9F83E"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gebėjimo vairuoti ir valdyti mechanizmus neveikia arba veikia nereikšmingai.</w:t>
      </w:r>
    </w:p>
    <w:p w14:paraId="3A5B882D" w14:textId="77777777" w:rsidR="00BE4C36" w:rsidRPr="007576C4" w:rsidRDefault="00BE4C36" w:rsidP="001F147B">
      <w:pPr>
        <w:widowControl/>
        <w:spacing w:after="0" w:line="240" w:lineRule="auto"/>
        <w:rPr>
          <w:rFonts w:ascii="Times New Roman" w:eastAsia="Times New Roman" w:hAnsi="Times New Roman" w:cs="Times New Roman"/>
          <w:lang w:val="lt-LT"/>
        </w:rPr>
      </w:pPr>
    </w:p>
    <w:p w14:paraId="7E6A8954" w14:textId="77777777" w:rsidR="00486BD0" w:rsidRPr="007576C4" w:rsidRDefault="00486BD0" w:rsidP="00486BD0">
      <w:pPr>
        <w:keepNext/>
        <w:keepLines/>
        <w:widowControl/>
        <w:autoSpaceDE w:val="0"/>
        <w:autoSpaceDN w:val="0"/>
        <w:spacing w:after="0" w:line="240" w:lineRule="auto"/>
        <w:rPr>
          <w:rFonts w:ascii="Times New Roman" w:eastAsia="Times New Roman" w:hAnsi="Times New Roman" w:cs="Times New Roman"/>
          <w:b/>
          <w:bCs/>
          <w:lang w:val="lt-LT"/>
        </w:rPr>
      </w:pPr>
      <w:r w:rsidRPr="007576C4">
        <w:rPr>
          <w:rFonts w:ascii="Times New Roman" w:eastAsia="Aptos" w:hAnsi="Times New Roman" w:cs="Times New Roman"/>
          <w:b/>
          <w:kern w:val="2"/>
          <w:lang w:val="lt-LT"/>
          <w14:ligatures w14:val="standardContextual"/>
        </w:rPr>
        <w:t>Fymskina sudėtyje yra polisorbatų</w:t>
      </w:r>
    </w:p>
    <w:p w14:paraId="3BA51BC4" w14:textId="6B16DD51" w:rsidR="00300479" w:rsidRPr="007576C4" w:rsidRDefault="00263DB8" w:rsidP="00486BD0">
      <w:pPr>
        <w:widowControl/>
        <w:spacing w:after="0" w:line="240" w:lineRule="auto"/>
        <w:rPr>
          <w:rFonts w:ascii="Times New Roman" w:hAnsi="Times New Roman" w:cs="Times New Roman"/>
          <w:lang w:val="lt-LT"/>
        </w:rPr>
      </w:pPr>
      <w:r w:rsidRPr="007576C4">
        <w:rPr>
          <w:rFonts w:ascii="Times New Roman" w:eastAsia="Aptos" w:hAnsi="Times New Roman" w:cs="Times New Roman"/>
          <w:kern w:val="2"/>
          <w:lang w:val="lt-LT"/>
          <w14:ligatures w14:val="standardContextual"/>
        </w:rPr>
        <w:t>Kiekviename šio vaisto užpildytame švirkšte yra 0,0</w:t>
      </w:r>
      <w:r w:rsidR="00A44169" w:rsidRPr="007576C4">
        <w:rPr>
          <w:rFonts w:ascii="Times New Roman" w:eastAsia="Aptos" w:hAnsi="Times New Roman" w:cs="Times New Roman"/>
          <w:kern w:val="2"/>
          <w:lang w:val="lt-LT"/>
          <w14:ligatures w14:val="standardContextual"/>
        </w:rPr>
        <w:t>4</w:t>
      </w:r>
      <w:r w:rsidRPr="007576C4">
        <w:rPr>
          <w:rFonts w:ascii="Times New Roman" w:eastAsia="Aptos" w:hAnsi="Times New Roman" w:cs="Times New Roman"/>
          <w:kern w:val="2"/>
          <w:lang w:val="lt-LT"/>
          <w14:ligatures w14:val="standardContextual"/>
        </w:rPr>
        <w:t> mg polisorbato 80, tai atitinka 0,04 mg/ml</w:t>
      </w:r>
      <w:r w:rsidR="00486BD0" w:rsidRPr="007576C4">
        <w:rPr>
          <w:rFonts w:ascii="Times New Roman" w:eastAsia="Aptos" w:hAnsi="Times New Roman" w:cs="Times New Roman"/>
          <w:kern w:val="2"/>
          <w:lang w:val="lt-LT"/>
          <w14:ligatures w14:val="standardContextual"/>
        </w:rPr>
        <w:t xml:space="preserve">. Polisorbatai gali sukelti alerginių reakcijų. </w:t>
      </w:r>
      <w:r w:rsidR="00486BD0" w:rsidRPr="007576C4">
        <w:rPr>
          <w:rFonts w:ascii="Times New Roman" w:eastAsia="Times New Roman" w:hAnsi="Times New Roman" w:cs="Times New Roman"/>
          <w:lang w:val="lt-LT"/>
        </w:rPr>
        <w:t>Jei žinote, kad Jūs esate alergiškas bet kokiai medžiagai, pasakykite gydytojui.</w:t>
      </w:r>
    </w:p>
    <w:p w14:paraId="4826FDB4" w14:textId="77777777" w:rsidR="00300479" w:rsidRPr="007576C4" w:rsidRDefault="00300479" w:rsidP="001F147B">
      <w:pPr>
        <w:widowControl/>
        <w:spacing w:after="0" w:line="240" w:lineRule="auto"/>
        <w:rPr>
          <w:rFonts w:ascii="Times New Roman" w:hAnsi="Times New Roman" w:cs="Times New Roman"/>
          <w:lang w:val="lt-LT"/>
        </w:rPr>
      </w:pPr>
    </w:p>
    <w:p w14:paraId="2E52B09D" w14:textId="77777777" w:rsidR="00BE4C36" w:rsidRPr="007576C4" w:rsidRDefault="00BE4C36" w:rsidP="001F147B">
      <w:pPr>
        <w:widowControl/>
        <w:spacing w:after="0" w:line="240" w:lineRule="auto"/>
        <w:rPr>
          <w:rFonts w:ascii="Times New Roman" w:hAnsi="Times New Roman" w:cs="Times New Roman"/>
          <w:lang w:val="lt-LT"/>
        </w:rPr>
      </w:pPr>
    </w:p>
    <w:p w14:paraId="1ADFB184" w14:textId="6E754D38" w:rsidR="00300479" w:rsidRPr="007576C4" w:rsidRDefault="00AB2641" w:rsidP="00C73EBA">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3.</w:t>
      </w:r>
      <w:r w:rsidRPr="007576C4">
        <w:rPr>
          <w:rFonts w:ascii="Times New Roman" w:eastAsia="Times New Roman" w:hAnsi="Times New Roman" w:cs="Times New Roman"/>
          <w:b/>
          <w:bCs/>
          <w:lang w:val="lt-LT"/>
        </w:rPr>
        <w:tab/>
        <w:t xml:space="preserve">Kaip vartoti </w:t>
      </w:r>
      <w:r w:rsidR="006E7593" w:rsidRPr="007576C4">
        <w:rPr>
          <w:rFonts w:ascii="Times New Roman" w:eastAsia="Times New Roman" w:hAnsi="Times New Roman" w:cs="Times New Roman"/>
          <w:b/>
          <w:bCs/>
          <w:lang w:val="lt-LT"/>
        </w:rPr>
        <w:t>Fymskina</w:t>
      </w:r>
    </w:p>
    <w:p w14:paraId="12A9E79A" w14:textId="77777777" w:rsidR="00300479" w:rsidRPr="007576C4" w:rsidRDefault="00300479" w:rsidP="001F147B">
      <w:pPr>
        <w:widowControl/>
        <w:spacing w:after="0" w:line="240" w:lineRule="auto"/>
        <w:rPr>
          <w:rFonts w:ascii="Times New Roman" w:hAnsi="Times New Roman" w:cs="Times New Roman"/>
          <w:lang w:val="lt-LT"/>
        </w:rPr>
      </w:pPr>
    </w:p>
    <w:p w14:paraId="1B26BFD6" w14:textId="63B7AC5E"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reikia vartoti paskyrus ir prižiūrint gydytojui, kuris turi būklių, kurioms skiriama </w:t>
      </w: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gydymo patirties.</w:t>
      </w:r>
    </w:p>
    <w:p w14:paraId="389A33C2" w14:textId="77777777" w:rsidR="00300479" w:rsidRPr="007576C4" w:rsidRDefault="00300479" w:rsidP="001F147B">
      <w:pPr>
        <w:widowControl/>
        <w:spacing w:after="0" w:line="240" w:lineRule="auto"/>
        <w:rPr>
          <w:rFonts w:ascii="Times New Roman" w:hAnsi="Times New Roman" w:cs="Times New Roman"/>
          <w:lang w:val="lt-LT"/>
        </w:rPr>
      </w:pPr>
    </w:p>
    <w:p w14:paraId="0EC06A1A" w14:textId="039B4915"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Visada vartokite šį vaistą tiksliai kaip nurodė gydytojas. Jeigu abejojate, kreipkitės į gydytoją. Būtinai aptarkite su gydytoju, kada turite </w:t>
      </w:r>
      <w:r w:rsidR="00992976" w:rsidRPr="007576C4">
        <w:rPr>
          <w:rFonts w:ascii="Times New Roman" w:eastAsia="Times New Roman" w:hAnsi="Times New Roman" w:cs="Times New Roman"/>
          <w:lang w:val="lt-LT"/>
        </w:rPr>
        <w:t xml:space="preserve">susileisti </w:t>
      </w:r>
      <w:r w:rsidRPr="007576C4">
        <w:rPr>
          <w:rFonts w:ascii="Times New Roman" w:eastAsia="Times New Roman" w:hAnsi="Times New Roman" w:cs="Times New Roman"/>
          <w:lang w:val="lt-LT"/>
        </w:rPr>
        <w:t>vaistą ir kada turite lankytis pas gydytoją.</w:t>
      </w:r>
    </w:p>
    <w:p w14:paraId="06B32C02" w14:textId="77777777" w:rsidR="00300479" w:rsidRPr="007576C4" w:rsidRDefault="00300479" w:rsidP="001F147B">
      <w:pPr>
        <w:widowControl/>
        <w:spacing w:after="0" w:line="240" w:lineRule="auto"/>
        <w:rPr>
          <w:rFonts w:ascii="Times New Roman" w:hAnsi="Times New Roman" w:cs="Times New Roman"/>
          <w:lang w:val="lt-LT"/>
        </w:rPr>
      </w:pPr>
    </w:p>
    <w:p w14:paraId="22AC03EC" w14:textId="774F5F3A"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Kiek </w:t>
      </w:r>
      <w:r w:rsidR="006E7593" w:rsidRPr="007576C4">
        <w:rPr>
          <w:rFonts w:ascii="Times New Roman" w:eastAsia="Times New Roman" w:hAnsi="Times New Roman" w:cs="Times New Roman"/>
          <w:b/>
          <w:bCs/>
          <w:lang w:val="lt-LT"/>
        </w:rPr>
        <w:t>Fymskina</w:t>
      </w:r>
      <w:r w:rsidRPr="007576C4">
        <w:rPr>
          <w:rFonts w:ascii="Times New Roman" w:eastAsia="Times New Roman" w:hAnsi="Times New Roman" w:cs="Times New Roman"/>
          <w:b/>
          <w:bCs/>
          <w:lang w:val="lt-LT"/>
        </w:rPr>
        <w:t xml:space="preserve"> </w:t>
      </w:r>
      <w:r w:rsidR="00992976" w:rsidRPr="007576C4">
        <w:rPr>
          <w:rFonts w:ascii="Times New Roman" w:eastAsia="Times New Roman" w:hAnsi="Times New Roman" w:cs="Times New Roman"/>
          <w:b/>
          <w:bCs/>
          <w:lang w:val="lt-LT"/>
        </w:rPr>
        <w:t>leisti</w:t>
      </w:r>
    </w:p>
    <w:p w14:paraId="3C1F3B3E" w14:textId="2D17B58A"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Gydytojas nuspręs, kokios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dozės Jums reikia ir kiek laiko reikės vartoti šį vaistą.</w:t>
      </w:r>
    </w:p>
    <w:p w14:paraId="15309071" w14:textId="77777777" w:rsidR="00300479" w:rsidRPr="007576C4" w:rsidRDefault="00300479" w:rsidP="001F147B">
      <w:pPr>
        <w:widowControl/>
        <w:spacing w:after="0" w:line="240" w:lineRule="auto"/>
        <w:rPr>
          <w:rFonts w:ascii="Times New Roman" w:hAnsi="Times New Roman" w:cs="Times New Roman"/>
          <w:lang w:val="lt-LT"/>
        </w:rPr>
      </w:pPr>
    </w:p>
    <w:p w14:paraId="03220D81"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1</w:t>
      </w:r>
      <w:r w:rsidR="00BF06CE" w:rsidRPr="007576C4">
        <w:rPr>
          <w:rFonts w:ascii="Times New Roman" w:eastAsia="Times New Roman" w:hAnsi="Times New Roman" w:cs="Times New Roman"/>
          <w:b/>
          <w:bCs/>
          <w:lang w:val="lt-LT"/>
        </w:rPr>
        <w:t>8 </w:t>
      </w:r>
      <w:r w:rsidRPr="007576C4">
        <w:rPr>
          <w:rFonts w:ascii="Times New Roman" w:eastAsia="Times New Roman" w:hAnsi="Times New Roman" w:cs="Times New Roman"/>
          <w:b/>
          <w:bCs/>
          <w:lang w:val="lt-LT"/>
        </w:rPr>
        <w:t>metų ar vyresniems suaugusiesiems</w:t>
      </w:r>
    </w:p>
    <w:p w14:paraId="4C6CC828"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Žvynelinė ar psoriazinis artritas</w:t>
      </w:r>
    </w:p>
    <w:p w14:paraId="04478C84" w14:textId="019C4142" w:rsidR="00300479" w:rsidRPr="007576C4" w:rsidRDefault="00AB2641" w:rsidP="00697C2D">
      <w:pPr>
        <w:pStyle w:val="Listenabsatz"/>
        <w:widowControl/>
        <w:numPr>
          <w:ilvl w:val="0"/>
          <w:numId w:val="8"/>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Rekomenduojama pradinė dozė yra 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 xml:space="preserve">mg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Pacientai, kurie sveria daugiau kaip</w:t>
      </w:r>
      <w:r w:rsidR="00C73EB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kilogramų (kg), vietoj 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mg gali pradėti nuo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 dozės.</w:t>
      </w:r>
    </w:p>
    <w:p w14:paraId="47E6503C" w14:textId="4EE49382" w:rsidR="00300479" w:rsidRPr="007576C4" w:rsidRDefault="00AB2641" w:rsidP="00697C2D">
      <w:pPr>
        <w:pStyle w:val="Listenabsatz"/>
        <w:widowControl/>
        <w:numPr>
          <w:ilvl w:val="0"/>
          <w:numId w:val="8"/>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Kitą dozę reikia </w:t>
      </w:r>
      <w:r w:rsidR="00992976" w:rsidRPr="007576C4">
        <w:rPr>
          <w:rFonts w:ascii="Times New Roman" w:eastAsia="Times New Roman" w:hAnsi="Times New Roman" w:cs="Times New Roman"/>
          <w:lang w:val="lt-LT"/>
        </w:rPr>
        <w:t xml:space="preserve">leisti </w:t>
      </w:r>
      <w:r w:rsidRPr="007576C4">
        <w:rPr>
          <w:rFonts w:ascii="Times New Roman" w:eastAsia="Times New Roman" w:hAnsi="Times New Roman" w:cs="Times New Roman"/>
          <w:lang w:val="lt-LT"/>
        </w:rPr>
        <w:t xml:space="preserve">praėjus </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 xml:space="preserve">savaitėms po pradinės dozės, vėliau vaistą reikia </w:t>
      </w:r>
      <w:r w:rsidR="00992976" w:rsidRPr="007576C4">
        <w:rPr>
          <w:rFonts w:ascii="Times New Roman" w:eastAsia="Times New Roman" w:hAnsi="Times New Roman" w:cs="Times New Roman"/>
          <w:lang w:val="lt-LT"/>
        </w:rPr>
        <w:t xml:space="preserve">leisti </w:t>
      </w:r>
      <w:r w:rsidRPr="007576C4">
        <w:rPr>
          <w:rFonts w:ascii="Times New Roman" w:eastAsia="Times New Roman" w:hAnsi="Times New Roman" w:cs="Times New Roman"/>
          <w:lang w:val="lt-LT"/>
        </w:rPr>
        <w:t>kas</w:t>
      </w:r>
      <w:r w:rsidR="00C73EBA"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1</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savaičių. Toliau paprastai vartojamos tokios pat dozės, kaip pradinė dozė.</w:t>
      </w:r>
    </w:p>
    <w:p w14:paraId="69A0F50C" w14:textId="77777777" w:rsidR="00300479" w:rsidRPr="007576C4" w:rsidRDefault="00300479" w:rsidP="001F147B">
      <w:pPr>
        <w:widowControl/>
        <w:spacing w:after="0" w:line="240" w:lineRule="auto"/>
        <w:rPr>
          <w:rFonts w:ascii="Times New Roman" w:hAnsi="Times New Roman" w:cs="Times New Roman"/>
          <w:lang w:val="lt-LT"/>
        </w:rPr>
      </w:pPr>
    </w:p>
    <w:p w14:paraId="5EE5B2BC" w14:textId="74283ED8"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Krono liga</w:t>
      </w:r>
    </w:p>
    <w:p w14:paraId="2D06CD49" w14:textId="6BDC12A3" w:rsidR="00300479" w:rsidRPr="007576C4" w:rsidRDefault="00AB2641" w:rsidP="00697C2D">
      <w:pPr>
        <w:pStyle w:val="Listenabsatz"/>
        <w:widowControl/>
        <w:numPr>
          <w:ilvl w:val="0"/>
          <w:numId w:val="8"/>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Gydymo metu pirmąją maždaug </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 xml:space="preserve">mg/kg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dozę Jūsų gydytojas Jums sulašins į rankoje esančią veną (intraveninė infuzija). Po pradinės dozės kitą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mg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dozę kaip injekciją po oda (poodinę) gausite po </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savaičių, po to kas 1</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savaičių.</w:t>
      </w:r>
    </w:p>
    <w:p w14:paraId="78FE2E13" w14:textId="74C3F70A" w:rsidR="00300479" w:rsidRPr="007576C4" w:rsidRDefault="00AB2641" w:rsidP="00697C2D">
      <w:pPr>
        <w:pStyle w:val="Listenabsatz"/>
        <w:widowControl/>
        <w:numPr>
          <w:ilvl w:val="0"/>
          <w:numId w:val="8"/>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Kai kuriems pacientams po pirmosios injekcijos po oda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mg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gali būti duodama kas</w:t>
      </w:r>
      <w:r w:rsidR="00C73EBA" w:rsidRPr="007576C4">
        <w:rPr>
          <w:rFonts w:ascii="Times New Roman" w:eastAsia="Times New Roman" w:hAnsi="Times New Roman" w:cs="Times New Roman"/>
          <w:lang w:val="lt-LT"/>
        </w:rPr>
        <w:t xml:space="preserve"> </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savaites. Jūsų gydytojas nuspręs, kada turite gauti kitą dozę.</w:t>
      </w:r>
    </w:p>
    <w:p w14:paraId="4A3A96D2" w14:textId="77777777" w:rsidR="00300479" w:rsidRPr="007576C4" w:rsidRDefault="00300479" w:rsidP="001F147B">
      <w:pPr>
        <w:widowControl/>
        <w:spacing w:after="0" w:line="240" w:lineRule="auto"/>
        <w:rPr>
          <w:rFonts w:ascii="Times New Roman" w:hAnsi="Times New Roman" w:cs="Times New Roman"/>
          <w:lang w:val="lt-LT"/>
        </w:rPr>
      </w:pPr>
    </w:p>
    <w:p w14:paraId="44B8E34F" w14:textId="77777777" w:rsidR="00300479" w:rsidRPr="007576C4" w:rsidRDefault="00BF06CE"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6 </w:t>
      </w:r>
      <w:r w:rsidR="00AB2641" w:rsidRPr="007576C4">
        <w:rPr>
          <w:rFonts w:ascii="Times New Roman" w:eastAsia="Times New Roman" w:hAnsi="Times New Roman" w:cs="Times New Roman"/>
          <w:b/>
          <w:bCs/>
          <w:lang w:val="lt-LT"/>
        </w:rPr>
        <w:t>metų ar vyresniems vaikams ir paaugliams</w:t>
      </w:r>
    </w:p>
    <w:p w14:paraId="03F5328F"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Žvynelinė</w:t>
      </w:r>
    </w:p>
    <w:p w14:paraId="70A137CB" w14:textId="31FBBD0A" w:rsidR="00300479" w:rsidRPr="007576C4" w:rsidRDefault="00AB2641" w:rsidP="00697C2D">
      <w:pPr>
        <w:pStyle w:val="Listenabsatz"/>
        <w:widowControl/>
        <w:numPr>
          <w:ilvl w:val="0"/>
          <w:numId w:val="8"/>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Gydytojas nustatys Jums tinkamą dozę, įskaitant tinkamą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kiekį (tūrį), kurį </w:t>
      </w:r>
      <w:r w:rsidR="00992976" w:rsidRPr="007576C4">
        <w:rPr>
          <w:rFonts w:ascii="Times New Roman" w:eastAsia="Times New Roman" w:hAnsi="Times New Roman" w:cs="Times New Roman"/>
          <w:lang w:val="lt-LT"/>
        </w:rPr>
        <w:t xml:space="preserve">suleidus </w:t>
      </w:r>
      <w:r w:rsidRPr="007576C4">
        <w:rPr>
          <w:rFonts w:ascii="Times New Roman" w:eastAsia="Times New Roman" w:hAnsi="Times New Roman" w:cs="Times New Roman"/>
          <w:lang w:val="lt-LT"/>
        </w:rPr>
        <w:t>gaunama tiksli dozė. Jums tinkama dozė priklausys nuo Jūsų kūno svorio vartojant kiekvieną dozę.</w:t>
      </w:r>
    </w:p>
    <w:p w14:paraId="646ADF1A" w14:textId="4FAA12A7" w:rsidR="00300479" w:rsidRPr="007576C4" w:rsidRDefault="00AB2641" w:rsidP="00697C2D">
      <w:pPr>
        <w:pStyle w:val="Listenabsatz"/>
        <w:widowControl/>
        <w:numPr>
          <w:ilvl w:val="0"/>
          <w:numId w:val="8"/>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Jeigu Jūs sveriate mažiau nei 6</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kg, </w:t>
      </w:r>
      <w:r w:rsidR="004248ED" w:rsidRPr="007576C4">
        <w:rPr>
          <w:rFonts w:ascii="Times New Roman" w:eastAsia="Times New Roman" w:hAnsi="Times New Roman" w:cs="Times New Roman"/>
          <w:lang w:val="lt-LT"/>
        </w:rPr>
        <w:t xml:space="preserve">Fymskina dozavimo formos mažiau nei 60 kg sveriantiems vaikams nėra, todėl reikia vartoti kitus </w:t>
      </w:r>
      <w:r w:rsidR="00EC483E" w:rsidRPr="007576C4">
        <w:rPr>
          <w:rFonts w:ascii="Times New Roman" w:eastAsia="Times New Roman" w:hAnsi="Times New Roman" w:cs="Times New Roman"/>
          <w:lang w:val="lt-LT"/>
        </w:rPr>
        <w:t xml:space="preserve">vaistus, kurių sudėtyje yra </w:t>
      </w:r>
      <w:r w:rsidR="004248ED" w:rsidRPr="007576C4">
        <w:rPr>
          <w:rFonts w:ascii="Times New Roman" w:eastAsia="Times New Roman" w:hAnsi="Times New Roman" w:cs="Times New Roman"/>
          <w:lang w:val="lt-LT"/>
        </w:rPr>
        <w:t>ustekinumabo</w:t>
      </w:r>
      <w:r w:rsidRPr="007576C4">
        <w:rPr>
          <w:rFonts w:ascii="Times New Roman" w:eastAsia="Times New Roman" w:hAnsi="Times New Roman" w:cs="Times New Roman"/>
          <w:lang w:val="lt-LT"/>
        </w:rPr>
        <w:t>.</w:t>
      </w:r>
    </w:p>
    <w:p w14:paraId="72FDC7AD" w14:textId="4A9A6D94" w:rsidR="00300479" w:rsidRPr="007576C4" w:rsidRDefault="00AB2641" w:rsidP="00697C2D">
      <w:pPr>
        <w:pStyle w:val="Listenabsatz"/>
        <w:widowControl/>
        <w:numPr>
          <w:ilvl w:val="0"/>
          <w:numId w:val="8"/>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Jeigu Jūs sveriate nuo 6</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kg iki 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kg, rekomenduojama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dozė yra 4</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mg.</w:t>
      </w:r>
    </w:p>
    <w:p w14:paraId="0CE232E2" w14:textId="216AA999" w:rsidR="00300479" w:rsidRPr="007576C4" w:rsidRDefault="00AB2641" w:rsidP="00697C2D">
      <w:pPr>
        <w:pStyle w:val="Listenabsatz"/>
        <w:widowControl/>
        <w:numPr>
          <w:ilvl w:val="0"/>
          <w:numId w:val="8"/>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Jeigu Jūs sveriate daugiau nei 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kg, rekomenduojama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dozė yra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w:t>
      </w:r>
    </w:p>
    <w:p w14:paraId="5CC6C577" w14:textId="2190082B" w:rsidR="00300479" w:rsidRPr="007576C4" w:rsidRDefault="00AB2641" w:rsidP="00697C2D">
      <w:pPr>
        <w:pStyle w:val="Listenabsatz"/>
        <w:widowControl/>
        <w:numPr>
          <w:ilvl w:val="0"/>
          <w:numId w:val="8"/>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Po pradinės dozės, kita dozė Jums bus suleista po </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 xml:space="preserve">savaičių, ir po to </w:t>
      </w:r>
      <w:r w:rsidR="00CF3AA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kas 1</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savaičių.</w:t>
      </w:r>
    </w:p>
    <w:p w14:paraId="50925D5E" w14:textId="77777777" w:rsidR="00300479" w:rsidRPr="007576C4" w:rsidRDefault="00300479" w:rsidP="001F147B">
      <w:pPr>
        <w:widowControl/>
        <w:spacing w:after="0" w:line="240" w:lineRule="auto"/>
        <w:rPr>
          <w:rFonts w:ascii="Times New Roman" w:hAnsi="Times New Roman" w:cs="Times New Roman"/>
          <w:lang w:val="lt-LT"/>
        </w:rPr>
      </w:pPr>
    </w:p>
    <w:p w14:paraId="1A14B1A6" w14:textId="13F91C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Kaip vartoti </w:t>
      </w:r>
      <w:r w:rsidR="006E7593" w:rsidRPr="007576C4">
        <w:rPr>
          <w:rFonts w:ascii="Times New Roman" w:eastAsia="Times New Roman" w:hAnsi="Times New Roman" w:cs="Times New Roman"/>
          <w:b/>
          <w:bCs/>
          <w:lang w:val="lt-LT"/>
        </w:rPr>
        <w:t>Fymskina</w:t>
      </w:r>
    </w:p>
    <w:p w14:paraId="26EFE042" w14:textId="73E84291" w:rsidR="00300479" w:rsidRPr="007576C4" w:rsidRDefault="006E7593" w:rsidP="00697C2D">
      <w:pPr>
        <w:pStyle w:val="Listenabsatz"/>
        <w:widowControl/>
        <w:numPr>
          <w:ilvl w:val="0"/>
          <w:numId w:val="8"/>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w:t>
      </w:r>
      <w:r w:rsidR="00992976" w:rsidRPr="007576C4">
        <w:rPr>
          <w:rFonts w:ascii="Times New Roman" w:eastAsia="Times New Roman" w:hAnsi="Times New Roman" w:cs="Times New Roman"/>
          <w:lang w:val="lt-LT"/>
        </w:rPr>
        <w:t xml:space="preserve">leidžiamas </w:t>
      </w:r>
      <w:r w:rsidR="00AB2641" w:rsidRPr="007576C4">
        <w:rPr>
          <w:rFonts w:ascii="Times New Roman" w:eastAsia="Times New Roman" w:hAnsi="Times New Roman" w:cs="Times New Roman"/>
          <w:lang w:val="lt-LT"/>
        </w:rPr>
        <w:t xml:space="preserve">po oda. Jūsų gydymo pradžioje </w:t>
      </w: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gali </w:t>
      </w:r>
      <w:r w:rsidR="00992976" w:rsidRPr="007576C4">
        <w:rPr>
          <w:rFonts w:ascii="Times New Roman" w:eastAsia="Times New Roman" w:hAnsi="Times New Roman" w:cs="Times New Roman"/>
          <w:lang w:val="lt-LT"/>
        </w:rPr>
        <w:t xml:space="preserve">suleisti </w:t>
      </w:r>
      <w:r w:rsidR="00AB2641" w:rsidRPr="007576C4">
        <w:rPr>
          <w:rFonts w:ascii="Times New Roman" w:eastAsia="Times New Roman" w:hAnsi="Times New Roman" w:cs="Times New Roman"/>
          <w:lang w:val="lt-LT"/>
        </w:rPr>
        <w:t>gydytojas arba slaugytojos.</w:t>
      </w:r>
    </w:p>
    <w:p w14:paraId="5B7B0B3B" w14:textId="5344F287" w:rsidR="00300479" w:rsidRPr="007576C4" w:rsidRDefault="00AB2641" w:rsidP="00697C2D">
      <w:pPr>
        <w:pStyle w:val="Listenabsatz"/>
        <w:widowControl/>
        <w:numPr>
          <w:ilvl w:val="0"/>
          <w:numId w:val="8"/>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Vis dėlto kartu su gydytoju galite nuspręsti, ar galite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w:t>
      </w:r>
      <w:r w:rsidR="00992976" w:rsidRPr="007576C4">
        <w:rPr>
          <w:rFonts w:ascii="Times New Roman" w:eastAsia="Times New Roman" w:hAnsi="Times New Roman" w:cs="Times New Roman"/>
          <w:lang w:val="lt-LT"/>
        </w:rPr>
        <w:t xml:space="preserve">susileisti </w:t>
      </w:r>
      <w:r w:rsidRPr="007576C4">
        <w:rPr>
          <w:rFonts w:ascii="Times New Roman" w:eastAsia="Times New Roman" w:hAnsi="Times New Roman" w:cs="Times New Roman"/>
          <w:lang w:val="lt-LT"/>
        </w:rPr>
        <w:t xml:space="preserve">pats. Tokiu atveju turėsite išmokti, kaip sau </w:t>
      </w:r>
      <w:r w:rsidR="00992976" w:rsidRPr="007576C4">
        <w:rPr>
          <w:rFonts w:ascii="Times New Roman" w:eastAsia="Times New Roman" w:hAnsi="Times New Roman" w:cs="Times New Roman"/>
          <w:lang w:val="lt-LT"/>
        </w:rPr>
        <w:t xml:space="preserve">suleisti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w:t>
      </w:r>
      <w:r w:rsidR="004248ED" w:rsidRPr="007576C4">
        <w:rPr>
          <w:rFonts w:ascii="Times New Roman" w:eastAsia="Times New Roman" w:hAnsi="Times New Roman" w:cs="Times New Roman"/>
          <w:lang w:val="lt-LT"/>
        </w:rPr>
        <w:t xml:space="preserve"> Rekomenduojama, kad 6 metų ir vyresniems vaikams Fymskina suleistų tinkamai </w:t>
      </w:r>
      <w:r w:rsidR="00EC483E" w:rsidRPr="007576C4">
        <w:rPr>
          <w:rFonts w:ascii="Times New Roman" w:eastAsia="Times New Roman" w:hAnsi="Times New Roman" w:cs="Times New Roman"/>
          <w:lang w:val="lt-LT"/>
        </w:rPr>
        <w:t>iš</w:t>
      </w:r>
      <w:r w:rsidR="004248ED" w:rsidRPr="007576C4">
        <w:rPr>
          <w:rFonts w:ascii="Times New Roman" w:eastAsia="Times New Roman" w:hAnsi="Times New Roman" w:cs="Times New Roman"/>
          <w:lang w:val="lt-LT"/>
        </w:rPr>
        <w:t>mokytas sveikatos priežiūros specialistas arba slaugytojas.</w:t>
      </w:r>
    </w:p>
    <w:p w14:paraId="1A6ACCAC" w14:textId="1718F7EB" w:rsidR="00300479" w:rsidRPr="007576C4" w:rsidRDefault="00AB2641" w:rsidP="00697C2D">
      <w:pPr>
        <w:pStyle w:val="Listenabsatz"/>
        <w:widowControl/>
        <w:numPr>
          <w:ilvl w:val="0"/>
          <w:numId w:val="8"/>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Informaciją kaip </w:t>
      </w:r>
      <w:r w:rsidR="00992976" w:rsidRPr="007576C4">
        <w:rPr>
          <w:rFonts w:ascii="Times New Roman" w:eastAsia="Times New Roman" w:hAnsi="Times New Roman" w:cs="Times New Roman"/>
          <w:lang w:val="lt-LT"/>
        </w:rPr>
        <w:t xml:space="preserve">susileisti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žr. skyriuje „Vartojimo instrukcija“ pakuotės lapelio pabaigoje.</w:t>
      </w:r>
    </w:p>
    <w:p w14:paraId="0E3AAE17" w14:textId="33EBA1CD"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Jeigu kyla kokių nors klausimų, kaip pačiam </w:t>
      </w:r>
      <w:r w:rsidR="00992976" w:rsidRPr="007576C4">
        <w:rPr>
          <w:rFonts w:ascii="Times New Roman" w:eastAsia="Times New Roman" w:hAnsi="Times New Roman" w:cs="Times New Roman"/>
          <w:lang w:val="lt-LT"/>
        </w:rPr>
        <w:t xml:space="preserve">susileisti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kreipkitės į gydytoją.</w:t>
      </w:r>
    </w:p>
    <w:p w14:paraId="7C356665" w14:textId="77777777" w:rsidR="00300479" w:rsidRPr="007576C4" w:rsidRDefault="00300479" w:rsidP="001F147B">
      <w:pPr>
        <w:widowControl/>
        <w:spacing w:after="0" w:line="240" w:lineRule="auto"/>
        <w:rPr>
          <w:rFonts w:ascii="Times New Roman" w:hAnsi="Times New Roman" w:cs="Times New Roman"/>
          <w:lang w:val="lt-LT"/>
        </w:rPr>
      </w:pPr>
    </w:p>
    <w:p w14:paraId="27A619D1" w14:textId="735795D8" w:rsidR="00300479" w:rsidRPr="007576C4" w:rsidRDefault="00AB2641"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lastRenderedPageBreak/>
        <w:t xml:space="preserve">Ką daryti pavartojus per didelę </w:t>
      </w:r>
      <w:r w:rsidR="006E7593" w:rsidRPr="007576C4">
        <w:rPr>
          <w:rFonts w:ascii="Times New Roman" w:eastAsia="Times New Roman" w:hAnsi="Times New Roman" w:cs="Times New Roman"/>
          <w:b/>
          <w:bCs/>
          <w:lang w:val="lt-LT"/>
        </w:rPr>
        <w:t>Fymskina</w:t>
      </w:r>
      <w:r w:rsidRPr="007576C4">
        <w:rPr>
          <w:rFonts w:ascii="Times New Roman" w:eastAsia="Times New Roman" w:hAnsi="Times New Roman" w:cs="Times New Roman"/>
          <w:b/>
          <w:bCs/>
          <w:lang w:val="lt-LT"/>
        </w:rPr>
        <w:t xml:space="preserve"> dozę?</w:t>
      </w:r>
    </w:p>
    <w:p w14:paraId="2A393AC6" w14:textId="71AB0E7C"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Jeigu suvartojote arba Jums buvo </w:t>
      </w:r>
      <w:r w:rsidR="00992976" w:rsidRPr="007576C4">
        <w:rPr>
          <w:rFonts w:ascii="Times New Roman" w:eastAsia="Times New Roman" w:hAnsi="Times New Roman" w:cs="Times New Roman"/>
          <w:lang w:val="lt-LT"/>
        </w:rPr>
        <w:t xml:space="preserve">suleista </w:t>
      </w:r>
      <w:r w:rsidRPr="007576C4">
        <w:rPr>
          <w:rFonts w:ascii="Times New Roman" w:eastAsia="Times New Roman" w:hAnsi="Times New Roman" w:cs="Times New Roman"/>
          <w:lang w:val="lt-LT"/>
        </w:rPr>
        <w:t xml:space="preserve">per daug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nedelsdami pasakykite gydytojui arba vaistininkui. Visada turėkite su savimi vaisto išorinę kartono dėžutę, net jeigu ji tuščia.</w:t>
      </w:r>
    </w:p>
    <w:p w14:paraId="70907B38" w14:textId="77777777" w:rsidR="005C2AA2" w:rsidRPr="007576C4" w:rsidRDefault="005C2AA2" w:rsidP="001F147B">
      <w:pPr>
        <w:widowControl/>
        <w:spacing w:after="0" w:line="240" w:lineRule="auto"/>
        <w:rPr>
          <w:rFonts w:ascii="Times New Roman" w:hAnsi="Times New Roman" w:cs="Times New Roman"/>
          <w:lang w:val="lt-LT"/>
        </w:rPr>
      </w:pPr>
    </w:p>
    <w:p w14:paraId="71D40382" w14:textId="19524722" w:rsidR="00300479" w:rsidRPr="007576C4" w:rsidRDefault="00AB2641" w:rsidP="001E6197">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Pamiršus pavartoti </w:t>
      </w:r>
      <w:r w:rsidR="006E7593" w:rsidRPr="007576C4">
        <w:rPr>
          <w:rFonts w:ascii="Times New Roman" w:eastAsia="Times New Roman" w:hAnsi="Times New Roman" w:cs="Times New Roman"/>
          <w:b/>
          <w:bCs/>
          <w:lang w:val="lt-LT"/>
        </w:rPr>
        <w:t>Fymskina</w:t>
      </w:r>
    </w:p>
    <w:p w14:paraId="6D978F48"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Jeigu pamiršote pavartoti vaisto dozę, kreipkitės į gydytoją arba vaistininką. Negalima vartoti dvigubos dozės norint kompensuoti praleistą dozę.</w:t>
      </w:r>
    </w:p>
    <w:p w14:paraId="6A609D23" w14:textId="77777777" w:rsidR="00300479" w:rsidRPr="007576C4" w:rsidRDefault="00300479" w:rsidP="001F147B">
      <w:pPr>
        <w:widowControl/>
        <w:spacing w:after="0" w:line="240" w:lineRule="auto"/>
        <w:rPr>
          <w:rFonts w:ascii="Times New Roman" w:hAnsi="Times New Roman" w:cs="Times New Roman"/>
          <w:lang w:val="lt-LT"/>
        </w:rPr>
      </w:pPr>
    </w:p>
    <w:p w14:paraId="17793BC8" w14:textId="047F98DB"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Nustojus vartoti </w:t>
      </w:r>
      <w:r w:rsidR="006E7593" w:rsidRPr="007576C4">
        <w:rPr>
          <w:rFonts w:ascii="Times New Roman" w:eastAsia="Times New Roman" w:hAnsi="Times New Roman" w:cs="Times New Roman"/>
          <w:b/>
          <w:bCs/>
          <w:lang w:val="lt-LT"/>
        </w:rPr>
        <w:t>Fymskina</w:t>
      </w:r>
    </w:p>
    <w:p w14:paraId="20F728FF" w14:textId="2E17C833" w:rsidR="001E6197"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vartojimą nutraukti nėra pavojinga. Vis dėlto, jei nustosite vartoti, gali atsinaujinti simptomai.</w:t>
      </w:r>
    </w:p>
    <w:p w14:paraId="44EC8119" w14:textId="77777777" w:rsidR="001E6197" w:rsidRPr="007576C4" w:rsidRDefault="001E6197" w:rsidP="001F147B">
      <w:pPr>
        <w:widowControl/>
        <w:spacing w:after="0" w:line="240" w:lineRule="auto"/>
        <w:rPr>
          <w:rFonts w:ascii="Times New Roman" w:eastAsia="Times New Roman" w:hAnsi="Times New Roman" w:cs="Times New Roman"/>
          <w:lang w:val="lt-LT"/>
        </w:rPr>
      </w:pPr>
    </w:p>
    <w:p w14:paraId="40217A58"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Jeigu kiltų daugiau klausimų dėl šio vaisto vartojimo, kreipkitės į gydytoją arba vaistininką.</w:t>
      </w:r>
    </w:p>
    <w:p w14:paraId="5F5F48C6" w14:textId="77777777" w:rsidR="00300479" w:rsidRPr="007576C4" w:rsidRDefault="00300479" w:rsidP="001F147B">
      <w:pPr>
        <w:widowControl/>
        <w:spacing w:after="0" w:line="240" w:lineRule="auto"/>
        <w:rPr>
          <w:rFonts w:ascii="Times New Roman" w:hAnsi="Times New Roman" w:cs="Times New Roman"/>
          <w:lang w:val="lt-LT"/>
        </w:rPr>
      </w:pPr>
    </w:p>
    <w:p w14:paraId="6577C6B8" w14:textId="77777777" w:rsidR="00C73EBA" w:rsidRPr="007576C4" w:rsidRDefault="00C73EBA" w:rsidP="001F147B">
      <w:pPr>
        <w:widowControl/>
        <w:spacing w:after="0" w:line="240" w:lineRule="auto"/>
        <w:rPr>
          <w:rFonts w:ascii="Times New Roman" w:hAnsi="Times New Roman" w:cs="Times New Roman"/>
          <w:lang w:val="lt-LT"/>
        </w:rPr>
      </w:pPr>
    </w:p>
    <w:p w14:paraId="3F0F652C" w14:textId="77777777" w:rsidR="00300479" w:rsidRPr="007576C4" w:rsidRDefault="00AB2641" w:rsidP="00C73EBA">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4.</w:t>
      </w:r>
      <w:r w:rsidRPr="007576C4">
        <w:rPr>
          <w:rFonts w:ascii="Times New Roman" w:eastAsia="Times New Roman" w:hAnsi="Times New Roman" w:cs="Times New Roman"/>
          <w:b/>
          <w:bCs/>
          <w:lang w:val="lt-LT"/>
        </w:rPr>
        <w:tab/>
        <w:t>Galimas šalutinis poveikis</w:t>
      </w:r>
    </w:p>
    <w:p w14:paraId="4CA92B24" w14:textId="77777777" w:rsidR="00300479" w:rsidRPr="007576C4" w:rsidRDefault="00300479" w:rsidP="001F147B">
      <w:pPr>
        <w:widowControl/>
        <w:spacing w:after="0" w:line="240" w:lineRule="auto"/>
        <w:rPr>
          <w:rFonts w:ascii="Times New Roman" w:hAnsi="Times New Roman" w:cs="Times New Roman"/>
          <w:lang w:val="lt-LT"/>
        </w:rPr>
      </w:pPr>
    </w:p>
    <w:p w14:paraId="10E8DBF9"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Šis vaistas, kaip ir visi kiti, gali sukelti šalutinį poveikį, nors jis pasireiškia ne visiems žmonėms.</w:t>
      </w:r>
    </w:p>
    <w:p w14:paraId="504B9568" w14:textId="77777777" w:rsidR="00300479" w:rsidRPr="007576C4" w:rsidRDefault="00300479" w:rsidP="001F147B">
      <w:pPr>
        <w:widowControl/>
        <w:spacing w:after="0" w:line="240" w:lineRule="auto"/>
        <w:rPr>
          <w:rFonts w:ascii="Times New Roman" w:hAnsi="Times New Roman" w:cs="Times New Roman"/>
          <w:lang w:val="lt-LT"/>
        </w:rPr>
      </w:pPr>
    </w:p>
    <w:p w14:paraId="7EAF883A"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Sunkūs šalutiniai poveikiai</w:t>
      </w:r>
    </w:p>
    <w:p w14:paraId="2F0A03EB"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Kai kuriems pacientams gali pasireikšti sunkus šalutinis poveikis, kuriam gali prireikti skubaus gydymo.</w:t>
      </w:r>
    </w:p>
    <w:p w14:paraId="2E45291C" w14:textId="77777777" w:rsidR="00300479" w:rsidRPr="007576C4" w:rsidRDefault="00300479" w:rsidP="001F147B">
      <w:pPr>
        <w:widowControl/>
        <w:spacing w:after="0" w:line="240" w:lineRule="auto"/>
        <w:rPr>
          <w:rFonts w:ascii="Times New Roman" w:hAnsi="Times New Roman" w:cs="Times New Roman"/>
          <w:lang w:val="lt-LT"/>
        </w:rPr>
      </w:pPr>
    </w:p>
    <w:p w14:paraId="2E46EFBD"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Alerginės reakcijos – jas gali prireikti skubiai gydyti. Nedelsdami kreipkitės į gydytoją ar kvieskite greitąją pagalbą, jei pastebėsite bet kokį iš toliau nurodytų požymių.</w:t>
      </w:r>
    </w:p>
    <w:p w14:paraId="7267F3F5" w14:textId="616820AC" w:rsidR="00300479" w:rsidRPr="007576C4" w:rsidRDefault="00AB2641" w:rsidP="00697C2D">
      <w:pPr>
        <w:pStyle w:val="Listenabsatz"/>
        <w:widowControl/>
        <w:numPr>
          <w:ilvl w:val="0"/>
          <w:numId w:val="8"/>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Sunkios alerginės reakcijos (anafilaksija) vartojantiems </w:t>
      </w:r>
      <w:r w:rsidR="00EC483E" w:rsidRPr="007576C4">
        <w:rPr>
          <w:rFonts w:ascii="Times New Roman" w:eastAsia="Times New Roman" w:hAnsi="Times New Roman" w:cs="Times New Roman"/>
          <w:lang w:val="lt-LT"/>
        </w:rPr>
        <w:t>vaist</w:t>
      </w:r>
      <w:r w:rsidR="001F0DBF" w:rsidRPr="007576C4">
        <w:rPr>
          <w:rFonts w:ascii="Times New Roman" w:eastAsia="Times New Roman" w:hAnsi="Times New Roman" w:cs="Times New Roman"/>
          <w:lang w:val="lt-LT"/>
        </w:rPr>
        <w:t>u</w:t>
      </w:r>
      <w:r w:rsidR="00EC483E" w:rsidRPr="007576C4">
        <w:rPr>
          <w:rFonts w:ascii="Times New Roman" w:eastAsia="Times New Roman" w:hAnsi="Times New Roman" w:cs="Times New Roman"/>
          <w:lang w:val="lt-LT"/>
        </w:rPr>
        <w:t xml:space="preserve">s, kurių sudėtyje yra </w:t>
      </w:r>
      <w:r w:rsidR="004248ED" w:rsidRPr="007576C4">
        <w:rPr>
          <w:rFonts w:ascii="Times New Roman" w:eastAsia="Times New Roman" w:hAnsi="Times New Roman" w:cs="Times New Roman"/>
          <w:lang w:val="lt-LT"/>
        </w:rPr>
        <w:t>ustekinumabo</w:t>
      </w:r>
      <w:r w:rsidR="00EC483E" w:rsidRPr="007576C4">
        <w:rPr>
          <w:rFonts w:ascii="Times New Roman" w:eastAsia="Times New Roman" w:hAnsi="Times New Roman" w:cs="Times New Roman"/>
          <w:lang w:val="lt-LT"/>
        </w:rPr>
        <w:t>,</w:t>
      </w:r>
      <w:r w:rsidRPr="007576C4">
        <w:rPr>
          <w:rFonts w:ascii="Times New Roman" w:eastAsia="Times New Roman" w:hAnsi="Times New Roman" w:cs="Times New Roman"/>
          <w:lang w:val="lt-LT"/>
        </w:rPr>
        <w:t xml:space="preserve"> būna retai (gali pasireikšti rečiau kaip </w:t>
      </w:r>
      <w:r w:rsidR="00BF06CE" w:rsidRPr="007576C4">
        <w:rPr>
          <w:rFonts w:ascii="Times New Roman" w:eastAsia="Times New Roman" w:hAnsi="Times New Roman" w:cs="Times New Roman"/>
          <w:lang w:val="lt-LT"/>
        </w:rPr>
        <w:t>1</w:t>
      </w:r>
      <w:r w:rsidR="001E619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iš </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00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asmenų). Tarp jų požymių būna:</w:t>
      </w:r>
    </w:p>
    <w:p w14:paraId="1906F717"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Pasunkėjęs kvėpavimas ar rijimas.</w:t>
      </w:r>
    </w:p>
    <w:p w14:paraId="3B41F536"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Žemas kraujospūdis, kuris gali sukelti galvos svaigimą ar svaigulį.</w:t>
      </w:r>
    </w:p>
    <w:p w14:paraId="6C68F9DF"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Veido, lūpų, burnos ar gerklės patinimas.</w:t>
      </w:r>
    </w:p>
    <w:p w14:paraId="1246D760"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Tarp dažnų alerginės reakcijos požymių yra odos išbėrimas ir dilgėlinė (gali pasireikšti rečiau kaip </w:t>
      </w:r>
      <w:r w:rsidR="00BF06CE" w:rsidRPr="007576C4">
        <w:rPr>
          <w:rFonts w:ascii="Times New Roman" w:eastAsia="Times New Roman" w:hAnsi="Times New Roman" w:cs="Times New Roman"/>
          <w:lang w:val="lt-LT"/>
        </w:rPr>
        <w:t>1</w:t>
      </w:r>
      <w:r w:rsidR="001E6197"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iš 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asmenų).</w:t>
      </w:r>
    </w:p>
    <w:p w14:paraId="42C13EFD" w14:textId="77777777" w:rsidR="00300479" w:rsidRPr="007576C4" w:rsidRDefault="00300479" w:rsidP="001F147B">
      <w:pPr>
        <w:widowControl/>
        <w:spacing w:after="0" w:line="240" w:lineRule="auto"/>
        <w:rPr>
          <w:rFonts w:ascii="Times New Roman" w:hAnsi="Times New Roman" w:cs="Times New Roman"/>
          <w:lang w:val="lt-LT"/>
        </w:rPr>
      </w:pPr>
    </w:p>
    <w:p w14:paraId="0A9A43D5"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Buvo pranešimų apie ustekinumabą vartojusiems pacientams retais atvejais pasireiškusią alerginę plaučių reakciją ir plaučių uždegimą. Nedelsiant pasakykite gydytojui, jeigu Jums atsirado tokie simptomai, kaip kosulys, dusulys ir karščiavimas.</w:t>
      </w:r>
    </w:p>
    <w:p w14:paraId="5B2906A3" w14:textId="77777777" w:rsidR="00300479" w:rsidRPr="007576C4" w:rsidRDefault="00300479" w:rsidP="001F147B">
      <w:pPr>
        <w:widowControl/>
        <w:spacing w:after="0" w:line="240" w:lineRule="auto"/>
        <w:rPr>
          <w:rFonts w:ascii="Times New Roman" w:hAnsi="Times New Roman" w:cs="Times New Roman"/>
          <w:lang w:val="lt-LT"/>
        </w:rPr>
      </w:pPr>
    </w:p>
    <w:p w14:paraId="4FF08743" w14:textId="72BA3FA5"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Jei Jums pasireiškė sunki alerginė reakcija, gydytojas gali nuspręsti daugiau Jums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neskirti.</w:t>
      </w:r>
    </w:p>
    <w:p w14:paraId="5981EC55" w14:textId="77777777" w:rsidR="00300479" w:rsidRPr="007576C4" w:rsidRDefault="00300479" w:rsidP="001F147B">
      <w:pPr>
        <w:widowControl/>
        <w:spacing w:after="0" w:line="240" w:lineRule="auto"/>
        <w:rPr>
          <w:rFonts w:ascii="Times New Roman" w:hAnsi="Times New Roman" w:cs="Times New Roman"/>
          <w:lang w:val="lt-LT"/>
        </w:rPr>
      </w:pPr>
    </w:p>
    <w:p w14:paraId="68544E4C"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Infekcijos – jas gali prireikti skubiai gydyti. Nedelsdami kreipkitės į gydytoją, jei pastebėsite bet kurį iš šių požymių.</w:t>
      </w:r>
    </w:p>
    <w:p w14:paraId="054C9626"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Nosies ir gerklės infekcinės ligos arba peršalimas pasireiškia dažnai (gali pasireikšti rečiau kaip </w:t>
      </w:r>
      <w:r w:rsidR="00BF06CE" w:rsidRPr="007576C4">
        <w:rPr>
          <w:rFonts w:ascii="Times New Roman" w:eastAsia="Times New Roman" w:hAnsi="Times New Roman" w:cs="Times New Roman"/>
          <w:lang w:val="lt-LT"/>
        </w:rPr>
        <w:t>1</w:t>
      </w:r>
      <w:r w:rsidR="00552F25"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iš 1</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asmenų).</w:t>
      </w:r>
    </w:p>
    <w:p w14:paraId="6628EFCB"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Krūtinės infekcijos yra nedažnos (gali pasireikšti rečiau kaip </w:t>
      </w:r>
      <w:r w:rsidR="00BF06CE" w:rsidRPr="007576C4">
        <w:rPr>
          <w:rFonts w:ascii="Times New Roman" w:eastAsia="Times New Roman" w:hAnsi="Times New Roman" w:cs="Times New Roman"/>
          <w:lang w:val="lt-LT"/>
        </w:rPr>
        <w:t>1</w:t>
      </w:r>
      <w:r w:rsidR="00552F25"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iš 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asmenų).</w:t>
      </w:r>
    </w:p>
    <w:p w14:paraId="4B841D3B"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Poodinio audinio uždegimas (celiulitas) pasireiškia nedažnai (gali pasireikšti rečiau kaip</w:t>
      </w:r>
      <w:r w:rsidR="00182AD4" w:rsidRPr="007576C4">
        <w:rPr>
          <w:rFonts w:ascii="Times New Roman" w:eastAsia="Times New Roman" w:hAnsi="Times New Roman" w:cs="Times New Roman"/>
          <w:lang w:val="lt-LT"/>
        </w:rPr>
        <w:t xml:space="preserve"> </w:t>
      </w:r>
      <w:r w:rsidR="00BF06CE" w:rsidRPr="007576C4">
        <w:rPr>
          <w:rFonts w:ascii="Times New Roman" w:eastAsia="Times New Roman" w:hAnsi="Times New Roman" w:cs="Times New Roman"/>
          <w:lang w:val="lt-LT"/>
        </w:rPr>
        <w:t>1</w:t>
      </w:r>
      <w:r w:rsidR="00552F25"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iš 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asmenų).</w:t>
      </w:r>
    </w:p>
    <w:p w14:paraId="26623C26"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Juostinė pūslelinė (skausmingo išbėrimo su pūslelėmis rūšis) pasireiškia nedažnai (gali pasireikšti rečiau kaip </w:t>
      </w:r>
      <w:r w:rsidR="00BF06CE" w:rsidRPr="007576C4">
        <w:rPr>
          <w:rFonts w:ascii="Times New Roman" w:eastAsia="Times New Roman" w:hAnsi="Times New Roman" w:cs="Times New Roman"/>
          <w:lang w:val="lt-LT"/>
        </w:rPr>
        <w:t>1</w:t>
      </w:r>
      <w:r w:rsidR="00552F25"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iš 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asmenų).</w:t>
      </w:r>
    </w:p>
    <w:p w14:paraId="21AA3DDF" w14:textId="77777777" w:rsidR="00300479" w:rsidRPr="007576C4" w:rsidRDefault="00300479" w:rsidP="001F147B">
      <w:pPr>
        <w:widowControl/>
        <w:spacing w:after="0" w:line="240" w:lineRule="auto"/>
        <w:rPr>
          <w:rFonts w:ascii="Times New Roman" w:hAnsi="Times New Roman" w:cs="Times New Roman"/>
          <w:lang w:val="lt-LT"/>
        </w:rPr>
      </w:pPr>
    </w:p>
    <w:p w14:paraId="1B14531B" w14:textId="6E28A2FC"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gali mažinti Jūsų gebėjimą kovoti su infekcijomis. Kai kurios infekcijos gali pasunkėti ir gali apimti virusų, grybelių, bakterijų (įskaitant tuberkuliozę) arba parazitų sukeltas infekcijas, įskaitant infekcijas, kurios dažniausiai pasireiškia žmonėms, kurių susilpnėjusi imuninė sistema (oportunistinės infekcijos). Buvo pranešimų apie ustekinumabu gydytiems pacientams pasireiškusias oportunistines galvos smegenų infekcijas (encefalitą, meningitą), plaučių infekcijas ir akių infekcijas.</w:t>
      </w:r>
    </w:p>
    <w:p w14:paraId="75C4E409" w14:textId="77777777" w:rsidR="00300479" w:rsidRPr="007576C4" w:rsidRDefault="00300479" w:rsidP="001F147B">
      <w:pPr>
        <w:widowControl/>
        <w:spacing w:after="0" w:line="240" w:lineRule="auto"/>
        <w:rPr>
          <w:rFonts w:ascii="Times New Roman" w:hAnsi="Times New Roman" w:cs="Times New Roman"/>
          <w:lang w:val="lt-LT"/>
        </w:rPr>
      </w:pPr>
    </w:p>
    <w:p w14:paraId="1D6D1413" w14:textId="28019C1A" w:rsidR="00300479" w:rsidRPr="007576C4" w:rsidRDefault="00AB2641" w:rsidP="006267D1">
      <w:pPr>
        <w:keepNext/>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lastRenderedPageBreak/>
        <w:t xml:space="preserve">Vartodami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stebėkite, ar neatsiranda infekcijos požymiai, tokie kaip:</w:t>
      </w:r>
    </w:p>
    <w:p w14:paraId="7CA7D878"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karščiavimas, į gripą panašūs simptomai, prakaitavimas naktimis, svorio kritimas;</w:t>
      </w:r>
    </w:p>
    <w:p w14:paraId="4E285CF1"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nuovargis ar kvėpavimo pasunkėjimas; nepraeinantis kosulys;</w:t>
      </w:r>
    </w:p>
    <w:p w14:paraId="7D82725F"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šilta, paraudusi ir skausminga oda arba skausmingas odos išbėrimas su pūslelėmis;</w:t>
      </w:r>
    </w:p>
    <w:p w14:paraId="106AAB23"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deginimo pojūtis šlapinantis;</w:t>
      </w:r>
    </w:p>
    <w:p w14:paraId="673424AB"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viduriavimas;</w:t>
      </w:r>
    </w:p>
    <w:p w14:paraId="566FB4D9"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regėjimo sutrikimas arba regėjimo praradimas;</w:t>
      </w:r>
    </w:p>
    <w:p w14:paraId="1679C4EC"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galvos skausmas, kaklo sustingimas, jautrumas šviesai, pykinimas arba sumišimas.</w:t>
      </w:r>
    </w:p>
    <w:p w14:paraId="58844E46" w14:textId="77777777" w:rsidR="00300479" w:rsidRPr="007576C4" w:rsidRDefault="00300479" w:rsidP="001F147B">
      <w:pPr>
        <w:widowControl/>
        <w:spacing w:after="0" w:line="240" w:lineRule="auto"/>
        <w:rPr>
          <w:rFonts w:ascii="Times New Roman" w:hAnsi="Times New Roman" w:cs="Times New Roman"/>
          <w:lang w:val="lt-LT"/>
        </w:rPr>
      </w:pPr>
    </w:p>
    <w:p w14:paraId="66BBCAA3" w14:textId="60CE635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Tuoj pat pasakykite gydytojui, jei pastebėsite bet kurį iš šių infekcijos požymių. Tai gali būti infekcijų, tokių kaip krūtinės infekcijos, odos infekcijos, juostinė pūslelinė arba oportunistinės infekcijos, kurios gali sukelti sunkias komplikacijas, požymiai. Pasakykite gydytojui, jeigu esate užsikrėtę infekcija, kuri neišnyks arba pasikartoja. Jūsų gydytojas gali nuspręsti, kad Jūs neturite vartoti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kol nepraėjo infekcija. Taip pat pasakykite savo gydytojui, jei Jums yra atvirų žaizdų ar opų, nes jos gali infekuotis.</w:t>
      </w:r>
    </w:p>
    <w:p w14:paraId="4D59CF0B" w14:textId="77777777" w:rsidR="00300479" w:rsidRPr="007576C4" w:rsidRDefault="00300479" w:rsidP="001F147B">
      <w:pPr>
        <w:widowControl/>
        <w:spacing w:after="0" w:line="240" w:lineRule="auto"/>
        <w:rPr>
          <w:rFonts w:ascii="Times New Roman" w:hAnsi="Times New Roman" w:cs="Times New Roman"/>
          <w:lang w:val="lt-LT"/>
        </w:rPr>
      </w:pPr>
    </w:p>
    <w:p w14:paraId="0968AE31"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Odos lupimasis – didelių kūno plotų odos raudonio ir lupimosi padidėjimas gali būti eritroderminės žvynelinės arba eksfoliacinio dermatito, kurie yra sunkios odos būklės, simptomai. Jeigu pastebėjote kurį nors iš šių požymių, turite nedelsdami pasakyti savo gydytojui.</w:t>
      </w:r>
    </w:p>
    <w:p w14:paraId="0FEF556F" w14:textId="77777777" w:rsidR="00300479" w:rsidRPr="007576C4" w:rsidRDefault="00300479" w:rsidP="001F147B">
      <w:pPr>
        <w:widowControl/>
        <w:spacing w:after="0" w:line="240" w:lineRule="auto"/>
        <w:rPr>
          <w:rFonts w:ascii="Times New Roman" w:hAnsi="Times New Roman" w:cs="Times New Roman"/>
          <w:lang w:val="lt-LT"/>
        </w:rPr>
      </w:pPr>
    </w:p>
    <w:p w14:paraId="6BAD4FAC"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Kiti šalutiniai poveikiai</w:t>
      </w:r>
    </w:p>
    <w:p w14:paraId="72D67D35" w14:textId="77777777" w:rsidR="00300479" w:rsidRPr="007576C4" w:rsidRDefault="00300479" w:rsidP="001F147B">
      <w:pPr>
        <w:widowControl/>
        <w:spacing w:after="0" w:line="240" w:lineRule="auto"/>
        <w:rPr>
          <w:rFonts w:ascii="Times New Roman" w:hAnsi="Times New Roman" w:cs="Times New Roman"/>
          <w:lang w:val="lt-LT"/>
        </w:rPr>
      </w:pPr>
    </w:p>
    <w:p w14:paraId="298E40AF"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Dažni šalutinio poveikio reiškiniai </w:t>
      </w:r>
      <w:r w:rsidRPr="007576C4">
        <w:rPr>
          <w:rFonts w:ascii="Times New Roman" w:eastAsia="Times New Roman" w:hAnsi="Times New Roman" w:cs="Times New Roman"/>
          <w:lang w:val="lt-LT"/>
        </w:rPr>
        <w:t xml:space="preserve">(gali pasireikšti rečiau kaip </w:t>
      </w:r>
      <w:r w:rsidR="00BF06CE" w:rsidRPr="007576C4">
        <w:rPr>
          <w:rFonts w:ascii="Times New Roman" w:eastAsia="Times New Roman" w:hAnsi="Times New Roman" w:cs="Times New Roman"/>
          <w:lang w:val="lt-LT"/>
        </w:rPr>
        <w:t>1</w:t>
      </w:r>
      <w:r w:rsidR="00552F25"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iš 1</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asmenų):</w:t>
      </w:r>
    </w:p>
    <w:p w14:paraId="515438BD"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Viduriavimas.</w:t>
      </w:r>
    </w:p>
    <w:p w14:paraId="27118939"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Pykinimas.</w:t>
      </w:r>
    </w:p>
    <w:p w14:paraId="66CA0C06"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Vėmimas.</w:t>
      </w:r>
    </w:p>
    <w:p w14:paraId="703C247C"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Nuovargis.</w:t>
      </w:r>
    </w:p>
    <w:p w14:paraId="4E508EE0"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Apsvaigimo pojūtis.</w:t>
      </w:r>
    </w:p>
    <w:p w14:paraId="0385FB86"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Galvos skausmas.</w:t>
      </w:r>
    </w:p>
    <w:p w14:paraId="460EF67B"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Niežėjimas (niežulys).</w:t>
      </w:r>
    </w:p>
    <w:p w14:paraId="4712AC5E"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Nugaros, raumenų ar sąnarių skausmas.</w:t>
      </w:r>
    </w:p>
    <w:p w14:paraId="326B6A44"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Gerklės skausmas.</w:t>
      </w:r>
    </w:p>
    <w:p w14:paraId="5DD87D8E"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Injekcijos vietos paraudimas ir skausmas.</w:t>
      </w:r>
    </w:p>
    <w:p w14:paraId="55559C08"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Sinusų infekcija.</w:t>
      </w:r>
    </w:p>
    <w:p w14:paraId="504FCAE1" w14:textId="77777777" w:rsidR="00300479" w:rsidRPr="007576C4" w:rsidRDefault="00300479" w:rsidP="001F147B">
      <w:pPr>
        <w:widowControl/>
        <w:spacing w:after="0" w:line="240" w:lineRule="auto"/>
        <w:rPr>
          <w:rFonts w:ascii="Times New Roman" w:hAnsi="Times New Roman" w:cs="Times New Roman"/>
          <w:lang w:val="lt-LT"/>
        </w:rPr>
      </w:pPr>
    </w:p>
    <w:p w14:paraId="2026E9C4"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Nedažni šalutinio poveikio reiškiniai </w:t>
      </w:r>
      <w:r w:rsidRPr="007576C4">
        <w:rPr>
          <w:rFonts w:ascii="Times New Roman" w:eastAsia="Times New Roman" w:hAnsi="Times New Roman" w:cs="Times New Roman"/>
          <w:lang w:val="lt-LT"/>
        </w:rPr>
        <w:t xml:space="preserve">(gali pasireikšti rečiau kaip </w:t>
      </w:r>
      <w:r w:rsidR="00BF06CE" w:rsidRPr="007576C4">
        <w:rPr>
          <w:rFonts w:ascii="Times New Roman" w:eastAsia="Times New Roman" w:hAnsi="Times New Roman" w:cs="Times New Roman"/>
          <w:lang w:val="lt-LT"/>
        </w:rPr>
        <w:t>1</w:t>
      </w:r>
      <w:r w:rsidR="00552F25"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iš 10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asmenų):</w:t>
      </w:r>
    </w:p>
    <w:p w14:paraId="0FE2B762"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Dantų infekcijos.</w:t>
      </w:r>
    </w:p>
    <w:p w14:paraId="07A1E067"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Grybelinė makšties infekcija.</w:t>
      </w:r>
    </w:p>
    <w:p w14:paraId="682A92ED"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Depresija.</w:t>
      </w:r>
    </w:p>
    <w:p w14:paraId="44538130"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Užsikimšusi arba užgulta nosis.</w:t>
      </w:r>
    </w:p>
    <w:p w14:paraId="528FE847"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Kraujavimas, mėlynės, sukietėjimas, patinimas ir niežulys injekcijos vietoje.</w:t>
      </w:r>
    </w:p>
    <w:p w14:paraId="75CEBD76"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Silpnumas.</w:t>
      </w:r>
    </w:p>
    <w:p w14:paraId="1747579F"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Nusileidęs vokas ir sudribę raumenys vienoje veido pusėje (veido paralyžius arba Belo paralyžius), kuris paprastai būna laikinas.</w:t>
      </w:r>
    </w:p>
    <w:p w14:paraId="26F93D10"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Žvynelinės pokyčiai, pasireiškiantys paraudimu ir naujomis mažomis, geltonomis ar baltomis odos pūslelėmis, kurios kartais pasireiškia kartu su karščiavimu (pustulinė žvynelinė).</w:t>
      </w:r>
    </w:p>
    <w:p w14:paraId="42A86189"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Odos lupimasis sluoksniais (odos eksfoliacija).</w:t>
      </w:r>
    </w:p>
    <w:p w14:paraId="50B28CA0"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Aknė.</w:t>
      </w:r>
    </w:p>
    <w:p w14:paraId="6CC9B761" w14:textId="77777777" w:rsidR="00300479" w:rsidRPr="007576C4" w:rsidRDefault="00300479" w:rsidP="001F147B">
      <w:pPr>
        <w:widowControl/>
        <w:spacing w:after="0" w:line="240" w:lineRule="auto"/>
        <w:rPr>
          <w:rFonts w:ascii="Times New Roman" w:hAnsi="Times New Roman" w:cs="Times New Roman"/>
          <w:lang w:val="lt-LT"/>
        </w:rPr>
      </w:pPr>
    </w:p>
    <w:p w14:paraId="118CFB9A" w14:textId="1EA355F6"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Reti šalutinio poveikio reiškiniai </w:t>
      </w:r>
      <w:r w:rsidRPr="007576C4">
        <w:rPr>
          <w:rFonts w:ascii="Times New Roman" w:eastAsia="Times New Roman" w:hAnsi="Times New Roman" w:cs="Times New Roman"/>
          <w:lang w:val="lt-LT"/>
        </w:rPr>
        <w:t xml:space="preserve">(gali pasireikšti rečiau kaip </w:t>
      </w:r>
      <w:r w:rsidR="00BF06CE" w:rsidRPr="007576C4">
        <w:rPr>
          <w:rFonts w:ascii="Times New Roman" w:eastAsia="Times New Roman" w:hAnsi="Times New Roman" w:cs="Times New Roman"/>
          <w:lang w:val="lt-LT"/>
        </w:rPr>
        <w:t>1</w:t>
      </w:r>
      <w:r w:rsidR="00552F25"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 xml:space="preserve">iš </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00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asmenų):</w:t>
      </w:r>
    </w:p>
    <w:p w14:paraId="689D040E"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Didelių kūno plotų odos raudonis ir lupimasis, kurie gali būti niežtintys ar skausmingi (eksfoliacinis dermatitas). Panašūs simptomai kartais išsivysto kaip natūralus žvynelinės simptomų pokytis (eritroderminė žvynelinė).</w:t>
      </w:r>
    </w:p>
    <w:p w14:paraId="6AB1875E"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lastRenderedPageBreak/>
        <w:t>Smulkiųjų kraujagyslių uždegimas, galintis sukelti odos išbėrimą smulkiais raudonais ar violetiniais gumbais, su karščiavimu ar sąnarių skausmu (vaskulitas).</w:t>
      </w:r>
    </w:p>
    <w:p w14:paraId="37A30BC6" w14:textId="77777777" w:rsidR="005C2AA2" w:rsidRPr="007576C4" w:rsidRDefault="005C2AA2" w:rsidP="001F147B">
      <w:pPr>
        <w:widowControl/>
        <w:spacing w:after="0" w:line="240" w:lineRule="auto"/>
        <w:rPr>
          <w:rFonts w:ascii="Times New Roman" w:hAnsi="Times New Roman" w:cs="Times New Roman"/>
          <w:lang w:val="lt-LT"/>
        </w:rPr>
      </w:pPr>
    </w:p>
    <w:p w14:paraId="0507709E"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 xml:space="preserve">Labai reti šalutinio poveikio reiškiniai </w:t>
      </w:r>
      <w:r w:rsidRPr="007576C4">
        <w:rPr>
          <w:rFonts w:ascii="Times New Roman" w:eastAsia="Times New Roman" w:hAnsi="Times New Roman" w:cs="Times New Roman"/>
          <w:lang w:val="lt-LT"/>
        </w:rPr>
        <w:t xml:space="preserve">(gali pasireikšti rečiau kaip </w:t>
      </w:r>
      <w:r w:rsidR="00BF06CE" w:rsidRPr="007576C4">
        <w:rPr>
          <w:rFonts w:ascii="Times New Roman" w:eastAsia="Times New Roman" w:hAnsi="Times New Roman" w:cs="Times New Roman"/>
          <w:lang w:val="lt-LT"/>
        </w:rPr>
        <w:t>1</w:t>
      </w:r>
      <w:r w:rsidR="00552F25"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iš 1</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00</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asmenų):</w:t>
      </w:r>
    </w:p>
    <w:p w14:paraId="09780E08"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Odos pūslės, kurios gali būti raudonos, niežtinčios ir skausmingos (pūslinis pemfigoidas).</w:t>
      </w:r>
    </w:p>
    <w:p w14:paraId="5DBEF7F6"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Odos vilkligė arba į vilkligę panašus sindromas (saulės veikiamose odos vietose arba kartu su sąnarių skausmais pasireiškiantis raudonas, iškilęs, žvynuotas (pleiskanojantis) išbėrimas).</w:t>
      </w:r>
    </w:p>
    <w:p w14:paraId="023B74E8" w14:textId="77777777" w:rsidR="00300479" w:rsidRPr="007576C4" w:rsidRDefault="00300479" w:rsidP="001F147B">
      <w:pPr>
        <w:widowControl/>
        <w:spacing w:after="0" w:line="240" w:lineRule="auto"/>
        <w:rPr>
          <w:rFonts w:ascii="Times New Roman" w:hAnsi="Times New Roman" w:cs="Times New Roman"/>
          <w:lang w:val="lt-LT"/>
        </w:rPr>
      </w:pPr>
    </w:p>
    <w:p w14:paraId="3E00A845"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Pranešimas apie šalutinį poveikį</w:t>
      </w:r>
    </w:p>
    <w:p w14:paraId="3A443D8E" w14:textId="1E0C9FD5"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Jeigu pasireiškė šalutinis poveikis, įskaitant šiame lapelyje nenurodytą, pasakykite gydytojui arba vaistininkui. Apie šalutinį poveikį taip pat galite pranešti tiesiogiai </w:t>
      </w:r>
      <w:r w:rsidRPr="007576C4">
        <w:rPr>
          <w:rFonts w:ascii="Times New Roman" w:eastAsia="Times New Roman" w:hAnsi="Times New Roman" w:cs="Times New Roman"/>
          <w:highlight w:val="lightGray"/>
          <w:lang w:val="lt-LT"/>
        </w:rPr>
        <w:t xml:space="preserve">naudodamiesi </w:t>
      </w:r>
      <w:hyperlink r:id="rId24" w:history="1">
        <w:r w:rsidRPr="007576C4">
          <w:rPr>
            <w:rStyle w:val="Hyperlink"/>
            <w:rFonts w:ascii="Times New Roman" w:eastAsia="Times New Roman" w:hAnsi="Times New Roman" w:cs="Times New Roman"/>
            <w:highlight w:val="lightGray"/>
            <w:lang w:val="lt-LT"/>
          </w:rPr>
          <w:t>V</w:t>
        </w:r>
        <w:r w:rsidR="00552F25" w:rsidRPr="007576C4">
          <w:rPr>
            <w:rStyle w:val="Hyperlink"/>
            <w:rFonts w:ascii="Times New Roman" w:eastAsia="Times New Roman" w:hAnsi="Times New Roman" w:cs="Times New Roman"/>
            <w:highlight w:val="lightGray"/>
            <w:lang w:val="lt-LT"/>
          </w:rPr>
          <w:t> </w:t>
        </w:r>
        <w:r w:rsidRPr="007576C4">
          <w:rPr>
            <w:rStyle w:val="Hyperlink"/>
            <w:rFonts w:ascii="Times New Roman" w:eastAsia="Times New Roman" w:hAnsi="Times New Roman" w:cs="Times New Roman"/>
            <w:highlight w:val="lightGray"/>
            <w:lang w:val="lt-LT"/>
          </w:rPr>
          <w:t>priede</w:t>
        </w:r>
      </w:hyperlink>
      <w:r w:rsidRPr="007576C4">
        <w:rPr>
          <w:rFonts w:ascii="Times New Roman" w:eastAsia="Times New Roman" w:hAnsi="Times New Roman" w:cs="Times New Roman"/>
          <w:highlight w:val="lightGray"/>
          <w:lang w:val="lt-LT"/>
        </w:rPr>
        <w:t xml:space="preserve"> nurodyta</w:t>
      </w:r>
      <w:r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highlight w:val="lightGray"/>
          <w:lang w:val="lt-LT"/>
        </w:rPr>
        <w:t>nacionaline pranešimo sistema</w:t>
      </w:r>
      <w:r w:rsidRPr="007576C4">
        <w:rPr>
          <w:rFonts w:ascii="Times New Roman" w:eastAsia="Times New Roman" w:hAnsi="Times New Roman" w:cs="Times New Roman"/>
          <w:lang w:val="lt-LT"/>
        </w:rPr>
        <w:t>. Pranešdami apie šalutinį poveikį galite mums padėti gauti daugiau informacijos apie šio vaisto saugumą.</w:t>
      </w:r>
    </w:p>
    <w:p w14:paraId="66FA3CF0" w14:textId="77777777" w:rsidR="00300479" w:rsidRPr="007576C4" w:rsidRDefault="00300479" w:rsidP="001F147B">
      <w:pPr>
        <w:widowControl/>
        <w:spacing w:after="0" w:line="240" w:lineRule="auto"/>
        <w:rPr>
          <w:rFonts w:ascii="Times New Roman" w:hAnsi="Times New Roman" w:cs="Times New Roman"/>
          <w:lang w:val="lt-LT"/>
        </w:rPr>
      </w:pPr>
    </w:p>
    <w:p w14:paraId="2900A08D" w14:textId="77777777" w:rsidR="00300479" w:rsidRPr="007576C4" w:rsidRDefault="00300479" w:rsidP="001F147B">
      <w:pPr>
        <w:widowControl/>
        <w:spacing w:after="0" w:line="240" w:lineRule="auto"/>
        <w:rPr>
          <w:rFonts w:ascii="Times New Roman" w:hAnsi="Times New Roman" w:cs="Times New Roman"/>
          <w:lang w:val="lt-LT"/>
        </w:rPr>
      </w:pPr>
    </w:p>
    <w:p w14:paraId="181C0124" w14:textId="68C5EEE6" w:rsidR="00300479" w:rsidRPr="007576C4" w:rsidRDefault="00AB2641" w:rsidP="00182AD4">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5.</w:t>
      </w:r>
      <w:r w:rsidRPr="007576C4">
        <w:rPr>
          <w:rFonts w:ascii="Times New Roman" w:eastAsia="Times New Roman" w:hAnsi="Times New Roman" w:cs="Times New Roman"/>
          <w:b/>
          <w:bCs/>
          <w:lang w:val="lt-LT"/>
        </w:rPr>
        <w:tab/>
        <w:t xml:space="preserve">Kaip laikyti </w:t>
      </w:r>
      <w:r w:rsidR="006E7593" w:rsidRPr="007576C4">
        <w:rPr>
          <w:rFonts w:ascii="Times New Roman" w:eastAsia="Times New Roman" w:hAnsi="Times New Roman" w:cs="Times New Roman"/>
          <w:b/>
          <w:bCs/>
          <w:lang w:val="lt-LT"/>
        </w:rPr>
        <w:t>Fymskina</w:t>
      </w:r>
    </w:p>
    <w:p w14:paraId="0564733C" w14:textId="77777777" w:rsidR="00300479" w:rsidRPr="007576C4" w:rsidRDefault="00300479" w:rsidP="001F147B">
      <w:pPr>
        <w:widowControl/>
        <w:spacing w:after="0" w:line="240" w:lineRule="auto"/>
        <w:rPr>
          <w:rFonts w:ascii="Times New Roman" w:hAnsi="Times New Roman" w:cs="Times New Roman"/>
          <w:lang w:val="lt-LT"/>
        </w:rPr>
      </w:pPr>
    </w:p>
    <w:p w14:paraId="79A57E44"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Šį vaistą laikykite vaikams nepastebimoje ir nepasiekiamoje vietoje.</w:t>
      </w:r>
    </w:p>
    <w:p w14:paraId="5CE9DCC1"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Laikyti šaldytuve (</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°C</w:t>
      </w:r>
      <w:r w:rsidR="00182AD4"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w:t>
      </w:r>
      <w:r w:rsidR="00182AD4" w:rsidRPr="007576C4">
        <w:rPr>
          <w:rFonts w:ascii="Times New Roman" w:eastAsia="Times New Roman" w:hAnsi="Times New Roman" w:cs="Times New Roman"/>
          <w:lang w:val="lt-LT"/>
        </w:rPr>
        <w:t> </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°C). Negalima užšaldyti.</w:t>
      </w:r>
    </w:p>
    <w:p w14:paraId="12C6C13E"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Užpildytą švirkštą laikyti išorinėje kartono dėžutėje, kad vaistas būtų apsaugotas nuo šviesos.</w:t>
      </w:r>
    </w:p>
    <w:p w14:paraId="6DF014ED" w14:textId="5D0B172E"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Jei reikia, atskiri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užpildyti švirkštai taip pat gali būti laikomi kambario temperatūroje iki</w:t>
      </w:r>
      <w:r w:rsidR="00182AD4"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3</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°C ilgiausiai iki 3</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dienų gamintojo dėžutėje, kad būtų apsaugoti nuo šviesos. Ant išorinės dėžutės tam skirto</w:t>
      </w:r>
      <w:r w:rsidR="004248ED" w:rsidRPr="007576C4">
        <w:rPr>
          <w:rFonts w:ascii="Times New Roman" w:eastAsia="Times New Roman" w:hAnsi="Times New Roman" w:cs="Times New Roman"/>
          <w:lang w:val="lt-LT"/>
        </w:rPr>
        <w:t>s</w:t>
      </w:r>
      <w:r w:rsidRPr="007576C4">
        <w:rPr>
          <w:rFonts w:ascii="Times New Roman" w:eastAsia="Times New Roman" w:hAnsi="Times New Roman" w:cs="Times New Roman"/>
          <w:lang w:val="lt-LT"/>
        </w:rPr>
        <w:t>e vieto</w:t>
      </w:r>
      <w:r w:rsidR="004248ED" w:rsidRPr="007576C4">
        <w:rPr>
          <w:rFonts w:ascii="Times New Roman" w:eastAsia="Times New Roman" w:hAnsi="Times New Roman" w:cs="Times New Roman"/>
          <w:lang w:val="lt-LT"/>
        </w:rPr>
        <w:t>s</w:t>
      </w:r>
      <w:r w:rsidRPr="007576C4">
        <w:rPr>
          <w:rFonts w:ascii="Times New Roman" w:eastAsia="Times New Roman" w:hAnsi="Times New Roman" w:cs="Times New Roman"/>
          <w:lang w:val="lt-LT"/>
        </w:rPr>
        <w:t>e užrašykite datą, kada užpildytą švirkštą pirmą kartą išėmėte iš</w:t>
      </w:r>
      <w:r w:rsidR="00182AD4"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šaldytuvo ir išmetimo datą. Išmetimo data negali būti vėlesnė, nei ant dėžutės nurodytas tinkamumo laikas. Jeigu švirkštas jau buvo laikytas kambario temperatūroje (iki 3</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°C), jo negalima atgal dėti į šaldytuvą. Užpildytą švirkštą reikia išmesti, jeigu kambario temperatūroje</w:t>
      </w:r>
      <w:r w:rsidR="00182AD4"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laikomas švirkštas nėra panaudojamas per 3</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dienų arba iki ant pakuotės nurodyto tinkamumo laiko pabaigos, priklausomai nuo to, kuris laikas yra ankstesnis.</w:t>
      </w:r>
    </w:p>
    <w:p w14:paraId="2E5FCB26" w14:textId="0D852F95" w:rsidR="00300479" w:rsidRPr="007576C4" w:rsidRDefault="006E7593"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užpildytų švirkštų kratyti negalima. Ilgą laiką stipriai kratant, vaistas gali sugesti.</w:t>
      </w:r>
    </w:p>
    <w:p w14:paraId="2C013ECE" w14:textId="77777777" w:rsidR="00300479" w:rsidRPr="007576C4" w:rsidRDefault="00300479" w:rsidP="001F147B">
      <w:pPr>
        <w:widowControl/>
        <w:spacing w:after="0" w:line="240" w:lineRule="auto"/>
        <w:rPr>
          <w:rFonts w:ascii="Times New Roman" w:hAnsi="Times New Roman" w:cs="Times New Roman"/>
          <w:lang w:val="lt-LT"/>
        </w:rPr>
      </w:pPr>
    </w:p>
    <w:p w14:paraId="46D3420C"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Šio vaisto vartoti negalima</w:t>
      </w:r>
    </w:p>
    <w:p w14:paraId="31999EB3"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Jeigu pasibaigęs ant etiketės ir kartono dėžutės po „Tinka iki“ arba „EXP“ nurodytas tinkamumo laikas. Vaistas tinkamas vartoti iki paskutinės nurodyto mėnesio dienos.</w:t>
      </w:r>
    </w:p>
    <w:p w14:paraId="6D6A18C9" w14:textId="497F21DF"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Jeigu pakitusi tirpalo spalva, tirpalas drumstas arba jame yra svetimkūnių (žr. </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skyriaus dalyje</w:t>
      </w:r>
      <w:r w:rsidR="00182AD4"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išvaizda ir kiekis pakuotėje“).</w:t>
      </w:r>
    </w:p>
    <w:p w14:paraId="1A45B61B"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Jeigu žinote, kad tirpalas buvo, arba manote, kad galėjo būti karštoje arba labai šaltoje aplinkoje</w:t>
      </w:r>
      <w:r w:rsidR="00182AD4" w:rsidRPr="007576C4">
        <w:rPr>
          <w:rFonts w:ascii="Times New Roman" w:eastAsia="Times New Roman" w:hAnsi="Times New Roman" w:cs="Times New Roman"/>
          <w:lang w:val="lt-LT"/>
        </w:rPr>
        <w:t xml:space="preserve"> </w:t>
      </w:r>
      <w:r w:rsidRPr="007576C4">
        <w:rPr>
          <w:rFonts w:ascii="Times New Roman" w:eastAsia="Times New Roman" w:hAnsi="Times New Roman" w:cs="Times New Roman"/>
          <w:lang w:val="lt-LT"/>
        </w:rPr>
        <w:t>(pvz., atsitiktinai buvo užšaldytas arba kaitinamas).</w:t>
      </w:r>
    </w:p>
    <w:p w14:paraId="7F67F09D"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Jeigu vaistas buvo stipriai kratomas.</w:t>
      </w:r>
    </w:p>
    <w:p w14:paraId="5186A9D3" w14:textId="77777777" w:rsidR="00300479" w:rsidRPr="007576C4" w:rsidRDefault="00300479" w:rsidP="001F147B">
      <w:pPr>
        <w:widowControl/>
        <w:spacing w:after="0" w:line="240" w:lineRule="auto"/>
        <w:rPr>
          <w:rFonts w:ascii="Times New Roman" w:hAnsi="Times New Roman" w:cs="Times New Roman"/>
          <w:lang w:val="lt-LT"/>
        </w:rPr>
      </w:pPr>
    </w:p>
    <w:p w14:paraId="362DE7FB" w14:textId="2D435170"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vartojamas tik vieną kartą. Švirkšte likusį nesuvartotą vaistą reikia išmesti. Vaistų negalima išmesti į kanalizaciją arba su buitinėmis atliekomis. Kaip išmesti nereikalingus vaistus, klauskite vaistininko. Šios priemonės padės apsaugoti aplinką.</w:t>
      </w:r>
    </w:p>
    <w:p w14:paraId="1A296A58" w14:textId="77777777" w:rsidR="00300479" w:rsidRPr="007576C4" w:rsidRDefault="00300479" w:rsidP="001F147B">
      <w:pPr>
        <w:widowControl/>
        <w:spacing w:after="0" w:line="240" w:lineRule="auto"/>
        <w:rPr>
          <w:rFonts w:ascii="Times New Roman" w:hAnsi="Times New Roman" w:cs="Times New Roman"/>
          <w:lang w:val="lt-LT"/>
        </w:rPr>
      </w:pPr>
    </w:p>
    <w:p w14:paraId="41E1637F" w14:textId="77777777" w:rsidR="00300479" w:rsidRPr="007576C4" w:rsidRDefault="00300479" w:rsidP="001F147B">
      <w:pPr>
        <w:widowControl/>
        <w:spacing w:after="0" w:line="240" w:lineRule="auto"/>
        <w:rPr>
          <w:rFonts w:ascii="Times New Roman" w:hAnsi="Times New Roman" w:cs="Times New Roman"/>
          <w:lang w:val="lt-LT"/>
        </w:rPr>
      </w:pPr>
    </w:p>
    <w:p w14:paraId="7EB2DB72" w14:textId="77777777" w:rsidR="00300479" w:rsidRPr="007576C4" w:rsidRDefault="00AB2641" w:rsidP="00182AD4">
      <w:pPr>
        <w:widowControl/>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b/>
          <w:bCs/>
          <w:lang w:val="lt-LT"/>
        </w:rPr>
        <w:t>6.</w:t>
      </w:r>
      <w:r w:rsidRPr="007576C4">
        <w:rPr>
          <w:rFonts w:ascii="Times New Roman" w:eastAsia="Times New Roman" w:hAnsi="Times New Roman" w:cs="Times New Roman"/>
          <w:b/>
          <w:bCs/>
          <w:lang w:val="lt-LT"/>
        </w:rPr>
        <w:tab/>
        <w:t>Pakuotės turinys ir kita informacija</w:t>
      </w:r>
    </w:p>
    <w:p w14:paraId="2E999C3A" w14:textId="77777777" w:rsidR="00300479" w:rsidRPr="007576C4" w:rsidRDefault="00300479" w:rsidP="001F147B">
      <w:pPr>
        <w:widowControl/>
        <w:spacing w:after="0" w:line="240" w:lineRule="auto"/>
        <w:rPr>
          <w:rFonts w:ascii="Times New Roman" w:hAnsi="Times New Roman" w:cs="Times New Roman"/>
          <w:lang w:val="lt-LT"/>
        </w:rPr>
      </w:pPr>
    </w:p>
    <w:p w14:paraId="560B21A1" w14:textId="0A97FEF9"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Fymskina</w:t>
      </w:r>
      <w:r w:rsidR="00AB2641" w:rsidRPr="007576C4">
        <w:rPr>
          <w:rFonts w:ascii="Times New Roman" w:eastAsia="Times New Roman" w:hAnsi="Times New Roman" w:cs="Times New Roman"/>
          <w:b/>
          <w:bCs/>
          <w:lang w:val="lt-LT"/>
        </w:rPr>
        <w:t xml:space="preserve"> sudėtis</w:t>
      </w:r>
    </w:p>
    <w:p w14:paraId="0415FF0D"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Veiklioji medžiaga yra ustekinumabas. Kiekviename užpildytame švirkšte </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ml yra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 ustekinumabo.</w:t>
      </w:r>
    </w:p>
    <w:p w14:paraId="5AE635DE" w14:textId="1EAAC46E"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Pagalbinės medžiagos yra L-histidinas, polisorbatas</w:t>
      </w:r>
      <w:r w:rsidR="008E64C0" w:rsidRPr="007576C4">
        <w:rPr>
          <w:rFonts w:ascii="Times New Roman" w:eastAsia="Times New Roman" w:hAnsi="Times New Roman" w:cs="Times New Roman"/>
          <w:lang w:val="lt-LT"/>
        </w:rPr>
        <w:t> </w:t>
      </w:r>
      <w:r w:rsidRPr="007576C4">
        <w:rPr>
          <w:rFonts w:ascii="Times New Roman" w:eastAsia="Times New Roman" w:hAnsi="Times New Roman" w:cs="Times New Roman"/>
          <w:lang w:val="lt-LT"/>
        </w:rPr>
        <w:t>80</w:t>
      </w:r>
      <w:r w:rsidR="003F50D5" w:rsidRPr="007576C4">
        <w:rPr>
          <w:rFonts w:ascii="Times New Roman" w:eastAsia="Times New Roman" w:hAnsi="Times New Roman" w:cs="Times New Roman"/>
          <w:lang w:val="lt-LT"/>
        </w:rPr>
        <w:t xml:space="preserve"> (E 433)</w:t>
      </w:r>
      <w:r w:rsidRPr="007576C4">
        <w:rPr>
          <w:rFonts w:ascii="Times New Roman" w:eastAsia="Times New Roman" w:hAnsi="Times New Roman" w:cs="Times New Roman"/>
          <w:lang w:val="lt-LT"/>
        </w:rPr>
        <w:t>, sacharozė</w:t>
      </w:r>
      <w:r w:rsidR="004248ED" w:rsidRPr="007576C4">
        <w:rPr>
          <w:rFonts w:ascii="Times New Roman" w:eastAsia="Times New Roman" w:hAnsi="Times New Roman" w:cs="Times New Roman"/>
          <w:lang w:val="lt-LT"/>
        </w:rPr>
        <w:t>,</w:t>
      </w:r>
      <w:r w:rsidRPr="007576C4">
        <w:rPr>
          <w:rFonts w:ascii="Times New Roman" w:eastAsia="Times New Roman" w:hAnsi="Times New Roman" w:cs="Times New Roman"/>
          <w:lang w:val="lt-LT"/>
        </w:rPr>
        <w:t xml:space="preserve"> injekcinis vanduo</w:t>
      </w:r>
      <w:r w:rsidR="004248ED" w:rsidRPr="007576C4">
        <w:rPr>
          <w:rFonts w:ascii="Times New Roman" w:eastAsia="Times New Roman" w:hAnsi="Times New Roman" w:cs="Times New Roman"/>
          <w:lang w:val="lt-LT"/>
        </w:rPr>
        <w:t xml:space="preserve"> ir </w:t>
      </w:r>
      <w:r w:rsidR="00EC483E" w:rsidRPr="007576C4">
        <w:rPr>
          <w:rFonts w:ascii="Times New Roman" w:eastAsia="Times New Roman" w:hAnsi="Times New Roman" w:cs="Times New Roman"/>
          <w:lang w:val="lt-LT"/>
        </w:rPr>
        <w:t>van</w:t>
      </w:r>
      <w:r w:rsidR="0039763C" w:rsidRPr="007576C4">
        <w:rPr>
          <w:rFonts w:ascii="Times New Roman" w:eastAsia="Times New Roman" w:hAnsi="Times New Roman" w:cs="Times New Roman"/>
          <w:lang w:val="lt-LT"/>
        </w:rPr>
        <w:t>enilio chlorido</w:t>
      </w:r>
      <w:r w:rsidR="004248ED" w:rsidRPr="007576C4">
        <w:rPr>
          <w:rFonts w:ascii="Times New Roman" w:eastAsia="Times New Roman" w:hAnsi="Times New Roman" w:cs="Times New Roman"/>
          <w:lang w:val="lt-LT"/>
        </w:rPr>
        <w:t xml:space="preserve"> rūgštis (pH koreguoti)</w:t>
      </w:r>
      <w:r w:rsidRPr="007576C4">
        <w:rPr>
          <w:rFonts w:ascii="Times New Roman" w:eastAsia="Times New Roman" w:hAnsi="Times New Roman" w:cs="Times New Roman"/>
          <w:lang w:val="lt-LT"/>
        </w:rPr>
        <w:t>.</w:t>
      </w:r>
    </w:p>
    <w:p w14:paraId="4CAD5C91" w14:textId="77777777" w:rsidR="00300479" w:rsidRPr="007576C4" w:rsidRDefault="00300479" w:rsidP="001F147B">
      <w:pPr>
        <w:widowControl/>
        <w:spacing w:after="0" w:line="240" w:lineRule="auto"/>
        <w:rPr>
          <w:rFonts w:ascii="Times New Roman" w:hAnsi="Times New Roman" w:cs="Times New Roman"/>
          <w:lang w:val="lt-LT"/>
        </w:rPr>
      </w:pPr>
    </w:p>
    <w:p w14:paraId="31C4F520" w14:textId="183E6071"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Fymskina</w:t>
      </w:r>
      <w:r w:rsidR="00AB2641" w:rsidRPr="007576C4">
        <w:rPr>
          <w:rFonts w:ascii="Times New Roman" w:eastAsia="Times New Roman" w:hAnsi="Times New Roman" w:cs="Times New Roman"/>
          <w:b/>
          <w:bCs/>
          <w:lang w:val="lt-LT"/>
        </w:rPr>
        <w:t xml:space="preserve"> išvaizda ir kiekis pakuotėje</w:t>
      </w:r>
    </w:p>
    <w:p w14:paraId="6BFCAD48" w14:textId="3E7824AD" w:rsidR="00300479" w:rsidRPr="007576C4" w:rsidRDefault="006E7593"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yra skaidrus, bespalvis ar </w:t>
      </w:r>
      <w:r w:rsidR="00BC3114" w:rsidRPr="007576C4">
        <w:rPr>
          <w:rFonts w:ascii="Times New Roman" w:eastAsia="Times New Roman" w:hAnsi="Times New Roman" w:cs="Times New Roman"/>
          <w:lang w:val="lt-LT"/>
        </w:rPr>
        <w:t xml:space="preserve">rusvai </w:t>
      </w:r>
      <w:r w:rsidR="00AB2641" w:rsidRPr="007576C4">
        <w:rPr>
          <w:rFonts w:ascii="Times New Roman" w:eastAsia="Times New Roman" w:hAnsi="Times New Roman" w:cs="Times New Roman"/>
          <w:lang w:val="lt-LT"/>
        </w:rPr>
        <w:t xml:space="preserve">gelsvas injekcinis tirpalas. Viena vienkartinė vaisto dozė yra </w:t>
      </w:r>
      <w:r w:rsidR="00BF06CE" w:rsidRPr="007576C4">
        <w:rPr>
          <w:rFonts w:ascii="Times New Roman" w:eastAsia="Times New Roman" w:hAnsi="Times New Roman" w:cs="Times New Roman"/>
          <w:lang w:val="lt-LT"/>
        </w:rPr>
        <w:t>1 </w:t>
      </w:r>
      <w:r w:rsidR="00AB2641" w:rsidRPr="007576C4">
        <w:rPr>
          <w:rFonts w:ascii="Times New Roman" w:eastAsia="Times New Roman" w:hAnsi="Times New Roman" w:cs="Times New Roman"/>
          <w:lang w:val="lt-LT"/>
        </w:rPr>
        <w:t xml:space="preserve">ml talpos užpildytame stiklo švirkšte, kartono dėžutėje. Kiekviename užpildytame švirkšte yra </w:t>
      </w:r>
      <w:r w:rsidR="00BF06CE" w:rsidRPr="007576C4">
        <w:rPr>
          <w:rFonts w:ascii="Times New Roman" w:eastAsia="Times New Roman" w:hAnsi="Times New Roman" w:cs="Times New Roman"/>
          <w:lang w:val="lt-LT"/>
        </w:rPr>
        <w:t>1 </w:t>
      </w:r>
      <w:r w:rsidR="00AB2641" w:rsidRPr="007576C4">
        <w:rPr>
          <w:rFonts w:ascii="Times New Roman" w:eastAsia="Times New Roman" w:hAnsi="Times New Roman" w:cs="Times New Roman"/>
          <w:lang w:val="lt-LT"/>
        </w:rPr>
        <w:t>ml injekcinio tirpalo, kuriame yra 9</w:t>
      </w:r>
      <w:r w:rsidR="00BF06CE" w:rsidRPr="007576C4">
        <w:rPr>
          <w:rFonts w:ascii="Times New Roman" w:eastAsia="Times New Roman" w:hAnsi="Times New Roman" w:cs="Times New Roman"/>
          <w:lang w:val="lt-LT"/>
        </w:rPr>
        <w:t>0 </w:t>
      </w:r>
      <w:r w:rsidR="00AB2641" w:rsidRPr="007576C4">
        <w:rPr>
          <w:rFonts w:ascii="Times New Roman" w:eastAsia="Times New Roman" w:hAnsi="Times New Roman" w:cs="Times New Roman"/>
          <w:lang w:val="lt-LT"/>
        </w:rPr>
        <w:t>mg ustekinumabo.</w:t>
      </w:r>
    </w:p>
    <w:p w14:paraId="57908922" w14:textId="77777777" w:rsidR="005C2AA2" w:rsidRPr="007576C4" w:rsidRDefault="005C2AA2" w:rsidP="001F147B">
      <w:pPr>
        <w:widowControl/>
        <w:spacing w:after="0" w:line="240" w:lineRule="auto"/>
        <w:rPr>
          <w:rFonts w:ascii="Times New Roman" w:hAnsi="Times New Roman" w:cs="Times New Roman"/>
          <w:lang w:val="lt-LT"/>
        </w:rPr>
      </w:pPr>
    </w:p>
    <w:p w14:paraId="5EE9BF6E" w14:textId="735A2200"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Registruotojas</w:t>
      </w:r>
      <w:ins w:id="58" w:author="translator" w:date="2025-06-26T13:37:00Z">
        <w:r w:rsidR="00AA7182">
          <w:rPr>
            <w:rFonts w:ascii="Times New Roman" w:eastAsia="Times New Roman" w:hAnsi="Times New Roman" w:cs="Times New Roman"/>
            <w:b/>
            <w:bCs/>
            <w:lang w:val="lt-LT"/>
          </w:rPr>
          <w:t xml:space="preserve"> ir gamintojas</w:t>
        </w:r>
      </w:ins>
    </w:p>
    <w:p w14:paraId="27D2EC78" w14:textId="77777777" w:rsidR="00BC3114" w:rsidRPr="007576C4" w:rsidRDefault="00BC3114" w:rsidP="00BC3114">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Formycon AG</w:t>
      </w:r>
    </w:p>
    <w:p w14:paraId="61C691A8" w14:textId="77777777" w:rsidR="00BC3114" w:rsidRPr="007576C4" w:rsidRDefault="00BC3114" w:rsidP="00BC3114">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Fraunhoferstraße 15</w:t>
      </w:r>
    </w:p>
    <w:p w14:paraId="7C098DDC" w14:textId="7CEACDD8" w:rsidR="00300479" w:rsidRPr="007576C4" w:rsidRDefault="00BC3114"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82152 Martinsried/Planegg</w:t>
      </w:r>
    </w:p>
    <w:p w14:paraId="15941F72" w14:textId="56E7D593" w:rsidR="00300479" w:rsidRPr="007576C4" w:rsidRDefault="00BC3114"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Vokietija</w:t>
      </w:r>
    </w:p>
    <w:p w14:paraId="6E8708E4" w14:textId="6FF3178E" w:rsidR="00300479" w:rsidRPr="007576C4" w:rsidDel="00ED2386" w:rsidRDefault="00300479" w:rsidP="001F147B">
      <w:pPr>
        <w:widowControl/>
        <w:spacing w:after="0" w:line="240" w:lineRule="auto"/>
        <w:rPr>
          <w:del w:id="59" w:author="translator" w:date="2025-06-26T12:52:00Z"/>
          <w:rFonts w:ascii="Times New Roman" w:hAnsi="Times New Roman" w:cs="Times New Roman"/>
          <w:lang w:val="lt-LT"/>
        </w:rPr>
      </w:pPr>
    </w:p>
    <w:p w14:paraId="4D6D00AC" w14:textId="13E564B6" w:rsidR="00300479" w:rsidRPr="007576C4" w:rsidDel="00AA7182" w:rsidRDefault="00AB2641" w:rsidP="001F147B">
      <w:pPr>
        <w:widowControl/>
        <w:spacing w:after="0" w:line="240" w:lineRule="auto"/>
        <w:rPr>
          <w:del w:id="60" w:author="translator" w:date="2025-06-26T13:37:00Z"/>
          <w:rFonts w:ascii="Times New Roman" w:eastAsia="Times New Roman" w:hAnsi="Times New Roman" w:cs="Times New Roman"/>
          <w:lang w:val="lt-LT"/>
        </w:rPr>
      </w:pPr>
      <w:del w:id="61" w:author="translator" w:date="2025-06-26T13:37:00Z">
        <w:r w:rsidRPr="007576C4" w:rsidDel="00AA7182">
          <w:rPr>
            <w:rFonts w:ascii="Times New Roman" w:eastAsia="Times New Roman" w:hAnsi="Times New Roman" w:cs="Times New Roman"/>
            <w:b/>
            <w:bCs/>
            <w:lang w:val="lt-LT"/>
          </w:rPr>
          <w:delText>Gamintojas</w:delText>
        </w:r>
      </w:del>
    </w:p>
    <w:p w14:paraId="244A736D" w14:textId="7CAB7C1B" w:rsidR="00BC3114" w:rsidRPr="007576C4" w:rsidDel="00AA7182" w:rsidRDefault="00BC3114" w:rsidP="00BC3114">
      <w:pPr>
        <w:widowControl/>
        <w:spacing w:after="0" w:line="240" w:lineRule="auto"/>
        <w:rPr>
          <w:del w:id="62" w:author="translator" w:date="2025-06-26T13:37:00Z"/>
          <w:rFonts w:ascii="Times New Roman" w:eastAsia="Times New Roman" w:hAnsi="Times New Roman" w:cs="Times New Roman"/>
          <w:lang w:val="lt-LT"/>
        </w:rPr>
      </w:pPr>
      <w:del w:id="63" w:author="translator" w:date="2025-06-26T13:37:00Z">
        <w:r w:rsidRPr="007576C4" w:rsidDel="00AA7182">
          <w:rPr>
            <w:rFonts w:ascii="Times New Roman" w:eastAsia="Times New Roman" w:hAnsi="Times New Roman" w:cs="Times New Roman"/>
            <w:lang w:val="lt-LT"/>
          </w:rPr>
          <w:delText>Fresenius Kabi Austria GmbH</w:delText>
        </w:r>
      </w:del>
    </w:p>
    <w:p w14:paraId="573ADDDC" w14:textId="7631BFB2" w:rsidR="00BC3114" w:rsidRPr="007576C4" w:rsidDel="00AA7182" w:rsidRDefault="00BC3114" w:rsidP="00BC3114">
      <w:pPr>
        <w:widowControl/>
        <w:spacing w:after="0" w:line="240" w:lineRule="auto"/>
        <w:rPr>
          <w:del w:id="64" w:author="translator" w:date="2025-06-26T13:37:00Z"/>
          <w:rFonts w:ascii="Times New Roman" w:eastAsia="Times New Roman" w:hAnsi="Times New Roman" w:cs="Times New Roman"/>
          <w:lang w:val="lt-LT"/>
        </w:rPr>
      </w:pPr>
      <w:del w:id="65" w:author="translator" w:date="2025-06-26T13:37:00Z">
        <w:r w:rsidRPr="007576C4" w:rsidDel="00AA7182">
          <w:rPr>
            <w:rFonts w:ascii="Times New Roman" w:eastAsia="Times New Roman" w:hAnsi="Times New Roman" w:cs="Times New Roman"/>
            <w:lang w:val="lt-LT"/>
          </w:rPr>
          <w:delText>Hafnerstraße 36</w:delText>
        </w:r>
      </w:del>
    </w:p>
    <w:p w14:paraId="085E22C8" w14:textId="659E990B" w:rsidR="00BC3114" w:rsidRPr="007576C4" w:rsidDel="00AA7182" w:rsidRDefault="00BC3114" w:rsidP="00BC3114">
      <w:pPr>
        <w:widowControl/>
        <w:spacing w:after="0" w:line="240" w:lineRule="auto"/>
        <w:rPr>
          <w:del w:id="66" w:author="translator" w:date="2025-06-26T13:37:00Z"/>
          <w:rFonts w:ascii="Times New Roman" w:eastAsia="Times New Roman" w:hAnsi="Times New Roman" w:cs="Times New Roman"/>
          <w:lang w:val="lt-LT"/>
        </w:rPr>
      </w:pPr>
      <w:del w:id="67" w:author="translator" w:date="2025-06-26T13:37:00Z">
        <w:r w:rsidRPr="007576C4" w:rsidDel="00AA7182">
          <w:rPr>
            <w:rFonts w:ascii="Times New Roman" w:eastAsia="Times New Roman" w:hAnsi="Times New Roman" w:cs="Times New Roman"/>
            <w:lang w:val="lt-LT"/>
          </w:rPr>
          <w:delText>8055 Graz</w:delText>
        </w:r>
      </w:del>
    </w:p>
    <w:p w14:paraId="1860572C" w14:textId="21DC7857" w:rsidR="00BC3114" w:rsidRPr="007576C4" w:rsidDel="00AA7182" w:rsidRDefault="00BC3114" w:rsidP="00BC3114">
      <w:pPr>
        <w:widowControl/>
        <w:spacing w:after="0" w:line="240" w:lineRule="auto"/>
        <w:rPr>
          <w:del w:id="68" w:author="translator" w:date="2025-06-26T13:37:00Z"/>
          <w:rFonts w:ascii="Times New Roman" w:eastAsia="Times New Roman" w:hAnsi="Times New Roman" w:cs="Times New Roman"/>
          <w:lang w:val="lt-LT"/>
        </w:rPr>
      </w:pPr>
      <w:del w:id="69" w:author="translator" w:date="2025-06-26T13:37:00Z">
        <w:r w:rsidRPr="007576C4" w:rsidDel="00AA7182">
          <w:rPr>
            <w:rFonts w:ascii="Times New Roman" w:eastAsia="Times New Roman" w:hAnsi="Times New Roman" w:cs="Times New Roman"/>
            <w:lang w:val="lt-LT"/>
          </w:rPr>
          <w:delText>Austrija</w:delText>
        </w:r>
      </w:del>
    </w:p>
    <w:p w14:paraId="6026F9F1" w14:textId="7F547317" w:rsidR="00300479" w:rsidRPr="007576C4" w:rsidRDefault="00300479" w:rsidP="001F147B">
      <w:pPr>
        <w:widowControl/>
        <w:spacing w:after="0" w:line="240" w:lineRule="auto"/>
        <w:rPr>
          <w:rFonts w:ascii="Times New Roman" w:hAnsi="Times New Roman" w:cs="Times New Roman"/>
          <w:lang w:val="lt-LT"/>
        </w:rPr>
      </w:pPr>
    </w:p>
    <w:p w14:paraId="76326156" w14:textId="77777777" w:rsidR="007576C4" w:rsidRPr="007576C4" w:rsidRDefault="007576C4" w:rsidP="007576C4">
      <w:pPr>
        <w:keepNext/>
        <w:keepLines/>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Jeigu apie šį vaistą norite sužinoti daugiau, kreipkitės į vietinį registruotojo atstovą:</w:t>
      </w:r>
    </w:p>
    <w:p w14:paraId="05CD29AA" w14:textId="77777777" w:rsidR="007576C4" w:rsidRPr="007576C4" w:rsidRDefault="007576C4" w:rsidP="007576C4">
      <w:pPr>
        <w:keepNext/>
        <w:keepLines/>
        <w:widowControl/>
        <w:spacing w:after="0" w:line="240" w:lineRule="auto"/>
        <w:rPr>
          <w:rFonts w:ascii="Times New Roman" w:eastAsia="Times New Roman" w:hAnsi="Times New Roman" w:cs="Times New Roman"/>
          <w:lang w:val="lt-LT"/>
        </w:rPr>
      </w:pPr>
    </w:p>
    <w:p w14:paraId="2AC41755" w14:textId="77777777" w:rsidR="007576C4" w:rsidRPr="007576C4" w:rsidRDefault="007576C4" w:rsidP="007576C4">
      <w:pPr>
        <w:widowControl/>
        <w:spacing w:after="0" w:line="240" w:lineRule="auto"/>
        <w:rPr>
          <w:rFonts w:ascii="Times New Roman" w:eastAsia="Times New Roman" w:hAnsi="Times New Roman" w:cs="Times New Roman"/>
          <w:b/>
          <w:bCs/>
          <w:lang w:val="lt-LT"/>
        </w:rPr>
      </w:pPr>
      <w:r w:rsidRPr="007576C4">
        <w:rPr>
          <w:rFonts w:ascii="Times New Roman" w:eastAsia="Times New Roman" w:hAnsi="Times New Roman" w:cs="Times New Roman"/>
          <w:b/>
          <w:bCs/>
          <w:lang w:val="lt-LT"/>
        </w:rPr>
        <w:t>BE / BG / CZ / DK / EE / IE / IS / EL / ES / FR / HR / IT / CY / LV / LT / LU / HU / MT / NL / NO / AT / PL / PT / RO / SI / SK / FI / SE</w:t>
      </w:r>
    </w:p>
    <w:p w14:paraId="3FBFD0AD" w14:textId="77777777" w:rsidR="007576C4" w:rsidRPr="007576C4" w:rsidRDefault="007576C4" w:rsidP="007576C4">
      <w:pPr>
        <w:widowControl/>
        <w:spacing w:after="0" w:line="240" w:lineRule="auto"/>
        <w:rPr>
          <w:rFonts w:ascii="Times New Roman" w:eastAsia="Times New Roman" w:hAnsi="Times New Roman" w:cs="Times New Roman"/>
          <w:bCs/>
          <w:lang w:val="lt-LT"/>
        </w:rPr>
      </w:pPr>
      <w:r w:rsidRPr="007576C4">
        <w:rPr>
          <w:rFonts w:ascii="Times New Roman" w:eastAsia="Times New Roman" w:hAnsi="Times New Roman" w:cs="Times New Roman"/>
          <w:bCs/>
          <w:lang w:val="lt-LT"/>
        </w:rPr>
        <w:t>Formycon AG</w:t>
      </w:r>
    </w:p>
    <w:p w14:paraId="3CB54A8C" w14:textId="18F2C3F3" w:rsidR="007576C4" w:rsidRPr="00C84821" w:rsidRDefault="003F331F" w:rsidP="003F331F">
      <w:pPr>
        <w:widowControl/>
        <w:spacing w:after="0" w:line="240" w:lineRule="auto"/>
        <w:rPr>
          <w:rFonts w:ascii="Times New Roman" w:eastAsia="Times New Roman" w:hAnsi="Times New Roman" w:cs="Times New Roman"/>
          <w:bCs/>
          <w:lang w:val="lt-LT"/>
        </w:rPr>
      </w:pPr>
      <w:r w:rsidRPr="00C84821">
        <w:rPr>
          <w:rFonts w:ascii="Times New Roman" w:eastAsia="Times New Roman" w:hAnsi="Times New Roman" w:cs="Times New Roman"/>
          <w:bCs/>
          <w:lang w:val="lt-LT"/>
        </w:rPr>
        <w:t>Tel/Tél/Teл./Tlf/Τηλ/Sími/Puh</w:t>
      </w:r>
      <w:r w:rsidR="007576C4" w:rsidRPr="00C84821">
        <w:rPr>
          <w:rFonts w:ascii="Times New Roman" w:eastAsia="Times New Roman" w:hAnsi="Times New Roman" w:cs="Times New Roman"/>
          <w:bCs/>
          <w:lang w:val="lt-LT"/>
        </w:rPr>
        <w:t>: + 49 89 864 667 100</w:t>
      </w:r>
    </w:p>
    <w:p w14:paraId="11F9C490" w14:textId="77777777" w:rsidR="007576C4" w:rsidRPr="007576C4" w:rsidRDefault="007576C4" w:rsidP="007576C4">
      <w:pPr>
        <w:widowControl/>
        <w:spacing w:after="0" w:line="240" w:lineRule="auto"/>
        <w:rPr>
          <w:rFonts w:ascii="Times New Roman" w:eastAsia="Times New Roman" w:hAnsi="Times New Roman" w:cs="Times New Roman"/>
          <w:bCs/>
          <w:lang w:val="lt-LT"/>
        </w:rPr>
      </w:pPr>
    </w:p>
    <w:p w14:paraId="35F68AC6" w14:textId="77777777" w:rsidR="007576C4" w:rsidRPr="007576C4" w:rsidRDefault="007576C4" w:rsidP="007576C4">
      <w:pPr>
        <w:widowControl/>
        <w:spacing w:after="0" w:line="240" w:lineRule="auto"/>
        <w:rPr>
          <w:rFonts w:ascii="Times New Roman" w:eastAsia="Times New Roman" w:hAnsi="Times New Roman" w:cs="Times New Roman"/>
          <w:bCs/>
          <w:lang w:val="lt-LT" w:bidi="de-DE"/>
        </w:rPr>
      </w:pPr>
      <w:r w:rsidRPr="007576C4">
        <w:rPr>
          <w:rFonts w:ascii="Times New Roman" w:eastAsia="Times New Roman" w:hAnsi="Times New Roman" w:cs="Times New Roman"/>
          <w:b/>
          <w:bCs/>
          <w:lang w:val="lt-LT" w:bidi="de-DE"/>
        </w:rPr>
        <w:t>Vokietija</w:t>
      </w:r>
    </w:p>
    <w:p w14:paraId="4E36AC30" w14:textId="77777777" w:rsidR="007576C4" w:rsidRPr="007576C4" w:rsidRDefault="007576C4" w:rsidP="007576C4">
      <w:pPr>
        <w:widowControl/>
        <w:spacing w:after="0" w:line="240" w:lineRule="auto"/>
        <w:rPr>
          <w:rFonts w:ascii="Times New Roman" w:eastAsia="Times New Roman" w:hAnsi="Times New Roman" w:cs="Times New Roman"/>
          <w:bCs/>
          <w:lang w:val="lt-LT" w:bidi="de-DE"/>
        </w:rPr>
      </w:pPr>
      <w:r w:rsidRPr="007576C4">
        <w:rPr>
          <w:rFonts w:ascii="Times New Roman" w:eastAsia="Times New Roman" w:hAnsi="Times New Roman" w:cs="Times New Roman"/>
          <w:bCs/>
          <w:lang w:val="lt-LT" w:bidi="de-DE"/>
        </w:rPr>
        <w:t>ratiopharm GmbH</w:t>
      </w:r>
    </w:p>
    <w:p w14:paraId="5CDD37A0" w14:textId="22789A9C" w:rsidR="002159FE" w:rsidRPr="00B773CD" w:rsidRDefault="007576C4" w:rsidP="007576C4">
      <w:pPr>
        <w:widowControl/>
        <w:spacing w:after="0" w:line="240" w:lineRule="auto"/>
        <w:rPr>
          <w:rFonts w:ascii="Times New Roman" w:eastAsia="Times New Roman" w:hAnsi="Times New Roman" w:cs="Times New Roman"/>
          <w:bCs/>
          <w:lang w:val="lt-LT"/>
        </w:rPr>
      </w:pPr>
      <w:r w:rsidRPr="007576C4">
        <w:rPr>
          <w:rFonts w:ascii="Times New Roman" w:eastAsia="Times New Roman" w:hAnsi="Times New Roman" w:cs="Times New Roman"/>
          <w:bCs/>
          <w:lang w:val="lt-LT"/>
        </w:rPr>
        <w:t>Tel.: +49 731 402 02</w:t>
      </w:r>
    </w:p>
    <w:p w14:paraId="65D0233A" w14:textId="77777777" w:rsidR="002159FE" w:rsidRPr="007576C4" w:rsidRDefault="002159FE" w:rsidP="001F147B">
      <w:pPr>
        <w:widowControl/>
        <w:spacing w:after="0" w:line="240" w:lineRule="auto"/>
        <w:rPr>
          <w:rFonts w:ascii="Times New Roman" w:hAnsi="Times New Roman" w:cs="Times New Roman"/>
          <w:lang w:val="lt-LT"/>
        </w:rPr>
      </w:pPr>
    </w:p>
    <w:p w14:paraId="517C19DC"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Šis pakuotės lapelis paskutinį kartą peržiūrėtas</w:t>
      </w:r>
    </w:p>
    <w:p w14:paraId="20F9003D" w14:textId="77777777" w:rsidR="00300479" w:rsidRPr="007576C4" w:rsidRDefault="00300479" w:rsidP="001F147B">
      <w:pPr>
        <w:widowControl/>
        <w:spacing w:after="0" w:line="240" w:lineRule="auto"/>
        <w:rPr>
          <w:rFonts w:ascii="Times New Roman" w:hAnsi="Times New Roman" w:cs="Times New Roman"/>
          <w:lang w:val="lt-LT"/>
        </w:rPr>
      </w:pPr>
    </w:p>
    <w:p w14:paraId="6BA155CD" w14:textId="6EB19025" w:rsidR="005C2AA2" w:rsidRPr="007576C4" w:rsidRDefault="00AB2641" w:rsidP="001F147B">
      <w:pPr>
        <w:widowControl/>
        <w:spacing w:after="0" w:line="240" w:lineRule="auto"/>
        <w:rPr>
          <w:rFonts w:ascii="Times New Roman" w:hAnsi="Times New Roman" w:cs="Times New Roman"/>
          <w:lang w:val="lt-LT"/>
        </w:rPr>
      </w:pPr>
      <w:r w:rsidRPr="007576C4">
        <w:rPr>
          <w:rFonts w:ascii="Times New Roman" w:eastAsia="Times New Roman" w:hAnsi="Times New Roman" w:cs="Times New Roman"/>
          <w:lang w:val="lt-LT"/>
        </w:rPr>
        <w:t>Išsami informacija apie šį vaistą pateikiama Europos vaistų agentūros tinklalapyje</w:t>
      </w:r>
      <w:hyperlink r:id="rId25">
        <w:r w:rsidRPr="007576C4">
          <w:rPr>
            <w:rFonts w:ascii="Times New Roman" w:eastAsia="Times New Roman" w:hAnsi="Times New Roman" w:cs="Times New Roman"/>
            <w:lang w:val="lt-LT"/>
          </w:rPr>
          <w:t xml:space="preserve"> </w:t>
        </w:r>
        <w:hyperlink r:id="rId26" w:history="1">
          <w:r w:rsidR="00BC3114" w:rsidRPr="007576C4">
            <w:rPr>
              <w:rFonts w:ascii="Times New Roman" w:eastAsia="Times New Roman" w:hAnsi="Times New Roman" w:cs="Times New Roman"/>
              <w:color w:val="0000FF"/>
              <w:u w:val="single"/>
              <w:lang w:val="lt-LT" w:eastAsia="lt-LT"/>
            </w:rPr>
            <w:t>https://www.ema.europa.eu/</w:t>
          </w:r>
        </w:hyperlink>
        <w:r w:rsidRPr="007576C4">
          <w:rPr>
            <w:rFonts w:ascii="Times New Roman" w:eastAsia="Times New Roman" w:hAnsi="Times New Roman" w:cs="Times New Roman"/>
            <w:lang w:val="lt-LT"/>
          </w:rPr>
          <w:t>.</w:t>
        </w:r>
      </w:hyperlink>
    </w:p>
    <w:p w14:paraId="27659A5A" w14:textId="77777777" w:rsidR="00552F25" w:rsidRPr="007576C4" w:rsidRDefault="00552F25">
      <w:pPr>
        <w:rPr>
          <w:rFonts w:ascii="Times New Roman" w:hAnsi="Times New Roman" w:cs="Times New Roman"/>
          <w:lang w:val="lt-LT"/>
        </w:rPr>
      </w:pPr>
      <w:r w:rsidRPr="007576C4">
        <w:rPr>
          <w:rFonts w:ascii="Times New Roman" w:hAnsi="Times New Roman" w:cs="Times New Roman"/>
          <w:lang w:val="lt-LT"/>
        </w:rPr>
        <w:br w:type="page"/>
      </w:r>
    </w:p>
    <w:p w14:paraId="7FDF325A"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lastRenderedPageBreak/>
        <w:t>Vartojimo instrukcija</w:t>
      </w:r>
    </w:p>
    <w:p w14:paraId="309BA7B9" w14:textId="77777777" w:rsidR="00300479" w:rsidRPr="007576C4" w:rsidRDefault="00300479" w:rsidP="001F147B">
      <w:pPr>
        <w:widowControl/>
        <w:spacing w:after="0" w:line="240" w:lineRule="auto"/>
        <w:rPr>
          <w:rFonts w:ascii="Times New Roman" w:hAnsi="Times New Roman" w:cs="Times New Roman"/>
          <w:lang w:val="lt-LT"/>
        </w:rPr>
      </w:pPr>
    </w:p>
    <w:p w14:paraId="5E7E35F4" w14:textId="778227D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Gydymo pradžioje Jūsų sveikatos priežiūros specialistas padės </w:t>
      </w:r>
      <w:r w:rsidR="00992976" w:rsidRPr="007576C4">
        <w:rPr>
          <w:rFonts w:ascii="Times New Roman" w:eastAsia="Times New Roman" w:hAnsi="Times New Roman" w:cs="Times New Roman"/>
          <w:lang w:val="lt-LT"/>
        </w:rPr>
        <w:t xml:space="preserve">suleisti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Vis dėlto Jūs kartu su savo gydytoju galite nuspręsti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w:t>
      </w:r>
      <w:r w:rsidR="00992976" w:rsidRPr="007576C4">
        <w:rPr>
          <w:rFonts w:ascii="Times New Roman" w:eastAsia="Times New Roman" w:hAnsi="Times New Roman" w:cs="Times New Roman"/>
          <w:lang w:val="lt-LT"/>
        </w:rPr>
        <w:t xml:space="preserve">susileisti </w:t>
      </w:r>
      <w:r w:rsidRPr="007576C4">
        <w:rPr>
          <w:rFonts w:ascii="Times New Roman" w:eastAsia="Times New Roman" w:hAnsi="Times New Roman" w:cs="Times New Roman"/>
          <w:lang w:val="lt-LT"/>
        </w:rPr>
        <w:t xml:space="preserve">pats. Tokiu atveju turite išmokti, kaip sau </w:t>
      </w:r>
      <w:r w:rsidR="00992976" w:rsidRPr="007576C4">
        <w:rPr>
          <w:rFonts w:ascii="Times New Roman" w:eastAsia="Times New Roman" w:hAnsi="Times New Roman" w:cs="Times New Roman"/>
          <w:lang w:val="lt-LT"/>
        </w:rPr>
        <w:t xml:space="preserve">suleisti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Jeigu kiltų daugiau klausimų, kaip sau </w:t>
      </w:r>
      <w:r w:rsidR="00992976" w:rsidRPr="007576C4">
        <w:rPr>
          <w:rFonts w:ascii="Times New Roman" w:eastAsia="Times New Roman" w:hAnsi="Times New Roman" w:cs="Times New Roman"/>
          <w:lang w:val="lt-LT"/>
        </w:rPr>
        <w:t xml:space="preserve">susileisti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kreipkitės į gydytoją.</w:t>
      </w:r>
      <w:r w:rsidR="00A85328" w:rsidRPr="007576C4">
        <w:rPr>
          <w:rFonts w:ascii="Times New Roman" w:eastAsia="Times New Roman" w:hAnsi="Times New Roman" w:cs="Times New Roman"/>
          <w:lang w:val="lt-LT"/>
        </w:rPr>
        <w:t xml:space="preserve"> Rekomenduojama, kad 6 metų ir vyresniems vaikams Fymskina suleistų tinkamai </w:t>
      </w:r>
      <w:r w:rsidR="0039763C" w:rsidRPr="007576C4">
        <w:rPr>
          <w:rFonts w:ascii="Times New Roman" w:eastAsia="Times New Roman" w:hAnsi="Times New Roman" w:cs="Times New Roman"/>
          <w:lang w:val="lt-LT"/>
        </w:rPr>
        <w:t>iš</w:t>
      </w:r>
      <w:r w:rsidR="00A85328" w:rsidRPr="007576C4">
        <w:rPr>
          <w:rFonts w:ascii="Times New Roman" w:eastAsia="Times New Roman" w:hAnsi="Times New Roman" w:cs="Times New Roman"/>
          <w:lang w:val="lt-LT"/>
        </w:rPr>
        <w:t>mokytas sveikatos priežiūros specialistas arba slaugytojas.</w:t>
      </w:r>
    </w:p>
    <w:p w14:paraId="2AE8B200" w14:textId="07ABF4D4" w:rsidR="00300479" w:rsidRPr="007576C4" w:rsidRDefault="006E7593"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maišyti su kitais injekciniais tirpalais negalima.</w:t>
      </w:r>
    </w:p>
    <w:p w14:paraId="3C01741B" w14:textId="6ADC2A93" w:rsidR="00300479" w:rsidRPr="007576C4" w:rsidRDefault="006E7593"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užpildytų švirkštų kratyti negalima, nes stipriai kratant, vaistas gali sugesti. Jeigu vaistas buvo stipriai kratomas, jo vartoti negalima.</w:t>
      </w:r>
    </w:p>
    <w:p w14:paraId="1ECFFBF0" w14:textId="77777777" w:rsidR="00300479" w:rsidRPr="007576C4" w:rsidRDefault="00300479" w:rsidP="001F147B">
      <w:pPr>
        <w:widowControl/>
        <w:spacing w:after="0" w:line="240" w:lineRule="auto"/>
        <w:rPr>
          <w:rFonts w:ascii="Times New Roman" w:hAnsi="Times New Roman" w:cs="Times New Roman"/>
          <w:lang w:val="lt-LT"/>
        </w:rPr>
      </w:pPr>
    </w:p>
    <w:p w14:paraId="2C00EEA5" w14:textId="77777777" w:rsidR="00300479" w:rsidRPr="007576C4" w:rsidRDefault="00BF06CE"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1 </w:t>
      </w:r>
      <w:r w:rsidR="00AB2641" w:rsidRPr="007576C4">
        <w:rPr>
          <w:rFonts w:ascii="Times New Roman" w:eastAsia="Times New Roman" w:hAnsi="Times New Roman" w:cs="Times New Roman"/>
          <w:lang w:val="lt-LT"/>
        </w:rPr>
        <w:t>paveikslėlyje parodyta, kaip atrodo užpildytas švirkštas.</w:t>
      </w:r>
    </w:p>
    <w:p w14:paraId="3ACFFC38" w14:textId="77777777" w:rsidR="00300479" w:rsidRPr="007576C4" w:rsidRDefault="00300479" w:rsidP="001F147B">
      <w:pPr>
        <w:widowControl/>
        <w:spacing w:after="0" w:line="240" w:lineRule="auto"/>
        <w:rPr>
          <w:rFonts w:ascii="Times New Roman" w:hAnsi="Times New Roman" w:cs="Times New Roman"/>
          <w:lang w:val="lt-LT"/>
        </w:rPr>
      </w:pPr>
    </w:p>
    <w:p w14:paraId="580BC6BC" w14:textId="131F6FA9" w:rsidR="00300479" w:rsidRPr="007576C4" w:rsidRDefault="0094276E" w:rsidP="00182AD4">
      <w:pPr>
        <w:widowControl/>
        <w:spacing w:after="0" w:line="240" w:lineRule="auto"/>
        <w:jc w:val="center"/>
        <w:rPr>
          <w:rFonts w:ascii="Times New Roman" w:hAnsi="Times New Roman" w:cs="Times New Roman"/>
          <w:lang w:val="lt-LT"/>
        </w:rPr>
      </w:pPr>
      <w:r w:rsidRPr="007576C4">
        <w:rPr>
          <w:noProof/>
          <w:lang w:val="lt-LT"/>
        </w:rPr>
        <mc:AlternateContent>
          <mc:Choice Requires="wps">
            <w:drawing>
              <wp:anchor distT="45720" distB="45720" distL="114300" distR="114300" simplePos="0" relativeHeight="251678720" behindDoc="0" locked="0" layoutInCell="1" allowOverlap="1" wp14:anchorId="7CB116AB" wp14:editId="31EAADEF">
                <wp:simplePos x="0" y="0"/>
                <wp:positionH relativeFrom="column">
                  <wp:posOffset>991870</wp:posOffset>
                </wp:positionH>
                <wp:positionV relativeFrom="paragraph">
                  <wp:posOffset>59055</wp:posOffset>
                </wp:positionV>
                <wp:extent cx="927735" cy="489585"/>
                <wp:effectExtent l="0" t="0" r="0" b="0"/>
                <wp:wrapNone/>
                <wp:docPr id="4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489585"/>
                        </a:xfrm>
                        <a:prstGeom prst="rect">
                          <a:avLst/>
                        </a:prstGeom>
                        <a:noFill/>
                        <a:ln w="9525">
                          <a:noFill/>
                          <a:miter lim="800000"/>
                          <a:headEnd/>
                          <a:tailEnd/>
                        </a:ln>
                      </wps:spPr>
                      <wps:txbx>
                        <w:txbxContent>
                          <w:p w14:paraId="1DD8A62C" w14:textId="77777777" w:rsidR="00FC30A4" w:rsidRPr="00CC1FC4" w:rsidRDefault="00FC30A4" w:rsidP="00A85328">
                            <w:pPr>
                              <w:jc w:val="center"/>
                              <w:rPr>
                                <w:rFonts w:asciiTheme="minorBidi" w:hAnsiTheme="minorBidi"/>
                                <w:sz w:val="19"/>
                                <w:szCs w:val="19"/>
                              </w:rPr>
                            </w:pPr>
                            <w:r>
                              <w:rPr>
                                <w:rFonts w:asciiTheme="minorBidi" w:hAnsiTheme="minorBidi"/>
                                <w:sz w:val="19"/>
                                <w:szCs w:val="19"/>
                              </w:rPr>
                              <w:t>Adatos apsaugą aktyvuojantys spaustukai</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B116AB" id="Text Box 11" o:spid="_x0000_s1037" type="#_x0000_t202" style="position:absolute;left:0;text-align:left;margin-left:78.1pt;margin-top:4.65pt;width:73.05pt;height:38.5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" filled="f" stroked="f">
                <v:textbox inset="0,0,0,0">
                  <w:txbxContent>
                    <w:p w14:paraId="1DD8A62C" w14:textId="77777777" w:rsidR="00FC30A4" w:rsidRPr="00CC1FC4" w:rsidRDefault="00FC30A4" w:rsidP="00A85328">
                      <w:pPr>
                        <w:jc w:val="center"/>
                        <w:rPr>
                          <w:rFonts w:asciiTheme="minorBidi" w:hAnsiTheme="minorBidi"/>
                          <w:sz w:val="19"/>
                          <w:szCs w:val="19"/>
                        </w:rPr>
                      </w:pPr>
                      <w:r>
                        <w:rPr>
                          <w:rFonts w:asciiTheme="minorBidi" w:hAnsiTheme="minorBidi"/>
                          <w:sz w:val="19"/>
                          <w:szCs w:val="19"/>
                        </w:rPr>
                        <w:t>Adatos apsaugą aktyvuojantys spaustukai</w:t>
                      </w:r>
                    </w:p>
                  </w:txbxContent>
                </v:textbox>
              </v:shape>
            </w:pict>
          </mc:Fallback>
        </mc:AlternateContent>
      </w:r>
    </w:p>
    <w:p w14:paraId="242708B8" w14:textId="0A74AE7C" w:rsidR="00A85328" w:rsidRPr="007576C4" w:rsidRDefault="0094276E" w:rsidP="00A85328">
      <w:pPr>
        <w:widowControl/>
        <w:spacing w:after="0" w:line="240" w:lineRule="auto"/>
        <w:rPr>
          <w:rFonts w:ascii="Times New Roman" w:hAnsi="Times New Roman" w:cs="Times New Roman"/>
          <w:lang w:val="lt-LT"/>
        </w:rPr>
      </w:pPr>
      <w:r w:rsidRPr="007576C4">
        <w:rPr>
          <w:noProof/>
          <w:lang w:val="lt-LT"/>
        </w:rPr>
        <mc:AlternateContent>
          <mc:Choice Requires="wps">
            <w:drawing>
              <wp:anchor distT="45720" distB="45720" distL="114300" distR="114300" simplePos="0" relativeHeight="251679744" behindDoc="0" locked="0" layoutInCell="1" allowOverlap="1" wp14:anchorId="16616C77" wp14:editId="07DB7DC5">
                <wp:simplePos x="0" y="0"/>
                <wp:positionH relativeFrom="margin">
                  <wp:posOffset>2143125</wp:posOffset>
                </wp:positionH>
                <wp:positionV relativeFrom="paragraph">
                  <wp:posOffset>10795</wp:posOffset>
                </wp:positionV>
                <wp:extent cx="596900" cy="185420"/>
                <wp:effectExtent l="4445" t="0" r="0"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8E2EA" w14:textId="3DCAB7CF" w:rsidR="00FC30A4" w:rsidRPr="00CC1FC4" w:rsidRDefault="00FC30A4" w:rsidP="00A85328">
                            <w:pPr>
                              <w:jc w:val="center"/>
                              <w:rPr>
                                <w:rFonts w:asciiTheme="minorBidi" w:hAnsiTheme="minorBidi"/>
                                <w:sz w:val="19"/>
                                <w:szCs w:val="19"/>
                              </w:rPr>
                            </w:pPr>
                            <w:r>
                              <w:rPr>
                                <w:rFonts w:asciiTheme="minorBidi" w:hAnsiTheme="minorBidi"/>
                                <w:sz w:val="19"/>
                                <w:szCs w:val="19"/>
                              </w:rPr>
                              <w:t>Korpusas</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6616C77" id="Text Box 10" o:spid="_x0000_s1038" type="#_x0000_t202" style="position:absolute;margin-left:168.75pt;margin-top:.85pt;width:47pt;height:14.6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" filled="f" stroked="f">
                <v:textbox inset="0,0,0,0">
                  <w:txbxContent>
                    <w:p w14:paraId="4438E2EA" w14:textId="3DCAB7CF" w:rsidR="00FC30A4" w:rsidRPr="00CC1FC4" w:rsidRDefault="00FC30A4" w:rsidP="00A85328">
                      <w:pPr>
                        <w:jc w:val="center"/>
                        <w:rPr>
                          <w:rFonts w:asciiTheme="minorBidi" w:hAnsiTheme="minorBidi"/>
                          <w:sz w:val="19"/>
                          <w:szCs w:val="19"/>
                        </w:rPr>
                      </w:pPr>
                      <w:r>
                        <w:rPr>
                          <w:rFonts w:asciiTheme="minorBidi" w:hAnsiTheme="minorBidi"/>
                          <w:sz w:val="19"/>
                          <w:szCs w:val="19"/>
                        </w:rPr>
                        <w:t>Korpusas</w:t>
                      </w:r>
                    </w:p>
                  </w:txbxContent>
                </v:textbox>
                <w10:wrap anchorx="margin"/>
              </v:shape>
            </w:pict>
          </mc:Fallback>
        </mc:AlternateContent>
      </w:r>
      <w:r w:rsidRPr="007576C4">
        <w:rPr>
          <w:noProof/>
          <w:lang w:val="lt-LT"/>
        </w:rPr>
        <mc:AlternateContent>
          <mc:Choice Requires="wps">
            <w:drawing>
              <wp:anchor distT="45720" distB="45720" distL="114300" distR="114300" simplePos="0" relativeHeight="251677696" behindDoc="0" locked="0" layoutInCell="1" allowOverlap="1" wp14:anchorId="239928BB" wp14:editId="70AA17DB">
                <wp:simplePos x="0" y="0"/>
                <wp:positionH relativeFrom="margin">
                  <wp:posOffset>1310005</wp:posOffset>
                </wp:positionH>
                <wp:positionV relativeFrom="paragraph">
                  <wp:posOffset>1620520</wp:posOffset>
                </wp:positionV>
                <wp:extent cx="880110" cy="509270"/>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509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9D7F4" w14:textId="77777777" w:rsidR="00FC30A4" w:rsidRPr="00CC1FC4" w:rsidRDefault="00FC30A4" w:rsidP="00A85328">
                            <w:pPr>
                              <w:jc w:val="center"/>
                              <w:rPr>
                                <w:rFonts w:asciiTheme="minorBidi" w:hAnsiTheme="minorBidi"/>
                                <w:sz w:val="19"/>
                                <w:szCs w:val="19"/>
                              </w:rPr>
                            </w:pPr>
                            <w:r>
                              <w:rPr>
                                <w:rFonts w:asciiTheme="minorBidi" w:hAnsiTheme="minorBidi"/>
                                <w:sz w:val="19"/>
                                <w:szCs w:val="19"/>
                                <w:lang w:val="lt-LT"/>
                              </w:rPr>
                              <w:t>A</w:t>
                            </w:r>
                            <w:r w:rsidRPr="0008731D">
                              <w:rPr>
                                <w:rFonts w:asciiTheme="minorBidi" w:hAnsiTheme="minorBidi"/>
                                <w:sz w:val="19"/>
                                <w:szCs w:val="19"/>
                                <w:lang w:val="lt-LT"/>
                              </w:rPr>
                              <w:t>datos apsaugos sparneli</w:t>
                            </w:r>
                            <w:r>
                              <w:rPr>
                                <w:rFonts w:asciiTheme="minorBidi" w:hAnsiTheme="minorBidi"/>
                                <w:sz w:val="19"/>
                                <w:szCs w:val="19"/>
                                <w:lang w:val="lt-LT"/>
                              </w:rPr>
                              <w:t>ai</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39928BB" id="Text Box 9" o:spid="_x0000_s1039" type="#_x0000_t202" style="position:absolute;margin-left:103.15pt;margin-top:127.6pt;width:69.3pt;height:40.1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" filled="f" stroked="f">
                <v:textbox inset="0,0,0,0">
                  <w:txbxContent>
                    <w:p w14:paraId="44A9D7F4" w14:textId="77777777" w:rsidR="00FC30A4" w:rsidRPr="00CC1FC4" w:rsidRDefault="00FC30A4" w:rsidP="00A85328">
                      <w:pPr>
                        <w:jc w:val="center"/>
                        <w:rPr>
                          <w:rFonts w:asciiTheme="minorBidi" w:hAnsiTheme="minorBidi"/>
                          <w:sz w:val="19"/>
                          <w:szCs w:val="19"/>
                        </w:rPr>
                      </w:pPr>
                      <w:r>
                        <w:rPr>
                          <w:rFonts w:asciiTheme="minorBidi" w:hAnsiTheme="minorBidi"/>
                          <w:sz w:val="19"/>
                          <w:szCs w:val="19"/>
                          <w:lang w:val="lt-LT"/>
                        </w:rPr>
                        <w:t>A</w:t>
                      </w:r>
                      <w:r w:rsidRPr="0008731D">
                        <w:rPr>
                          <w:rFonts w:asciiTheme="minorBidi" w:hAnsiTheme="minorBidi"/>
                          <w:sz w:val="19"/>
                          <w:szCs w:val="19"/>
                          <w:lang w:val="lt-LT"/>
                        </w:rPr>
                        <w:t>datos apsaugos sparneli</w:t>
                      </w:r>
                      <w:r>
                        <w:rPr>
                          <w:rFonts w:asciiTheme="minorBidi" w:hAnsiTheme="minorBidi"/>
                          <w:sz w:val="19"/>
                          <w:szCs w:val="19"/>
                          <w:lang w:val="lt-LT"/>
                        </w:rPr>
                        <w:t>ai</w:t>
                      </w:r>
                    </w:p>
                  </w:txbxContent>
                </v:textbox>
                <w10:wrap anchorx="margin"/>
              </v:shape>
            </w:pict>
          </mc:Fallback>
        </mc:AlternateContent>
      </w:r>
      <w:r w:rsidRPr="007576C4">
        <w:rPr>
          <w:noProof/>
          <w:lang w:val="lt-LT"/>
        </w:rPr>
        <mc:AlternateContent>
          <mc:Choice Requires="wps">
            <w:drawing>
              <wp:anchor distT="45720" distB="45720" distL="114300" distR="114300" simplePos="0" relativeHeight="251673600" behindDoc="0" locked="0" layoutInCell="1" allowOverlap="1" wp14:anchorId="19E07100" wp14:editId="36D58008">
                <wp:simplePos x="0" y="0"/>
                <wp:positionH relativeFrom="column">
                  <wp:posOffset>328295</wp:posOffset>
                </wp:positionH>
                <wp:positionV relativeFrom="paragraph">
                  <wp:posOffset>76200</wp:posOffset>
                </wp:positionV>
                <wp:extent cx="606425" cy="198755"/>
                <wp:effectExtent l="0" t="0" r="3810" b="317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BA826" w14:textId="77777777" w:rsidR="00FC30A4" w:rsidRPr="00CC1FC4" w:rsidRDefault="00FC30A4" w:rsidP="00A85328">
                            <w:pPr>
                              <w:jc w:val="center"/>
                              <w:rPr>
                                <w:rFonts w:asciiTheme="minorBidi" w:hAnsiTheme="minorBidi"/>
                                <w:sz w:val="19"/>
                                <w:szCs w:val="19"/>
                              </w:rPr>
                            </w:pPr>
                            <w:r>
                              <w:rPr>
                                <w:rFonts w:asciiTheme="minorBidi" w:hAnsiTheme="minorBidi"/>
                                <w:sz w:val="19"/>
                                <w:szCs w:val="19"/>
                              </w:rPr>
                              <w:t>Stūmoklis</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9E07100" id="Text Box 8" o:spid="_x0000_s1040" type="#_x0000_t202" style="position:absolute;margin-left:25.85pt;margin-top:6pt;width:47.75pt;height:15.6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" filled="f" stroked="f">
                <v:textbox inset="0,0,0,0">
                  <w:txbxContent>
                    <w:p w14:paraId="1B6BA826" w14:textId="77777777" w:rsidR="00FC30A4" w:rsidRPr="00CC1FC4" w:rsidRDefault="00FC30A4" w:rsidP="00A85328">
                      <w:pPr>
                        <w:jc w:val="center"/>
                        <w:rPr>
                          <w:rFonts w:asciiTheme="minorBidi" w:hAnsiTheme="minorBidi"/>
                          <w:sz w:val="19"/>
                          <w:szCs w:val="19"/>
                        </w:rPr>
                      </w:pPr>
                      <w:r>
                        <w:rPr>
                          <w:rFonts w:asciiTheme="minorBidi" w:hAnsiTheme="minorBidi"/>
                          <w:sz w:val="19"/>
                          <w:szCs w:val="19"/>
                        </w:rPr>
                        <w:t>Stūmoklis</w:t>
                      </w:r>
                    </w:p>
                  </w:txbxContent>
                </v:textbox>
              </v:shape>
            </w:pict>
          </mc:Fallback>
        </mc:AlternateContent>
      </w:r>
      <w:r w:rsidRPr="007576C4">
        <w:rPr>
          <w:noProof/>
          <w:lang w:val="lt-LT"/>
        </w:rPr>
        <mc:AlternateContent>
          <mc:Choice Requires="wps">
            <w:drawing>
              <wp:anchor distT="45720" distB="45720" distL="114300" distR="114300" simplePos="0" relativeHeight="251681792" behindDoc="0" locked="0" layoutInCell="1" allowOverlap="1" wp14:anchorId="3B57269B" wp14:editId="096B5B2F">
                <wp:simplePos x="0" y="0"/>
                <wp:positionH relativeFrom="margin">
                  <wp:posOffset>4591050</wp:posOffset>
                </wp:positionH>
                <wp:positionV relativeFrom="paragraph">
                  <wp:posOffset>12700</wp:posOffset>
                </wp:positionV>
                <wp:extent cx="560705" cy="325755"/>
                <wp:effectExtent l="0" t="0" r="0" b="0"/>
                <wp:wrapNone/>
                <wp:docPr id="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325755"/>
                        </a:xfrm>
                        <a:prstGeom prst="rect">
                          <a:avLst/>
                        </a:prstGeom>
                        <a:noFill/>
                        <a:ln w="9525">
                          <a:noFill/>
                          <a:miter lim="800000"/>
                          <a:headEnd/>
                          <a:tailEnd/>
                        </a:ln>
                      </wps:spPr>
                      <wps:txbx>
                        <w:txbxContent>
                          <w:p w14:paraId="088F3B19" w14:textId="77777777" w:rsidR="00FC30A4" w:rsidRPr="00CC1FC4" w:rsidRDefault="00FC30A4" w:rsidP="00A85328">
                            <w:pPr>
                              <w:jc w:val="center"/>
                              <w:rPr>
                                <w:rFonts w:asciiTheme="minorBidi" w:hAnsiTheme="minorBidi"/>
                                <w:sz w:val="19"/>
                                <w:szCs w:val="19"/>
                              </w:rPr>
                            </w:pPr>
                            <w:r>
                              <w:rPr>
                                <w:rFonts w:asciiTheme="minorBidi" w:hAnsiTheme="minorBidi"/>
                                <w:sz w:val="19"/>
                                <w:szCs w:val="19"/>
                              </w:rPr>
                              <w:t>Adatos dangtelis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57269B" id="Text Box 7" o:spid="_x0000_s1041" type="#_x0000_t202" style="position:absolute;margin-left:361.5pt;margin-top:1pt;width:44.15pt;height:25.6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" filled="f" stroked="f">
                <v:textbox inset="0,0,0,0">
                  <w:txbxContent>
                    <w:p w14:paraId="088F3B19" w14:textId="77777777" w:rsidR="00FC30A4" w:rsidRPr="00CC1FC4" w:rsidRDefault="00FC30A4" w:rsidP="00A85328">
                      <w:pPr>
                        <w:jc w:val="center"/>
                        <w:rPr>
                          <w:rFonts w:asciiTheme="minorBidi" w:hAnsiTheme="minorBidi"/>
                          <w:sz w:val="19"/>
                          <w:szCs w:val="19"/>
                        </w:rPr>
                      </w:pPr>
                      <w:r>
                        <w:rPr>
                          <w:rFonts w:asciiTheme="minorBidi" w:hAnsiTheme="minorBidi"/>
                          <w:sz w:val="19"/>
                          <w:szCs w:val="19"/>
                        </w:rPr>
                        <w:t>Adatos dangtelis</w:t>
                      </w:r>
                    </w:p>
                  </w:txbxContent>
                </v:textbox>
                <w10:wrap anchorx="margin"/>
              </v:shape>
            </w:pict>
          </mc:Fallback>
        </mc:AlternateContent>
      </w:r>
      <w:r w:rsidRPr="007576C4">
        <w:rPr>
          <w:noProof/>
          <w:lang w:val="lt-LT"/>
        </w:rPr>
        <mc:AlternateContent>
          <mc:Choice Requires="wps">
            <w:drawing>
              <wp:anchor distT="45720" distB="45720" distL="114300" distR="114300" simplePos="0" relativeHeight="251680768" behindDoc="0" locked="0" layoutInCell="1" allowOverlap="1" wp14:anchorId="3C9EED07" wp14:editId="1A2B6550">
                <wp:simplePos x="0" y="0"/>
                <wp:positionH relativeFrom="margin">
                  <wp:posOffset>2905125</wp:posOffset>
                </wp:positionH>
                <wp:positionV relativeFrom="paragraph">
                  <wp:posOffset>11430</wp:posOffset>
                </wp:positionV>
                <wp:extent cx="560705" cy="325755"/>
                <wp:effectExtent l="0" t="0" r="0" b="0"/>
                <wp:wrapNone/>
                <wp:docPr id="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325755"/>
                        </a:xfrm>
                        <a:prstGeom prst="rect">
                          <a:avLst/>
                        </a:prstGeom>
                        <a:noFill/>
                        <a:ln w="9525">
                          <a:noFill/>
                          <a:miter lim="800000"/>
                          <a:headEnd/>
                          <a:tailEnd/>
                        </a:ln>
                      </wps:spPr>
                      <wps:txbx>
                        <w:txbxContent>
                          <w:p w14:paraId="5ACFF65B" w14:textId="77777777" w:rsidR="00FC30A4" w:rsidRPr="00CC1FC4" w:rsidRDefault="00FC30A4" w:rsidP="00A85328">
                            <w:pPr>
                              <w:jc w:val="center"/>
                              <w:rPr>
                                <w:rFonts w:asciiTheme="minorBidi" w:hAnsiTheme="minorBidi"/>
                                <w:sz w:val="19"/>
                                <w:szCs w:val="19"/>
                              </w:rPr>
                            </w:pPr>
                            <w:r>
                              <w:rPr>
                                <w:rFonts w:asciiTheme="minorBidi" w:hAnsiTheme="minorBidi"/>
                                <w:sz w:val="19"/>
                                <w:szCs w:val="19"/>
                              </w:rPr>
                              <w:t>Žiūrėjimo langelis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9EED07" id="Text Box 6" o:spid="_x0000_s1042" type="#_x0000_t202" style="position:absolute;margin-left:228.75pt;margin-top:.9pt;width:44.15pt;height:25.6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" filled="f" stroked="f">
                <v:textbox inset="0,0,0,0">
                  <w:txbxContent>
                    <w:p w14:paraId="5ACFF65B" w14:textId="77777777" w:rsidR="00FC30A4" w:rsidRPr="00CC1FC4" w:rsidRDefault="00FC30A4" w:rsidP="00A85328">
                      <w:pPr>
                        <w:jc w:val="center"/>
                        <w:rPr>
                          <w:rFonts w:asciiTheme="minorBidi" w:hAnsiTheme="minorBidi"/>
                          <w:sz w:val="19"/>
                          <w:szCs w:val="19"/>
                        </w:rPr>
                      </w:pPr>
                      <w:r>
                        <w:rPr>
                          <w:rFonts w:asciiTheme="minorBidi" w:hAnsiTheme="minorBidi"/>
                          <w:sz w:val="19"/>
                          <w:szCs w:val="19"/>
                        </w:rPr>
                        <w:t>Žiūrėjimo langelis</w:t>
                      </w:r>
                    </w:p>
                  </w:txbxContent>
                </v:textbox>
                <w10:wrap anchorx="margin"/>
              </v:shape>
            </w:pict>
          </mc:Fallback>
        </mc:AlternateContent>
      </w:r>
      <w:r w:rsidRPr="007576C4">
        <w:rPr>
          <w:noProof/>
          <w:lang w:val="lt-LT"/>
        </w:rPr>
        <mc:AlternateContent>
          <mc:Choice Requires="wps">
            <w:drawing>
              <wp:anchor distT="45720" distB="45720" distL="114300" distR="114300" simplePos="0" relativeHeight="251676672" behindDoc="0" locked="0" layoutInCell="1" allowOverlap="1" wp14:anchorId="7141B7C8" wp14:editId="7F595F3C">
                <wp:simplePos x="0" y="0"/>
                <wp:positionH relativeFrom="margin">
                  <wp:posOffset>62230</wp:posOffset>
                </wp:positionH>
                <wp:positionV relativeFrom="paragraph">
                  <wp:posOffset>1468755</wp:posOffset>
                </wp:positionV>
                <wp:extent cx="816610" cy="359410"/>
                <wp:effectExtent l="0" t="0" r="0" b="0"/>
                <wp:wrapNone/>
                <wp:docPr id="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359410"/>
                        </a:xfrm>
                        <a:prstGeom prst="rect">
                          <a:avLst/>
                        </a:prstGeom>
                        <a:noFill/>
                        <a:ln w="9525">
                          <a:noFill/>
                          <a:miter lim="800000"/>
                          <a:headEnd/>
                          <a:tailEnd/>
                        </a:ln>
                      </wps:spPr>
                      <wps:txbx>
                        <w:txbxContent>
                          <w:p w14:paraId="08CF46C1" w14:textId="77777777" w:rsidR="00FC30A4" w:rsidRPr="00CC1FC4" w:rsidRDefault="00FC30A4" w:rsidP="00A85328">
                            <w:pPr>
                              <w:jc w:val="center"/>
                              <w:rPr>
                                <w:rFonts w:asciiTheme="minorBidi" w:hAnsiTheme="minorBidi"/>
                                <w:sz w:val="19"/>
                                <w:szCs w:val="19"/>
                              </w:rPr>
                            </w:pPr>
                            <w:r>
                              <w:rPr>
                                <w:rFonts w:asciiTheme="minorBidi" w:hAnsiTheme="minorBidi"/>
                                <w:sz w:val="19"/>
                                <w:szCs w:val="19"/>
                              </w:rPr>
                              <w:t>Stūmoklio galvutė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41B7C8" id="Text Box 5" o:spid="_x0000_s1043" type="#_x0000_t202" style="position:absolute;margin-left:4.9pt;margin-top:115.65pt;width:64.3pt;height:28.3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" filled="f" stroked="f">
                <v:textbox inset="0,0,0,0">
                  <w:txbxContent>
                    <w:p w14:paraId="08CF46C1" w14:textId="77777777" w:rsidR="00FC30A4" w:rsidRPr="00CC1FC4" w:rsidRDefault="00FC30A4" w:rsidP="00A85328">
                      <w:pPr>
                        <w:jc w:val="center"/>
                        <w:rPr>
                          <w:rFonts w:asciiTheme="minorBidi" w:hAnsiTheme="minorBidi"/>
                          <w:sz w:val="19"/>
                          <w:szCs w:val="19"/>
                        </w:rPr>
                      </w:pPr>
                      <w:r>
                        <w:rPr>
                          <w:rFonts w:asciiTheme="minorBidi" w:hAnsiTheme="minorBidi"/>
                          <w:sz w:val="19"/>
                          <w:szCs w:val="19"/>
                        </w:rPr>
                        <w:t>Stūmoklio galvutė</w:t>
                      </w:r>
                    </w:p>
                  </w:txbxContent>
                </v:textbox>
                <w10:wrap anchorx="margin"/>
              </v:shape>
            </w:pict>
          </mc:Fallback>
        </mc:AlternateContent>
      </w:r>
      <w:r w:rsidRPr="007576C4">
        <w:rPr>
          <w:noProof/>
          <w:lang w:val="lt-LT"/>
        </w:rPr>
        <mc:AlternateContent>
          <mc:Choice Requires="wps">
            <w:drawing>
              <wp:anchor distT="45720" distB="45720" distL="114300" distR="114300" simplePos="0" relativeHeight="251675648" behindDoc="0" locked="0" layoutInCell="1" allowOverlap="1" wp14:anchorId="450CC9B8" wp14:editId="4F822950">
                <wp:simplePos x="0" y="0"/>
                <wp:positionH relativeFrom="margin">
                  <wp:posOffset>2690495</wp:posOffset>
                </wp:positionH>
                <wp:positionV relativeFrom="paragraph">
                  <wp:posOffset>1604645</wp:posOffset>
                </wp:positionV>
                <wp:extent cx="560705" cy="180340"/>
                <wp:effectExtent l="0" t="2540" r="190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09FA1" w14:textId="77777777" w:rsidR="00FC30A4" w:rsidRPr="00CC1FC4" w:rsidRDefault="00FC30A4" w:rsidP="00A85328">
                            <w:pPr>
                              <w:jc w:val="center"/>
                              <w:rPr>
                                <w:rFonts w:asciiTheme="minorBidi" w:hAnsiTheme="minorBidi"/>
                                <w:sz w:val="19"/>
                                <w:szCs w:val="19"/>
                              </w:rPr>
                            </w:pPr>
                            <w:r>
                              <w:rPr>
                                <w:rFonts w:asciiTheme="minorBidi" w:hAnsiTheme="minorBidi"/>
                                <w:sz w:val="19"/>
                                <w:szCs w:val="19"/>
                              </w:rPr>
                              <w:t>Etiketė</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50CC9B8" id="Text Box 4" o:spid="_x0000_s1044" type="#_x0000_t202" style="position:absolute;margin-left:211.85pt;margin-top:126.35pt;width:44.15pt;height:14.2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" filled="f" stroked="f">
                <v:textbox inset="0,0,0,0">
                  <w:txbxContent>
                    <w:p w14:paraId="53509FA1" w14:textId="77777777" w:rsidR="00FC30A4" w:rsidRPr="00CC1FC4" w:rsidRDefault="00FC30A4" w:rsidP="00A85328">
                      <w:pPr>
                        <w:jc w:val="center"/>
                        <w:rPr>
                          <w:rFonts w:asciiTheme="minorBidi" w:hAnsiTheme="minorBidi"/>
                          <w:sz w:val="19"/>
                          <w:szCs w:val="19"/>
                        </w:rPr>
                      </w:pPr>
                      <w:r>
                        <w:rPr>
                          <w:rFonts w:asciiTheme="minorBidi" w:hAnsiTheme="minorBidi"/>
                          <w:sz w:val="19"/>
                          <w:szCs w:val="19"/>
                        </w:rPr>
                        <w:t>Etiketė</w:t>
                      </w:r>
                    </w:p>
                  </w:txbxContent>
                </v:textbox>
                <w10:wrap anchorx="margin"/>
              </v:shape>
            </w:pict>
          </mc:Fallback>
        </mc:AlternateContent>
      </w:r>
      <w:r w:rsidRPr="007576C4">
        <w:rPr>
          <w:noProof/>
          <w:lang w:val="lt-LT"/>
        </w:rPr>
        <mc:AlternateContent>
          <mc:Choice Requires="wps">
            <w:drawing>
              <wp:anchor distT="45720" distB="45720" distL="114300" distR="114300" simplePos="0" relativeHeight="251674624" behindDoc="0" locked="0" layoutInCell="1" allowOverlap="1" wp14:anchorId="25CE5472" wp14:editId="6240817D">
                <wp:simplePos x="0" y="0"/>
                <wp:positionH relativeFrom="margin">
                  <wp:posOffset>3819525</wp:posOffset>
                </wp:positionH>
                <wp:positionV relativeFrom="paragraph">
                  <wp:posOffset>1645285</wp:posOffset>
                </wp:positionV>
                <wp:extent cx="606425" cy="180340"/>
                <wp:effectExtent l="0" t="0" r="0" b="0"/>
                <wp:wrapNone/>
                <wp:docPr id="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80340"/>
                        </a:xfrm>
                        <a:prstGeom prst="rect">
                          <a:avLst/>
                        </a:prstGeom>
                        <a:noFill/>
                        <a:ln w="9525">
                          <a:noFill/>
                          <a:miter lim="800000"/>
                          <a:headEnd/>
                          <a:tailEnd/>
                        </a:ln>
                      </wps:spPr>
                      <wps:txbx>
                        <w:txbxContent>
                          <w:p w14:paraId="05EF4A35" w14:textId="77777777" w:rsidR="00FC30A4" w:rsidRPr="00CC1FC4" w:rsidRDefault="00FC30A4" w:rsidP="00A85328">
                            <w:pPr>
                              <w:jc w:val="center"/>
                              <w:rPr>
                                <w:rFonts w:asciiTheme="minorBidi" w:hAnsiTheme="minorBidi"/>
                                <w:sz w:val="19"/>
                                <w:szCs w:val="19"/>
                              </w:rPr>
                            </w:pPr>
                            <w:r>
                              <w:rPr>
                                <w:rFonts w:asciiTheme="minorBidi" w:hAnsiTheme="minorBidi"/>
                                <w:sz w:val="19"/>
                                <w:szCs w:val="19"/>
                              </w:rPr>
                              <w:t>Adata</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CE5472" id="Text Box 3" o:spid="_x0000_s1045" type="#_x0000_t202" style="position:absolute;margin-left:300.75pt;margin-top:129.55pt;width:47.75pt;height:14.2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" filled="f" stroked="f">
                <v:textbox inset="0,0,0,0">
                  <w:txbxContent>
                    <w:p w14:paraId="05EF4A35" w14:textId="77777777" w:rsidR="00FC30A4" w:rsidRPr="00CC1FC4" w:rsidRDefault="00FC30A4" w:rsidP="00A85328">
                      <w:pPr>
                        <w:jc w:val="center"/>
                        <w:rPr>
                          <w:rFonts w:asciiTheme="minorBidi" w:hAnsiTheme="minorBidi"/>
                          <w:sz w:val="19"/>
                          <w:szCs w:val="19"/>
                        </w:rPr>
                      </w:pPr>
                      <w:r>
                        <w:rPr>
                          <w:rFonts w:asciiTheme="minorBidi" w:hAnsiTheme="minorBidi"/>
                          <w:sz w:val="19"/>
                          <w:szCs w:val="19"/>
                        </w:rPr>
                        <w:t>Adata</w:t>
                      </w:r>
                    </w:p>
                  </w:txbxContent>
                </v:textbox>
                <w10:wrap anchorx="margin"/>
              </v:shape>
            </w:pict>
          </mc:Fallback>
        </mc:AlternateContent>
      </w:r>
      <w:r w:rsidR="00A85328" w:rsidRPr="007576C4">
        <w:rPr>
          <w:rFonts w:ascii="Times New Roman" w:hAnsi="Times New Roman" w:cs="Times New Roman"/>
          <w:bCs/>
          <w:noProof/>
          <w:lang w:val="lt-LT"/>
        </w:rPr>
        <w:drawing>
          <wp:inline distT="0" distB="0" distL="0" distR="0" wp14:anchorId="43C5C85D" wp14:editId="15A474A0">
            <wp:extent cx="5135094" cy="1980000"/>
            <wp:effectExtent l="0" t="0" r="8890" b="1270"/>
            <wp:docPr id="924568374"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_1.png"/>
                    <pic:cNvPicPr/>
                  </pic:nvPicPr>
                  <pic:blipFill>
                    <a:blip r:embed="rId16">
                      <a:extLst>
                        <a:ext uri="{28A0092B-C50C-407E-A947-70E740481C1C}">
                          <a14:useLocalDpi xmlns:a14="http://schemas.microsoft.com/office/drawing/2010/main" val="0"/>
                        </a:ext>
                      </a:extLst>
                    </a:blip>
                    <a:stretch>
                      <a:fillRect/>
                    </a:stretch>
                  </pic:blipFill>
                  <pic:spPr>
                    <a:xfrm>
                      <a:off x="0" y="0"/>
                      <a:ext cx="5135094" cy="1980000"/>
                    </a:xfrm>
                    <a:prstGeom prst="rect">
                      <a:avLst/>
                    </a:prstGeom>
                  </pic:spPr>
                </pic:pic>
              </a:graphicData>
            </a:graphic>
          </wp:inline>
        </w:drawing>
      </w:r>
    </w:p>
    <w:p w14:paraId="1EC4F7CF" w14:textId="77777777" w:rsidR="00300479" w:rsidRPr="007576C4" w:rsidRDefault="00BF06CE" w:rsidP="00182AD4">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1 </w:t>
      </w:r>
      <w:r w:rsidR="00AB2641" w:rsidRPr="007576C4">
        <w:rPr>
          <w:rFonts w:ascii="Times New Roman" w:eastAsia="Times New Roman" w:hAnsi="Times New Roman" w:cs="Times New Roman"/>
          <w:lang w:val="lt-LT"/>
        </w:rPr>
        <w:t>paveikslėlis</w:t>
      </w:r>
    </w:p>
    <w:p w14:paraId="05637D32" w14:textId="77777777" w:rsidR="00300479" w:rsidRPr="007576C4" w:rsidRDefault="00300479" w:rsidP="001F147B">
      <w:pPr>
        <w:widowControl/>
        <w:spacing w:after="0" w:line="240" w:lineRule="auto"/>
        <w:rPr>
          <w:rFonts w:ascii="Times New Roman" w:hAnsi="Times New Roman" w:cs="Times New Roman"/>
          <w:lang w:val="lt-LT"/>
        </w:rPr>
      </w:pPr>
    </w:p>
    <w:p w14:paraId="54C69518" w14:textId="77777777" w:rsidR="00182AD4" w:rsidRPr="007576C4" w:rsidRDefault="00182AD4" w:rsidP="001F147B">
      <w:pPr>
        <w:widowControl/>
        <w:spacing w:after="0" w:line="240" w:lineRule="auto"/>
        <w:rPr>
          <w:rFonts w:ascii="Times New Roman" w:hAnsi="Times New Roman" w:cs="Times New Roman"/>
          <w:lang w:val="lt-LT"/>
        </w:rPr>
      </w:pPr>
    </w:p>
    <w:p w14:paraId="6152A0D2" w14:textId="2EB18994" w:rsidR="00300479" w:rsidRPr="007576C4" w:rsidRDefault="00AB2641" w:rsidP="001F147B">
      <w:pPr>
        <w:widowControl/>
        <w:spacing w:after="0" w:line="240" w:lineRule="auto"/>
        <w:rPr>
          <w:rFonts w:ascii="Times New Roman" w:eastAsia="Times New Roman" w:hAnsi="Times New Roman" w:cs="Times New Roman"/>
          <w:b/>
          <w:bCs/>
          <w:lang w:val="lt-LT"/>
        </w:rPr>
      </w:pPr>
      <w:r w:rsidRPr="007576C4">
        <w:rPr>
          <w:rFonts w:ascii="Times New Roman" w:eastAsia="Times New Roman" w:hAnsi="Times New Roman" w:cs="Times New Roman"/>
          <w:b/>
          <w:bCs/>
          <w:lang w:val="lt-LT"/>
        </w:rPr>
        <w:t>1.</w:t>
      </w:r>
      <w:r w:rsidR="0095120D" w:rsidRPr="007576C4">
        <w:rPr>
          <w:rFonts w:ascii="Times New Roman" w:eastAsia="Times New Roman" w:hAnsi="Times New Roman" w:cs="Times New Roman"/>
          <w:b/>
          <w:bCs/>
          <w:lang w:val="lt-LT"/>
        </w:rPr>
        <w:tab/>
      </w:r>
      <w:r w:rsidRPr="007576C4">
        <w:rPr>
          <w:rFonts w:ascii="Times New Roman" w:eastAsia="Times New Roman" w:hAnsi="Times New Roman" w:cs="Times New Roman"/>
          <w:b/>
          <w:bCs/>
          <w:lang w:val="lt-LT"/>
        </w:rPr>
        <w:t>Patikrinkite, kiek yra užpildytų švirkštų, ir paruoškite medžiagas</w:t>
      </w:r>
    </w:p>
    <w:p w14:paraId="7B934986" w14:textId="77777777" w:rsidR="0095120D" w:rsidRPr="007576C4" w:rsidRDefault="0095120D" w:rsidP="001F147B">
      <w:pPr>
        <w:widowControl/>
        <w:spacing w:after="0" w:line="240" w:lineRule="auto"/>
        <w:rPr>
          <w:rFonts w:ascii="Times New Roman" w:eastAsia="Times New Roman" w:hAnsi="Times New Roman" w:cs="Times New Roman"/>
          <w:lang w:val="lt-LT"/>
        </w:rPr>
      </w:pPr>
    </w:p>
    <w:p w14:paraId="39F06FBB"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Užpildyto švirkšto paruošimas.</w:t>
      </w:r>
    </w:p>
    <w:p w14:paraId="57FB31CC" w14:textId="573F525F"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Užpildytą švirkštą (užpildytus švirkštus) išimkite iš šaldytuvo. Palikite iš dėžutės išimtą užpildytą švirkštą maždaug pusei valandos. Tai padės tirpalui prieš injekciją sušilti iki tokios temperatūros (kambario temperatūros), kad jį </w:t>
      </w:r>
      <w:r w:rsidR="00992976" w:rsidRPr="007576C4">
        <w:rPr>
          <w:rFonts w:ascii="Times New Roman" w:eastAsia="Times New Roman" w:hAnsi="Times New Roman" w:cs="Times New Roman"/>
          <w:lang w:val="lt-LT"/>
        </w:rPr>
        <w:t>leidžiant</w:t>
      </w:r>
      <w:r w:rsidRPr="007576C4">
        <w:rPr>
          <w:rFonts w:ascii="Times New Roman" w:eastAsia="Times New Roman" w:hAnsi="Times New Roman" w:cs="Times New Roman"/>
          <w:lang w:val="lt-LT"/>
        </w:rPr>
        <w:t>, nebūtų juntamas diskomfortas. Nenuimkite švirkšto adatos dangtelio, kol tirpalas nesušils iki kambario temperatūros.</w:t>
      </w:r>
    </w:p>
    <w:p w14:paraId="5AB24948"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Užpildytą švirkštą laikykite už korpuso, nukreipę adatą su uždėtu dangteliu į viršų.</w:t>
      </w:r>
    </w:p>
    <w:p w14:paraId="04B237C3"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Laikyti už stūmoklio galvutės, stūmoklio, adatos apsaugos sparnelių ar adatos dangtelio negalima.</w:t>
      </w:r>
    </w:p>
    <w:p w14:paraId="4411D6D5"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Jokiu būdu nepatraukite stūmoklio.</w:t>
      </w:r>
    </w:p>
    <w:p w14:paraId="7B6B7C8C"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Nenuimkite užpildyto švirkšto adatos dantelio tol, kol nebus nurodyta tai padaryti.</w:t>
      </w:r>
    </w:p>
    <w:p w14:paraId="6595F886"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Nelieskite adatos apsaugą aktyvuojančių spaustukų (</w:t>
      </w:r>
      <w:r w:rsidR="00BF06CE" w:rsidRPr="007576C4">
        <w:rPr>
          <w:rFonts w:ascii="Times New Roman" w:eastAsia="Times New Roman" w:hAnsi="Times New Roman" w:cs="Times New Roman"/>
          <w:lang w:val="lt-LT"/>
        </w:rPr>
        <w:t>1 </w:t>
      </w:r>
      <w:r w:rsidRPr="007576C4">
        <w:rPr>
          <w:rFonts w:ascii="Times New Roman" w:eastAsia="Times New Roman" w:hAnsi="Times New Roman" w:cs="Times New Roman"/>
          <w:lang w:val="lt-LT"/>
        </w:rPr>
        <w:t>paveikslėlyje pažymėti žvaigždute *), kad adatos apsauginis įtaisas per anksti neuždengtų adatos.</w:t>
      </w:r>
    </w:p>
    <w:p w14:paraId="5EEAB9E1" w14:textId="4852BD93" w:rsidR="0095120D" w:rsidRPr="007576C4" w:rsidRDefault="0095120D"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Nenaudokite užpildyto švirkšto, jei jis nukrito ant kieto paviršiaus.</w:t>
      </w:r>
    </w:p>
    <w:p w14:paraId="456C1BA6" w14:textId="77777777" w:rsidR="00300479" w:rsidRPr="007576C4" w:rsidRDefault="00300479" w:rsidP="001F147B">
      <w:pPr>
        <w:widowControl/>
        <w:spacing w:after="0" w:line="240" w:lineRule="auto"/>
        <w:rPr>
          <w:rFonts w:ascii="Times New Roman" w:hAnsi="Times New Roman" w:cs="Times New Roman"/>
          <w:lang w:val="lt-LT"/>
        </w:rPr>
      </w:pPr>
    </w:p>
    <w:p w14:paraId="5F6D8984"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Užpildytą švirkštą (užpildytus švirkštus) patikrinkite ir įsitikinkite:</w:t>
      </w:r>
    </w:p>
    <w:p w14:paraId="08418178" w14:textId="77777777" w:rsidR="00300479" w:rsidRPr="007576C4" w:rsidRDefault="00AB2641" w:rsidP="00697C2D">
      <w:pPr>
        <w:pStyle w:val="Listenabsatz"/>
        <w:widowControl/>
        <w:numPr>
          <w:ilvl w:val="0"/>
          <w:numId w:val="9"/>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kad turite reikiamą kiekį ir reikiamo stiprumo užpildytų švirkštų:</w:t>
      </w:r>
    </w:p>
    <w:p w14:paraId="54109D61" w14:textId="6BF7D0A6" w:rsidR="00300479" w:rsidRPr="007576C4" w:rsidRDefault="00AB2641" w:rsidP="00697C2D">
      <w:pPr>
        <w:pStyle w:val="Listenabsatz"/>
        <w:widowControl/>
        <w:numPr>
          <w:ilvl w:val="0"/>
          <w:numId w:val="10"/>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Jeigu paskirta vartoti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 xml:space="preserve">mg dozę, reikia paimti vieną </w:t>
      </w:r>
      <w:r w:rsidR="006E7593" w:rsidRPr="007576C4">
        <w:rPr>
          <w:rFonts w:ascii="Times New Roman" w:eastAsia="Times New Roman" w:hAnsi="Times New Roman" w:cs="Times New Roman"/>
          <w:lang w:val="lt-LT"/>
        </w:rPr>
        <w:t>Fymskina</w:t>
      </w:r>
      <w:r w:rsidRPr="007576C4">
        <w:rPr>
          <w:rFonts w:ascii="Times New Roman" w:eastAsia="Times New Roman" w:hAnsi="Times New Roman" w:cs="Times New Roman"/>
          <w:lang w:val="lt-LT"/>
        </w:rPr>
        <w:t xml:space="preserve"> 9</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mg užpildytą švirkštą.</w:t>
      </w:r>
    </w:p>
    <w:p w14:paraId="1C726257" w14:textId="77777777" w:rsidR="00300479" w:rsidRPr="007576C4" w:rsidRDefault="00AB2641" w:rsidP="00697C2D">
      <w:pPr>
        <w:pStyle w:val="Listenabsatz"/>
        <w:widowControl/>
        <w:numPr>
          <w:ilvl w:val="0"/>
          <w:numId w:val="10"/>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kad paėmėte reikiamą vaistą;</w:t>
      </w:r>
    </w:p>
    <w:p w14:paraId="6B335DBF" w14:textId="77777777" w:rsidR="00300479" w:rsidRPr="007576C4" w:rsidRDefault="00AB2641" w:rsidP="00697C2D">
      <w:pPr>
        <w:pStyle w:val="Listenabsatz"/>
        <w:widowControl/>
        <w:numPr>
          <w:ilvl w:val="0"/>
          <w:numId w:val="10"/>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kad nepasibaigęs vaisto tinkamumo laikas;</w:t>
      </w:r>
    </w:p>
    <w:p w14:paraId="2CA066CB" w14:textId="77777777" w:rsidR="00300479" w:rsidRPr="007576C4" w:rsidRDefault="00AB2641" w:rsidP="00697C2D">
      <w:pPr>
        <w:pStyle w:val="Listenabsatz"/>
        <w:widowControl/>
        <w:numPr>
          <w:ilvl w:val="0"/>
          <w:numId w:val="10"/>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kad užpildytas švirkštas nepažeistas;</w:t>
      </w:r>
    </w:p>
    <w:p w14:paraId="20943DB5" w14:textId="7EF1F7AA" w:rsidR="00300479" w:rsidRPr="007576C4" w:rsidRDefault="00AB2641" w:rsidP="00697C2D">
      <w:pPr>
        <w:pStyle w:val="Listenabsatz"/>
        <w:widowControl/>
        <w:numPr>
          <w:ilvl w:val="0"/>
          <w:numId w:val="10"/>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kad užpildytame švirkšte esantis tirpalas yra skaidrus, bespalvis ar </w:t>
      </w:r>
      <w:r w:rsidR="0095120D" w:rsidRPr="007576C4">
        <w:rPr>
          <w:rFonts w:ascii="Times New Roman" w:eastAsia="Times New Roman" w:hAnsi="Times New Roman" w:cs="Times New Roman"/>
          <w:lang w:val="lt-LT"/>
        </w:rPr>
        <w:t xml:space="preserve">rusvai </w:t>
      </w:r>
      <w:r w:rsidRPr="007576C4">
        <w:rPr>
          <w:rFonts w:ascii="Times New Roman" w:eastAsia="Times New Roman" w:hAnsi="Times New Roman" w:cs="Times New Roman"/>
          <w:lang w:val="lt-LT"/>
        </w:rPr>
        <w:t>gelsvas;</w:t>
      </w:r>
    </w:p>
    <w:p w14:paraId="721018ED" w14:textId="77777777" w:rsidR="00300479" w:rsidRPr="007576C4" w:rsidRDefault="00AB2641" w:rsidP="00697C2D">
      <w:pPr>
        <w:pStyle w:val="Listenabsatz"/>
        <w:widowControl/>
        <w:numPr>
          <w:ilvl w:val="0"/>
          <w:numId w:val="10"/>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kad užpildytame švirkšte esančio tirpalo spalva nepakitusi, jis nėra drumstas ir jame nėra pašalinių dalelių;</w:t>
      </w:r>
    </w:p>
    <w:p w14:paraId="6E992392" w14:textId="77777777" w:rsidR="00300479" w:rsidRPr="007576C4" w:rsidRDefault="00AB2641" w:rsidP="00697C2D">
      <w:pPr>
        <w:pStyle w:val="Listenabsatz"/>
        <w:widowControl/>
        <w:numPr>
          <w:ilvl w:val="0"/>
          <w:numId w:val="10"/>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kad tirpalas nėra užšalęs.</w:t>
      </w:r>
    </w:p>
    <w:p w14:paraId="03F69267" w14:textId="77777777" w:rsidR="005C2AA2" w:rsidRPr="007576C4" w:rsidRDefault="005C2AA2" w:rsidP="001F147B">
      <w:pPr>
        <w:widowControl/>
        <w:spacing w:after="0" w:line="240" w:lineRule="auto"/>
        <w:rPr>
          <w:rFonts w:ascii="Times New Roman" w:hAnsi="Times New Roman" w:cs="Times New Roman"/>
          <w:lang w:val="lt-LT"/>
        </w:rPr>
      </w:pPr>
    </w:p>
    <w:p w14:paraId="255B1E5C"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lastRenderedPageBreak/>
        <w:t>Pasiimkite visas reikiamas priemones ir padėkite ant švaraus paviršiaus. Tai yra antiseptiku suvilgyti tamponai, vatos gumulėlis ar marlės gabalėlis ir talpyklė aštrioms atliekoms.</w:t>
      </w:r>
    </w:p>
    <w:p w14:paraId="33A877F4" w14:textId="77777777" w:rsidR="00300479" w:rsidRPr="007576C4" w:rsidRDefault="00300479" w:rsidP="001F147B">
      <w:pPr>
        <w:widowControl/>
        <w:spacing w:after="0" w:line="240" w:lineRule="auto"/>
        <w:rPr>
          <w:rFonts w:ascii="Times New Roman" w:hAnsi="Times New Roman" w:cs="Times New Roman"/>
          <w:lang w:val="lt-LT"/>
        </w:rPr>
      </w:pPr>
    </w:p>
    <w:p w14:paraId="610E9EE2" w14:textId="77777777" w:rsidR="00490B32" w:rsidRPr="007576C4" w:rsidRDefault="00490B32" w:rsidP="001F147B">
      <w:pPr>
        <w:widowControl/>
        <w:spacing w:after="0" w:line="240" w:lineRule="auto"/>
        <w:rPr>
          <w:rFonts w:ascii="Times New Roman" w:hAnsi="Times New Roman" w:cs="Times New Roman"/>
          <w:lang w:val="lt-LT"/>
        </w:rPr>
      </w:pPr>
    </w:p>
    <w:p w14:paraId="08F23CBD" w14:textId="23B73D94"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b/>
          <w:bCs/>
          <w:lang w:val="lt-LT"/>
        </w:rPr>
        <w:t>2.</w:t>
      </w:r>
      <w:r w:rsidR="0095120D" w:rsidRPr="007576C4">
        <w:rPr>
          <w:rFonts w:ascii="Times New Roman" w:eastAsia="Times New Roman" w:hAnsi="Times New Roman" w:cs="Times New Roman"/>
          <w:b/>
          <w:bCs/>
          <w:lang w:val="lt-LT"/>
        </w:rPr>
        <w:tab/>
      </w:r>
      <w:r w:rsidRPr="007576C4">
        <w:rPr>
          <w:rFonts w:ascii="Times New Roman" w:eastAsia="Times New Roman" w:hAnsi="Times New Roman" w:cs="Times New Roman"/>
          <w:b/>
          <w:bCs/>
          <w:lang w:val="lt-LT"/>
        </w:rPr>
        <w:t>Pasirinkite ir paruoškite vietą injekcijai</w:t>
      </w:r>
    </w:p>
    <w:p w14:paraId="3D38DB7C" w14:textId="77777777" w:rsidR="0095120D" w:rsidRPr="007576C4" w:rsidRDefault="0095120D" w:rsidP="001F147B">
      <w:pPr>
        <w:widowControl/>
        <w:spacing w:after="0" w:line="240" w:lineRule="auto"/>
        <w:rPr>
          <w:rFonts w:ascii="Times New Roman" w:eastAsia="Times New Roman" w:hAnsi="Times New Roman" w:cs="Times New Roman"/>
          <w:lang w:val="lt-LT"/>
        </w:rPr>
      </w:pPr>
    </w:p>
    <w:p w14:paraId="5010E312" w14:textId="15CEE521"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Pasirinkite vietą injekcijai (žr. </w:t>
      </w:r>
      <w:r w:rsidR="00BF06CE" w:rsidRPr="007576C4">
        <w:rPr>
          <w:rFonts w:ascii="Times New Roman" w:eastAsia="Times New Roman" w:hAnsi="Times New Roman" w:cs="Times New Roman"/>
          <w:lang w:val="lt-LT"/>
        </w:rPr>
        <w:t>2 </w:t>
      </w:r>
      <w:r w:rsidRPr="007576C4">
        <w:rPr>
          <w:rFonts w:ascii="Times New Roman" w:eastAsia="Times New Roman" w:hAnsi="Times New Roman" w:cs="Times New Roman"/>
          <w:lang w:val="lt-LT"/>
        </w:rPr>
        <w:t>paveikslėlį)</w:t>
      </w:r>
    </w:p>
    <w:p w14:paraId="32E3FD29" w14:textId="3347FCAD" w:rsidR="00300479" w:rsidRPr="007576C4" w:rsidRDefault="006E7593" w:rsidP="00697C2D">
      <w:pPr>
        <w:pStyle w:val="Listenabsatz"/>
        <w:widowControl/>
        <w:numPr>
          <w:ilvl w:val="0"/>
          <w:numId w:val="10"/>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Fymskina</w:t>
      </w:r>
      <w:r w:rsidR="00AB2641" w:rsidRPr="007576C4">
        <w:rPr>
          <w:rFonts w:ascii="Times New Roman" w:eastAsia="Times New Roman" w:hAnsi="Times New Roman" w:cs="Times New Roman"/>
          <w:lang w:val="lt-LT"/>
        </w:rPr>
        <w:t xml:space="preserve"> </w:t>
      </w:r>
      <w:r w:rsidR="00992976" w:rsidRPr="007576C4">
        <w:rPr>
          <w:rFonts w:ascii="Times New Roman" w:eastAsia="Times New Roman" w:hAnsi="Times New Roman" w:cs="Times New Roman"/>
          <w:lang w:val="lt-LT"/>
        </w:rPr>
        <w:t xml:space="preserve">leidžiamas </w:t>
      </w:r>
      <w:r w:rsidR="00AB2641" w:rsidRPr="007576C4">
        <w:rPr>
          <w:rFonts w:ascii="Times New Roman" w:eastAsia="Times New Roman" w:hAnsi="Times New Roman" w:cs="Times New Roman"/>
          <w:lang w:val="lt-LT"/>
        </w:rPr>
        <w:t>po oda.</w:t>
      </w:r>
    </w:p>
    <w:p w14:paraId="6F73DCA4" w14:textId="6BB53D7B" w:rsidR="00300479" w:rsidRPr="007576C4" w:rsidRDefault="00AB2641" w:rsidP="00697C2D">
      <w:pPr>
        <w:pStyle w:val="Listenabsatz"/>
        <w:widowControl/>
        <w:numPr>
          <w:ilvl w:val="0"/>
          <w:numId w:val="10"/>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Geros vietos vaistui </w:t>
      </w:r>
      <w:r w:rsidR="00992976" w:rsidRPr="007576C4">
        <w:rPr>
          <w:rFonts w:ascii="Times New Roman" w:eastAsia="Times New Roman" w:hAnsi="Times New Roman" w:cs="Times New Roman"/>
          <w:lang w:val="lt-LT"/>
        </w:rPr>
        <w:t xml:space="preserve">suleisti </w:t>
      </w:r>
      <w:r w:rsidRPr="007576C4">
        <w:rPr>
          <w:rFonts w:ascii="Times New Roman" w:eastAsia="Times New Roman" w:hAnsi="Times New Roman" w:cs="Times New Roman"/>
          <w:lang w:val="lt-LT"/>
        </w:rPr>
        <w:t xml:space="preserve">yra viršutinė šlaunies dalis ir pilvo sritis apie bambą (ne arčiau kaip per </w:t>
      </w:r>
      <w:r w:rsidR="00BF06CE" w:rsidRPr="007576C4">
        <w:rPr>
          <w:rFonts w:ascii="Times New Roman" w:eastAsia="Times New Roman" w:hAnsi="Times New Roman" w:cs="Times New Roman"/>
          <w:lang w:val="lt-LT"/>
        </w:rPr>
        <w:t>5 </w:t>
      </w:r>
      <w:r w:rsidRPr="007576C4">
        <w:rPr>
          <w:rFonts w:ascii="Times New Roman" w:eastAsia="Times New Roman" w:hAnsi="Times New Roman" w:cs="Times New Roman"/>
          <w:lang w:val="lt-LT"/>
        </w:rPr>
        <w:t>centimetrus nuo bambos).</w:t>
      </w:r>
    </w:p>
    <w:p w14:paraId="4AE47C1C" w14:textId="23048036" w:rsidR="00300479" w:rsidRPr="007576C4" w:rsidRDefault="00AB2641" w:rsidP="00697C2D">
      <w:pPr>
        <w:pStyle w:val="Listenabsatz"/>
        <w:widowControl/>
        <w:numPr>
          <w:ilvl w:val="0"/>
          <w:numId w:val="10"/>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Jeigu įmanoma, </w:t>
      </w:r>
      <w:r w:rsidR="00992976" w:rsidRPr="007576C4">
        <w:rPr>
          <w:rFonts w:ascii="Times New Roman" w:eastAsia="Times New Roman" w:hAnsi="Times New Roman" w:cs="Times New Roman"/>
          <w:lang w:val="lt-LT"/>
        </w:rPr>
        <w:t xml:space="preserve">neleiskite </w:t>
      </w:r>
      <w:r w:rsidRPr="007576C4">
        <w:rPr>
          <w:rFonts w:ascii="Times New Roman" w:eastAsia="Times New Roman" w:hAnsi="Times New Roman" w:cs="Times New Roman"/>
          <w:lang w:val="lt-LT"/>
        </w:rPr>
        <w:t>po oda toje vietoje, kur ji pakenkta žvynelinės.</w:t>
      </w:r>
    </w:p>
    <w:p w14:paraId="3A7A13D1" w14:textId="7EB75A13" w:rsidR="00300479" w:rsidRPr="007576C4" w:rsidRDefault="00AB2641" w:rsidP="00697C2D">
      <w:pPr>
        <w:pStyle w:val="Listenabsatz"/>
        <w:widowControl/>
        <w:numPr>
          <w:ilvl w:val="0"/>
          <w:numId w:val="10"/>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Jeigu Jums kas nors padeda </w:t>
      </w:r>
      <w:r w:rsidR="00992976" w:rsidRPr="007576C4">
        <w:rPr>
          <w:rFonts w:ascii="Times New Roman" w:eastAsia="Times New Roman" w:hAnsi="Times New Roman" w:cs="Times New Roman"/>
          <w:lang w:val="lt-LT"/>
        </w:rPr>
        <w:t xml:space="preserve">susileisti </w:t>
      </w:r>
      <w:r w:rsidRPr="007576C4">
        <w:rPr>
          <w:rFonts w:ascii="Times New Roman" w:eastAsia="Times New Roman" w:hAnsi="Times New Roman" w:cs="Times New Roman"/>
          <w:lang w:val="lt-LT"/>
        </w:rPr>
        <w:t>vaisto, jis gali parinkti vietą injekcijai viršutinėje žasto dalyje.</w:t>
      </w:r>
    </w:p>
    <w:p w14:paraId="3D41745A" w14:textId="63CFEE41" w:rsidR="00300479" w:rsidRPr="007576C4" w:rsidRDefault="0095120D" w:rsidP="00490B32">
      <w:pPr>
        <w:widowControl/>
        <w:spacing w:after="0" w:line="240" w:lineRule="auto"/>
        <w:jc w:val="center"/>
        <w:rPr>
          <w:rFonts w:ascii="Times New Roman" w:hAnsi="Times New Roman" w:cs="Times New Roman"/>
          <w:lang w:val="lt-LT"/>
        </w:rPr>
      </w:pPr>
      <w:r w:rsidRPr="007576C4">
        <w:rPr>
          <w:noProof/>
          <w:lang w:val="lt-LT" w:eastAsia="en-GB"/>
        </w:rPr>
        <w:drawing>
          <wp:inline distT="0" distB="0" distL="0" distR="0" wp14:anchorId="2F7DAB0A" wp14:editId="031761FF">
            <wp:extent cx="3993515" cy="1969135"/>
            <wp:effectExtent l="0" t="0" r="6985" b="0"/>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93515" cy="1969135"/>
                    </a:xfrm>
                    <a:prstGeom prst="rect">
                      <a:avLst/>
                    </a:prstGeom>
                    <a:noFill/>
                  </pic:spPr>
                </pic:pic>
              </a:graphicData>
            </a:graphic>
          </wp:inline>
        </w:drawing>
      </w:r>
    </w:p>
    <w:p w14:paraId="545EE15A" w14:textId="1448A591" w:rsidR="00300479" w:rsidRPr="007576C4" w:rsidRDefault="00BF06CE" w:rsidP="00490B32">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2 </w:t>
      </w:r>
      <w:r w:rsidR="00AB2641" w:rsidRPr="007576C4">
        <w:rPr>
          <w:rFonts w:ascii="Times New Roman" w:eastAsia="Times New Roman" w:hAnsi="Times New Roman" w:cs="Times New Roman"/>
          <w:lang w:val="lt-LT"/>
        </w:rPr>
        <w:t>paveikslėlis</w:t>
      </w:r>
      <w:r w:rsidR="0095120D" w:rsidRPr="007576C4">
        <w:rPr>
          <w:rFonts w:ascii="Times New Roman" w:eastAsia="Times New Roman" w:hAnsi="Times New Roman" w:cs="Times New Roman"/>
          <w:lang w:val="lt-LT"/>
        </w:rPr>
        <w:t>. Pilka spalva pažymėtos rekomenduojamos injekcijos vietos</w:t>
      </w:r>
    </w:p>
    <w:p w14:paraId="56F82AE9" w14:textId="77777777" w:rsidR="00300479" w:rsidRPr="007576C4" w:rsidRDefault="00300479" w:rsidP="001F147B">
      <w:pPr>
        <w:widowControl/>
        <w:spacing w:after="0" w:line="240" w:lineRule="auto"/>
        <w:rPr>
          <w:rFonts w:ascii="Times New Roman" w:hAnsi="Times New Roman" w:cs="Times New Roman"/>
          <w:lang w:val="lt-LT"/>
        </w:rPr>
      </w:pPr>
    </w:p>
    <w:p w14:paraId="09931818" w14:textId="77777777" w:rsidR="00300479" w:rsidRPr="007576C4" w:rsidRDefault="00AB2641" w:rsidP="001F147B">
      <w:pPr>
        <w:widowControl/>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Paruoškite vietą injekcijai</w:t>
      </w:r>
    </w:p>
    <w:p w14:paraId="6B101653" w14:textId="77777777" w:rsidR="00300479" w:rsidRPr="007576C4" w:rsidRDefault="00AB2641" w:rsidP="00697C2D">
      <w:pPr>
        <w:pStyle w:val="Listenabsatz"/>
        <w:widowControl/>
        <w:numPr>
          <w:ilvl w:val="0"/>
          <w:numId w:val="10"/>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Labai gerai nusiplaukite rankas su muilu ir šiltu vandeniu.</w:t>
      </w:r>
    </w:p>
    <w:p w14:paraId="6335648A" w14:textId="77777777" w:rsidR="00300479" w:rsidRPr="007576C4" w:rsidRDefault="00AB2641" w:rsidP="00697C2D">
      <w:pPr>
        <w:pStyle w:val="Listenabsatz"/>
        <w:widowControl/>
        <w:numPr>
          <w:ilvl w:val="0"/>
          <w:numId w:val="10"/>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Injekcijai parinktos vietos odą nuvalykite antiseptiku suvilgytu tamponu.</w:t>
      </w:r>
    </w:p>
    <w:p w14:paraId="125EDBAD" w14:textId="5B078F86" w:rsidR="00300479" w:rsidRPr="007576C4" w:rsidRDefault="00AB2641" w:rsidP="00697C2D">
      <w:pPr>
        <w:pStyle w:val="Listenabsatz"/>
        <w:widowControl/>
        <w:numPr>
          <w:ilvl w:val="0"/>
          <w:numId w:val="10"/>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Prieš </w:t>
      </w:r>
      <w:r w:rsidR="00992976" w:rsidRPr="007576C4">
        <w:rPr>
          <w:rFonts w:ascii="Times New Roman" w:eastAsia="Times New Roman" w:hAnsi="Times New Roman" w:cs="Times New Roman"/>
          <w:lang w:val="lt-LT"/>
        </w:rPr>
        <w:t xml:space="preserve">suleidžiant </w:t>
      </w:r>
      <w:r w:rsidRPr="007576C4">
        <w:rPr>
          <w:rFonts w:ascii="Times New Roman" w:eastAsia="Times New Roman" w:hAnsi="Times New Roman" w:cs="Times New Roman"/>
          <w:lang w:val="lt-LT"/>
        </w:rPr>
        <w:t xml:space="preserve">vaistą, šios vietos </w:t>
      </w:r>
      <w:r w:rsidRPr="007576C4">
        <w:rPr>
          <w:rFonts w:ascii="Times New Roman" w:eastAsia="Times New Roman" w:hAnsi="Times New Roman" w:cs="Times New Roman"/>
          <w:b/>
          <w:bCs/>
          <w:lang w:val="lt-LT"/>
        </w:rPr>
        <w:t>liesti negalima</w:t>
      </w:r>
      <w:r w:rsidRPr="007576C4">
        <w:rPr>
          <w:rFonts w:ascii="Times New Roman" w:eastAsia="Times New Roman" w:hAnsi="Times New Roman" w:cs="Times New Roman"/>
          <w:lang w:val="lt-LT"/>
        </w:rPr>
        <w:t>.</w:t>
      </w:r>
    </w:p>
    <w:p w14:paraId="5C1E31A5" w14:textId="77777777" w:rsidR="00300479" w:rsidRPr="007576C4" w:rsidRDefault="00300479" w:rsidP="001F147B">
      <w:pPr>
        <w:widowControl/>
        <w:spacing w:after="0" w:line="240" w:lineRule="auto"/>
        <w:rPr>
          <w:rFonts w:ascii="Times New Roman" w:hAnsi="Times New Roman" w:cs="Times New Roman"/>
          <w:lang w:val="lt-LT"/>
        </w:rPr>
      </w:pPr>
    </w:p>
    <w:p w14:paraId="0D6370D2" w14:textId="77777777" w:rsidR="00490B32" w:rsidRPr="007576C4" w:rsidRDefault="00490B32" w:rsidP="001F147B">
      <w:pPr>
        <w:widowControl/>
        <w:spacing w:after="0" w:line="240" w:lineRule="auto"/>
        <w:rPr>
          <w:rFonts w:ascii="Times New Roman" w:hAnsi="Times New Roman" w:cs="Times New Roman"/>
          <w:lang w:val="lt-LT"/>
        </w:rPr>
      </w:pPr>
    </w:p>
    <w:p w14:paraId="3AEBCEA7" w14:textId="3AF41A91" w:rsidR="00300479" w:rsidRPr="007576C4" w:rsidRDefault="00AB2641" w:rsidP="001F147B">
      <w:pPr>
        <w:widowControl/>
        <w:spacing w:after="0" w:line="240" w:lineRule="auto"/>
        <w:rPr>
          <w:rFonts w:ascii="Times New Roman" w:eastAsia="Times New Roman" w:hAnsi="Times New Roman" w:cs="Times New Roman"/>
          <w:b/>
          <w:bCs/>
          <w:lang w:val="lt-LT"/>
        </w:rPr>
      </w:pPr>
      <w:r w:rsidRPr="007576C4">
        <w:rPr>
          <w:rFonts w:ascii="Times New Roman" w:eastAsia="Times New Roman" w:hAnsi="Times New Roman" w:cs="Times New Roman"/>
          <w:b/>
          <w:bCs/>
          <w:lang w:val="lt-LT"/>
        </w:rPr>
        <w:t>3.</w:t>
      </w:r>
      <w:r w:rsidR="0095120D" w:rsidRPr="007576C4">
        <w:rPr>
          <w:rFonts w:ascii="Times New Roman" w:eastAsia="Times New Roman" w:hAnsi="Times New Roman" w:cs="Times New Roman"/>
          <w:b/>
          <w:bCs/>
          <w:lang w:val="lt-LT"/>
        </w:rPr>
        <w:tab/>
      </w:r>
      <w:r w:rsidRPr="007576C4">
        <w:rPr>
          <w:rFonts w:ascii="Times New Roman" w:eastAsia="Times New Roman" w:hAnsi="Times New Roman" w:cs="Times New Roman"/>
          <w:b/>
          <w:bCs/>
          <w:lang w:val="lt-LT"/>
        </w:rPr>
        <w:t xml:space="preserve">Nuimkite adatos dangtelį (žr. </w:t>
      </w:r>
      <w:r w:rsidR="00BF06CE" w:rsidRPr="007576C4">
        <w:rPr>
          <w:rFonts w:ascii="Times New Roman" w:eastAsia="Times New Roman" w:hAnsi="Times New Roman" w:cs="Times New Roman"/>
          <w:b/>
          <w:bCs/>
          <w:lang w:val="lt-LT"/>
        </w:rPr>
        <w:t>3 </w:t>
      </w:r>
      <w:r w:rsidRPr="007576C4">
        <w:rPr>
          <w:rFonts w:ascii="Times New Roman" w:eastAsia="Times New Roman" w:hAnsi="Times New Roman" w:cs="Times New Roman"/>
          <w:b/>
          <w:bCs/>
          <w:lang w:val="lt-LT"/>
        </w:rPr>
        <w:t>paveikslėlį)</w:t>
      </w:r>
    </w:p>
    <w:p w14:paraId="3B2464AD" w14:textId="77777777" w:rsidR="0095120D" w:rsidRPr="007576C4" w:rsidRDefault="0095120D" w:rsidP="001F147B">
      <w:pPr>
        <w:widowControl/>
        <w:spacing w:after="0" w:line="240" w:lineRule="auto"/>
        <w:rPr>
          <w:rFonts w:ascii="Times New Roman" w:eastAsia="Times New Roman" w:hAnsi="Times New Roman" w:cs="Times New Roman"/>
          <w:lang w:val="lt-LT"/>
        </w:rPr>
      </w:pPr>
    </w:p>
    <w:p w14:paraId="0363B683" w14:textId="4C19F500" w:rsidR="00300479" w:rsidRPr="007576C4" w:rsidRDefault="00AB2641" w:rsidP="00697C2D">
      <w:pPr>
        <w:pStyle w:val="Listenabsatz"/>
        <w:widowControl/>
        <w:numPr>
          <w:ilvl w:val="0"/>
          <w:numId w:val="10"/>
        </w:numPr>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Adatos dantelio </w:t>
      </w:r>
      <w:r w:rsidRPr="007576C4">
        <w:rPr>
          <w:rFonts w:ascii="Times New Roman" w:eastAsia="Times New Roman" w:hAnsi="Times New Roman" w:cs="Times New Roman"/>
          <w:b/>
          <w:bCs/>
          <w:lang w:val="lt-LT"/>
        </w:rPr>
        <w:t xml:space="preserve">negalima </w:t>
      </w:r>
      <w:r w:rsidRPr="007576C4">
        <w:rPr>
          <w:rFonts w:ascii="Times New Roman" w:eastAsia="Times New Roman" w:hAnsi="Times New Roman" w:cs="Times New Roman"/>
          <w:lang w:val="lt-LT"/>
        </w:rPr>
        <w:t xml:space="preserve">nuimti tol, kol nebūsite pilnai pasiruošę </w:t>
      </w:r>
      <w:r w:rsidR="00992976" w:rsidRPr="007576C4">
        <w:rPr>
          <w:rFonts w:ascii="Times New Roman" w:eastAsia="Times New Roman" w:hAnsi="Times New Roman" w:cs="Times New Roman"/>
          <w:lang w:val="lt-LT"/>
        </w:rPr>
        <w:t xml:space="preserve">suleisti </w:t>
      </w:r>
      <w:r w:rsidRPr="007576C4">
        <w:rPr>
          <w:rFonts w:ascii="Times New Roman" w:eastAsia="Times New Roman" w:hAnsi="Times New Roman" w:cs="Times New Roman"/>
          <w:lang w:val="lt-LT"/>
        </w:rPr>
        <w:t>dozę.</w:t>
      </w:r>
    </w:p>
    <w:p w14:paraId="235D6AE7" w14:textId="77777777" w:rsidR="00300479" w:rsidRPr="007576C4" w:rsidRDefault="00AB2641" w:rsidP="00697C2D">
      <w:pPr>
        <w:pStyle w:val="Listenabsatz"/>
        <w:widowControl/>
        <w:numPr>
          <w:ilvl w:val="0"/>
          <w:numId w:val="10"/>
        </w:numPr>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Paimkite užpildytą švirkštą laikydami švirkšto korpusą viena ranka.</w:t>
      </w:r>
    </w:p>
    <w:p w14:paraId="51DAD2F2" w14:textId="77777777" w:rsidR="00300479" w:rsidRPr="007576C4" w:rsidRDefault="00AB2641" w:rsidP="00697C2D">
      <w:pPr>
        <w:pStyle w:val="Listenabsatz"/>
        <w:widowControl/>
        <w:numPr>
          <w:ilvl w:val="0"/>
          <w:numId w:val="10"/>
        </w:numPr>
        <w:spacing w:after="0" w:line="240" w:lineRule="auto"/>
        <w:rPr>
          <w:rFonts w:ascii="Times New Roman" w:eastAsia="Times New Roman" w:hAnsi="Times New Roman" w:cs="Times New Roman"/>
          <w:lang w:val="lt-LT"/>
        </w:rPr>
      </w:pPr>
      <w:r w:rsidRPr="007576C4">
        <w:rPr>
          <w:rFonts w:ascii="Times New Roman" w:eastAsia="Times New Roman" w:hAnsi="Times New Roman" w:cs="Times New Roman"/>
          <w:lang w:val="lt-LT"/>
        </w:rPr>
        <w:t>Traukdami tiesia linija, nuimkite adatos dangtelį ir išmeskite. Tai darydami nelieskite stūmoklio.</w:t>
      </w:r>
    </w:p>
    <w:p w14:paraId="446A9CD5" w14:textId="37533D5E" w:rsidR="00300479" w:rsidRPr="007576C4" w:rsidRDefault="0095120D" w:rsidP="00490B32">
      <w:pPr>
        <w:widowControl/>
        <w:spacing w:after="0" w:line="240" w:lineRule="auto"/>
        <w:jc w:val="center"/>
        <w:rPr>
          <w:rFonts w:ascii="Times New Roman" w:eastAsia="Times New Roman" w:hAnsi="Times New Roman" w:cs="Times New Roman"/>
          <w:lang w:val="lt-LT"/>
        </w:rPr>
      </w:pPr>
      <w:r w:rsidRPr="007576C4">
        <w:rPr>
          <w:noProof/>
          <w:lang w:val="lt-LT" w:eastAsia="en-GB"/>
        </w:rPr>
        <w:drawing>
          <wp:inline distT="0" distB="0" distL="0" distR="0" wp14:anchorId="41B0A50C" wp14:editId="30B895B3">
            <wp:extent cx="3760868" cy="1854013"/>
            <wp:effectExtent l="0" t="0" r="0" b="0"/>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79734" cy="1863313"/>
                    </a:xfrm>
                    <a:prstGeom prst="rect">
                      <a:avLst/>
                    </a:prstGeom>
                    <a:noFill/>
                  </pic:spPr>
                </pic:pic>
              </a:graphicData>
            </a:graphic>
          </wp:inline>
        </w:drawing>
      </w:r>
    </w:p>
    <w:p w14:paraId="6E637AF0" w14:textId="77777777" w:rsidR="00300479" w:rsidRPr="007576C4" w:rsidRDefault="00BF06CE" w:rsidP="00490B32">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3 </w:t>
      </w:r>
      <w:r w:rsidR="00AB2641" w:rsidRPr="007576C4">
        <w:rPr>
          <w:rFonts w:ascii="Times New Roman" w:eastAsia="Times New Roman" w:hAnsi="Times New Roman" w:cs="Times New Roman"/>
          <w:lang w:val="lt-LT"/>
        </w:rPr>
        <w:t>paveikslėlis</w:t>
      </w:r>
    </w:p>
    <w:p w14:paraId="79704411" w14:textId="77777777" w:rsidR="00300479" w:rsidRPr="007576C4" w:rsidRDefault="00300479" w:rsidP="001F147B">
      <w:pPr>
        <w:widowControl/>
        <w:spacing w:after="0" w:line="240" w:lineRule="auto"/>
        <w:rPr>
          <w:rFonts w:ascii="Times New Roman" w:hAnsi="Times New Roman" w:cs="Times New Roman"/>
          <w:lang w:val="lt-LT"/>
        </w:rPr>
      </w:pPr>
    </w:p>
    <w:p w14:paraId="62F03C2E" w14:textId="77777777" w:rsidR="00300479" w:rsidRPr="007576C4" w:rsidRDefault="00AB2641" w:rsidP="00697C2D">
      <w:pPr>
        <w:pStyle w:val="Listenabsatz"/>
        <w:widowControl/>
        <w:numPr>
          <w:ilvl w:val="0"/>
          <w:numId w:val="10"/>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Užpildytame švirkšte galite matyti oro burbuliuką arba lašą tirpalo ant adatos galiuko. Tai yra normalu ir jų šalinti nereikia.</w:t>
      </w:r>
    </w:p>
    <w:p w14:paraId="3541A23A" w14:textId="77777777" w:rsidR="00300479" w:rsidRPr="007576C4" w:rsidRDefault="00AB2641" w:rsidP="00697C2D">
      <w:pPr>
        <w:pStyle w:val="Listenabsatz"/>
        <w:widowControl/>
        <w:numPr>
          <w:ilvl w:val="0"/>
          <w:numId w:val="10"/>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Neprilieskite adatos arba adata nepalieskite jokio paviršiaus.</w:t>
      </w:r>
    </w:p>
    <w:p w14:paraId="31F96C07" w14:textId="77777777" w:rsidR="00300479" w:rsidRPr="007576C4" w:rsidRDefault="00AB2641" w:rsidP="00697C2D">
      <w:pPr>
        <w:pStyle w:val="Listenabsatz"/>
        <w:widowControl/>
        <w:numPr>
          <w:ilvl w:val="0"/>
          <w:numId w:val="10"/>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lastRenderedPageBreak/>
        <w:t>Užpildyto švirkšto, kuris nukrito nuėmus adatos dangtelį, naudoti negalima. Jeigu taip atsitiko, kreipkitės į gydytoją arba vaistininką.</w:t>
      </w:r>
    </w:p>
    <w:p w14:paraId="48B22408" w14:textId="1AD8DB5E" w:rsidR="00300479" w:rsidRPr="007576C4" w:rsidRDefault="00AB2641" w:rsidP="00697C2D">
      <w:pPr>
        <w:pStyle w:val="Listenabsatz"/>
        <w:widowControl/>
        <w:numPr>
          <w:ilvl w:val="0"/>
          <w:numId w:val="10"/>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Nuėmę adatos dangtelį, nedelsdami </w:t>
      </w:r>
      <w:r w:rsidR="00992976" w:rsidRPr="007576C4">
        <w:rPr>
          <w:rFonts w:ascii="Times New Roman" w:eastAsia="Times New Roman" w:hAnsi="Times New Roman" w:cs="Times New Roman"/>
          <w:lang w:val="lt-LT"/>
        </w:rPr>
        <w:t xml:space="preserve">suleiskite </w:t>
      </w:r>
      <w:r w:rsidRPr="007576C4">
        <w:rPr>
          <w:rFonts w:ascii="Times New Roman" w:eastAsia="Times New Roman" w:hAnsi="Times New Roman" w:cs="Times New Roman"/>
          <w:lang w:val="lt-LT"/>
        </w:rPr>
        <w:t>vaisto dozę.</w:t>
      </w:r>
    </w:p>
    <w:p w14:paraId="751D186D" w14:textId="77777777" w:rsidR="005C2AA2" w:rsidRPr="007576C4" w:rsidRDefault="005C2AA2" w:rsidP="001F147B">
      <w:pPr>
        <w:widowControl/>
        <w:spacing w:after="0" w:line="240" w:lineRule="auto"/>
        <w:rPr>
          <w:rFonts w:ascii="Times New Roman" w:hAnsi="Times New Roman" w:cs="Times New Roman"/>
          <w:lang w:val="lt-LT"/>
        </w:rPr>
      </w:pPr>
    </w:p>
    <w:p w14:paraId="783EFF69" w14:textId="77777777" w:rsidR="00490B32" w:rsidRPr="007576C4" w:rsidRDefault="00490B32" w:rsidP="001F147B">
      <w:pPr>
        <w:widowControl/>
        <w:spacing w:after="0" w:line="240" w:lineRule="auto"/>
        <w:rPr>
          <w:rFonts w:ascii="Times New Roman" w:hAnsi="Times New Roman" w:cs="Times New Roman"/>
          <w:lang w:val="lt-LT"/>
        </w:rPr>
      </w:pPr>
    </w:p>
    <w:p w14:paraId="23D95C0D" w14:textId="0C645AE0" w:rsidR="00300479" w:rsidRPr="007576C4" w:rsidRDefault="00AB2641" w:rsidP="001F147B">
      <w:pPr>
        <w:widowControl/>
        <w:spacing w:after="0" w:line="240" w:lineRule="auto"/>
        <w:rPr>
          <w:rFonts w:ascii="Times New Roman" w:eastAsia="Times New Roman" w:hAnsi="Times New Roman" w:cs="Times New Roman"/>
          <w:b/>
          <w:bCs/>
          <w:lang w:val="lt-LT"/>
        </w:rPr>
      </w:pPr>
      <w:r w:rsidRPr="007576C4">
        <w:rPr>
          <w:rFonts w:ascii="Times New Roman" w:eastAsia="Times New Roman" w:hAnsi="Times New Roman" w:cs="Times New Roman"/>
          <w:b/>
          <w:bCs/>
          <w:lang w:val="lt-LT"/>
        </w:rPr>
        <w:t>4.</w:t>
      </w:r>
      <w:r w:rsidR="0095120D" w:rsidRPr="007576C4">
        <w:rPr>
          <w:rFonts w:ascii="Times New Roman" w:eastAsia="Times New Roman" w:hAnsi="Times New Roman" w:cs="Times New Roman"/>
          <w:b/>
          <w:bCs/>
          <w:lang w:val="lt-LT"/>
        </w:rPr>
        <w:tab/>
      </w:r>
      <w:r w:rsidRPr="007576C4">
        <w:rPr>
          <w:rFonts w:ascii="Times New Roman" w:eastAsia="Times New Roman" w:hAnsi="Times New Roman" w:cs="Times New Roman"/>
          <w:b/>
          <w:bCs/>
          <w:lang w:val="lt-LT"/>
        </w:rPr>
        <w:t xml:space="preserve">Dozės </w:t>
      </w:r>
      <w:r w:rsidR="00992976" w:rsidRPr="007576C4">
        <w:rPr>
          <w:rFonts w:ascii="Times New Roman" w:eastAsia="Times New Roman" w:hAnsi="Times New Roman" w:cs="Times New Roman"/>
          <w:b/>
          <w:bCs/>
          <w:lang w:val="lt-LT"/>
        </w:rPr>
        <w:t>suleidimas</w:t>
      </w:r>
    </w:p>
    <w:p w14:paraId="575F43B1" w14:textId="77777777" w:rsidR="0095120D" w:rsidRPr="007576C4" w:rsidRDefault="0095120D" w:rsidP="001F147B">
      <w:pPr>
        <w:widowControl/>
        <w:spacing w:after="0" w:line="240" w:lineRule="auto"/>
        <w:rPr>
          <w:rFonts w:ascii="Times New Roman" w:eastAsia="Times New Roman" w:hAnsi="Times New Roman" w:cs="Times New Roman"/>
          <w:lang w:val="lt-LT"/>
        </w:rPr>
      </w:pPr>
    </w:p>
    <w:p w14:paraId="64AD30C4" w14:textId="77777777" w:rsidR="00300479" w:rsidRPr="007576C4" w:rsidRDefault="00AB2641" w:rsidP="00697C2D">
      <w:pPr>
        <w:pStyle w:val="Listenabsatz"/>
        <w:widowControl/>
        <w:numPr>
          <w:ilvl w:val="0"/>
          <w:numId w:val="10"/>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Laikydami švirkštą vienos rankos viduriniuoju ir rodomuoju pirštais, nykštį uždėkite ant stūmoklio galvutės, kitos rankos nykščiu ir rodomuoju pirštais atsargiai suimkite nuvalytą odą į raukšlę. Stipriai spausti negalima.</w:t>
      </w:r>
    </w:p>
    <w:p w14:paraId="6334CB6F" w14:textId="77777777" w:rsidR="00300479" w:rsidRPr="007576C4" w:rsidRDefault="00AB2641" w:rsidP="00697C2D">
      <w:pPr>
        <w:pStyle w:val="Listenabsatz"/>
        <w:widowControl/>
        <w:numPr>
          <w:ilvl w:val="0"/>
          <w:numId w:val="10"/>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Jokiu būdu nepatraukite stūmoklio.</w:t>
      </w:r>
    </w:p>
    <w:p w14:paraId="7B6D414E" w14:textId="77777777" w:rsidR="00300479" w:rsidRPr="007576C4" w:rsidRDefault="00AB2641" w:rsidP="00697C2D">
      <w:pPr>
        <w:pStyle w:val="Listenabsatz"/>
        <w:widowControl/>
        <w:numPr>
          <w:ilvl w:val="0"/>
          <w:numId w:val="10"/>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Vienu staigiu judesiu įdurkite visą adatą į odą (žr. </w:t>
      </w:r>
      <w:r w:rsidR="00BF06CE" w:rsidRPr="007576C4">
        <w:rPr>
          <w:rFonts w:ascii="Times New Roman" w:eastAsia="Times New Roman" w:hAnsi="Times New Roman" w:cs="Times New Roman"/>
          <w:lang w:val="lt-LT"/>
        </w:rPr>
        <w:t>4 </w:t>
      </w:r>
      <w:r w:rsidRPr="007576C4">
        <w:rPr>
          <w:rFonts w:ascii="Times New Roman" w:eastAsia="Times New Roman" w:hAnsi="Times New Roman" w:cs="Times New Roman"/>
          <w:lang w:val="lt-LT"/>
        </w:rPr>
        <w:t>paveikslėlį).</w:t>
      </w:r>
    </w:p>
    <w:p w14:paraId="2C29EDE3" w14:textId="375B5CC7" w:rsidR="00300479" w:rsidRPr="007576C4" w:rsidRDefault="00743095" w:rsidP="00490B32">
      <w:pPr>
        <w:widowControl/>
        <w:spacing w:after="0" w:line="240" w:lineRule="auto"/>
        <w:jc w:val="center"/>
        <w:rPr>
          <w:rFonts w:ascii="Times New Roman" w:eastAsia="Times New Roman" w:hAnsi="Times New Roman" w:cs="Times New Roman"/>
          <w:lang w:val="lt-LT"/>
        </w:rPr>
      </w:pPr>
      <w:r w:rsidRPr="007576C4">
        <w:rPr>
          <w:noProof/>
          <w:lang w:val="lt-LT" w:eastAsia="en-GB"/>
        </w:rPr>
        <w:drawing>
          <wp:inline distT="0" distB="0" distL="0" distR="0" wp14:anchorId="7E63AF56" wp14:editId="514A60A4">
            <wp:extent cx="3958883" cy="1960331"/>
            <wp:effectExtent l="0" t="0" r="3810" b="1905"/>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81478" cy="1971519"/>
                    </a:xfrm>
                    <a:prstGeom prst="rect">
                      <a:avLst/>
                    </a:prstGeom>
                    <a:noFill/>
                  </pic:spPr>
                </pic:pic>
              </a:graphicData>
            </a:graphic>
          </wp:inline>
        </w:drawing>
      </w:r>
    </w:p>
    <w:p w14:paraId="61147E3E" w14:textId="0741296E" w:rsidR="00300479" w:rsidRPr="007576C4" w:rsidRDefault="00BF06CE" w:rsidP="00490B32">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4 </w:t>
      </w:r>
      <w:r w:rsidR="00AB2641" w:rsidRPr="007576C4">
        <w:rPr>
          <w:rFonts w:ascii="Times New Roman" w:eastAsia="Times New Roman" w:hAnsi="Times New Roman" w:cs="Times New Roman"/>
          <w:lang w:val="lt-LT"/>
        </w:rPr>
        <w:t>paveikslėlis</w:t>
      </w:r>
    </w:p>
    <w:p w14:paraId="6A3C0137" w14:textId="77777777" w:rsidR="00300479" w:rsidRPr="007576C4" w:rsidRDefault="00300479" w:rsidP="001F147B">
      <w:pPr>
        <w:widowControl/>
        <w:spacing w:after="0" w:line="240" w:lineRule="auto"/>
        <w:rPr>
          <w:rFonts w:ascii="Times New Roman" w:hAnsi="Times New Roman" w:cs="Times New Roman"/>
          <w:lang w:val="lt-LT"/>
        </w:rPr>
      </w:pPr>
    </w:p>
    <w:p w14:paraId="1B077C04" w14:textId="00FEFFEC" w:rsidR="00300479" w:rsidRPr="007576C4" w:rsidRDefault="00992976" w:rsidP="00697C2D">
      <w:pPr>
        <w:pStyle w:val="Listenabsatz"/>
        <w:widowControl/>
        <w:numPr>
          <w:ilvl w:val="0"/>
          <w:numId w:val="10"/>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Suleiskite </w:t>
      </w:r>
      <w:r w:rsidR="00AB2641" w:rsidRPr="007576C4">
        <w:rPr>
          <w:rFonts w:ascii="Times New Roman" w:eastAsia="Times New Roman" w:hAnsi="Times New Roman" w:cs="Times New Roman"/>
          <w:lang w:val="lt-LT"/>
        </w:rPr>
        <w:t xml:space="preserve">visą vaistą spausdami stūmoklį tol, kol visa stūmoklio galvutė atsiduria tarp adatos apsaugos sparnelių (žr. </w:t>
      </w:r>
      <w:r w:rsidR="00BF06CE" w:rsidRPr="007576C4">
        <w:rPr>
          <w:rFonts w:ascii="Times New Roman" w:eastAsia="Times New Roman" w:hAnsi="Times New Roman" w:cs="Times New Roman"/>
          <w:lang w:val="lt-LT"/>
        </w:rPr>
        <w:t>5 </w:t>
      </w:r>
      <w:r w:rsidR="00AB2641" w:rsidRPr="007576C4">
        <w:rPr>
          <w:rFonts w:ascii="Times New Roman" w:eastAsia="Times New Roman" w:hAnsi="Times New Roman" w:cs="Times New Roman"/>
          <w:lang w:val="lt-LT"/>
        </w:rPr>
        <w:t>paveikslėlį).</w:t>
      </w:r>
    </w:p>
    <w:p w14:paraId="092D618D" w14:textId="36B8D0BC" w:rsidR="00300479" w:rsidRPr="007576C4" w:rsidRDefault="00300479" w:rsidP="001F147B">
      <w:pPr>
        <w:widowControl/>
        <w:spacing w:after="0" w:line="240" w:lineRule="auto"/>
        <w:rPr>
          <w:rFonts w:ascii="Times New Roman" w:hAnsi="Times New Roman" w:cs="Times New Roman"/>
          <w:lang w:val="lt-LT"/>
        </w:rPr>
      </w:pPr>
    </w:p>
    <w:p w14:paraId="2D040543" w14:textId="150C1552" w:rsidR="00300479" w:rsidRPr="007576C4" w:rsidRDefault="0094276E" w:rsidP="00490B32">
      <w:pPr>
        <w:widowControl/>
        <w:spacing w:after="0" w:line="240" w:lineRule="auto"/>
        <w:jc w:val="center"/>
        <w:rPr>
          <w:rFonts w:ascii="Times New Roman" w:eastAsia="Times New Roman" w:hAnsi="Times New Roman" w:cs="Times New Roman"/>
          <w:lang w:val="lt-LT"/>
        </w:rPr>
      </w:pPr>
      <w:r w:rsidRPr="007576C4">
        <w:rPr>
          <w:rFonts w:ascii="Times New Roman" w:hAnsi="Times New Roman" w:cs="Times New Roman"/>
          <w:noProof/>
          <w:lang w:val="lt-LT"/>
        </w:rPr>
        <mc:AlternateContent>
          <mc:Choice Requires="wps">
            <w:drawing>
              <wp:anchor distT="45720" distB="45720" distL="114300" distR="114300" simplePos="0" relativeHeight="251682816" behindDoc="0" locked="0" layoutInCell="1" allowOverlap="1" wp14:anchorId="3F5C03B3" wp14:editId="149AE33B">
                <wp:simplePos x="0" y="0"/>
                <wp:positionH relativeFrom="column">
                  <wp:posOffset>1104265</wp:posOffset>
                </wp:positionH>
                <wp:positionV relativeFrom="paragraph">
                  <wp:posOffset>37465</wp:posOffset>
                </wp:positionV>
                <wp:extent cx="1142365" cy="565150"/>
                <wp:effectExtent l="3810" t="0"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2365" cy="565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1C9A69" w14:textId="3C5C209A" w:rsidR="00FC30A4" w:rsidRPr="00F82992" w:rsidRDefault="00FC30A4" w:rsidP="00CF4E1F">
                            <w:pPr>
                              <w:rPr>
                                <w:sz w:val="18"/>
                                <w:szCs w:val="18"/>
                              </w:rPr>
                            </w:pPr>
                            <w:r w:rsidRPr="00F82992">
                              <w:rPr>
                                <w:rFonts w:asciiTheme="minorBidi" w:hAnsiTheme="minorBidi"/>
                                <w:sz w:val="18"/>
                                <w:szCs w:val="18"/>
                              </w:rPr>
                              <w:t>Adatos apsaugos</w:t>
                            </w:r>
                            <w:r>
                              <w:rPr>
                                <w:rFonts w:asciiTheme="minorBidi" w:hAnsiTheme="minorBidi"/>
                                <w:sz w:val="18"/>
                                <w:szCs w:val="18"/>
                              </w:rPr>
                              <w:br/>
                            </w:r>
                            <w:r w:rsidRPr="00F82992">
                              <w:rPr>
                                <w:rFonts w:asciiTheme="minorBidi" w:hAnsiTheme="minorBidi"/>
                                <w:sz w:val="18"/>
                                <w:szCs w:val="18"/>
                              </w:rPr>
                              <w:t>sparneliai</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F5C03B3" id="_x0000_s1046" type="#_x0000_t202" style="position:absolute;left:0;text-align:left;margin-left:86.95pt;margin-top:2.95pt;width:89.95pt;height:44.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" stroked="f">
                <v:textbox>
                  <w:txbxContent>
                    <w:p w14:paraId="161C9A69" w14:textId="3C5C209A" w:rsidR="00FC30A4" w:rsidRPr="00F82992" w:rsidRDefault="00FC30A4" w:rsidP="00CF4E1F">
                      <w:pPr>
                        <w:rPr>
                          <w:sz w:val="18"/>
                          <w:szCs w:val="18"/>
                        </w:rPr>
                      </w:pPr>
                      <w:r w:rsidRPr="00F82992">
                        <w:rPr>
                          <w:rFonts w:asciiTheme="minorBidi" w:hAnsiTheme="minorBidi"/>
                          <w:sz w:val="18"/>
                          <w:szCs w:val="18"/>
                        </w:rPr>
                        <w:t>Adatos apsaugos</w:t>
                      </w:r>
                      <w:r>
                        <w:rPr>
                          <w:rFonts w:asciiTheme="minorBidi" w:hAnsiTheme="minorBidi"/>
                          <w:sz w:val="18"/>
                          <w:szCs w:val="18"/>
                        </w:rPr>
                        <w:br/>
                      </w:r>
                      <w:r w:rsidRPr="00F82992">
                        <w:rPr>
                          <w:rFonts w:asciiTheme="minorBidi" w:hAnsiTheme="minorBidi"/>
                          <w:sz w:val="18"/>
                          <w:szCs w:val="18"/>
                        </w:rPr>
                        <w:t>sparneliai</w:t>
                      </w:r>
                    </w:p>
                  </w:txbxContent>
                </v:textbox>
              </v:shape>
            </w:pict>
          </mc:Fallback>
        </mc:AlternateContent>
      </w:r>
      <w:r w:rsidR="00743095" w:rsidRPr="007576C4">
        <w:rPr>
          <w:bCs/>
          <w:noProof/>
          <w:lang w:val="lt-LT"/>
        </w:rPr>
        <w:drawing>
          <wp:inline distT="0" distB="0" distL="0" distR="0" wp14:anchorId="60B9962A" wp14:editId="4AC2A186">
            <wp:extent cx="2133481" cy="1965600"/>
            <wp:effectExtent l="0" t="0" r="635" b="0"/>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_2.png"/>
                    <pic:cNvPicPr/>
                  </pic:nvPicPr>
                  <pic:blipFill>
                    <a:blip r:embed="rId20">
                      <a:extLst>
                        <a:ext uri="{28A0092B-C50C-407E-A947-70E740481C1C}">
                          <a14:useLocalDpi xmlns:a14="http://schemas.microsoft.com/office/drawing/2010/main" val="0"/>
                        </a:ext>
                      </a:extLst>
                    </a:blip>
                    <a:stretch>
                      <a:fillRect/>
                    </a:stretch>
                  </pic:blipFill>
                  <pic:spPr>
                    <a:xfrm>
                      <a:off x="0" y="0"/>
                      <a:ext cx="2133481" cy="1965600"/>
                    </a:xfrm>
                    <a:prstGeom prst="rect">
                      <a:avLst/>
                    </a:prstGeom>
                  </pic:spPr>
                </pic:pic>
              </a:graphicData>
            </a:graphic>
          </wp:inline>
        </w:drawing>
      </w:r>
    </w:p>
    <w:p w14:paraId="60FBEF91" w14:textId="77777777" w:rsidR="00300479" w:rsidRPr="007576C4" w:rsidRDefault="00BF06CE" w:rsidP="00490B32">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5 </w:t>
      </w:r>
      <w:r w:rsidR="00AB2641" w:rsidRPr="007576C4">
        <w:rPr>
          <w:rFonts w:ascii="Times New Roman" w:eastAsia="Times New Roman" w:hAnsi="Times New Roman" w:cs="Times New Roman"/>
          <w:lang w:val="lt-LT"/>
        </w:rPr>
        <w:t>paveikslėlis</w:t>
      </w:r>
    </w:p>
    <w:p w14:paraId="3C226A70" w14:textId="77777777" w:rsidR="00300479" w:rsidRPr="007576C4" w:rsidRDefault="00300479" w:rsidP="001F147B">
      <w:pPr>
        <w:widowControl/>
        <w:spacing w:after="0" w:line="240" w:lineRule="auto"/>
        <w:rPr>
          <w:rFonts w:ascii="Times New Roman" w:hAnsi="Times New Roman" w:cs="Times New Roman"/>
          <w:lang w:val="lt-LT"/>
        </w:rPr>
      </w:pPr>
    </w:p>
    <w:p w14:paraId="0F5A1F96" w14:textId="77777777" w:rsidR="00300479" w:rsidRPr="007576C4" w:rsidRDefault="00AB2641" w:rsidP="00697C2D">
      <w:pPr>
        <w:pStyle w:val="Listenabsatz"/>
        <w:widowControl/>
        <w:numPr>
          <w:ilvl w:val="0"/>
          <w:numId w:val="10"/>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Iki galo nustūmus stūmoklį, neatleisdami stūmoklio galvutės, adatą ištraukite iš odos (žr.</w:t>
      </w:r>
      <w:r w:rsidR="00490B32" w:rsidRPr="007576C4">
        <w:rPr>
          <w:rFonts w:ascii="Times New Roman" w:eastAsia="Times New Roman" w:hAnsi="Times New Roman" w:cs="Times New Roman"/>
          <w:lang w:val="lt-LT"/>
        </w:rPr>
        <w:t xml:space="preserve"> </w:t>
      </w:r>
      <w:r w:rsidR="00BF06CE" w:rsidRPr="007576C4">
        <w:rPr>
          <w:rFonts w:ascii="Times New Roman" w:eastAsia="Times New Roman" w:hAnsi="Times New Roman" w:cs="Times New Roman"/>
          <w:lang w:val="lt-LT"/>
        </w:rPr>
        <w:t>6 </w:t>
      </w:r>
      <w:r w:rsidRPr="007576C4">
        <w:rPr>
          <w:rFonts w:ascii="Times New Roman" w:eastAsia="Times New Roman" w:hAnsi="Times New Roman" w:cs="Times New Roman"/>
          <w:lang w:val="lt-LT"/>
        </w:rPr>
        <w:t>paveikslėlį).</w:t>
      </w:r>
    </w:p>
    <w:p w14:paraId="66249916" w14:textId="17667DE1" w:rsidR="00300479" w:rsidRPr="007576C4" w:rsidRDefault="00743095" w:rsidP="00490B32">
      <w:pPr>
        <w:widowControl/>
        <w:spacing w:after="0" w:line="240" w:lineRule="auto"/>
        <w:jc w:val="center"/>
        <w:rPr>
          <w:rFonts w:ascii="Times New Roman" w:hAnsi="Times New Roman" w:cs="Times New Roman"/>
          <w:lang w:val="lt-LT"/>
        </w:rPr>
      </w:pPr>
      <w:r w:rsidRPr="007576C4">
        <w:rPr>
          <w:noProof/>
          <w:lang w:val="lt-LT" w:eastAsia="en-GB"/>
        </w:rPr>
        <w:lastRenderedPageBreak/>
        <w:drawing>
          <wp:inline distT="0" distB="0" distL="0" distR="0" wp14:anchorId="74ECBC53" wp14:editId="3901B6BC">
            <wp:extent cx="2424545" cy="2381869"/>
            <wp:effectExtent l="0" t="0" r="0" b="0"/>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36370" cy="2393486"/>
                    </a:xfrm>
                    <a:prstGeom prst="rect">
                      <a:avLst/>
                    </a:prstGeom>
                    <a:noFill/>
                  </pic:spPr>
                </pic:pic>
              </a:graphicData>
            </a:graphic>
          </wp:inline>
        </w:drawing>
      </w:r>
    </w:p>
    <w:p w14:paraId="3486EB8F" w14:textId="77777777" w:rsidR="00300479" w:rsidRPr="007576C4" w:rsidRDefault="00BF06CE" w:rsidP="00490B32">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6 </w:t>
      </w:r>
      <w:r w:rsidR="00AB2641" w:rsidRPr="007576C4">
        <w:rPr>
          <w:rFonts w:ascii="Times New Roman" w:eastAsia="Times New Roman" w:hAnsi="Times New Roman" w:cs="Times New Roman"/>
          <w:lang w:val="lt-LT"/>
        </w:rPr>
        <w:t>paveikslėlis</w:t>
      </w:r>
    </w:p>
    <w:p w14:paraId="3707AA29" w14:textId="77777777" w:rsidR="00300479" w:rsidRPr="007576C4" w:rsidRDefault="00300479" w:rsidP="001F147B">
      <w:pPr>
        <w:widowControl/>
        <w:spacing w:after="0" w:line="240" w:lineRule="auto"/>
        <w:rPr>
          <w:rFonts w:ascii="Times New Roman" w:hAnsi="Times New Roman" w:cs="Times New Roman"/>
          <w:lang w:val="lt-LT"/>
        </w:rPr>
      </w:pPr>
    </w:p>
    <w:p w14:paraId="3C17BF3C" w14:textId="77777777" w:rsidR="00300479" w:rsidRPr="007576C4" w:rsidRDefault="00AB2641" w:rsidP="00697C2D">
      <w:pPr>
        <w:pStyle w:val="Listenabsatz"/>
        <w:widowControl/>
        <w:numPr>
          <w:ilvl w:val="0"/>
          <w:numId w:val="10"/>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Atsargiai nykščiu atleiskite stūmoklio galvutę ir leiskite tuščiam švirkštui judėti aukštyn, kol visą adatą padengs adatos apsauginis įtaisas taip, kaip parodyta </w:t>
      </w:r>
      <w:r w:rsidR="00BF06CE" w:rsidRPr="007576C4">
        <w:rPr>
          <w:rFonts w:ascii="Times New Roman" w:eastAsia="Times New Roman" w:hAnsi="Times New Roman" w:cs="Times New Roman"/>
          <w:lang w:val="lt-LT"/>
        </w:rPr>
        <w:t>7 </w:t>
      </w:r>
      <w:r w:rsidRPr="007576C4">
        <w:rPr>
          <w:rFonts w:ascii="Times New Roman" w:eastAsia="Times New Roman" w:hAnsi="Times New Roman" w:cs="Times New Roman"/>
          <w:lang w:val="lt-LT"/>
        </w:rPr>
        <w:t>paveikslėlyje.</w:t>
      </w:r>
    </w:p>
    <w:p w14:paraId="7610408D" w14:textId="77777777" w:rsidR="005C2AA2" w:rsidRPr="007576C4" w:rsidRDefault="005C2AA2" w:rsidP="001F147B">
      <w:pPr>
        <w:widowControl/>
        <w:spacing w:after="0" w:line="240" w:lineRule="auto"/>
        <w:rPr>
          <w:rFonts w:ascii="Times New Roman" w:hAnsi="Times New Roman" w:cs="Times New Roman"/>
          <w:lang w:val="lt-LT"/>
        </w:rPr>
      </w:pPr>
    </w:p>
    <w:p w14:paraId="688966AB" w14:textId="13FAB871" w:rsidR="00300479" w:rsidRPr="007576C4" w:rsidRDefault="007B0FA9" w:rsidP="00490B32">
      <w:pPr>
        <w:widowControl/>
        <w:spacing w:after="0" w:line="240" w:lineRule="auto"/>
        <w:jc w:val="center"/>
        <w:rPr>
          <w:rFonts w:ascii="Times New Roman" w:eastAsia="Times New Roman" w:hAnsi="Times New Roman" w:cs="Times New Roman"/>
          <w:lang w:val="lt-LT"/>
        </w:rPr>
      </w:pPr>
      <w:r w:rsidRPr="007576C4">
        <w:rPr>
          <w:noProof/>
          <w:lang w:val="lt-LT" w:eastAsia="en-GB"/>
        </w:rPr>
        <w:drawing>
          <wp:inline distT="0" distB="0" distL="0" distR="0" wp14:anchorId="34B83663" wp14:editId="1A0B48F0">
            <wp:extent cx="2646218" cy="2602554"/>
            <wp:effectExtent l="0" t="0" r="0" b="0"/>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54656" cy="2610853"/>
                    </a:xfrm>
                    <a:prstGeom prst="rect">
                      <a:avLst/>
                    </a:prstGeom>
                    <a:noFill/>
                  </pic:spPr>
                </pic:pic>
              </a:graphicData>
            </a:graphic>
          </wp:inline>
        </w:drawing>
      </w:r>
    </w:p>
    <w:p w14:paraId="4F3658AC" w14:textId="77777777" w:rsidR="00300479" w:rsidRPr="007576C4" w:rsidRDefault="00BF06CE" w:rsidP="00490B32">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7 </w:t>
      </w:r>
      <w:r w:rsidR="00AB2641" w:rsidRPr="007576C4">
        <w:rPr>
          <w:rFonts w:ascii="Times New Roman" w:eastAsia="Times New Roman" w:hAnsi="Times New Roman" w:cs="Times New Roman"/>
          <w:lang w:val="lt-LT"/>
        </w:rPr>
        <w:t>paveikslėlis</w:t>
      </w:r>
    </w:p>
    <w:p w14:paraId="72F4A2D0" w14:textId="77777777" w:rsidR="00300479" w:rsidRPr="007576C4" w:rsidRDefault="00300479" w:rsidP="001F147B">
      <w:pPr>
        <w:widowControl/>
        <w:spacing w:after="0" w:line="240" w:lineRule="auto"/>
        <w:rPr>
          <w:rFonts w:ascii="Times New Roman" w:hAnsi="Times New Roman" w:cs="Times New Roman"/>
          <w:lang w:val="lt-LT"/>
        </w:rPr>
      </w:pPr>
    </w:p>
    <w:p w14:paraId="2E16E7B8" w14:textId="77777777" w:rsidR="00490B32" w:rsidRPr="007576C4" w:rsidRDefault="00490B32" w:rsidP="001F147B">
      <w:pPr>
        <w:widowControl/>
        <w:spacing w:after="0" w:line="240" w:lineRule="auto"/>
        <w:rPr>
          <w:rFonts w:ascii="Times New Roman" w:hAnsi="Times New Roman" w:cs="Times New Roman"/>
          <w:lang w:val="lt-LT"/>
        </w:rPr>
      </w:pPr>
    </w:p>
    <w:p w14:paraId="3FC455E3" w14:textId="14827DFA" w:rsidR="00300479" w:rsidRPr="007576C4" w:rsidRDefault="00AB2641" w:rsidP="001F147B">
      <w:pPr>
        <w:widowControl/>
        <w:spacing w:after="0" w:line="240" w:lineRule="auto"/>
        <w:rPr>
          <w:rFonts w:ascii="Times New Roman" w:eastAsia="Times New Roman" w:hAnsi="Times New Roman" w:cs="Times New Roman"/>
          <w:b/>
          <w:bCs/>
          <w:lang w:val="lt-LT"/>
        </w:rPr>
      </w:pPr>
      <w:r w:rsidRPr="007576C4">
        <w:rPr>
          <w:rFonts w:ascii="Times New Roman" w:eastAsia="Times New Roman" w:hAnsi="Times New Roman" w:cs="Times New Roman"/>
          <w:b/>
          <w:bCs/>
          <w:lang w:val="lt-LT"/>
        </w:rPr>
        <w:t>5.</w:t>
      </w:r>
      <w:r w:rsidR="007B0FA9" w:rsidRPr="007576C4">
        <w:rPr>
          <w:rFonts w:ascii="Times New Roman" w:eastAsia="Times New Roman" w:hAnsi="Times New Roman" w:cs="Times New Roman"/>
          <w:b/>
          <w:bCs/>
          <w:lang w:val="lt-LT"/>
        </w:rPr>
        <w:tab/>
      </w:r>
      <w:r w:rsidRPr="007576C4">
        <w:rPr>
          <w:rFonts w:ascii="Times New Roman" w:eastAsia="Times New Roman" w:hAnsi="Times New Roman" w:cs="Times New Roman"/>
          <w:b/>
          <w:bCs/>
          <w:lang w:val="lt-LT"/>
        </w:rPr>
        <w:t>Po injekcijos</w:t>
      </w:r>
    </w:p>
    <w:p w14:paraId="14772FF2" w14:textId="77777777" w:rsidR="007B0FA9" w:rsidRPr="007576C4" w:rsidRDefault="007B0FA9" w:rsidP="001F147B">
      <w:pPr>
        <w:widowControl/>
        <w:spacing w:after="0" w:line="240" w:lineRule="auto"/>
        <w:rPr>
          <w:rFonts w:ascii="Times New Roman" w:eastAsia="Times New Roman" w:hAnsi="Times New Roman" w:cs="Times New Roman"/>
          <w:lang w:val="lt-LT"/>
        </w:rPr>
      </w:pPr>
    </w:p>
    <w:p w14:paraId="6A1FA959" w14:textId="51ACAB38" w:rsidR="00300479" w:rsidRPr="007576C4" w:rsidRDefault="00AB2641" w:rsidP="00697C2D">
      <w:pPr>
        <w:pStyle w:val="Listenabsatz"/>
        <w:widowControl/>
        <w:numPr>
          <w:ilvl w:val="0"/>
          <w:numId w:val="10"/>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 xml:space="preserve">Po vaistinio preparato </w:t>
      </w:r>
      <w:r w:rsidR="00992976" w:rsidRPr="007576C4">
        <w:rPr>
          <w:rFonts w:ascii="Times New Roman" w:eastAsia="Times New Roman" w:hAnsi="Times New Roman" w:cs="Times New Roman"/>
          <w:lang w:val="lt-LT"/>
        </w:rPr>
        <w:t xml:space="preserve">suleidimo </w:t>
      </w:r>
      <w:r w:rsidRPr="007576C4">
        <w:rPr>
          <w:rFonts w:ascii="Times New Roman" w:eastAsia="Times New Roman" w:hAnsi="Times New Roman" w:cs="Times New Roman"/>
          <w:lang w:val="lt-LT"/>
        </w:rPr>
        <w:t>injekcijos vietą kelioms sekundėms prispauskite antiseptiku suvilgytu tamponu.</w:t>
      </w:r>
    </w:p>
    <w:p w14:paraId="5BB0AAE6" w14:textId="77777777" w:rsidR="00300479" w:rsidRPr="007576C4" w:rsidRDefault="00AB2641" w:rsidP="00697C2D">
      <w:pPr>
        <w:pStyle w:val="Listenabsatz"/>
        <w:widowControl/>
        <w:numPr>
          <w:ilvl w:val="0"/>
          <w:numId w:val="10"/>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Injekcijos vietoje gali pasirodyti keli lašeliai kraujo arba tirpalo. Tai normalu.</w:t>
      </w:r>
    </w:p>
    <w:p w14:paraId="23992527" w14:textId="77777777" w:rsidR="00300479" w:rsidRPr="007576C4" w:rsidRDefault="00AB2641" w:rsidP="00697C2D">
      <w:pPr>
        <w:pStyle w:val="Listenabsatz"/>
        <w:widowControl/>
        <w:numPr>
          <w:ilvl w:val="0"/>
          <w:numId w:val="10"/>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Injekcijos vietą galima prispausti vatos gumulėliu ar marlės gabalėliu ir palaikyti 1</w:t>
      </w:r>
      <w:r w:rsidR="00BF06CE" w:rsidRPr="007576C4">
        <w:rPr>
          <w:rFonts w:ascii="Times New Roman" w:eastAsia="Times New Roman" w:hAnsi="Times New Roman" w:cs="Times New Roman"/>
          <w:lang w:val="lt-LT"/>
        </w:rPr>
        <w:t>0 </w:t>
      </w:r>
      <w:r w:rsidRPr="007576C4">
        <w:rPr>
          <w:rFonts w:ascii="Times New Roman" w:eastAsia="Times New Roman" w:hAnsi="Times New Roman" w:cs="Times New Roman"/>
          <w:lang w:val="lt-LT"/>
        </w:rPr>
        <w:t>sekundžių.</w:t>
      </w:r>
    </w:p>
    <w:p w14:paraId="45331CB7" w14:textId="77777777" w:rsidR="00300479" w:rsidRPr="007576C4" w:rsidRDefault="00AB2641" w:rsidP="00697C2D">
      <w:pPr>
        <w:pStyle w:val="Listenabsatz"/>
        <w:widowControl/>
        <w:numPr>
          <w:ilvl w:val="0"/>
          <w:numId w:val="10"/>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Odos negalima trinti injekcijos vietoje. Jeigu reikia, injekcijos vietą galima užklijuoti lipniu tvarsčiu.</w:t>
      </w:r>
    </w:p>
    <w:p w14:paraId="54E16043" w14:textId="77777777" w:rsidR="00300479" w:rsidRPr="007576C4" w:rsidRDefault="00300479" w:rsidP="001F147B">
      <w:pPr>
        <w:widowControl/>
        <w:spacing w:after="0" w:line="240" w:lineRule="auto"/>
        <w:rPr>
          <w:rFonts w:ascii="Times New Roman" w:hAnsi="Times New Roman" w:cs="Times New Roman"/>
          <w:lang w:val="lt-LT"/>
        </w:rPr>
      </w:pPr>
    </w:p>
    <w:p w14:paraId="6536C4A0" w14:textId="77777777" w:rsidR="00490B32" w:rsidRPr="007576C4" w:rsidRDefault="00490B32" w:rsidP="001F147B">
      <w:pPr>
        <w:widowControl/>
        <w:spacing w:after="0" w:line="240" w:lineRule="auto"/>
        <w:rPr>
          <w:rFonts w:ascii="Times New Roman" w:hAnsi="Times New Roman" w:cs="Times New Roman"/>
          <w:lang w:val="lt-LT"/>
        </w:rPr>
      </w:pPr>
    </w:p>
    <w:p w14:paraId="0122299C" w14:textId="6D2798C3" w:rsidR="00300479" w:rsidRPr="007576C4" w:rsidRDefault="00AB2641" w:rsidP="001F147B">
      <w:pPr>
        <w:widowControl/>
        <w:spacing w:after="0" w:line="240" w:lineRule="auto"/>
        <w:rPr>
          <w:rFonts w:ascii="Times New Roman" w:eastAsia="Times New Roman" w:hAnsi="Times New Roman" w:cs="Times New Roman"/>
          <w:b/>
          <w:bCs/>
          <w:lang w:val="lt-LT"/>
        </w:rPr>
      </w:pPr>
      <w:r w:rsidRPr="007576C4">
        <w:rPr>
          <w:rFonts w:ascii="Times New Roman" w:eastAsia="Times New Roman" w:hAnsi="Times New Roman" w:cs="Times New Roman"/>
          <w:b/>
          <w:bCs/>
          <w:lang w:val="lt-LT"/>
        </w:rPr>
        <w:t>6.</w:t>
      </w:r>
      <w:r w:rsidR="007B0FA9" w:rsidRPr="007576C4">
        <w:rPr>
          <w:rFonts w:ascii="Times New Roman" w:eastAsia="Times New Roman" w:hAnsi="Times New Roman" w:cs="Times New Roman"/>
          <w:b/>
          <w:bCs/>
          <w:lang w:val="lt-LT"/>
        </w:rPr>
        <w:tab/>
      </w:r>
      <w:r w:rsidRPr="007576C4">
        <w:rPr>
          <w:rFonts w:ascii="Times New Roman" w:eastAsia="Times New Roman" w:hAnsi="Times New Roman" w:cs="Times New Roman"/>
          <w:b/>
          <w:bCs/>
          <w:lang w:val="lt-LT"/>
        </w:rPr>
        <w:t>Atliekų tvarkymas</w:t>
      </w:r>
    </w:p>
    <w:p w14:paraId="32D60053" w14:textId="77777777" w:rsidR="007B0FA9" w:rsidRPr="007576C4" w:rsidRDefault="007B0FA9" w:rsidP="001F147B">
      <w:pPr>
        <w:widowControl/>
        <w:spacing w:after="0" w:line="240" w:lineRule="auto"/>
        <w:rPr>
          <w:rFonts w:ascii="Times New Roman" w:eastAsia="Times New Roman" w:hAnsi="Times New Roman" w:cs="Times New Roman"/>
          <w:lang w:val="lt-LT"/>
        </w:rPr>
      </w:pPr>
    </w:p>
    <w:p w14:paraId="16A30656" w14:textId="77777777" w:rsidR="00300479" w:rsidRPr="007576C4" w:rsidRDefault="00AB2641" w:rsidP="00697C2D">
      <w:pPr>
        <w:pStyle w:val="Listenabsatz"/>
        <w:widowControl/>
        <w:numPr>
          <w:ilvl w:val="0"/>
          <w:numId w:val="10"/>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Panaudotus švirkštus išmeskite į nepraduriamą talpyklę (pvz., talpyklę aštrioms atliekoms) (žr.</w:t>
      </w:r>
      <w:r w:rsidR="00490B32" w:rsidRPr="007576C4">
        <w:rPr>
          <w:rFonts w:ascii="Times New Roman" w:eastAsia="Times New Roman" w:hAnsi="Times New Roman" w:cs="Times New Roman"/>
          <w:lang w:val="lt-LT"/>
        </w:rPr>
        <w:t xml:space="preserve"> </w:t>
      </w:r>
      <w:r w:rsidR="00BF06CE" w:rsidRPr="007576C4">
        <w:rPr>
          <w:rFonts w:ascii="Times New Roman" w:eastAsia="Times New Roman" w:hAnsi="Times New Roman" w:cs="Times New Roman"/>
          <w:lang w:val="lt-LT"/>
        </w:rPr>
        <w:t>8 </w:t>
      </w:r>
      <w:r w:rsidRPr="007576C4">
        <w:rPr>
          <w:rFonts w:ascii="Times New Roman" w:eastAsia="Times New Roman" w:hAnsi="Times New Roman" w:cs="Times New Roman"/>
          <w:lang w:val="lt-LT"/>
        </w:rPr>
        <w:t>paveikslėlį). Dėl Jūsų saugumo ir sveikatos bei kitų saugumo švirkšto niekada nenaudokite dar kartą. Talpyklę aštrioms atliekoms sunaikinkite laikantis vietinių reikalavimų.</w:t>
      </w:r>
    </w:p>
    <w:p w14:paraId="0736E1B8" w14:textId="77777777" w:rsidR="00300479" w:rsidRPr="007576C4" w:rsidRDefault="00AB2641" w:rsidP="00697C2D">
      <w:pPr>
        <w:pStyle w:val="Listenabsatz"/>
        <w:widowControl/>
        <w:numPr>
          <w:ilvl w:val="0"/>
          <w:numId w:val="10"/>
        </w:numPr>
        <w:spacing w:after="0" w:line="240" w:lineRule="auto"/>
        <w:ind w:left="567" w:hanging="567"/>
        <w:rPr>
          <w:rFonts w:ascii="Times New Roman" w:eastAsia="Times New Roman" w:hAnsi="Times New Roman" w:cs="Times New Roman"/>
          <w:lang w:val="lt-LT"/>
        </w:rPr>
      </w:pPr>
      <w:r w:rsidRPr="007576C4">
        <w:rPr>
          <w:rFonts w:ascii="Times New Roman" w:eastAsia="Times New Roman" w:hAnsi="Times New Roman" w:cs="Times New Roman"/>
          <w:lang w:val="lt-LT"/>
        </w:rPr>
        <w:t>Antiseptiko tamponus ir kitas atliekas galima išmesti kartu su buitinėmis atliekomis.</w:t>
      </w:r>
    </w:p>
    <w:p w14:paraId="5F7E11F7" w14:textId="77777777" w:rsidR="00300479" w:rsidRPr="007576C4" w:rsidRDefault="00300479" w:rsidP="00490B32">
      <w:pPr>
        <w:widowControl/>
        <w:spacing w:after="0" w:line="240" w:lineRule="auto"/>
        <w:jc w:val="center"/>
        <w:rPr>
          <w:rFonts w:ascii="Times New Roman" w:hAnsi="Times New Roman" w:cs="Times New Roman"/>
          <w:lang w:val="lt-LT"/>
        </w:rPr>
      </w:pPr>
    </w:p>
    <w:p w14:paraId="0284292F" w14:textId="094E60EA" w:rsidR="00300479" w:rsidRPr="007576C4" w:rsidRDefault="007B0FA9" w:rsidP="00490B32">
      <w:pPr>
        <w:widowControl/>
        <w:spacing w:after="0" w:line="240" w:lineRule="auto"/>
        <w:jc w:val="center"/>
        <w:rPr>
          <w:rFonts w:ascii="Times New Roman" w:eastAsia="Times New Roman" w:hAnsi="Times New Roman" w:cs="Times New Roman"/>
          <w:lang w:val="lt-LT"/>
        </w:rPr>
      </w:pPr>
      <w:r w:rsidRPr="007576C4">
        <w:rPr>
          <w:bCs/>
          <w:noProof/>
          <w:lang w:val="lt-LT"/>
        </w:rPr>
        <w:lastRenderedPageBreak/>
        <w:drawing>
          <wp:inline distT="0" distB="0" distL="0" distR="0" wp14:anchorId="4B7219D4" wp14:editId="7355AAC9">
            <wp:extent cx="2728959" cy="3204000"/>
            <wp:effectExtent l="0" t="0" r="0" b="0"/>
            <wp:docPr id="133" name="Grafik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F_3.png"/>
                    <pic:cNvPicPr/>
                  </pic:nvPicPr>
                  <pic:blipFill>
                    <a:blip r:embed="rId23">
                      <a:extLst>
                        <a:ext uri="{28A0092B-C50C-407E-A947-70E740481C1C}">
                          <a14:useLocalDpi xmlns:a14="http://schemas.microsoft.com/office/drawing/2010/main" val="0"/>
                        </a:ext>
                      </a:extLst>
                    </a:blip>
                    <a:stretch>
                      <a:fillRect/>
                    </a:stretch>
                  </pic:blipFill>
                  <pic:spPr>
                    <a:xfrm>
                      <a:off x="0" y="0"/>
                      <a:ext cx="2728959" cy="3204000"/>
                    </a:xfrm>
                    <a:prstGeom prst="rect">
                      <a:avLst/>
                    </a:prstGeom>
                  </pic:spPr>
                </pic:pic>
              </a:graphicData>
            </a:graphic>
          </wp:inline>
        </w:drawing>
      </w:r>
      <w:r w:rsidR="008C2457" w:rsidRPr="007576C4">
        <w:rPr>
          <w:noProof/>
          <w:lang w:val="lt-LT"/>
        </w:rPr>
        <mc:AlternateContent>
          <mc:Choice Requires="wps">
            <w:drawing>
              <wp:anchor distT="45720" distB="45720" distL="114300" distR="114300" simplePos="0" relativeHeight="251687936" behindDoc="0" locked="1" layoutInCell="1" allowOverlap="1" wp14:anchorId="1EE8A084" wp14:editId="1B721762">
                <wp:simplePos x="0" y="0"/>
                <wp:positionH relativeFrom="column">
                  <wp:posOffset>3268980</wp:posOffset>
                </wp:positionH>
                <wp:positionV relativeFrom="paragraph">
                  <wp:posOffset>2613025</wp:posOffset>
                </wp:positionV>
                <wp:extent cx="511200" cy="316800"/>
                <wp:effectExtent l="0" t="0" r="317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200" cy="31680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BDB3A8" w14:textId="77777777" w:rsidR="00FC30A4" w:rsidRPr="0094276E" w:rsidRDefault="00FC30A4" w:rsidP="008C2457">
                            <w:pPr>
                              <w:spacing w:after="0" w:line="240" w:lineRule="auto"/>
                              <w:jc w:val="center"/>
                              <w:rPr>
                                <w:b/>
                                <w:bCs/>
                                <w:sz w:val="12"/>
                                <w:szCs w:val="12"/>
                              </w:rPr>
                            </w:pPr>
                            <w:r w:rsidRPr="0094276E">
                              <w:rPr>
                                <w:b/>
                                <w:bCs/>
                                <w:sz w:val="12"/>
                                <w:szCs w:val="12"/>
                              </w:rPr>
                              <w:t>GYVYBEI</w:t>
                            </w:r>
                          </w:p>
                          <w:p w14:paraId="63A1E15C" w14:textId="77777777" w:rsidR="00FC30A4" w:rsidRPr="0094276E" w:rsidRDefault="00FC30A4" w:rsidP="008C2457">
                            <w:pPr>
                              <w:spacing w:after="0" w:line="240" w:lineRule="auto"/>
                              <w:jc w:val="center"/>
                              <w:rPr>
                                <w:b/>
                                <w:bCs/>
                                <w:sz w:val="12"/>
                                <w:szCs w:val="12"/>
                              </w:rPr>
                            </w:pPr>
                            <w:r w:rsidRPr="0094276E">
                              <w:rPr>
                                <w:b/>
                                <w:bCs/>
                                <w:sz w:val="12"/>
                                <w:szCs w:val="12"/>
                              </w:rPr>
                              <w:t>PAVOJINGOS</w:t>
                            </w:r>
                          </w:p>
                          <w:p w14:paraId="544F8281" w14:textId="77777777" w:rsidR="00FC30A4" w:rsidRPr="0094276E" w:rsidRDefault="00FC30A4" w:rsidP="008C2457">
                            <w:pPr>
                              <w:spacing w:after="0" w:line="240" w:lineRule="auto"/>
                              <w:jc w:val="center"/>
                              <w:rPr>
                                <w:b/>
                                <w:bCs/>
                                <w:sz w:val="12"/>
                                <w:szCs w:val="12"/>
                                <w:lang w:val="de-DE"/>
                              </w:rPr>
                            </w:pPr>
                            <w:r w:rsidRPr="0094276E">
                              <w:rPr>
                                <w:b/>
                                <w:bCs/>
                                <w:sz w:val="12"/>
                                <w:szCs w:val="12"/>
                              </w:rPr>
                              <w:t>ATLIEKOS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E8A084" id="_x0000_s1047" type="#_x0000_t202" style="position:absolute;left:0;text-align:left;margin-left:257.4pt;margin-top:205.75pt;width:40.25pt;height:24.9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" fillcolor="white [3212]" stroked="f">
                <v:textbox inset="0,0,0,0">
                  <w:txbxContent>
                    <w:p w14:paraId="17BDB3A8" w14:textId="77777777" w:rsidR="00FC30A4" w:rsidRPr="0094276E" w:rsidRDefault="00FC30A4" w:rsidP="008C2457">
                      <w:pPr>
                        <w:spacing w:after="0" w:line="240" w:lineRule="auto"/>
                        <w:jc w:val="center"/>
                        <w:rPr>
                          <w:b/>
                          <w:bCs/>
                          <w:sz w:val="12"/>
                          <w:szCs w:val="12"/>
                        </w:rPr>
                      </w:pPr>
                      <w:r w:rsidRPr="0094276E">
                        <w:rPr>
                          <w:b/>
                          <w:bCs/>
                          <w:sz w:val="12"/>
                          <w:szCs w:val="12"/>
                        </w:rPr>
                        <w:t>GYVYBEI</w:t>
                      </w:r>
                    </w:p>
                    <w:p w14:paraId="63A1E15C" w14:textId="77777777" w:rsidR="00FC30A4" w:rsidRPr="0094276E" w:rsidRDefault="00FC30A4" w:rsidP="008C2457">
                      <w:pPr>
                        <w:spacing w:after="0" w:line="240" w:lineRule="auto"/>
                        <w:jc w:val="center"/>
                        <w:rPr>
                          <w:b/>
                          <w:bCs/>
                          <w:sz w:val="12"/>
                          <w:szCs w:val="12"/>
                        </w:rPr>
                      </w:pPr>
                      <w:r w:rsidRPr="0094276E">
                        <w:rPr>
                          <w:b/>
                          <w:bCs/>
                          <w:sz w:val="12"/>
                          <w:szCs w:val="12"/>
                        </w:rPr>
                        <w:t>PAVOJINGOS</w:t>
                      </w:r>
                    </w:p>
                    <w:p w14:paraId="544F8281" w14:textId="77777777" w:rsidR="00FC30A4" w:rsidRPr="0094276E" w:rsidRDefault="00FC30A4" w:rsidP="008C2457">
                      <w:pPr>
                        <w:spacing w:after="0" w:line="240" w:lineRule="auto"/>
                        <w:jc w:val="center"/>
                        <w:rPr>
                          <w:b/>
                          <w:bCs/>
                          <w:sz w:val="12"/>
                          <w:szCs w:val="12"/>
                          <w:lang w:val="de-DE"/>
                        </w:rPr>
                      </w:pPr>
                      <w:r w:rsidRPr="0094276E">
                        <w:rPr>
                          <w:b/>
                          <w:bCs/>
                          <w:sz w:val="12"/>
                          <w:szCs w:val="12"/>
                        </w:rPr>
                        <w:t>ATLIEKOS</w:t>
                      </w:r>
                    </w:p>
                  </w:txbxContent>
                </v:textbox>
                <w10:anchorlock/>
              </v:shape>
            </w:pict>
          </mc:Fallback>
        </mc:AlternateContent>
      </w:r>
    </w:p>
    <w:p w14:paraId="7F972BE8" w14:textId="77777777" w:rsidR="00300479" w:rsidRPr="007576C4" w:rsidRDefault="00BF06CE" w:rsidP="00490B32">
      <w:pPr>
        <w:widowControl/>
        <w:spacing w:after="0" w:line="240" w:lineRule="auto"/>
        <w:jc w:val="center"/>
        <w:rPr>
          <w:rFonts w:ascii="Times New Roman" w:eastAsia="Times New Roman" w:hAnsi="Times New Roman" w:cs="Times New Roman"/>
          <w:lang w:val="lt-LT"/>
        </w:rPr>
      </w:pPr>
      <w:r w:rsidRPr="007576C4">
        <w:rPr>
          <w:rFonts w:ascii="Times New Roman" w:eastAsia="Times New Roman" w:hAnsi="Times New Roman" w:cs="Times New Roman"/>
          <w:lang w:val="lt-LT"/>
        </w:rPr>
        <w:t>8 </w:t>
      </w:r>
      <w:r w:rsidR="00AB2641" w:rsidRPr="007576C4">
        <w:rPr>
          <w:rFonts w:ascii="Times New Roman" w:eastAsia="Times New Roman" w:hAnsi="Times New Roman" w:cs="Times New Roman"/>
          <w:lang w:val="lt-LT"/>
        </w:rPr>
        <w:t>paveikslėlis</w:t>
      </w:r>
    </w:p>
    <w:p w14:paraId="48BB1F6B" w14:textId="77777777" w:rsidR="00F52B1E" w:rsidRPr="007576C4" w:rsidRDefault="00F52B1E" w:rsidP="00F52B1E">
      <w:pPr>
        <w:widowControl/>
        <w:spacing w:after="0" w:line="240" w:lineRule="auto"/>
        <w:rPr>
          <w:rFonts w:ascii="Times New Roman" w:eastAsia="Times New Roman" w:hAnsi="Times New Roman" w:cs="Times New Roman"/>
          <w:lang w:val="lt-LT"/>
        </w:rPr>
      </w:pPr>
    </w:p>
    <w:sectPr w:rsidR="00F52B1E" w:rsidRPr="007576C4" w:rsidSect="00BF06CE">
      <w:headerReference w:type="default" r:id="rId32"/>
      <w:footerReference w:type="default" r:id="rId33"/>
      <w:pgSz w:w="11906" w:h="16840"/>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92704" w14:textId="77777777" w:rsidR="008729DE" w:rsidRDefault="008729DE" w:rsidP="00300479">
      <w:pPr>
        <w:spacing w:after="0" w:line="240" w:lineRule="auto"/>
      </w:pPr>
      <w:r>
        <w:separator/>
      </w:r>
    </w:p>
  </w:endnote>
  <w:endnote w:type="continuationSeparator" w:id="0">
    <w:p w14:paraId="58B6D76E" w14:textId="77777777" w:rsidR="008729DE" w:rsidRDefault="008729DE" w:rsidP="00300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TimesNewRoman,Bold">
    <w:altName w:val="Times New Roman"/>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ZapfDingBats">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BC3D2" w14:textId="77777777" w:rsidR="00FC30A4" w:rsidRPr="00BF06CE" w:rsidRDefault="00FC30A4" w:rsidP="00BF06CE">
    <w:pPr>
      <w:spacing w:after="0" w:line="200" w:lineRule="exact"/>
      <w:jc w:val="center"/>
      <w:rPr>
        <w:rFonts w:ascii="Arial" w:hAnsi="Arial" w:cs="Arial"/>
        <w:sz w:val="16"/>
        <w:szCs w:val="16"/>
      </w:rPr>
    </w:pPr>
    <w:r w:rsidRPr="00BF06CE">
      <w:rPr>
        <w:rFonts w:ascii="Arial" w:hAnsi="Arial" w:cs="Arial"/>
        <w:sz w:val="16"/>
        <w:szCs w:val="16"/>
      </w:rPr>
      <w:fldChar w:fldCharType="begin"/>
    </w:r>
    <w:r w:rsidRPr="00BF06CE">
      <w:rPr>
        <w:rFonts w:ascii="Arial" w:eastAsia="Arial" w:hAnsi="Arial" w:cs="Arial"/>
        <w:sz w:val="16"/>
        <w:szCs w:val="16"/>
      </w:rPr>
      <w:instrText xml:space="preserve"> PAGE </w:instrText>
    </w:r>
    <w:r w:rsidRPr="00BF06CE">
      <w:rPr>
        <w:rFonts w:ascii="Arial" w:hAnsi="Arial" w:cs="Arial"/>
        <w:sz w:val="16"/>
        <w:szCs w:val="16"/>
      </w:rPr>
      <w:fldChar w:fldCharType="separate"/>
    </w:r>
    <w:r>
      <w:rPr>
        <w:rFonts w:ascii="Arial" w:eastAsia="Arial" w:hAnsi="Arial" w:cs="Arial"/>
        <w:noProof/>
        <w:sz w:val="16"/>
        <w:szCs w:val="16"/>
      </w:rPr>
      <w:t>1</w:t>
    </w:r>
    <w:r w:rsidRPr="00BF06CE">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3357E" w14:textId="77777777" w:rsidR="008729DE" w:rsidRDefault="008729DE" w:rsidP="00300479">
      <w:pPr>
        <w:spacing w:after="0" w:line="240" w:lineRule="auto"/>
      </w:pPr>
      <w:r>
        <w:separator/>
      </w:r>
    </w:p>
  </w:footnote>
  <w:footnote w:type="continuationSeparator" w:id="0">
    <w:p w14:paraId="5DAEAEE8" w14:textId="77777777" w:rsidR="008729DE" w:rsidRDefault="008729DE" w:rsidP="00300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F1FC4" w14:textId="77777777" w:rsidR="00FC30A4" w:rsidRPr="00BF06CE" w:rsidRDefault="00FC30A4" w:rsidP="00BF06CE">
    <w:pPr>
      <w:pStyle w:val="Kopfzeile"/>
      <w:tabs>
        <w:tab w:val="clear" w:pos="4513"/>
        <w:tab w:val="clear" w:pos="9026"/>
      </w:tabs>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9E16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A70085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094211A"/>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9B647B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D5E4334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48DDA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06A0D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7CB29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2811E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012D35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FB00805"/>
    <w:multiLevelType w:val="hybridMultilevel"/>
    <w:tmpl w:val="A7CA94DE"/>
    <w:lvl w:ilvl="0" w:tplc="CB3A05D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BD4D86"/>
    <w:multiLevelType w:val="hybridMultilevel"/>
    <w:tmpl w:val="689A3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200DE4"/>
    <w:multiLevelType w:val="hybridMultilevel"/>
    <w:tmpl w:val="CFC42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F27E1E"/>
    <w:multiLevelType w:val="hybridMultilevel"/>
    <w:tmpl w:val="12EC431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A412BC96">
      <w:start w:val="1"/>
      <w:numFmt w:val="bullet"/>
      <w:lvlText w:val=""/>
      <w:lvlJc w:val="left"/>
      <w:pPr>
        <w:tabs>
          <w:tab w:val="num" w:pos="567"/>
        </w:tabs>
        <w:ind w:left="567" w:hanging="567"/>
      </w:pPr>
      <w:rPr>
        <w:rFonts w:ascii="Symbol" w:hAnsi="Symbol" w:hint="default"/>
        <w:color w:val="auto"/>
      </w:rPr>
    </w:lvl>
    <w:lvl w:ilvl="3" w:tplc="0427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A20FDE"/>
    <w:multiLevelType w:val="hybridMultilevel"/>
    <w:tmpl w:val="D42A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14617E"/>
    <w:multiLevelType w:val="hybridMultilevel"/>
    <w:tmpl w:val="DA3A6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4A5DEC"/>
    <w:multiLevelType w:val="hybridMultilevel"/>
    <w:tmpl w:val="CC324536"/>
    <w:lvl w:ilvl="0" w:tplc="CB3A05D2">
      <w:numFmt w:val="bullet"/>
      <w:lvlText w:val="-"/>
      <w:lvlJc w:val="left"/>
      <w:pPr>
        <w:ind w:left="930" w:hanging="57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15CCF"/>
    <w:multiLevelType w:val="hybridMultilevel"/>
    <w:tmpl w:val="8080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943532"/>
    <w:multiLevelType w:val="hybridMultilevel"/>
    <w:tmpl w:val="0E3C4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6F3B49"/>
    <w:multiLevelType w:val="hybridMultilevel"/>
    <w:tmpl w:val="37F62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287A48"/>
    <w:multiLevelType w:val="hybridMultilevel"/>
    <w:tmpl w:val="08D64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17"/>
  </w:num>
  <w:num w:numId="4">
    <w:abstractNumId w:val="20"/>
  </w:num>
  <w:num w:numId="5">
    <w:abstractNumId w:val="10"/>
  </w:num>
  <w:num w:numId="6">
    <w:abstractNumId w:val="14"/>
  </w:num>
  <w:num w:numId="7">
    <w:abstractNumId w:val="18"/>
  </w:num>
  <w:num w:numId="8">
    <w:abstractNumId w:val="15"/>
  </w:num>
  <w:num w:numId="9">
    <w:abstractNumId w:val="12"/>
  </w:num>
  <w:num w:numId="10">
    <w:abstractNumId w:val="21"/>
  </w:num>
  <w:num w:numId="11">
    <w:abstractNumId w:val="13"/>
  </w:num>
  <w:num w:numId="12">
    <w:abstractNumId w:val="19"/>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ocumentProtection w:edit="trackedChanges" w:enforcement="0"/>
  <w:defaultTabStop w:val="567"/>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79"/>
    <w:rsid w:val="000047CF"/>
    <w:rsid w:val="00006180"/>
    <w:rsid w:val="000077BD"/>
    <w:rsid w:val="00011234"/>
    <w:rsid w:val="00033F97"/>
    <w:rsid w:val="00035075"/>
    <w:rsid w:val="00044E90"/>
    <w:rsid w:val="00056F4F"/>
    <w:rsid w:val="00057549"/>
    <w:rsid w:val="000662C4"/>
    <w:rsid w:val="000704BC"/>
    <w:rsid w:val="00086D6D"/>
    <w:rsid w:val="000A322F"/>
    <w:rsid w:val="000A58AD"/>
    <w:rsid w:val="000B0F6E"/>
    <w:rsid w:val="000C03D2"/>
    <w:rsid w:val="000C7622"/>
    <w:rsid w:val="000D0818"/>
    <w:rsid w:val="000E400E"/>
    <w:rsid w:val="000F695B"/>
    <w:rsid w:val="000F77F1"/>
    <w:rsid w:val="00106AAF"/>
    <w:rsid w:val="00114F61"/>
    <w:rsid w:val="00121A31"/>
    <w:rsid w:val="00124121"/>
    <w:rsid w:val="00135F00"/>
    <w:rsid w:val="00143E88"/>
    <w:rsid w:val="001539A3"/>
    <w:rsid w:val="00161477"/>
    <w:rsid w:val="00164F15"/>
    <w:rsid w:val="00166D74"/>
    <w:rsid w:val="0016738D"/>
    <w:rsid w:val="0017099E"/>
    <w:rsid w:val="00170C1B"/>
    <w:rsid w:val="00182AD4"/>
    <w:rsid w:val="001840DF"/>
    <w:rsid w:val="001842D7"/>
    <w:rsid w:val="00194A4D"/>
    <w:rsid w:val="00194F68"/>
    <w:rsid w:val="0019746A"/>
    <w:rsid w:val="001A15D0"/>
    <w:rsid w:val="001A748E"/>
    <w:rsid w:val="001B0F4F"/>
    <w:rsid w:val="001B6D8E"/>
    <w:rsid w:val="001B744A"/>
    <w:rsid w:val="001C4946"/>
    <w:rsid w:val="001D1806"/>
    <w:rsid w:val="001E3235"/>
    <w:rsid w:val="001E4CC7"/>
    <w:rsid w:val="001E6197"/>
    <w:rsid w:val="001F0DBF"/>
    <w:rsid w:val="001F147B"/>
    <w:rsid w:val="002033F8"/>
    <w:rsid w:val="00204F84"/>
    <w:rsid w:val="00207247"/>
    <w:rsid w:val="0021400F"/>
    <w:rsid w:val="00214445"/>
    <w:rsid w:val="002159FE"/>
    <w:rsid w:val="0022121C"/>
    <w:rsid w:val="00222857"/>
    <w:rsid w:val="0022474A"/>
    <w:rsid w:val="002321E2"/>
    <w:rsid w:val="00235E7B"/>
    <w:rsid w:val="002415B8"/>
    <w:rsid w:val="00244539"/>
    <w:rsid w:val="00252CED"/>
    <w:rsid w:val="002546E6"/>
    <w:rsid w:val="002602F4"/>
    <w:rsid w:val="00260EB8"/>
    <w:rsid w:val="0026341B"/>
    <w:rsid w:val="00263DB8"/>
    <w:rsid w:val="00264994"/>
    <w:rsid w:val="00272CC7"/>
    <w:rsid w:val="00277606"/>
    <w:rsid w:val="00280D0A"/>
    <w:rsid w:val="00280D51"/>
    <w:rsid w:val="00292FC7"/>
    <w:rsid w:val="00297117"/>
    <w:rsid w:val="002A0CF6"/>
    <w:rsid w:val="002A46B0"/>
    <w:rsid w:val="002A4ACA"/>
    <w:rsid w:val="002B09A7"/>
    <w:rsid w:val="002C5693"/>
    <w:rsid w:val="002C6BB0"/>
    <w:rsid w:val="002C7846"/>
    <w:rsid w:val="002D0E68"/>
    <w:rsid w:val="002D4A34"/>
    <w:rsid w:val="002D79FC"/>
    <w:rsid w:val="002F67B1"/>
    <w:rsid w:val="002F7F92"/>
    <w:rsid w:val="00300479"/>
    <w:rsid w:val="003027EB"/>
    <w:rsid w:val="00326A4F"/>
    <w:rsid w:val="00336050"/>
    <w:rsid w:val="00346750"/>
    <w:rsid w:val="003535B1"/>
    <w:rsid w:val="00356030"/>
    <w:rsid w:val="003578E5"/>
    <w:rsid w:val="00360E16"/>
    <w:rsid w:val="00372508"/>
    <w:rsid w:val="003738EC"/>
    <w:rsid w:val="0038692D"/>
    <w:rsid w:val="0039763C"/>
    <w:rsid w:val="003A399C"/>
    <w:rsid w:val="003B539B"/>
    <w:rsid w:val="003C099B"/>
    <w:rsid w:val="003C7BF4"/>
    <w:rsid w:val="003D3CD0"/>
    <w:rsid w:val="003D7295"/>
    <w:rsid w:val="003F331F"/>
    <w:rsid w:val="003F45BE"/>
    <w:rsid w:val="003F50D5"/>
    <w:rsid w:val="003F6507"/>
    <w:rsid w:val="0040320D"/>
    <w:rsid w:val="0041114C"/>
    <w:rsid w:val="00420ECB"/>
    <w:rsid w:val="00422C8A"/>
    <w:rsid w:val="004248ED"/>
    <w:rsid w:val="00432599"/>
    <w:rsid w:val="004371F4"/>
    <w:rsid w:val="004403EB"/>
    <w:rsid w:val="00440A8F"/>
    <w:rsid w:val="004414CE"/>
    <w:rsid w:val="004436AA"/>
    <w:rsid w:val="004470B5"/>
    <w:rsid w:val="00452D47"/>
    <w:rsid w:val="004532EA"/>
    <w:rsid w:val="004537A2"/>
    <w:rsid w:val="00453B1D"/>
    <w:rsid w:val="00473D78"/>
    <w:rsid w:val="00475137"/>
    <w:rsid w:val="00476755"/>
    <w:rsid w:val="004840F5"/>
    <w:rsid w:val="00486BD0"/>
    <w:rsid w:val="00490B32"/>
    <w:rsid w:val="004B2C5D"/>
    <w:rsid w:val="004B78A9"/>
    <w:rsid w:val="004C0804"/>
    <w:rsid w:val="004C41C0"/>
    <w:rsid w:val="004C451E"/>
    <w:rsid w:val="004C6BF6"/>
    <w:rsid w:val="004D1AC1"/>
    <w:rsid w:val="004D512D"/>
    <w:rsid w:val="004E206E"/>
    <w:rsid w:val="004E27F7"/>
    <w:rsid w:val="004E577C"/>
    <w:rsid w:val="004F4144"/>
    <w:rsid w:val="004F6197"/>
    <w:rsid w:val="004F7503"/>
    <w:rsid w:val="00502590"/>
    <w:rsid w:val="0050578E"/>
    <w:rsid w:val="0050639C"/>
    <w:rsid w:val="00507B70"/>
    <w:rsid w:val="005155E7"/>
    <w:rsid w:val="005156C4"/>
    <w:rsid w:val="00540494"/>
    <w:rsid w:val="00546567"/>
    <w:rsid w:val="005472C2"/>
    <w:rsid w:val="0055001F"/>
    <w:rsid w:val="005513E4"/>
    <w:rsid w:val="00552F25"/>
    <w:rsid w:val="00555AD6"/>
    <w:rsid w:val="00555D25"/>
    <w:rsid w:val="00557D82"/>
    <w:rsid w:val="00563F3B"/>
    <w:rsid w:val="0056484C"/>
    <w:rsid w:val="00594E77"/>
    <w:rsid w:val="005A18E0"/>
    <w:rsid w:val="005A4D78"/>
    <w:rsid w:val="005A7718"/>
    <w:rsid w:val="005B202B"/>
    <w:rsid w:val="005B3B22"/>
    <w:rsid w:val="005C0BB7"/>
    <w:rsid w:val="005C2AA2"/>
    <w:rsid w:val="005C30C1"/>
    <w:rsid w:val="005D5CBE"/>
    <w:rsid w:val="005F00C5"/>
    <w:rsid w:val="005F3C8C"/>
    <w:rsid w:val="00607C7D"/>
    <w:rsid w:val="0061102D"/>
    <w:rsid w:val="00613AF6"/>
    <w:rsid w:val="00615403"/>
    <w:rsid w:val="00617592"/>
    <w:rsid w:val="00625EE4"/>
    <w:rsid w:val="006267D1"/>
    <w:rsid w:val="00633181"/>
    <w:rsid w:val="00634A71"/>
    <w:rsid w:val="00635B1F"/>
    <w:rsid w:val="00636EAA"/>
    <w:rsid w:val="00637EC3"/>
    <w:rsid w:val="00640D5A"/>
    <w:rsid w:val="00643543"/>
    <w:rsid w:val="00646D57"/>
    <w:rsid w:val="00647C67"/>
    <w:rsid w:val="006762A3"/>
    <w:rsid w:val="00677FBD"/>
    <w:rsid w:val="0068283D"/>
    <w:rsid w:val="00697C2D"/>
    <w:rsid w:val="00697C34"/>
    <w:rsid w:val="006A64EC"/>
    <w:rsid w:val="006B0F8B"/>
    <w:rsid w:val="006B16F9"/>
    <w:rsid w:val="006B2F57"/>
    <w:rsid w:val="006C2FB3"/>
    <w:rsid w:val="006C7D56"/>
    <w:rsid w:val="006D50B7"/>
    <w:rsid w:val="006D5391"/>
    <w:rsid w:val="006E0A52"/>
    <w:rsid w:val="006E20BA"/>
    <w:rsid w:val="006E6CF7"/>
    <w:rsid w:val="006E7593"/>
    <w:rsid w:val="007001DF"/>
    <w:rsid w:val="0070605B"/>
    <w:rsid w:val="00707F5F"/>
    <w:rsid w:val="00712C44"/>
    <w:rsid w:val="00716368"/>
    <w:rsid w:val="0072714C"/>
    <w:rsid w:val="00733105"/>
    <w:rsid w:val="0073444B"/>
    <w:rsid w:val="00743095"/>
    <w:rsid w:val="00747AFE"/>
    <w:rsid w:val="00753B53"/>
    <w:rsid w:val="007576C4"/>
    <w:rsid w:val="00771AF5"/>
    <w:rsid w:val="00775B2F"/>
    <w:rsid w:val="00776670"/>
    <w:rsid w:val="00782DB6"/>
    <w:rsid w:val="00783A94"/>
    <w:rsid w:val="007942CB"/>
    <w:rsid w:val="00797BD0"/>
    <w:rsid w:val="007A4CFD"/>
    <w:rsid w:val="007B07B0"/>
    <w:rsid w:val="007B0FA9"/>
    <w:rsid w:val="007B1454"/>
    <w:rsid w:val="007B3788"/>
    <w:rsid w:val="007B3A12"/>
    <w:rsid w:val="007B531C"/>
    <w:rsid w:val="007B5BC6"/>
    <w:rsid w:val="007D3192"/>
    <w:rsid w:val="007D50E2"/>
    <w:rsid w:val="007D54BB"/>
    <w:rsid w:val="007E62E6"/>
    <w:rsid w:val="007E7376"/>
    <w:rsid w:val="007F14A7"/>
    <w:rsid w:val="007F5FC3"/>
    <w:rsid w:val="0080190A"/>
    <w:rsid w:val="0081245A"/>
    <w:rsid w:val="00814A6D"/>
    <w:rsid w:val="00822509"/>
    <w:rsid w:val="00823377"/>
    <w:rsid w:val="00830CA5"/>
    <w:rsid w:val="008311A7"/>
    <w:rsid w:val="00836812"/>
    <w:rsid w:val="00836869"/>
    <w:rsid w:val="00840AFE"/>
    <w:rsid w:val="008506C2"/>
    <w:rsid w:val="00851214"/>
    <w:rsid w:val="008559DF"/>
    <w:rsid w:val="008608CB"/>
    <w:rsid w:val="00861219"/>
    <w:rsid w:val="0086417C"/>
    <w:rsid w:val="008729DE"/>
    <w:rsid w:val="0088077C"/>
    <w:rsid w:val="00884B7A"/>
    <w:rsid w:val="008935F3"/>
    <w:rsid w:val="00893C4C"/>
    <w:rsid w:val="00897483"/>
    <w:rsid w:val="008A257A"/>
    <w:rsid w:val="008A5A08"/>
    <w:rsid w:val="008B1502"/>
    <w:rsid w:val="008B2484"/>
    <w:rsid w:val="008B249B"/>
    <w:rsid w:val="008B3A94"/>
    <w:rsid w:val="008C2457"/>
    <w:rsid w:val="008C356A"/>
    <w:rsid w:val="008E4622"/>
    <w:rsid w:val="008E4C36"/>
    <w:rsid w:val="008E64C0"/>
    <w:rsid w:val="008E6F21"/>
    <w:rsid w:val="008E6FD6"/>
    <w:rsid w:val="008E7F34"/>
    <w:rsid w:val="00900532"/>
    <w:rsid w:val="00906F32"/>
    <w:rsid w:val="0091086B"/>
    <w:rsid w:val="00920834"/>
    <w:rsid w:val="009420DE"/>
    <w:rsid w:val="0094276E"/>
    <w:rsid w:val="0094625E"/>
    <w:rsid w:val="0095120D"/>
    <w:rsid w:val="009526CD"/>
    <w:rsid w:val="00956D0C"/>
    <w:rsid w:val="00957CA7"/>
    <w:rsid w:val="00962B85"/>
    <w:rsid w:val="00962DDC"/>
    <w:rsid w:val="00967F14"/>
    <w:rsid w:val="00970C60"/>
    <w:rsid w:val="00970F25"/>
    <w:rsid w:val="00974100"/>
    <w:rsid w:val="00976778"/>
    <w:rsid w:val="00976B7E"/>
    <w:rsid w:val="009771FE"/>
    <w:rsid w:val="0098040E"/>
    <w:rsid w:val="009813DA"/>
    <w:rsid w:val="009826A2"/>
    <w:rsid w:val="00985ACF"/>
    <w:rsid w:val="00992976"/>
    <w:rsid w:val="00995246"/>
    <w:rsid w:val="00997C06"/>
    <w:rsid w:val="009A0104"/>
    <w:rsid w:val="009A6D12"/>
    <w:rsid w:val="009A6F8C"/>
    <w:rsid w:val="009B0F95"/>
    <w:rsid w:val="009B47A7"/>
    <w:rsid w:val="009C0D90"/>
    <w:rsid w:val="009C26B3"/>
    <w:rsid w:val="009D4FF5"/>
    <w:rsid w:val="009D5CEF"/>
    <w:rsid w:val="009D6CEC"/>
    <w:rsid w:val="009E1192"/>
    <w:rsid w:val="009E31B9"/>
    <w:rsid w:val="009E4862"/>
    <w:rsid w:val="009E4E79"/>
    <w:rsid w:val="009E5DFD"/>
    <w:rsid w:val="009F052D"/>
    <w:rsid w:val="00A03FE1"/>
    <w:rsid w:val="00A1102C"/>
    <w:rsid w:val="00A11392"/>
    <w:rsid w:val="00A114F8"/>
    <w:rsid w:val="00A11549"/>
    <w:rsid w:val="00A1169C"/>
    <w:rsid w:val="00A11BD7"/>
    <w:rsid w:val="00A11D66"/>
    <w:rsid w:val="00A132EC"/>
    <w:rsid w:val="00A14B1A"/>
    <w:rsid w:val="00A151A4"/>
    <w:rsid w:val="00A24181"/>
    <w:rsid w:val="00A261ED"/>
    <w:rsid w:val="00A31C93"/>
    <w:rsid w:val="00A40CCF"/>
    <w:rsid w:val="00A4333E"/>
    <w:rsid w:val="00A44169"/>
    <w:rsid w:val="00A5590B"/>
    <w:rsid w:val="00A55B91"/>
    <w:rsid w:val="00A6270A"/>
    <w:rsid w:val="00A6387C"/>
    <w:rsid w:val="00A646CF"/>
    <w:rsid w:val="00A702DC"/>
    <w:rsid w:val="00A70BA8"/>
    <w:rsid w:val="00A7197E"/>
    <w:rsid w:val="00A738CA"/>
    <w:rsid w:val="00A77FFE"/>
    <w:rsid w:val="00A82674"/>
    <w:rsid w:val="00A85328"/>
    <w:rsid w:val="00A9347F"/>
    <w:rsid w:val="00A96D83"/>
    <w:rsid w:val="00AA210F"/>
    <w:rsid w:val="00AA46E5"/>
    <w:rsid w:val="00AA5080"/>
    <w:rsid w:val="00AA5AC8"/>
    <w:rsid w:val="00AA7182"/>
    <w:rsid w:val="00AB057E"/>
    <w:rsid w:val="00AB2641"/>
    <w:rsid w:val="00AB3B38"/>
    <w:rsid w:val="00AB3D9E"/>
    <w:rsid w:val="00AB5D4E"/>
    <w:rsid w:val="00AC3EEC"/>
    <w:rsid w:val="00AD2468"/>
    <w:rsid w:val="00AD367F"/>
    <w:rsid w:val="00AE2E37"/>
    <w:rsid w:val="00AE5DC4"/>
    <w:rsid w:val="00B036B1"/>
    <w:rsid w:val="00B06431"/>
    <w:rsid w:val="00B1200D"/>
    <w:rsid w:val="00B20576"/>
    <w:rsid w:val="00B207A1"/>
    <w:rsid w:val="00B214B3"/>
    <w:rsid w:val="00B2516A"/>
    <w:rsid w:val="00B2695A"/>
    <w:rsid w:val="00B27187"/>
    <w:rsid w:val="00B30319"/>
    <w:rsid w:val="00B303AF"/>
    <w:rsid w:val="00B30C41"/>
    <w:rsid w:val="00B44EFF"/>
    <w:rsid w:val="00B50F7B"/>
    <w:rsid w:val="00B52198"/>
    <w:rsid w:val="00B54A3C"/>
    <w:rsid w:val="00B5764E"/>
    <w:rsid w:val="00B61C6F"/>
    <w:rsid w:val="00B70D94"/>
    <w:rsid w:val="00B70FBA"/>
    <w:rsid w:val="00B728B1"/>
    <w:rsid w:val="00B741DB"/>
    <w:rsid w:val="00B773CD"/>
    <w:rsid w:val="00B865AF"/>
    <w:rsid w:val="00B86659"/>
    <w:rsid w:val="00B93045"/>
    <w:rsid w:val="00B93F6A"/>
    <w:rsid w:val="00BA1490"/>
    <w:rsid w:val="00BA6EFD"/>
    <w:rsid w:val="00BA7044"/>
    <w:rsid w:val="00BA717D"/>
    <w:rsid w:val="00BB4236"/>
    <w:rsid w:val="00BB62F2"/>
    <w:rsid w:val="00BC3114"/>
    <w:rsid w:val="00BC57E2"/>
    <w:rsid w:val="00BD1927"/>
    <w:rsid w:val="00BD3A17"/>
    <w:rsid w:val="00BD4043"/>
    <w:rsid w:val="00BE0D90"/>
    <w:rsid w:val="00BE4C36"/>
    <w:rsid w:val="00BF06CE"/>
    <w:rsid w:val="00BF0F1D"/>
    <w:rsid w:val="00C04F5B"/>
    <w:rsid w:val="00C07B9B"/>
    <w:rsid w:val="00C15DEB"/>
    <w:rsid w:val="00C16FC7"/>
    <w:rsid w:val="00C1710C"/>
    <w:rsid w:val="00C2058E"/>
    <w:rsid w:val="00C208FE"/>
    <w:rsid w:val="00C274D0"/>
    <w:rsid w:val="00C414D4"/>
    <w:rsid w:val="00C43E7B"/>
    <w:rsid w:val="00C43F32"/>
    <w:rsid w:val="00C52D9A"/>
    <w:rsid w:val="00C54D6C"/>
    <w:rsid w:val="00C5601A"/>
    <w:rsid w:val="00C601FA"/>
    <w:rsid w:val="00C60856"/>
    <w:rsid w:val="00C622BF"/>
    <w:rsid w:val="00C63ADE"/>
    <w:rsid w:val="00C64ADC"/>
    <w:rsid w:val="00C66EB1"/>
    <w:rsid w:val="00C70633"/>
    <w:rsid w:val="00C73EBA"/>
    <w:rsid w:val="00C743D0"/>
    <w:rsid w:val="00C84821"/>
    <w:rsid w:val="00C86F03"/>
    <w:rsid w:val="00C87A6B"/>
    <w:rsid w:val="00C93035"/>
    <w:rsid w:val="00C930EC"/>
    <w:rsid w:val="00C94D2B"/>
    <w:rsid w:val="00CA793A"/>
    <w:rsid w:val="00CB2965"/>
    <w:rsid w:val="00CC0DC8"/>
    <w:rsid w:val="00CC2110"/>
    <w:rsid w:val="00CC5984"/>
    <w:rsid w:val="00CC6B45"/>
    <w:rsid w:val="00CD08AA"/>
    <w:rsid w:val="00CD24A1"/>
    <w:rsid w:val="00CD4EF0"/>
    <w:rsid w:val="00CE10CA"/>
    <w:rsid w:val="00CE14BB"/>
    <w:rsid w:val="00CE1528"/>
    <w:rsid w:val="00CE4144"/>
    <w:rsid w:val="00CF3702"/>
    <w:rsid w:val="00CF3AA7"/>
    <w:rsid w:val="00CF4E1F"/>
    <w:rsid w:val="00D0503B"/>
    <w:rsid w:val="00D067FB"/>
    <w:rsid w:val="00D073A5"/>
    <w:rsid w:val="00D15FF9"/>
    <w:rsid w:val="00D47AAC"/>
    <w:rsid w:val="00D54C0F"/>
    <w:rsid w:val="00D555EC"/>
    <w:rsid w:val="00D55EC3"/>
    <w:rsid w:val="00D56662"/>
    <w:rsid w:val="00D6180D"/>
    <w:rsid w:val="00D728BA"/>
    <w:rsid w:val="00D75264"/>
    <w:rsid w:val="00D92F55"/>
    <w:rsid w:val="00D931FB"/>
    <w:rsid w:val="00DA4781"/>
    <w:rsid w:val="00DC113F"/>
    <w:rsid w:val="00DC1AD8"/>
    <w:rsid w:val="00DC5CB6"/>
    <w:rsid w:val="00DD18EA"/>
    <w:rsid w:val="00DD6CDA"/>
    <w:rsid w:val="00DE10F2"/>
    <w:rsid w:val="00DE45FC"/>
    <w:rsid w:val="00DE49C8"/>
    <w:rsid w:val="00DE6E91"/>
    <w:rsid w:val="00DF04F4"/>
    <w:rsid w:val="00DF296E"/>
    <w:rsid w:val="00DF3C03"/>
    <w:rsid w:val="00DF5786"/>
    <w:rsid w:val="00E018A0"/>
    <w:rsid w:val="00E01CA2"/>
    <w:rsid w:val="00E073D0"/>
    <w:rsid w:val="00E129E2"/>
    <w:rsid w:val="00E20F78"/>
    <w:rsid w:val="00E274F7"/>
    <w:rsid w:val="00E305C9"/>
    <w:rsid w:val="00E40074"/>
    <w:rsid w:val="00E415FE"/>
    <w:rsid w:val="00E456F8"/>
    <w:rsid w:val="00E4648A"/>
    <w:rsid w:val="00E51CC0"/>
    <w:rsid w:val="00E6157B"/>
    <w:rsid w:val="00E62E97"/>
    <w:rsid w:val="00E70408"/>
    <w:rsid w:val="00E76D5F"/>
    <w:rsid w:val="00E9571E"/>
    <w:rsid w:val="00E973F4"/>
    <w:rsid w:val="00EB0352"/>
    <w:rsid w:val="00EC483E"/>
    <w:rsid w:val="00EC6481"/>
    <w:rsid w:val="00ED2386"/>
    <w:rsid w:val="00EE1290"/>
    <w:rsid w:val="00EE24C8"/>
    <w:rsid w:val="00EF0205"/>
    <w:rsid w:val="00EF2674"/>
    <w:rsid w:val="00EF3E3F"/>
    <w:rsid w:val="00EF3EAF"/>
    <w:rsid w:val="00EF6055"/>
    <w:rsid w:val="00EF7F30"/>
    <w:rsid w:val="00F02A96"/>
    <w:rsid w:val="00F0327B"/>
    <w:rsid w:val="00F22B6C"/>
    <w:rsid w:val="00F25B40"/>
    <w:rsid w:val="00F26F8E"/>
    <w:rsid w:val="00F30FD5"/>
    <w:rsid w:val="00F344AB"/>
    <w:rsid w:val="00F40F20"/>
    <w:rsid w:val="00F44F23"/>
    <w:rsid w:val="00F4773B"/>
    <w:rsid w:val="00F50377"/>
    <w:rsid w:val="00F50809"/>
    <w:rsid w:val="00F51460"/>
    <w:rsid w:val="00F52B1E"/>
    <w:rsid w:val="00F53242"/>
    <w:rsid w:val="00F54CCA"/>
    <w:rsid w:val="00F5674C"/>
    <w:rsid w:val="00F63F9B"/>
    <w:rsid w:val="00F67054"/>
    <w:rsid w:val="00F67FE7"/>
    <w:rsid w:val="00F713A7"/>
    <w:rsid w:val="00F739E7"/>
    <w:rsid w:val="00F76E25"/>
    <w:rsid w:val="00F82203"/>
    <w:rsid w:val="00F82992"/>
    <w:rsid w:val="00F8710E"/>
    <w:rsid w:val="00F922FE"/>
    <w:rsid w:val="00F943E3"/>
    <w:rsid w:val="00F957A4"/>
    <w:rsid w:val="00F97027"/>
    <w:rsid w:val="00FA1A7D"/>
    <w:rsid w:val="00FA2D6A"/>
    <w:rsid w:val="00FA6A6C"/>
    <w:rsid w:val="00FB16A9"/>
    <w:rsid w:val="00FB2C96"/>
    <w:rsid w:val="00FB3833"/>
    <w:rsid w:val="00FC30A4"/>
    <w:rsid w:val="00FC40C0"/>
    <w:rsid w:val="00FC5188"/>
    <w:rsid w:val="00FC6AF7"/>
    <w:rsid w:val="00FE115A"/>
    <w:rsid w:val="00FF5105"/>
    <w:rsid w:val="00FF746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D6BFD"/>
  <w15:docId w15:val="{18C61955-F800-4C51-BD6F-C78BE2737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3102B"/>
  </w:style>
  <w:style w:type="paragraph" w:styleId="berschrift1">
    <w:name w:val="heading 1"/>
    <w:basedOn w:val="Standard"/>
    <w:next w:val="Standard"/>
    <w:link w:val="berschrift1Zchn"/>
    <w:uiPriority w:val="9"/>
    <w:qFormat/>
    <w:rsid w:val="008C356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8C356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8C356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8C356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8C356A"/>
    <w:pPr>
      <w:keepNext/>
      <w:keepLines/>
      <w:spacing w:before="40" w:after="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8C356A"/>
    <w:pPr>
      <w:keepNext/>
      <w:keepLines/>
      <w:spacing w:before="40" w:after="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8C356A"/>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8C356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8C356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BF06CE"/>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semiHidden/>
    <w:rsid w:val="00BF06CE"/>
  </w:style>
  <w:style w:type="paragraph" w:styleId="Fuzeile">
    <w:name w:val="footer"/>
    <w:basedOn w:val="Standard"/>
    <w:link w:val="FuzeileZchn"/>
    <w:uiPriority w:val="99"/>
    <w:semiHidden/>
    <w:unhideWhenUsed/>
    <w:rsid w:val="00BF06CE"/>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BF06CE"/>
  </w:style>
  <w:style w:type="table" w:styleId="Tabellenraster">
    <w:name w:val="Table Grid"/>
    <w:basedOn w:val="NormaleTabelle"/>
    <w:uiPriority w:val="59"/>
    <w:rsid w:val="00B866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nabsatz">
    <w:name w:val="List Paragraph"/>
    <w:basedOn w:val="Standard"/>
    <w:uiPriority w:val="34"/>
    <w:qFormat/>
    <w:rsid w:val="005A7718"/>
    <w:pPr>
      <w:ind w:left="720"/>
      <w:contextualSpacing/>
    </w:pPr>
  </w:style>
  <w:style w:type="character" w:styleId="Hyperlink">
    <w:name w:val="Hyperlink"/>
    <w:basedOn w:val="Absatz-Standardschriftart"/>
    <w:uiPriority w:val="99"/>
    <w:unhideWhenUsed/>
    <w:rsid w:val="00F97027"/>
    <w:rPr>
      <w:color w:val="0000FF" w:themeColor="hyperlink"/>
      <w:u w:val="single"/>
    </w:rPr>
  </w:style>
  <w:style w:type="paragraph" w:styleId="berarbeitung">
    <w:name w:val="Revision"/>
    <w:hidden/>
    <w:uiPriority w:val="99"/>
    <w:semiHidden/>
    <w:rsid w:val="008E6F21"/>
    <w:pPr>
      <w:widowControl/>
      <w:spacing w:after="0" w:line="240" w:lineRule="auto"/>
    </w:pPr>
  </w:style>
  <w:style w:type="character" w:styleId="Kommentarzeichen">
    <w:name w:val="annotation reference"/>
    <w:basedOn w:val="Absatz-Standardschriftart"/>
    <w:uiPriority w:val="99"/>
    <w:semiHidden/>
    <w:unhideWhenUsed/>
    <w:rsid w:val="00A24181"/>
    <w:rPr>
      <w:sz w:val="16"/>
      <w:szCs w:val="16"/>
    </w:rPr>
  </w:style>
  <w:style w:type="paragraph" w:styleId="Kommentartext">
    <w:name w:val="annotation text"/>
    <w:basedOn w:val="Standard"/>
    <w:link w:val="KommentartextZchn"/>
    <w:uiPriority w:val="99"/>
    <w:semiHidden/>
    <w:unhideWhenUsed/>
    <w:rsid w:val="00A2418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24181"/>
    <w:rPr>
      <w:sz w:val="20"/>
      <w:szCs w:val="20"/>
    </w:rPr>
  </w:style>
  <w:style w:type="paragraph" w:styleId="Kommentarthema">
    <w:name w:val="annotation subject"/>
    <w:basedOn w:val="Kommentartext"/>
    <w:next w:val="Kommentartext"/>
    <w:link w:val="KommentarthemaZchn"/>
    <w:uiPriority w:val="99"/>
    <w:semiHidden/>
    <w:unhideWhenUsed/>
    <w:rsid w:val="00A24181"/>
    <w:rPr>
      <w:b/>
      <w:bCs/>
    </w:rPr>
  </w:style>
  <w:style w:type="character" w:customStyle="1" w:styleId="KommentarthemaZchn">
    <w:name w:val="Kommentarthema Zchn"/>
    <w:basedOn w:val="KommentartextZchn"/>
    <w:link w:val="Kommentarthema"/>
    <w:uiPriority w:val="99"/>
    <w:semiHidden/>
    <w:rsid w:val="00A24181"/>
    <w:rPr>
      <w:b/>
      <w:bCs/>
      <w:sz w:val="20"/>
      <w:szCs w:val="20"/>
    </w:rPr>
  </w:style>
  <w:style w:type="paragraph" w:styleId="Textkrper">
    <w:name w:val="Body Text"/>
    <w:basedOn w:val="Standard"/>
    <w:link w:val="TextkrperZchn"/>
    <w:uiPriority w:val="1"/>
    <w:qFormat/>
    <w:rsid w:val="00F67054"/>
    <w:pPr>
      <w:autoSpaceDE w:val="0"/>
      <w:autoSpaceDN w:val="0"/>
      <w:spacing w:after="0" w:line="240" w:lineRule="auto"/>
    </w:pPr>
    <w:rPr>
      <w:rFonts w:ascii="Times New Roman" w:eastAsia="Times New Roman" w:hAnsi="Times New Roman" w:cs="Times New Roman"/>
    </w:rPr>
  </w:style>
  <w:style w:type="character" w:customStyle="1" w:styleId="TextkrperZchn">
    <w:name w:val="Textkörper Zchn"/>
    <w:basedOn w:val="Absatz-Standardschriftart"/>
    <w:link w:val="Textkrper"/>
    <w:uiPriority w:val="1"/>
    <w:rsid w:val="00F67054"/>
    <w:rPr>
      <w:rFonts w:ascii="Times New Roman" w:eastAsia="Times New Roman" w:hAnsi="Times New Roman" w:cs="Times New Roman"/>
    </w:rPr>
  </w:style>
  <w:style w:type="character" w:styleId="NichtaufgelsteErwhnung">
    <w:name w:val="Unresolved Mention"/>
    <w:basedOn w:val="Absatz-Standardschriftart"/>
    <w:uiPriority w:val="99"/>
    <w:semiHidden/>
    <w:unhideWhenUsed/>
    <w:rsid w:val="00CD08AA"/>
    <w:rPr>
      <w:color w:val="605E5C"/>
      <w:shd w:val="clear" w:color="auto" w:fill="E1DFDD"/>
    </w:rPr>
  </w:style>
  <w:style w:type="paragraph" w:styleId="Sprechblasentext">
    <w:name w:val="Balloon Text"/>
    <w:basedOn w:val="Standard"/>
    <w:link w:val="SprechblasentextZchn"/>
    <w:uiPriority w:val="99"/>
    <w:semiHidden/>
    <w:unhideWhenUsed/>
    <w:rsid w:val="00C94D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94D2B"/>
    <w:rPr>
      <w:rFonts w:ascii="Segoe UI" w:hAnsi="Segoe UI" w:cs="Segoe UI"/>
      <w:sz w:val="18"/>
      <w:szCs w:val="18"/>
    </w:rPr>
  </w:style>
  <w:style w:type="paragraph" w:customStyle="1" w:styleId="TitleA">
    <w:name w:val="Title A"/>
    <w:basedOn w:val="Standard"/>
    <w:qFormat/>
    <w:rsid w:val="008C356A"/>
    <w:pPr>
      <w:widowControl/>
      <w:spacing w:after="0" w:line="240" w:lineRule="auto"/>
      <w:jc w:val="center"/>
    </w:pPr>
    <w:rPr>
      <w:rFonts w:ascii="Times New Roman" w:eastAsia="Times New Roman" w:hAnsi="Times New Roman" w:cs="Times New Roman"/>
      <w:b/>
      <w:bCs/>
      <w:lang w:val="lt-LT"/>
    </w:rPr>
  </w:style>
  <w:style w:type="paragraph" w:customStyle="1" w:styleId="TitleB">
    <w:name w:val="Title B"/>
    <w:basedOn w:val="Standard"/>
    <w:qFormat/>
    <w:rsid w:val="008C356A"/>
    <w:pPr>
      <w:widowControl/>
      <w:spacing w:after="0" w:line="240" w:lineRule="auto"/>
      <w:ind w:left="567" w:hanging="567"/>
    </w:pPr>
    <w:rPr>
      <w:rFonts w:ascii="Times New Roman" w:eastAsia="Times New Roman" w:hAnsi="Times New Roman" w:cs="Times New Roman"/>
      <w:b/>
      <w:bCs/>
      <w:lang w:val="lt-LT"/>
    </w:rPr>
  </w:style>
  <w:style w:type="paragraph" w:styleId="Abbildungsverzeichnis">
    <w:name w:val="table of figures"/>
    <w:basedOn w:val="Standard"/>
    <w:next w:val="Standard"/>
    <w:uiPriority w:val="99"/>
    <w:semiHidden/>
    <w:unhideWhenUsed/>
    <w:rsid w:val="008C356A"/>
    <w:pPr>
      <w:spacing w:after="0"/>
    </w:pPr>
  </w:style>
  <w:style w:type="paragraph" w:styleId="Anrede">
    <w:name w:val="Salutation"/>
    <w:basedOn w:val="Standard"/>
    <w:next w:val="Standard"/>
    <w:link w:val="AnredeZchn"/>
    <w:uiPriority w:val="99"/>
    <w:semiHidden/>
    <w:unhideWhenUsed/>
    <w:rsid w:val="008C356A"/>
  </w:style>
  <w:style w:type="character" w:customStyle="1" w:styleId="AnredeZchn">
    <w:name w:val="Anrede Zchn"/>
    <w:basedOn w:val="Absatz-Standardschriftart"/>
    <w:link w:val="Anrede"/>
    <w:uiPriority w:val="99"/>
    <w:semiHidden/>
    <w:rsid w:val="008C356A"/>
  </w:style>
  <w:style w:type="paragraph" w:styleId="Aufzhlungszeichen">
    <w:name w:val="List Bullet"/>
    <w:basedOn w:val="Standard"/>
    <w:uiPriority w:val="99"/>
    <w:semiHidden/>
    <w:unhideWhenUsed/>
    <w:rsid w:val="008C356A"/>
    <w:pPr>
      <w:numPr>
        <w:numId w:val="13"/>
      </w:numPr>
      <w:contextualSpacing/>
    </w:pPr>
  </w:style>
  <w:style w:type="paragraph" w:styleId="Aufzhlungszeichen2">
    <w:name w:val="List Bullet 2"/>
    <w:basedOn w:val="Standard"/>
    <w:uiPriority w:val="99"/>
    <w:semiHidden/>
    <w:unhideWhenUsed/>
    <w:rsid w:val="008C356A"/>
    <w:pPr>
      <w:numPr>
        <w:numId w:val="14"/>
      </w:numPr>
      <w:contextualSpacing/>
    </w:pPr>
  </w:style>
  <w:style w:type="paragraph" w:styleId="Aufzhlungszeichen3">
    <w:name w:val="List Bullet 3"/>
    <w:basedOn w:val="Standard"/>
    <w:uiPriority w:val="99"/>
    <w:semiHidden/>
    <w:unhideWhenUsed/>
    <w:rsid w:val="008C356A"/>
    <w:pPr>
      <w:numPr>
        <w:numId w:val="15"/>
      </w:numPr>
      <w:contextualSpacing/>
    </w:pPr>
  </w:style>
  <w:style w:type="paragraph" w:styleId="Aufzhlungszeichen4">
    <w:name w:val="List Bullet 4"/>
    <w:basedOn w:val="Standard"/>
    <w:uiPriority w:val="99"/>
    <w:semiHidden/>
    <w:unhideWhenUsed/>
    <w:rsid w:val="008C356A"/>
    <w:pPr>
      <w:numPr>
        <w:numId w:val="16"/>
      </w:numPr>
      <w:contextualSpacing/>
    </w:pPr>
  </w:style>
  <w:style w:type="paragraph" w:styleId="Aufzhlungszeichen5">
    <w:name w:val="List Bullet 5"/>
    <w:basedOn w:val="Standard"/>
    <w:uiPriority w:val="99"/>
    <w:semiHidden/>
    <w:unhideWhenUsed/>
    <w:rsid w:val="008C356A"/>
    <w:pPr>
      <w:numPr>
        <w:numId w:val="17"/>
      </w:numPr>
      <w:contextualSpacing/>
    </w:pPr>
  </w:style>
  <w:style w:type="paragraph" w:styleId="Beschriftung">
    <w:name w:val="caption"/>
    <w:basedOn w:val="Standard"/>
    <w:next w:val="Standard"/>
    <w:uiPriority w:val="35"/>
    <w:semiHidden/>
    <w:unhideWhenUsed/>
    <w:qFormat/>
    <w:rsid w:val="008C356A"/>
    <w:pPr>
      <w:spacing w:line="240" w:lineRule="auto"/>
    </w:pPr>
    <w:rPr>
      <w:i/>
      <w:iCs/>
      <w:color w:val="1F497D" w:themeColor="text2"/>
      <w:sz w:val="18"/>
      <w:szCs w:val="18"/>
    </w:rPr>
  </w:style>
  <w:style w:type="paragraph" w:styleId="Blocktext">
    <w:name w:val="Block Text"/>
    <w:basedOn w:val="Standard"/>
    <w:uiPriority w:val="99"/>
    <w:semiHidden/>
    <w:unhideWhenUsed/>
    <w:rsid w:val="008C356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Datum">
    <w:name w:val="Date"/>
    <w:basedOn w:val="Standard"/>
    <w:next w:val="Standard"/>
    <w:link w:val="DatumZchn"/>
    <w:uiPriority w:val="99"/>
    <w:semiHidden/>
    <w:unhideWhenUsed/>
    <w:rsid w:val="008C356A"/>
  </w:style>
  <w:style w:type="character" w:customStyle="1" w:styleId="DatumZchn">
    <w:name w:val="Datum Zchn"/>
    <w:basedOn w:val="Absatz-Standardschriftart"/>
    <w:link w:val="Datum"/>
    <w:uiPriority w:val="99"/>
    <w:semiHidden/>
    <w:rsid w:val="008C356A"/>
  </w:style>
  <w:style w:type="paragraph" w:styleId="Dokumentstruktur">
    <w:name w:val="Document Map"/>
    <w:basedOn w:val="Standard"/>
    <w:link w:val="DokumentstrukturZchn"/>
    <w:uiPriority w:val="99"/>
    <w:semiHidden/>
    <w:unhideWhenUsed/>
    <w:rsid w:val="008C356A"/>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8C356A"/>
    <w:rPr>
      <w:rFonts w:ascii="Segoe UI" w:hAnsi="Segoe UI" w:cs="Segoe UI"/>
      <w:sz w:val="16"/>
      <w:szCs w:val="16"/>
    </w:rPr>
  </w:style>
  <w:style w:type="paragraph" w:styleId="E-Mail-Signatur">
    <w:name w:val="E-mail Signature"/>
    <w:basedOn w:val="Standard"/>
    <w:link w:val="E-Mail-SignaturZchn"/>
    <w:uiPriority w:val="99"/>
    <w:semiHidden/>
    <w:unhideWhenUsed/>
    <w:rsid w:val="008C356A"/>
    <w:pPr>
      <w:spacing w:after="0" w:line="240" w:lineRule="auto"/>
    </w:pPr>
  </w:style>
  <w:style w:type="character" w:customStyle="1" w:styleId="E-Mail-SignaturZchn">
    <w:name w:val="E-Mail-Signatur Zchn"/>
    <w:basedOn w:val="Absatz-Standardschriftart"/>
    <w:link w:val="E-Mail-Signatur"/>
    <w:uiPriority w:val="99"/>
    <w:semiHidden/>
    <w:rsid w:val="008C356A"/>
  </w:style>
  <w:style w:type="paragraph" w:styleId="Endnotentext">
    <w:name w:val="endnote text"/>
    <w:basedOn w:val="Standard"/>
    <w:link w:val="EndnotentextZchn"/>
    <w:uiPriority w:val="99"/>
    <w:semiHidden/>
    <w:unhideWhenUsed/>
    <w:rsid w:val="008C356A"/>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8C356A"/>
    <w:rPr>
      <w:sz w:val="20"/>
      <w:szCs w:val="20"/>
    </w:rPr>
  </w:style>
  <w:style w:type="paragraph" w:styleId="Fu-Endnotenberschrift">
    <w:name w:val="Note Heading"/>
    <w:basedOn w:val="Standard"/>
    <w:next w:val="Standard"/>
    <w:link w:val="Fu-EndnotenberschriftZchn"/>
    <w:uiPriority w:val="99"/>
    <w:semiHidden/>
    <w:unhideWhenUsed/>
    <w:rsid w:val="008C356A"/>
    <w:pPr>
      <w:spacing w:after="0" w:line="240" w:lineRule="auto"/>
    </w:pPr>
  </w:style>
  <w:style w:type="character" w:customStyle="1" w:styleId="Fu-EndnotenberschriftZchn">
    <w:name w:val="Fuß/-Endnotenüberschrift Zchn"/>
    <w:basedOn w:val="Absatz-Standardschriftart"/>
    <w:link w:val="Fu-Endnotenberschrift"/>
    <w:uiPriority w:val="99"/>
    <w:semiHidden/>
    <w:rsid w:val="008C356A"/>
  </w:style>
  <w:style w:type="paragraph" w:styleId="Funotentext">
    <w:name w:val="footnote text"/>
    <w:basedOn w:val="Standard"/>
    <w:link w:val="FunotentextZchn"/>
    <w:uiPriority w:val="99"/>
    <w:semiHidden/>
    <w:unhideWhenUsed/>
    <w:rsid w:val="008C356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8C356A"/>
    <w:rPr>
      <w:sz w:val="20"/>
      <w:szCs w:val="20"/>
    </w:rPr>
  </w:style>
  <w:style w:type="paragraph" w:styleId="Gruformel">
    <w:name w:val="Closing"/>
    <w:basedOn w:val="Standard"/>
    <w:link w:val="GruformelZchn"/>
    <w:uiPriority w:val="99"/>
    <w:semiHidden/>
    <w:unhideWhenUsed/>
    <w:rsid w:val="008C356A"/>
    <w:pPr>
      <w:spacing w:after="0" w:line="240" w:lineRule="auto"/>
      <w:ind w:left="4252"/>
    </w:pPr>
  </w:style>
  <w:style w:type="character" w:customStyle="1" w:styleId="GruformelZchn">
    <w:name w:val="Grußformel Zchn"/>
    <w:basedOn w:val="Absatz-Standardschriftart"/>
    <w:link w:val="Gruformel"/>
    <w:uiPriority w:val="99"/>
    <w:semiHidden/>
    <w:rsid w:val="008C356A"/>
  </w:style>
  <w:style w:type="paragraph" w:styleId="HTMLAdresse">
    <w:name w:val="HTML Address"/>
    <w:basedOn w:val="Standard"/>
    <w:link w:val="HTMLAdresseZchn"/>
    <w:uiPriority w:val="99"/>
    <w:semiHidden/>
    <w:unhideWhenUsed/>
    <w:rsid w:val="008C356A"/>
    <w:pPr>
      <w:spacing w:after="0" w:line="240" w:lineRule="auto"/>
    </w:pPr>
    <w:rPr>
      <w:i/>
      <w:iCs/>
    </w:rPr>
  </w:style>
  <w:style w:type="character" w:customStyle="1" w:styleId="HTMLAdresseZchn">
    <w:name w:val="HTML Adresse Zchn"/>
    <w:basedOn w:val="Absatz-Standardschriftart"/>
    <w:link w:val="HTMLAdresse"/>
    <w:uiPriority w:val="99"/>
    <w:semiHidden/>
    <w:rsid w:val="008C356A"/>
    <w:rPr>
      <w:i/>
      <w:iCs/>
    </w:rPr>
  </w:style>
  <w:style w:type="paragraph" w:styleId="HTMLVorformatiert">
    <w:name w:val="HTML Preformatted"/>
    <w:basedOn w:val="Standard"/>
    <w:link w:val="HTMLVorformatiertZchn"/>
    <w:uiPriority w:val="99"/>
    <w:semiHidden/>
    <w:unhideWhenUsed/>
    <w:rsid w:val="008C356A"/>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8C356A"/>
    <w:rPr>
      <w:rFonts w:ascii="Consolas" w:hAnsi="Consolas"/>
      <w:sz w:val="20"/>
      <w:szCs w:val="20"/>
    </w:rPr>
  </w:style>
  <w:style w:type="paragraph" w:styleId="Index1">
    <w:name w:val="index 1"/>
    <w:basedOn w:val="Standard"/>
    <w:next w:val="Standard"/>
    <w:autoRedefine/>
    <w:uiPriority w:val="99"/>
    <w:semiHidden/>
    <w:unhideWhenUsed/>
    <w:rsid w:val="008C356A"/>
    <w:pPr>
      <w:spacing w:after="0" w:line="240" w:lineRule="auto"/>
      <w:ind w:left="220" w:hanging="220"/>
    </w:pPr>
  </w:style>
  <w:style w:type="paragraph" w:styleId="Index2">
    <w:name w:val="index 2"/>
    <w:basedOn w:val="Standard"/>
    <w:next w:val="Standard"/>
    <w:autoRedefine/>
    <w:uiPriority w:val="99"/>
    <w:semiHidden/>
    <w:unhideWhenUsed/>
    <w:rsid w:val="008C356A"/>
    <w:pPr>
      <w:spacing w:after="0" w:line="240" w:lineRule="auto"/>
      <w:ind w:left="440" w:hanging="220"/>
    </w:pPr>
  </w:style>
  <w:style w:type="paragraph" w:styleId="Index3">
    <w:name w:val="index 3"/>
    <w:basedOn w:val="Standard"/>
    <w:next w:val="Standard"/>
    <w:autoRedefine/>
    <w:uiPriority w:val="99"/>
    <w:semiHidden/>
    <w:unhideWhenUsed/>
    <w:rsid w:val="008C356A"/>
    <w:pPr>
      <w:spacing w:after="0" w:line="240" w:lineRule="auto"/>
      <w:ind w:left="660" w:hanging="220"/>
    </w:pPr>
  </w:style>
  <w:style w:type="paragraph" w:styleId="Index4">
    <w:name w:val="index 4"/>
    <w:basedOn w:val="Standard"/>
    <w:next w:val="Standard"/>
    <w:autoRedefine/>
    <w:uiPriority w:val="99"/>
    <w:semiHidden/>
    <w:unhideWhenUsed/>
    <w:rsid w:val="008C356A"/>
    <w:pPr>
      <w:spacing w:after="0" w:line="240" w:lineRule="auto"/>
      <w:ind w:left="880" w:hanging="220"/>
    </w:pPr>
  </w:style>
  <w:style w:type="paragraph" w:styleId="Index5">
    <w:name w:val="index 5"/>
    <w:basedOn w:val="Standard"/>
    <w:next w:val="Standard"/>
    <w:autoRedefine/>
    <w:uiPriority w:val="99"/>
    <w:semiHidden/>
    <w:unhideWhenUsed/>
    <w:rsid w:val="008C356A"/>
    <w:pPr>
      <w:spacing w:after="0" w:line="240" w:lineRule="auto"/>
      <w:ind w:left="1100" w:hanging="220"/>
    </w:pPr>
  </w:style>
  <w:style w:type="paragraph" w:styleId="Index6">
    <w:name w:val="index 6"/>
    <w:basedOn w:val="Standard"/>
    <w:next w:val="Standard"/>
    <w:autoRedefine/>
    <w:uiPriority w:val="99"/>
    <w:semiHidden/>
    <w:unhideWhenUsed/>
    <w:rsid w:val="008C356A"/>
    <w:pPr>
      <w:spacing w:after="0" w:line="240" w:lineRule="auto"/>
      <w:ind w:left="1320" w:hanging="220"/>
    </w:pPr>
  </w:style>
  <w:style w:type="paragraph" w:styleId="Index7">
    <w:name w:val="index 7"/>
    <w:basedOn w:val="Standard"/>
    <w:next w:val="Standard"/>
    <w:autoRedefine/>
    <w:uiPriority w:val="99"/>
    <w:semiHidden/>
    <w:unhideWhenUsed/>
    <w:rsid w:val="008C356A"/>
    <w:pPr>
      <w:spacing w:after="0" w:line="240" w:lineRule="auto"/>
      <w:ind w:left="1540" w:hanging="220"/>
    </w:pPr>
  </w:style>
  <w:style w:type="paragraph" w:styleId="Index8">
    <w:name w:val="index 8"/>
    <w:basedOn w:val="Standard"/>
    <w:next w:val="Standard"/>
    <w:autoRedefine/>
    <w:uiPriority w:val="99"/>
    <w:semiHidden/>
    <w:unhideWhenUsed/>
    <w:rsid w:val="008C356A"/>
    <w:pPr>
      <w:spacing w:after="0" w:line="240" w:lineRule="auto"/>
      <w:ind w:left="1760" w:hanging="220"/>
    </w:pPr>
  </w:style>
  <w:style w:type="paragraph" w:styleId="Index9">
    <w:name w:val="index 9"/>
    <w:basedOn w:val="Standard"/>
    <w:next w:val="Standard"/>
    <w:autoRedefine/>
    <w:uiPriority w:val="99"/>
    <w:semiHidden/>
    <w:unhideWhenUsed/>
    <w:rsid w:val="008C356A"/>
    <w:pPr>
      <w:spacing w:after="0" w:line="240" w:lineRule="auto"/>
      <w:ind w:left="1980" w:hanging="220"/>
    </w:pPr>
  </w:style>
  <w:style w:type="paragraph" w:styleId="Indexberschrift">
    <w:name w:val="index heading"/>
    <w:basedOn w:val="Standard"/>
    <w:next w:val="Index1"/>
    <w:uiPriority w:val="99"/>
    <w:semiHidden/>
    <w:unhideWhenUsed/>
    <w:rsid w:val="008C356A"/>
    <w:rPr>
      <w:rFonts w:asciiTheme="majorHAnsi" w:eastAsiaTheme="majorEastAsia" w:hAnsiTheme="majorHAnsi" w:cstheme="majorBidi"/>
      <w:b/>
      <w:bCs/>
    </w:rPr>
  </w:style>
  <w:style w:type="character" w:customStyle="1" w:styleId="berschrift1Zchn">
    <w:name w:val="Überschrift 1 Zchn"/>
    <w:basedOn w:val="Absatz-Standardschriftart"/>
    <w:link w:val="berschrift1"/>
    <w:uiPriority w:val="9"/>
    <w:rsid w:val="008C356A"/>
    <w:rPr>
      <w:rFonts w:asciiTheme="majorHAnsi" w:eastAsiaTheme="majorEastAsia" w:hAnsiTheme="majorHAnsi" w:cstheme="majorBidi"/>
      <w:color w:val="365F91" w:themeColor="accent1" w:themeShade="BF"/>
      <w:sz w:val="32"/>
      <w:szCs w:val="32"/>
    </w:rPr>
  </w:style>
  <w:style w:type="paragraph" w:styleId="Inhaltsverzeichnisberschrift">
    <w:name w:val="TOC Heading"/>
    <w:basedOn w:val="berschrift1"/>
    <w:next w:val="Standard"/>
    <w:uiPriority w:val="39"/>
    <w:semiHidden/>
    <w:unhideWhenUsed/>
    <w:qFormat/>
    <w:rsid w:val="008C356A"/>
    <w:pPr>
      <w:outlineLvl w:val="9"/>
    </w:pPr>
  </w:style>
  <w:style w:type="paragraph" w:styleId="IntensivesZitat">
    <w:name w:val="Intense Quote"/>
    <w:basedOn w:val="Standard"/>
    <w:next w:val="Standard"/>
    <w:link w:val="IntensivesZitatZchn"/>
    <w:uiPriority w:val="30"/>
    <w:qFormat/>
    <w:rsid w:val="008C356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8C356A"/>
    <w:rPr>
      <w:i/>
      <w:iCs/>
      <w:color w:val="4F81BD" w:themeColor="accent1"/>
    </w:rPr>
  </w:style>
  <w:style w:type="paragraph" w:styleId="KeinLeerraum">
    <w:name w:val="No Spacing"/>
    <w:uiPriority w:val="1"/>
    <w:qFormat/>
    <w:rsid w:val="008C356A"/>
    <w:pPr>
      <w:spacing w:after="0" w:line="240" w:lineRule="auto"/>
    </w:pPr>
  </w:style>
  <w:style w:type="paragraph" w:styleId="Liste">
    <w:name w:val="List"/>
    <w:basedOn w:val="Standard"/>
    <w:uiPriority w:val="99"/>
    <w:semiHidden/>
    <w:unhideWhenUsed/>
    <w:rsid w:val="008C356A"/>
    <w:pPr>
      <w:ind w:left="283" w:hanging="283"/>
      <w:contextualSpacing/>
    </w:pPr>
  </w:style>
  <w:style w:type="paragraph" w:styleId="Liste2">
    <w:name w:val="List 2"/>
    <w:basedOn w:val="Standard"/>
    <w:uiPriority w:val="99"/>
    <w:semiHidden/>
    <w:unhideWhenUsed/>
    <w:rsid w:val="008C356A"/>
    <w:pPr>
      <w:ind w:left="566" w:hanging="283"/>
      <w:contextualSpacing/>
    </w:pPr>
  </w:style>
  <w:style w:type="paragraph" w:styleId="Liste3">
    <w:name w:val="List 3"/>
    <w:basedOn w:val="Standard"/>
    <w:uiPriority w:val="99"/>
    <w:semiHidden/>
    <w:unhideWhenUsed/>
    <w:rsid w:val="008C356A"/>
    <w:pPr>
      <w:ind w:left="849" w:hanging="283"/>
      <w:contextualSpacing/>
    </w:pPr>
  </w:style>
  <w:style w:type="paragraph" w:styleId="Liste4">
    <w:name w:val="List 4"/>
    <w:basedOn w:val="Standard"/>
    <w:uiPriority w:val="99"/>
    <w:semiHidden/>
    <w:unhideWhenUsed/>
    <w:rsid w:val="008C356A"/>
    <w:pPr>
      <w:ind w:left="1132" w:hanging="283"/>
      <w:contextualSpacing/>
    </w:pPr>
  </w:style>
  <w:style w:type="paragraph" w:styleId="Liste5">
    <w:name w:val="List 5"/>
    <w:basedOn w:val="Standard"/>
    <w:uiPriority w:val="99"/>
    <w:semiHidden/>
    <w:unhideWhenUsed/>
    <w:rsid w:val="008C356A"/>
    <w:pPr>
      <w:ind w:left="1415" w:hanging="283"/>
      <w:contextualSpacing/>
    </w:pPr>
  </w:style>
  <w:style w:type="paragraph" w:styleId="Listenfortsetzung">
    <w:name w:val="List Continue"/>
    <w:basedOn w:val="Standard"/>
    <w:uiPriority w:val="99"/>
    <w:semiHidden/>
    <w:unhideWhenUsed/>
    <w:rsid w:val="008C356A"/>
    <w:pPr>
      <w:spacing w:after="120"/>
      <w:ind w:left="283"/>
      <w:contextualSpacing/>
    </w:pPr>
  </w:style>
  <w:style w:type="paragraph" w:styleId="Listenfortsetzung2">
    <w:name w:val="List Continue 2"/>
    <w:basedOn w:val="Standard"/>
    <w:uiPriority w:val="99"/>
    <w:semiHidden/>
    <w:unhideWhenUsed/>
    <w:rsid w:val="008C356A"/>
    <w:pPr>
      <w:spacing w:after="120"/>
      <w:ind w:left="566"/>
      <w:contextualSpacing/>
    </w:pPr>
  </w:style>
  <w:style w:type="paragraph" w:styleId="Listenfortsetzung3">
    <w:name w:val="List Continue 3"/>
    <w:basedOn w:val="Standard"/>
    <w:uiPriority w:val="99"/>
    <w:semiHidden/>
    <w:unhideWhenUsed/>
    <w:rsid w:val="008C356A"/>
    <w:pPr>
      <w:spacing w:after="120"/>
      <w:ind w:left="849"/>
      <w:contextualSpacing/>
    </w:pPr>
  </w:style>
  <w:style w:type="paragraph" w:styleId="Listenfortsetzung4">
    <w:name w:val="List Continue 4"/>
    <w:basedOn w:val="Standard"/>
    <w:uiPriority w:val="99"/>
    <w:semiHidden/>
    <w:unhideWhenUsed/>
    <w:rsid w:val="008C356A"/>
    <w:pPr>
      <w:spacing w:after="120"/>
      <w:ind w:left="1132"/>
      <w:contextualSpacing/>
    </w:pPr>
  </w:style>
  <w:style w:type="paragraph" w:styleId="Listenfortsetzung5">
    <w:name w:val="List Continue 5"/>
    <w:basedOn w:val="Standard"/>
    <w:uiPriority w:val="99"/>
    <w:semiHidden/>
    <w:unhideWhenUsed/>
    <w:rsid w:val="008C356A"/>
    <w:pPr>
      <w:spacing w:after="120"/>
      <w:ind w:left="1415"/>
      <w:contextualSpacing/>
    </w:pPr>
  </w:style>
  <w:style w:type="paragraph" w:styleId="Listennummer">
    <w:name w:val="List Number"/>
    <w:basedOn w:val="Standard"/>
    <w:uiPriority w:val="99"/>
    <w:semiHidden/>
    <w:unhideWhenUsed/>
    <w:rsid w:val="008C356A"/>
    <w:pPr>
      <w:numPr>
        <w:numId w:val="18"/>
      </w:numPr>
      <w:contextualSpacing/>
    </w:pPr>
  </w:style>
  <w:style w:type="paragraph" w:styleId="Listennummer2">
    <w:name w:val="List Number 2"/>
    <w:basedOn w:val="Standard"/>
    <w:uiPriority w:val="99"/>
    <w:semiHidden/>
    <w:unhideWhenUsed/>
    <w:rsid w:val="008C356A"/>
    <w:pPr>
      <w:numPr>
        <w:numId w:val="19"/>
      </w:numPr>
      <w:contextualSpacing/>
    </w:pPr>
  </w:style>
  <w:style w:type="paragraph" w:styleId="Listennummer3">
    <w:name w:val="List Number 3"/>
    <w:basedOn w:val="Standard"/>
    <w:uiPriority w:val="99"/>
    <w:semiHidden/>
    <w:unhideWhenUsed/>
    <w:rsid w:val="008C356A"/>
    <w:pPr>
      <w:numPr>
        <w:numId w:val="20"/>
      </w:numPr>
      <w:contextualSpacing/>
    </w:pPr>
  </w:style>
  <w:style w:type="paragraph" w:styleId="Listennummer4">
    <w:name w:val="List Number 4"/>
    <w:basedOn w:val="Standard"/>
    <w:uiPriority w:val="99"/>
    <w:semiHidden/>
    <w:unhideWhenUsed/>
    <w:rsid w:val="008C356A"/>
    <w:pPr>
      <w:numPr>
        <w:numId w:val="21"/>
      </w:numPr>
      <w:contextualSpacing/>
    </w:pPr>
  </w:style>
  <w:style w:type="paragraph" w:styleId="Listennummer5">
    <w:name w:val="List Number 5"/>
    <w:basedOn w:val="Standard"/>
    <w:uiPriority w:val="99"/>
    <w:semiHidden/>
    <w:unhideWhenUsed/>
    <w:rsid w:val="008C356A"/>
    <w:pPr>
      <w:numPr>
        <w:numId w:val="22"/>
      </w:numPr>
      <w:contextualSpacing/>
    </w:pPr>
  </w:style>
  <w:style w:type="paragraph" w:styleId="Literaturverzeichnis">
    <w:name w:val="Bibliography"/>
    <w:basedOn w:val="Standard"/>
    <w:next w:val="Standard"/>
    <w:uiPriority w:val="37"/>
    <w:semiHidden/>
    <w:unhideWhenUsed/>
    <w:rsid w:val="008C356A"/>
  </w:style>
  <w:style w:type="paragraph" w:styleId="Makrotext">
    <w:name w:val="macro"/>
    <w:link w:val="MakrotextZchn"/>
    <w:uiPriority w:val="99"/>
    <w:semiHidden/>
    <w:unhideWhenUsed/>
    <w:rsid w:val="008C356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8C356A"/>
    <w:rPr>
      <w:rFonts w:ascii="Consolas" w:hAnsi="Consolas"/>
      <w:sz w:val="20"/>
      <w:szCs w:val="20"/>
    </w:rPr>
  </w:style>
  <w:style w:type="paragraph" w:styleId="Nachrichtenkopf">
    <w:name w:val="Message Header"/>
    <w:basedOn w:val="Standard"/>
    <w:link w:val="NachrichtenkopfZchn"/>
    <w:uiPriority w:val="99"/>
    <w:semiHidden/>
    <w:unhideWhenUsed/>
    <w:rsid w:val="008C356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8C356A"/>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8C356A"/>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8C356A"/>
    <w:rPr>
      <w:rFonts w:ascii="Consolas" w:hAnsi="Consolas"/>
      <w:sz w:val="21"/>
      <w:szCs w:val="21"/>
    </w:rPr>
  </w:style>
  <w:style w:type="paragraph" w:styleId="Rechtsgrundlagenverzeichnis">
    <w:name w:val="table of authorities"/>
    <w:basedOn w:val="Standard"/>
    <w:next w:val="Standard"/>
    <w:uiPriority w:val="99"/>
    <w:semiHidden/>
    <w:unhideWhenUsed/>
    <w:rsid w:val="008C356A"/>
    <w:pPr>
      <w:spacing w:after="0"/>
      <w:ind w:left="220" w:hanging="220"/>
    </w:pPr>
  </w:style>
  <w:style w:type="paragraph" w:styleId="RGV-berschrift">
    <w:name w:val="toa heading"/>
    <w:basedOn w:val="Standard"/>
    <w:next w:val="Standard"/>
    <w:uiPriority w:val="99"/>
    <w:semiHidden/>
    <w:unhideWhenUsed/>
    <w:rsid w:val="008C356A"/>
    <w:pPr>
      <w:spacing w:before="120"/>
    </w:pPr>
    <w:rPr>
      <w:rFonts w:asciiTheme="majorHAnsi" w:eastAsiaTheme="majorEastAsia" w:hAnsiTheme="majorHAnsi" w:cstheme="majorBidi"/>
      <w:b/>
      <w:bCs/>
      <w:sz w:val="24"/>
      <w:szCs w:val="24"/>
    </w:rPr>
  </w:style>
  <w:style w:type="paragraph" w:styleId="StandardWeb">
    <w:name w:val="Normal (Web)"/>
    <w:basedOn w:val="Standard"/>
    <w:uiPriority w:val="99"/>
    <w:semiHidden/>
    <w:unhideWhenUsed/>
    <w:rsid w:val="008C356A"/>
    <w:rPr>
      <w:rFonts w:ascii="Times New Roman" w:hAnsi="Times New Roman" w:cs="Times New Roman"/>
      <w:sz w:val="24"/>
      <w:szCs w:val="24"/>
    </w:rPr>
  </w:style>
  <w:style w:type="paragraph" w:styleId="Standardeinzug">
    <w:name w:val="Normal Indent"/>
    <w:basedOn w:val="Standard"/>
    <w:uiPriority w:val="99"/>
    <w:semiHidden/>
    <w:unhideWhenUsed/>
    <w:rsid w:val="008C356A"/>
    <w:pPr>
      <w:ind w:left="708"/>
    </w:pPr>
  </w:style>
  <w:style w:type="paragraph" w:styleId="Textkrper2">
    <w:name w:val="Body Text 2"/>
    <w:basedOn w:val="Standard"/>
    <w:link w:val="Textkrper2Zchn"/>
    <w:uiPriority w:val="99"/>
    <w:semiHidden/>
    <w:unhideWhenUsed/>
    <w:rsid w:val="008C356A"/>
    <w:pPr>
      <w:spacing w:after="120" w:line="480" w:lineRule="auto"/>
    </w:pPr>
  </w:style>
  <w:style w:type="character" w:customStyle="1" w:styleId="Textkrper2Zchn">
    <w:name w:val="Textkörper 2 Zchn"/>
    <w:basedOn w:val="Absatz-Standardschriftart"/>
    <w:link w:val="Textkrper2"/>
    <w:uiPriority w:val="99"/>
    <w:semiHidden/>
    <w:rsid w:val="008C356A"/>
  </w:style>
  <w:style w:type="paragraph" w:styleId="Textkrper3">
    <w:name w:val="Body Text 3"/>
    <w:basedOn w:val="Standard"/>
    <w:link w:val="Textkrper3Zchn"/>
    <w:uiPriority w:val="99"/>
    <w:semiHidden/>
    <w:unhideWhenUsed/>
    <w:rsid w:val="008C356A"/>
    <w:pPr>
      <w:spacing w:after="120"/>
    </w:pPr>
    <w:rPr>
      <w:sz w:val="16"/>
      <w:szCs w:val="16"/>
    </w:rPr>
  </w:style>
  <w:style w:type="character" w:customStyle="1" w:styleId="Textkrper3Zchn">
    <w:name w:val="Textkörper 3 Zchn"/>
    <w:basedOn w:val="Absatz-Standardschriftart"/>
    <w:link w:val="Textkrper3"/>
    <w:uiPriority w:val="99"/>
    <w:semiHidden/>
    <w:rsid w:val="008C356A"/>
    <w:rPr>
      <w:sz w:val="16"/>
      <w:szCs w:val="16"/>
    </w:rPr>
  </w:style>
  <w:style w:type="paragraph" w:styleId="Textkrper-Einzug2">
    <w:name w:val="Body Text Indent 2"/>
    <w:basedOn w:val="Standard"/>
    <w:link w:val="Textkrper-Einzug2Zchn"/>
    <w:uiPriority w:val="99"/>
    <w:semiHidden/>
    <w:unhideWhenUsed/>
    <w:rsid w:val="008C356A"/>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8C356A"/>
  </w:style>
  <w:style w:type="paragraph" w:styleId="Textkrper-Einzug3">
    <w:name w:val="Body Text Indent 3"/>
    <w:basedOn w:val="Standard"/>
    <w:link w:val="Textkrper-Einzug3Zchn"/>
    <w:uiPriority w:val="99"/>
    <w:semiHidden/>
    <w:unhideWhenUsed/>
    <w:rsid w:val="008C356A"/>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8C356A"/>
    <w:rPr>
      <w:sz w:val="16"/>
      <w:szCs w:val="16"/>
    </w:rPr>
  </w:style>
  <w:style w:type="paragraph" w:styleId="Textkrper-Erstzeileneinzug">
    <w:name w:val="Body Text First Indent"/>
    <w:basedOn w:val="Textkrper"/>
    <w:link w:val="Textkrper-ErstzeileneinzugZchn"/>
    <w:uiPriority w:val="99"/>
    <w:semiHidden/>
    <w:unhideWhenUsed/>
    <w:rsid w:val="008C356A"/>
    <w:pPr>
      <w:autoSpaceDE/>
      <w:autoSpaceDN/>
      <w:spacing w:after="200" w:line="276" w:lineRule="auto"/>
      <w:ind w:firstLine="360"/>
    </w:pPr>
    <w:rPr>
      <w:rFonts w:asciiTheme="minorHAnsi" w:eastAsiaTheme="minorHAnsi" w:hAnsiTheme="minorHAnsi" w:cstheme="minorBidi"/>
    </w:rPr>
  </w:style>
  <w:style w:type="character" w:customStyle="1" w:styleId="Textkrper-ErstzeileneinzugZchn">
    <w:name w:val="Textkörper-Erstzeileneinzug Zchn"/>
    <w:basedOn w:val="TextkrperZchn"/>
    <w:link w:val="Textkrper-Erstzeileneinzug"/>
    <w:uiPriority w:val="99"/>
    <w:semiHidden/>
    <w:rsid w:val="008C356A"/>
    <w:rPr>
      <w:rFonts w:ascii="Times New Roman" w:eastAsia="Times New Roman" w:hAnsi="Times New Roman" w:cs="Times New Roman"/>
    </w:rPr>
  </w:style>
  <w:style w:type="paragraph" w:styleId="Textkrper-Zeileneinzug">
    <w:name w:val="Body Text Indent"/>
    <w:basedOn w:val="Standard"/>
    <w:link w:val="Textkrper-ZeileneinzugZchn"/>
    <w:uiPriority w:val="99"/>
    <w:semiHidden/>
    <w:unhideWhenUsed/>
    <w:rsid w:val="008C356A"/>
    <w:pPr>
      <w:spacing w:after="120"/>
      <w:ind w:left="283"/>
    </w:pPr>
  </w:style>
  <w:style w:type="character" w:customStyle="1" w:styleId="Textkrper-ZeileneinzugZchn">
    <w:name w:val="Textkörper-Zeileneinzug Zchn"/>
    <w:basedOn w:val="Absatz-Standardschriftart"/>
    <w:link w:val="Textkrper-Zeileneinzug"/>
    <w:uiPriority w:val="99"/>
    <w:semiHidden/>
    <w:rsid w:val="008C356A"/>
  </w:style>
  <w:style w:type="paragraph" w:styleId="Textkrper-Erstzeileneinzug2">
    <w:name w:val="Body Text First Indent 2"/>
    <w:basedOn w:val="Textkrper-Zeileneinzug"/>
    <w:link w:val="Textkrper-Erstzeileneinzug2Zchn"/>
    <w:uiPriority w:val="99"/>
    <w:semiHidden/>
    <w:unhideWhenUsed/>
    <w:rsid w:val="008C356A"/>
    <w:pPr>
      <w:spacing w:after="20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8C356A"/>
  </w:style>
  <w:style w:type="paragraph" w:styleId="Titel">
    <w:name w:val="Title"/>
    <w:basedOn w:val="Standard"/>
    <w:next w:val="Standard"/>
    <w:link w:val="TitelZchn"/>
    <w:uiPriority w:val="10"/>
    <w:qFormat/>
    <w:rsid w:val="008C35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C356A"/>
    <w:rPr>
      <w:rFonts w:asciiTheme="majorHAnsi" w:eastAsiaTheme="majorEastAsia" w:hAnsiTheme="majorHAnsi" w:cstheme="majorBidi"/>
      <w:spacing w:val="-10"/>
      <w:kern w:val="28"/>
      <w:sz w:val="56"/>
      <w:szCs w:val="56"/>
    </w:rPr>
  </w:style>
  <w:style w:type="character" w:customStyle="1" w:styleId="berschrift2Zchn">
    <w:name w:val="Überschrift 2 Zchn"/>
    <w:basedOn w:val="Absatz-Standardschriftart"/>
    <w:link w:val="berschrift2"/>
    <w:uiPriority w:val="9"/>
    <w:semiHidden/>
    <w:rsid w:val="008C356A"/>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semiHidden/>
    <w:rsid w:val="008C356A"/>
    <w:rPr>
      <w:rFonts w:asciiTheme="majorHAnsi" w:eastAsiaTheme="majorEastAsia" w:hAnsiTheme="majorHAnsi" w:cstheme="majorBidi"/>
      <w:color w:val="243F60" w:themeColor="accent1" w:themeShade="7F"/>
      <w:sz w:val="24"/>
      <w:szCs w:val="24"/>
    </w:rPr>
  </w:style>
  <w:style w:type="character" w:customStyle="1" w:styleId="berschrift4Zchn">
    <w:name w:val="Überschrift 4 Zchn"/>
    <w:basedOn w:val="Absatz-Standardschriftart"/>
    <w:link w:val="berschrift4"/>
    <w:uiPriority w:val="9"/>
    <w:semiHidden/>
    <w:rsid w:val="008C356A"/>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8C356A"/>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8C356A"/>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8C356A"/>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8C356A"/>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8C356A"/>
    <w:rPr>
      <w:rFonts w:asciiTheme="majorHAnsi" w:eastAsiaTheme="majorEastAsia" w:hAnsiTheme="majorHAnsi" w:cstheme="majorBidi"/>
      <w:i/>
      <w:iCs/>
      <w:color w:val="272727" w:themeColor="text1" w:themeTint="D8"/>
      <w:sz w:val="21"/>
      <w:szCs w:val="21"/>
    </w:rPr>
  </w:style>
  <w:style w:type="paragraph" w:styleId="Umschlagabsenderadresse">
    <w:name w:val="envelope return"/>
    <w:basedOn w:val="Standard"/>
    <w:uiPriority w:val="99"/>
    <w:semiHidden/>
    <w:unhideWhenUsed/>
    <w:rsid w:val="008C356A"/>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8C356A"/>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8C356A"/>
    <w:pPr>
      <w:spacing w:after="0" w:line="240" w:lineRule="auto"/>
      <w:ind w:left="4252"/>
    </w:pPr>
  </w:style>
  <w:style w:type="character" w:customStyle="1" w:styleId="UnterschriftZchn">
    <w:name w:val="Unterschrift Zchn"/>
    <w:basedOn w:val="Absatz-Standardschriftart"/>
    <w:link w:val="Unterschrift"/>
    <w:uiPriority w:val="99"/>
    <w:semiHidden/>
    <w:rsid w:val="008C356A"/>
  </w:style>
  <w:style w:type="paragraph" w:styleId="Untertitel">
    <w:name w:val="Subtitle"/>
    <w:basedOn w:val="Standard"/>
    <w:next w:val="Standard"/>
    <w:link w:val="UntertitelZchn"/>
    <w:uiPriority w:val="11"/>
    <w:qFormat/>
    <w:rsid w:val="008C356A"/>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8C356A"/>
    <w:rPr>
      <w:rFonts w:eastAsiaTheme="minorEastAsia"/>
      <w:color w:val="5A5A5A" w:themeColor="text1" w:themeTint="A5"/>
      <w:spacing w:val="15"/>
    </w:rPr>
  </w:style>
  <w:style w:type="paragraph" w:styleId="Verzeichnis1">
    <w:name w:val="toc 1"/>
    <w:basedOn w:val="Standard"/>
    <w:next w:val="Standard"/>
    <w:autoRedefine/>
    <w:uiPriority w:val="39"/>
    <w:semiHidden/>
    <w:unhideWhenUsed/>
    <w:rsid w:val="008C356A"/>
    <w:pPr>
      <w:spacing w:after="100"/>
    </w:pPr>
  </w:style>
  <w:style w:type="paragraph" w:styleId="Verzeichnis2">
    <w:name w:val="toc 2"/>
    <w:basedOn w:val="Standard"/>
    <w:next w:val="Standard"/>
    <w:autoRedefine/>
    <w:uiPriority w:val="39"/>
    <w:semiHidden/>
    <w:unhideWhenUsed/>
    <w:rsid w:val="008C356A"/>
    <w:pPr>
      <w:spacing w:after="100"/>
      <w:ind w:left="220"/>
    </w:pPr>
  </w:style>
  <w:style w:type="paragraph" w:styleId="Verzeichnis3">
    <w:name w:val="toc 3"/>
    <w:basedOn w:val="Standard"/>
    <w:next w:val="Standard"/>
    <w:autoRedefine/>
    <w:uiPriority w:val="39"/>
    <w:semiHidden/>
    <w:unhideWhenUsed/>
    <w:rsid w:val="008C356A"/>
    <w:pPr>
      <w:spacing w:after="100"/>
      <w:ind w:left="440"/>
    </w:pPr>
  </w:style>
  <w:style w:type="paragraph" w:styleId="Verzeichnis4">
    <w:name w:val="toc 4"/>
    <w:basedOn w:val="Standard"/>
    <w:next w:val="Standard"/>
    <w:autoRedefine/>
    <w:uiPriority w:val="39"/>
    <w:semiHidden/>
    <w:unhideWhenUsed/>
    <w:rsid w:val="008C356A"/>
    <w:pPr>
      <w:spacing w:after="100"/>
      <w:ind w:left="660"/>
    </w:pPr>
  </w:style>
  <w:style w:type="paragraph" w:styleId="Verzeichnis5">
    <w:name w:val="toc 5"/>
    <w:basedOn w:val="Standard"/>
    <w:next w:val="Standard"/>
    <w:autoRedefine/>
    <w:uiPriority w:val="39"/>
    <w:semiHidden/>
    <w:unhideWhenUsed/>
    <w:rsid w:val="008C356A"/>
    <w:pPr>
      <w:spacing w:after="100"/>
      <w:ind w:left="880"/>
    </w:pPr>
  </w:style>
  <w:style w:type="paragraph" w:styleId="Verzeichnis6">
    <w:name w:val="toc 6"/>
    <w:basedOn w:val="Standard"/>
    <w:next w:val="Standard"/>
    <w:autoRedefine/>
    <w:uiPriority w:val="39"/>
    <w:semiHidden/>
    <w:unhideWhenUsed/>
    <w:rsid w:val="008C356A"/>
    <w:pPr>
      <w:spacing w:after="100"/>
      <w:ind w:left="1100"/>
    </w:pPr>
  </w:style>
  <w:style w:type="paragraph" w:styleId="Verzeichnis7">
    <w:name w:val="toc 7"/>
    <w:basedOn w:val="Standard"/>
    <w:next w:val="Standard"/>
    <w:autoRedefine/>
    <w:uiPriority w:val="39"/>
    <w:semiHidden/>
    <w:unhideWhenUsed/>
    <w:rsid w:val="008C356A"/>
    <w:pPr>
      <w:spacing w:after="100"/>
      <w:ind w:left="1320"/>
    </w:pPr>
  </w:style>
  <w:style w:type="paragraph" w:styleId="Verzeichnis8">
    <w:name w:val="toc 8"/>
    <w:basedOn w:val="Standard"/>
    <w:next w:val="Standard"/>
    <w:autoRedefine/>
    <w:uiPriority w:val="39"/>
    <w:semiHidden/>
    <w:unhideWhenUsed/>
    <w:rsid w:val="008C356A"/>
    <w:pPr>
      <w:spacing w:after="100"/>
      <w:ind w:left="1540"/>
    </w:pPr>
  </w:style>
  <w:style w:type="paragraph" w:styleId="Verzeichnis9">
    <w:name w:val="toc 9"/>
    <w:basedOn w:val="Standard"/>
    <w:next w:val="Standard"/>
    <w:autoRedefine/>
    <w:uiPriority w:val="39"/>
    <w:semiHidden/>
    <w:unhideWhenUsed/>
    <w:rsid w:val="008C356A"/>
    <w:pPr>
      <w:spacing w:after="100"/>
      <w:ind w:left="1760"/>
    </w:pPr>
  </w:style>
  <w:style w:type="paragraph" w:styleId="Zitat">
    <w:name w:val="Quote"/>
    <w:basedOn w:val="Standard"/>
    <w:next w:val="Standard"/>
    <w:link w:val="ZitatZchn"/>
    <w:uiPriority w:val="29"/>
    <w:qFormat/>
    <w:rsid w:val="008C356A"/>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8C356A"/>
    <w:rPr>
      <w:i/>
      <w:iCs/>
      <w:color w:val="404040" w:themeColor="text1" w:themeTint="BF"/>
    </w:rPr>
  </w:style>
  <w:style w:type="character" w:styleId="BesuchterLink">
    <w:name w:val="FollowedHyperlink"/>
    <w:basedOn w:val="Absatz-Standardschriftart"/>
    <w:uiPriority w:val="99"/>
    <w:semiHidden/>
    <w:unhideWhenUsed/>
    <w:rsid w:val="000662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21136">
      <w:bodyDiv w:val="1"/>
      <w:marLeft w:val="0"/>
      <w:marRight w:val="0"/>
      <w:marTop w:val="0"/>
      <w:marBottom w:val="0"/>
      <w:divBdr>
        <w:top w:val="none" w:sz="0" w:space="0" w:color="auto"/>
        <w:left w:val="none" w:sz="0" w:space="0" w:color="auto"/>
        <w:bottom w:val="none" w:sz="0" w:space="0" w:color="auto"/>
        <w:right w:val="none" w:sz="0" w:space="0" w:color="auto"/>
      </w:divBdr>
    </w:div>
    <w:div w:id="215049080">
      <w:bodyDiv w:val="1"/>
      <w:marLeft w:val="0"/>
      <w:marRight w:val="0"/>
      <w:marTop w:val="0"/>
      <w:marBottom w:val="0"/>
      <w:divBdr>
        <w:top w:val="none" w:sz="0" w:space="0" w:color="auto"/>
        <w:left w:val="none" w:sz="0" w:space="0" w:color="auto"/>
        <w:bottom w:val="none" w:sz="0" w:space="0" w:color="auto"/>
        <w:right w:val="none" w:sz="0" w:space="0" w:color="auto"/>
      </w:divBdr>
    </w:div>
    <w:div w:id="920912360">
      <w:bodyDiv w:val="1"/>
      <w:marLeft w:val="0"/>
      <w:marRight w:val="0"/>
      <w:marTop w:val="0"/>
      <w:marBottom w:val="0"/>
      <w:divBdr>
        <w:top w:val="none" w:sz="0" w:space="0" w:color="auto"/>
        <w:left w:val="none" w:sz="0" w:space="0" w:color="auto"/>
        <w:bottom w:val="none" w:sz="0" w:space="0" w:color="auto"/>
        <w:right w:val="none" w:sz="0" w:space="0" w:color="auto"/>
      </w:divBdr>
    </w:div>
    <w:div w:id="1498616480">
      <w:bodyDiv w:val="1"/>
      <w:marLeft w:val="0"/>
      <w:marRight w:val="0"/>
      <w:marTop w:val="0"/>
      <w:marBottom w:val="0"/>
      <w:divBdr>
        <w:top w:val="none" w:sz="0" w:space="0" w:color="auto"/>
        <w:left w:val="none" w:sz="0" w:space="0" w:color="auto"/>
        <w:bottom w:val="none" w:sz="0" w:space="0" w:color="auto"/>
        <w:right w:val="none" w:sz="0" w:space="0" w:color="auto"/>
      </w:divBdr>
    </w:div>
    <w:div w:id="1516731857">
      <w:bodyDiv w:val="1"/>
      <w:marLeft w:val="0"/>
      <w:marRight w:val="0"/>
      <w:marTop w:val="0"/>
      <w:marBottom w:val="0"/>
      <w:divBdr>
        <w:top w:val="none" w:sz="0" w:space="0" w:color="auto"/>
        <w:left w:val="none" w:sz="0" w:space="0" w:color="auto"/>
        <w:bottom w:val="none" w:sz="0" w:space="0" w:color="auto"/>
        <w:right w:val="none" w:sz="0" w:space="0" w:color="auto"/>
      </w:divBdr>
    </w:div>
    <w:div w:id="2042170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image" Target="media/image4.png"/><Relationship Id="rId26" Type="http://schemas.openxmlformats.org/officeDocument/2006/relationships/hyperlink" Target="https://www.ema.europa.eu/" TargetMode="External"/><Relationship Id="rId39" Type="http://schemas.openxmlformats.org/officeDocument/2006/relationships/customXml" Target="../customXml/item4.xml"/><Relationship Id="rId21" Type="http://schemas.openxmlformats.org/officeDocument/2006/relationships/image" Target="media/image7.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image" Target="media/image3.jpeg"/><Relationship Id="rId25" Type="http://schemas.openxmlformats.org/officeDocument/2006/relationships/hyperlink" Target="http://www.ema.europa.eu/" TargetMode="External"/><Relationship Id="rId33" Type="http://schemas.openxmlformats.org/officeDocument/2006/relationships/footer" Target="footer1.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24" Type="http://schemas.openxmlformats.org/officeDocument/2006/relationships/hyperlink" Target="https://www.ema.europa.eu/documents/template-form/qrd-appendix-v-adverse-drug-reaction-reporting-details_en.docx" TargetMode="External"/><Relationship Id="rId32" Type="http://schemas.openxmlformats.org/officeDocument/2006/relationships/header" Target="header1.xml"/><Relationship Id="rId37" Type="http://schemas.openxmlformats.org/officeDocument/2006/relationships/customXml" Target="../customXml/item2.xml"/><Relationship Id="rId40"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www.ema.europa.eu/" TargetMode="External"/><Relationship Id="rId23" Type="http://schemas.openxmlformats.org/officeDocument/2006/relationships/image" Target="media/image9.png"/><Relationship Id="rId28" Type="http://schemas.openxmlformats.org/officeDocument/2006/relationships/image" Target="media/image11.png"/><Relationship Id="rId36" Type="http://schemas.openxmlformats.org/officeDocument/2006/relationships/theme" Target="theme/theme1.xml"/><Relationship Id="rId10" Type="http://schemas.openxmlformats.org/officeDocument/2006/relationships/hyperlink" Target="http://www.ema.europa.eu/" TargetMode="External"/><Relationship Id="rId19" Type="http://schemas.openxmlformats.org/officeDocument/2006/relationships/image" Target="media/image5.png"/><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image" Target="media/image8.jpeg"/><Relationship Id="rId27" Type="http://schemas.openxmlformats.org/officeDocument/2006/relationships/image" Target="media/image10.png"/><Relationship Id="rId30" Type="http://schemas.openxmlformats.org/officeDocument/2006/relationships/image" Target="media/image13.png"/><Relationship Id="rId35" Type="http://schemas.microsoft.com/office/2011/relationships/people" Target="people.xml"/><Relationship Id="rId8" Type="http://schemas.openxmlformats.org/officeDocument/2006/relationships/hyperlink" Target="https://www.ema.europa.eu/en/medicines/human/epar/Fymskina"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EMADOC-1700519818-2280905</_dlc_DocId>
    <_dlc_DocIdUrl xmlns="a034c160-bfb7-45f5-8632-2eb7e0508071">
      <Url>https://euema.sharepoint.com/sites/CRM/_layouts/15/DocIdRedir.aspx?ID=EMADOC-1700519818-2280905</Url>
      <Description>EMADOC-1700519818-2280905</Description>
    </_dlc_DocIdUrl>
  </documentManagement>
</p:properties>
</file>

<file path=customXml/itemProps1.xml><?xml version="1.0" encoding="utf-8"?>
<ds:datastoreItem xmlns:ds="http://schemas.openxmlformats.org/officeDocument/2006/customXml" ds:itemID="{1D77A680-7008-4570-8E3E-E4039BE447AB}">
  <ds:schemaRefs>
    <ds:schemaRef ds:uri="http://schemas.openxmlformats.org/officeDocument/2006/bibliography"/>
  </ds:schemaRefs>
</ds:datastoreItem>
</file>

<file path=customXml/itemProps2.xml><?xml version="1.0" encoding="utf-8"?>
<ds:datastoreItem xmlns:ds="http://schemas.openxmlformats.org/officeDocument/2006/customXml" ds:itemID="{7F71BB57-A671-47E4-B825-57B953375D79}"/>
</file>

<file path=customXml/itemProps3.xml><?xml version="1.0" encoding="utf-8"?>
<ds:datastoreItem xmlns:ds="http://schemas.openxmlformats.org/officeDocument/2006/customXml" ds:itemID="{D44BCBCB-ACEB-4870-A5FD-03A049ED9C45}"/>
</file>

<file path=customXml/itemProps4.xml><?xml version="1.0" encoding="utf-8"?>
<ds:datastoreItem xmlns:ds="http://schemas.openxmlformats.org/officeDocument/2006/customXml" ds:itemID="{81709952-32C5-466A-8FCA-A50E4A015637}"/>
</file>

<file path=customXml/itemProps5.xml><?xml version="1.0" encoding="utf-8"?>
<ds:datastoreItem xmlns:ds="http://schemas.openxmlformats.org/officeDocument/2006/customXml" ds:itemID="{2F4C9AF1-557E-4767-B58E-F20E9B0A37E9}"/>
</file>

<file path=docProps/app.xml><?xml version="1.0" encoding="utf-8"?>
<Properties xmlns="http://schemas.openxmlformats.org/officeDocument/2006/extended-properties" xmlns:vt="http://schemas.openxmlformats.org/officeDocument/2006/docPropsVTypes">
  <Template>Normal.dotm</Template>
  <TotalTime>0</TotalTime>
  <Pages>88</Pages>
  <Words>29609</Words>
  <Characters>186542</Characters>
  <Application>Microsoft Office Word</Application>
  <DocSecurity>0</DocSecurity>
  <Lines>1554</Lines>
  <Paragraphs>431</Paragraphs>
  <ScaleCrop>false</ScaleCrop>
  <HeadingPairs>
    <vt:vector size="6" baseType="variant">
      <vt:variant>
        <vt:lpstr>Titel</vt:lpstr>
      </vt:variant>
      <vt:variant>
        <vt:i4>1</vt:i4>
      </vt:variant>
      <vt:variant>
        <vt:lpstr>Title</vt:lpstr>
      </vt:variant>
      <vt:variant>
        <vt:i4>1</vt:i4>
      </vt:variant>
      <vt:variant>
        <vt:lpstr>Pavadinimas</vt:lpstr>
      </vt:variant>
      <vt:variant>
        <vt:i4>1</vt:i4>
      </vt:variant>
    </vt:vector>
  </HeadingPairs>
  <TitlesOfParts>
    <vt:vector size="3" baseType="lpstr">
      <vt:lpstr>Fymskina, INN-ustekinumab</vt:lpstr>
      <vt:lpstr>Fymskina, INN-ustekinumab</vt:lpstr>
      <vt:lpstr>Fymskina, INN-ustekinumab</vt:lpstr>
    </vt:vector>
  </TitlesOfParts>
  <Manager/>
  <Company/>
  <LinksUpToDate>false</LinksUpToDate>
  <CharactersWithSpaces>215720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Fymskina, EPAR - Product Information - tracked changes</dc:title>
  <dc:subject>EPAR</dc:subject>
  <dc:creator>CHMP</dc:creator>
  <cp:keywords>Fymskina, INN-ustekinumab</cp:keywords>
  <dc:description/>
  <cp:lastModifiedBy>translator</cp:lastModifiedBy>
  <cp:revision>7</cp:revision>
  <dcterms:created xsi:type="dcterms:W3CDTF">2025-06-26T10:39:00Z</dcterms:created>
  <dcterms:modified xsi:type="dcterms:W3CDTF">2025-06-27T09:18:00Z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2024-06-30T00:00:00Z</vt:filetime>
  </property>
  <property fmtid="{D5CDD505-2E9C-101B-9397-08002B2CF9AE}" pid="3" name="LastSaved">
    <vt:filetime>2024-06-30T00:00:00Z</vt:filetime>
  </property>
  <property fmtid="{D5CDD505-2E9C-101B-9397-08002B2CF9AE}" pid="4" name="ContentTypeId">
    <vt:lpwstr>0x0101000DA6AD19014FF648A49316945EE786F90200176DED4FF78CD74995F64A0F46B59E48</vt:lpwstr>
  </property>
  <property fmtid="{D5CDD505-2E9C-101B-9397-08002B2CF9AE}" pid="5" name="_dlc_DocIdItemGuid">
    <vt:lpwstr>68fabd36-ea70-4601-8e84-88e65afed7ad</vt:lpwstr>
  </property>
</Properties>
</file>