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BE1A" w14:textId="00A74D39" w:rsidR="00D87B03" w:rsidRPr="00D87B03" w:rsidRDefault="00D87B03" w:rsidP="00D87B03">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szCs w:val="24"/>
          <w:lang w:val="lt-LT"/>
        </w:rPr>
      </w:pPr>
      <w:r w:rsidRPr="00D87B03">
        <w:rPr>
          <w:szCs w:val="24"/>
          <w:lang w:val="lt-LT"/>
        </w:rPr>
        <w:t xml:space="preserve">Šis dokumentas yra patvirtintas </w:t>
      </w:r>
      <w:proofErr w:type="spellStart"/>
      <w:r w:rsidRPr="005B63C9">
        <w:rPr>
          <w:szCs w:val="24"/>
          <w:lang w:val="lt-LT"/>
        </w:rPr>
        <w:t>Hexacima</w:t>
      </w:r>
      <w:proofErr w:type="spellEnd"/>
      <w:r w:rsidRPr="005B63C9">
        <w:rPr>
          <w:szCs w:val="24"/>
          <w:lang w:val="lt-LT"/>
        </w:rPr>
        <w:t xml:space="preserve"> </w:t>
      </w:r>
      <w:r w:rsidRPr="00D87B03">
        <w:rPr>
          <w:szCs w:val="24"/>
          <w:lang w:val="lt-LT"/>
        </w:rPr>
        <w:t xml:space="preserve">vaistinio preparato informacinis dokumentas, kuriame nurodyti pakeitimai, padaryti po ankstesnės vaistinio preparato informacinių dokumentų keitimo procedūros </w:t>
      </w:r>
      <w:r w:rsidR="008214E2" w:rsidRPr="008214E2">
        <w:rPr>
          <w:szCs w:val="24"/>
          <w:lang w:val="lt-LT"/>
        </w:rPr>
        <w:t>(EMA/VR/0000246654)</w:t>
      </w:r>
      <w:r w:rsidR="008214E2">
        <w:rPr>
          <w:szCs w:val="24"/>
          <w:lang w:val="lt-LT"/>
        </w:rPr>
        <w:t>.</w:t>
      </w:r>
    </w:p>
    <w:p w14:paraId="14895FAA" w14:textId="454D7A32" w:rsidR="0011721E" w:rsidRPr="005B63C9" w:rsidRDefault="00D87B03" w:rsidP="00D87B03">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szCs w:val="24"/>
          <w:lang w:val="lt-LT"/>
        </w:rPr>
      </w:pPr>
      <w:r w:rsidRPr="00D87B03">
        <w:rPr>
          <w:szCs w:val="24"/>
          <w:lang w:val="lt-LT"/>
        </w:rPr>
        <w:t xml:space="preserve">Daugiau informacijos rasite Europos vaistų agentūros tinklalapyje adresu: </w:t>
      </w:r>
      <w:hyperlink r:id="rId12" w:history="1">
        <w:r w:rsidR="0011721E" w:rsidRPr="0054503E">
          <w:rPr>
            <w:rStyle w:val="Hyperlink"/>
            <w:szCs w:val="24"/>
            <w:lang w:val="lt-LT"/>
          </w:rPr>
          <w:t>https://www.ema.europa.eu/en/medicines/human/EPAR/hexacima</w:t>
        </w:r>
      </w:hyperlink>
    </w:p>
    <w:p w14:paraId="31757CDF" w14:textId="77777777" w:rsidR="00583F5B" w:rsidRPr="005B63C9" w:rsidRDefault="00583F5B">
      <w:pPr>
        <w:tabs>
          <w:tab w:val="clear" w:pos="567"/>
        </w:tabs>
        <w:spacing w:line="240" w:lineRule="auto"/>
        <w:jc w:val="center"/>
        <w:rPr>
          <w:szCs w:val="24"/>
          <w:lang w:val="lt-LT"/>
        </w:rPr>
      </w:pPr>
    </w:p>
    <w:p w14:paraId="034439ED" w14:textId="77777777" w:rsidR="00583F5B" w:rsidRPr="005B63C9" w:rsidRDefault="00583F5B">
      <w:pPr>
        <w:tabs>
          <w:tab w:val="clear" w:pos="567"/>
        </w:tabs>
        <w:spacing w:line="240" w:lineRule="auto"/>
        <w:jc w:val="center"/>
        <w:rPr>
          <w:szCs w:val="24"/>
          <w:lang w:val="lt-LT"/>
        </w:rPr>
      </w:pPr>
    </w:p>
    <w:p w14:paraId="6B6EF470" w14:textId="77777777" w:rsidR="00583F5B" w:rsidRPr="005B63C9" w:rsidRDefault="00583F5B">
      <w:pPr>
        <w:tabs>
          <w:tab w:val="clear" w:pos="567"/>
        </w:tabs>
        <w:spacing w:line="240" w:lineRule="auto"/>
        <w:jc w:val="center"/>
        <w:rPr>
          <w:szCs w:val="24"/>
          <w:lang w:val="lt-LT"/>
        </w:rPr>
      </w:pPr>
    </w:p>
    <w:p w14:paraId="1AA46780" w14:textId="77777777" w:rsidR="00583F5B" w:rsidRPr="005B63C9" w:rsidRDefault="00583F5B">
      <w:pPr>
        <w:tabs>
          <w:tab w:val="clear" w:pos="567"/>
        </w:tabs>
        <w:spacing w:line="240" w:lineRule="auto"/>
        <w:jc w:val="center"/>
        <w:rPr>
          <w:szCs w:val="24"/>
          <w:lang w:val="lt-LT"/>
        </w:rPr>
      </w:pPr>
    </w:p>
    <w:p w14:paraId="302358D1" w14:textId="77777777" w:rsidR="00583F5B" w:rsidRPr="005B63C9" w:rsidRDefault="00583F5B">
      <w:pPr>
        <w:tabs>
          <w:tab w:val="clear" w:pos="567"/>
        </w:tabs>
        <w:spacing w:line="240" w:lineRule="auto"/>
        <w:jc w:val="center"/>
        <w:rPr>
          <w:szCs w:val="24"/>
          <w:lang w:val="lt-LT"/>
        </w:rPr>
      </w:pPr>
    </w:p>
    <w:p w14:paraId="5713100F" w14:textId="77777777" w:rsidR="00583F5B" w:rsidRPr="005B63C9" w:rsidRDefault="00583F5B">
      <w:pPr>
        <w:tabs>
          <w:tab w:val="clear" w:pos="567"/>
        </w:tabs>
        <w:spacing w:line="240" w:lineRule="auto"/>
        <w:jc w:val="center"/>
        <w:rPr>
          <w:szCs w:val="24"/>
          <w:lang w:val="lt-LT"/>
        </w:rPr>
      </w:pPr>
    </w:p>
    <w:p w14:paraId="115BE9E4" w14:textId="77777777" w:rsidR="00583F5B" w:rsidRPr="005B63C9" w:rsidRDefault="00583F5B">
      <w:pPr>
        <w:tabs>
          <w:tab w:val="clear" w:pos="567"/>
        </w:tabs>
        <w:spacing w:line="240" w:lineRule="auto"/>
        <w:jc w:val="center"/>
        <w:rPr>
          <w:szCs w:val="24"/>
          <w:lang w:val="lt-LT"/>
        </w:rPr>
      </w:pPr>
    </w:p>
    <w:p w14:paraId="0E288C86" w14:textId="77777777" w:rsidR="00583F5B" w:rsidRPr="005B63C9" w:rsidRDefault="00583F5B">
      <w:pPr>
        <w:tabs>
          <w:tab w:val="clear" w:pos="567"/>
        </w:tabs>
        <w:spacing w:line="240" w:lineRule="auto"/>
        <w:jc w:val="center"/>
        <w:rPr>
          <w:szCs w:val="24"/>
          <w:lang w:val="lt-LT"/>
        </w:rPr>
      </w:pPr>
    </w:p>
    <w:p w14:paraId="44A3A91A" w14:textId="77777777" w:rsidR="00583F5B" w:rsidRPr="005B63C9" w:rsidRDefault="00583F5B">
      <w:pPr>
        <w:tabs>
          <w:tab w:val="clear" w:pos="567"/>
        </w:tabs>
        <w:spacing w:line="240" w:lineRule="auto"/>
        <w:jc w:val="center"/>
        <w:rPr>
          <w:szCs w:val="24"/>
          <w:lang w:val="lt-LT"/>
        </w:rPr>
      </w:pPr>
    </w:p>
    <w:p w14:paraId="559B1BAB" w14:textId="77777777" w:rsidR="00583F5B" w:rsidRPr="005B63C9" w:rsidRDefault="00583F5B">
      <w:pPr>
        <w:tabs>
          <w:tab w:val="clear" w:pos="567"/>
          <w:tab w:val="left" w:pos="-1440"/>
          <w:tab w:val="left" w:pos="-720"/>
        </w:tabs>
        <w:spacing w:line="240" w:lineRule="auto"/>
        <w:jc w:val="center"/>
        <w:rPr>
          <w:szCs w:val="24"/>
          <w:lang w:val="lt-LT"/>
        </w:rPr>
      </w:pPr>
    </w:p>
    <w:p w14:paraId="3A814511" w14:textId="77777777" w:rsidR="00583F5B" w:rsidRPr="005B63C9" w:rsidRDefault="00583F5B">
      <w:pPr>
        <w:tabs>
          <w:tab w:val="clear" w:pos="567"/>
          <w:tab w:val="left" w:pos="-1440"/>
          <w:tab w:val="left" w:pos="-720"/>
        </w:tabs>
        <w:spacing w:line="240" w:lineRule="auto"/>
        <w:jc w:val="center"/>
        <w:rPr>
          <w:szCs w:val="24"/>
          <w:lang w:val="lt-LT"/>
        </w:rPr>
      </w:pPr>
    </w:p>
    <w:p w14:paraId="0C435DC4" w14:textId="77777777" w:rsidR="00583F5B" w:rsidRPr="005B63C9" w:rsidRDefault="00583F5B">
      <w:pPr>
        <w:tabs>
          <w:tab w:val="clear" w:pos="567"/>
          <w:tab w:val="left" w:pos="-1440"/>
          <w:tab w:val="left" w:pos="-720"/>
        </w:tabs>
        <w:spacing w:line="240" w:lineRule="auto"/>
        <w:jc w:val="center"/>
        <w:rPr>
          <w:szCs w:val="24"/>
          <w:lang w:val="lt-LT"/>
        </w:rPr>
      </w:pPr>
    </w:p>
    <w:p w14:paraId="0F70F1B6" w14:textId="77777777" w:rsidR="00583F5B" w:rsidRPr="005B63C9" w:rsidRDefault="00583F5B">
      <w:pPr>
        <w:tabs>
          <w:tab w:val="clear" w:pos="567"/>
          <w:tab w:val="left" w:pos="-1440"/>
          <w:tab w:val="left" w:pos="-720"/>
        </w:tabs>
        <w:spacing w:line="240" w:lineRule="auto"/>
        <w:jc w:val="center"/>
        <w:rPr>
          <w:szCs w:val="24"/>
          <w:lang w:val="lt-LT"/>
        </w:rPr>
      </w:pPr>
    </w:p>
    <w:p w14:paraId="7AF58DDC" w14:textId="77777777" w:rsidR="00583F5B" w:rsidRPr="005B63C9" w:rsidRDefault="00583F5B">
      <w:pPr>
        <w:tabs>
          <w:tab w:val="clear" w:pos="567"/>
          <w:tab w:val="left" w:pos="-1440"/>
          <w:tab w:val="left" w:pos="-720"/>
        </w:tabs>
        <w:spacing w:line="240" w:lineRule="auto"/>
        <w:jc w:val="center"/>
        <w:rPr>
          <w:szCs w:val="24"/>
          <w:lang w:val="lt-LT"/>
        </w:rPr>
      </w:pPr>
    </w:p>
    <w:p w14:paraId="39501A59" w14:textId="77777777" w:rsidR="00583F5B" w:rsidRPr="005B63C9" w:rsidRDefault="00583F5B">
      <w:pPr>
        <w:tabs>
          <w:tab w:val="clear" w:pos="567"/>
          <w:tab w:val="left" w:pos="-1440"/>
          <w:tab w:val="left" w:pos="-720"/>
        </w:tabs>
        <w:spacing w:line="240" w:lineRule="auto"/>
        <w:jc w:val="center"/>
        <w:rPr>
          <w:szCs w:val="24"/>
          <w:lang w:val="lt-LT"/>
        </w:rPr>
      </w:pPr>
    </w:p>
    <w:p w14:paraId="510F91B0" w14:textId="77777777" w:rsidR="00583F5B" w:rsidRPr="005B63C9" w:rsidRDefault="00583F5B">
      <w:pPr>
        <w:tabs>
          <w:tab w:val="clear" w:pos="567"/>
          <w:tab w:val="left" w:pos="-1440"/>
          <w:tab w:val="left" w:pos="-720"/>
        </w:tabs>
        <w:spacing w:line="240" w:lineRule="auto"/>
        <w:jc w:val="center"/>
        <w:rPr>
          <w:szCs w:val="24"/>
          <w:lang w:val="lt-LT"/>
        </w:rPr>
      </w:pPr>
    </w:p>
    <w:p w14:paraId="5D54E01B" w14:textId="77777777" w:rsidR="00583F5B" w:rsidRPr="005B63C9" w:rsidRDefault="00583F5B">
      <w:pPr>
        <w:tabs>
          <w:tab w:val="clear" w:pos="567"/>
          <w:tab w:val="left" w:pos="-1440"/>
          <w:tab w:val="left" w:pos="-720"/>
        </w:tabs>
        <w:spacing w:line="240" w:lineRule="auto"/>
        <w:jc w:val="center"/>
        <w:rPr>
          <w:szCs w:val="24"/>
          <w:lang w:val="lt-LT"/>
        </w:rPr>
      </w:pPr>
    </w:p>
    <w:p w14:paraId="1C265D7A" w14:textId="77777777" w:rsidR="00583F5B" w:rsidRPr="005B63C9" w:rsidRDefault="00583F5B">
      <w:pPr>
        <w:tabs>
          <w:tab w:val="clear" w:pos="567"/>
          <w:tab w:val="left" w:pos="-1440"/>
          <w:tab w:val="left" w:pos="-720"/>
        </w:tabs>
        <w:spacing w:line="240" w:lineRule="auto"/>
        <w:jc w:val="center"/>
        <w:rPr>
          <w:szCs w:val="24"/>
          <w:lang w:val="lt-LT"/>
        </w:rPr>
      </w:pPr>
    </w:p>
    <w:p w14:paraId="06DCD9DB" w14:textId="77777777" w:rsidR="00583F5B" w:rsidRPr="005B63C9" w:rsidRDefault="00583F5B">
      <w:pPr>
        <w:tabs>
          <w:tab w:val="clear" w:pos="567"/>
          <w:tab w:val="left" w:pos="-1440"/>
          <w:tab w:val="left" w:pos="-720"/>
        </w:tabs>
        <w:spacing w:line="240" w:lineRule="auto"/>
        <w:jc w:val="center"/>
        <w:rPr>
          <w:szCs w:val="24"/>
          <w:lang w:val="lt-LT"/>
        </w:rPr>
      </w:pPr>
    </w:p>
    <w:p w14:paraId="619E5370" w14:textId="77777777" w:rsidR="00583F5B" w:rsidRPr="005B63C9" w:rsidRDefault="00583F5B">
      <w:pPr>
        <w:tabs>
          <w:tab w:val="clear" w:pos="567"/>
          <w:tab w:val="left" w:pos="-1440"/>
          <w:tab w:val="left" w:pos="-720"/>
        </w:tabs>
        <w:spacing w:line="240" w:lineRule="auto"/>
        <w:jc w:val="center"/>
        <w:rPr>
          <w:szCs w:val="24"/>
          <w:lang w:val="lt-LT"/>
        </w:rPr>
      </w:pPr>
    </w:p>
    <w:p w14:paraId="11F3E853" w14:textId="77777777" w:rsidR="00583F5B" w:rsidRPr="005B63C9" w:rsidRDefault="00583F5B">
      <w:pPr>
        <w:tabs>
          <w:tab w:val="clear" w:pos="567"/>
          <w:tab w:val="left" w:pos="-1440"/>
          <w:tab w:val="left" w:pos="-720"/>
        </w:tabs>
        <w:spacing w:line="240" w:lineRule="auto"/>
        <w:jc w:val="center"/>
        <w:rPr>
          <w:szCs w:val="24"/>
          <w:lang w:val="lt-LT"/>
        </w:rPr>
      </w:pPr>
    </w:p>
    <w:p w14:paraId="55247C90" w14:textId="77777777" w:rsidR="00583F5B" w:rsidRPr="005B63C9" w:rsidRDefault="00583F5B">
      <w:pPr>
        <w:tabs>
          <w:tab w:val="clear" w:pos="567"/>
          <w:tab w:val="left" w:pos="-1440"/>
          <w:tab w:val="left" w:pos="-720"/>
        </w:tabs>
        <w:spacing w:line="240" w:lineRule="auto"/>
        <w:jc w:val="center"/>
        <w:rPr>
          <w:szCs w:val="24"/>
          <w:lang w:val="lt-LT"/>
        </w:rPr>
      </w:pPr>
    </w:p>
    <w:p w14:paraId="73CB73EE" w14:textId="77777777" w:rsidR="00583F5B" w:rsidRPr="005B63C9" w:rsidRDefault="00583F5B">
      <w:pPr>
        <w:tabs>
          <w:tab w:val="clear" w:pos="567"/>
          <w:tab w:val="left" w:pos="-1440"/>
          <w:tab w:val="left" w:pos="-720"/>
        </w:tabs>
        <w:spacing w:line="240" w:lineRule="auto"/>
        <w:jc w:val="center"/>
        <w:rPr>
          <w:szCs w:val="24"/>
          <w:lang w:val="lt-LT"/>
        </w:rPr>
      </w:pPr>
      <w:r w:rsidRPr="005B63C9">
        <w:rPr>
          <w:b/>
          <w:szCs w:val="24"/>
          <w:lang w:val="lt-LT"/>
        </w:rPr>
        <w:t>I PRIEDAS</w:t>
      </w:r>
    </w:p>
    <w:p w14:paraId="5F2B6693" w14:textId="77777777" w:rsidR="00583F5B" w:rsidRPr="005B63C9" w:rsidRDefault="00583F5B">
      <w:pPr>
        <w:tabs>
          <w:tab w:val="clear" w:pos="567"/>
          <w:tab w:val="left" w:pos="-1440"/>
          <w:tab w:val="left" w:pos="-720"/>
        </w:tabs>
        <w:spacing w:line="240" w:lineRule="auto"/>
        <w:jc w:val="center"/>
        <w:rPr>
          <w:szCs w:val="24"/>
          <w:lang w:val="lt-LT"/>
        </w:rPr>
      </w:pPr>
    </w:p>
    <w:p w14:paraId="1F0AEBA6" w14:textId="77777777" w:rsidR="00583F5B" w:rsidRPr="005B63C9" w:rsidRDefault="00583F5B">
      <w:pPr>
        <w:pStyle w:val="TITLEA"/>
      </w:pPr>
      <w:r w:rsidRPr="005B63C9">
        <w:t>PREPARATO CHARAKTERISTIKŲ SANTRAUKA</w:t>
      </w:r>
    </w:p>
    <w:p w14:paraId="00FEF568" w14:textId="77777777" w:rsidR="00583F5B" w:rsidRPr="005B63C9" w:rsidRDefault="00583F5B">
      <w:pPr>
        <w:tabs>
          <w:tab w:val="clear" w:pos="567"/>
          <w:tab w:val="left" w:pos="-1440"/>
          <w:tab w:val="left" w:pos="-720"/>
        </w:tabs>
        <w:spacing w:line="240" w:lineRule="auto"/>
        <w:rPr>
          <w:szCs w:val="24"/>
          <w:lang w:val="lt-LT"/>
        </w:rPr>
      </w:pPr>
    </w:p>
    <w:p w14:paraId="50194FCD" w14:textId="77777777" w:rsidR="00583F5B" w:rsidRPr="005B63C9" w:rsidRDefault="00583F5B">
      <w:pPr>
        <w:widowControl w:val="0"/>
        <w:tabs>
          <w:tab w:val="clear" w:pos="567"/>
        </w:tabs>
        <w:spacing w:line="240" w:lineRule="auto"/>
        <w:ind w:left="567" w:hanging="567"/>
        <w:rPr>
          <w:b/>
          <w:szCs w:val="24"/>
          <w:lang w:val="lt-LT"/>
        </w:rPr>
      </w:pPr>
      <w:r w:rsidRPr="005B63C9">
        <w:rPr>
          <w:b/>
          <w:szCs w:val="24"/>
          <w:lang w:val="lt-LT"/>
        </w:rPr>
        <w:br w:type="page"/>
      </w:r>
      <w:r w:rsidRPr="005B63C9">
        <w:rPr>
          <w:b/>
          <w:szCs w:val="24"/>
          <w:lang w:val="lt-LT"/>
        </w:rPr>
        <w:lastRenderedPageBreak/>
        <w:t>1.</w:t>
      </w:r>
      <w:r w:rsidRPr="005B63C9">
        <w:rPr>
          <w:b/>
          <w:szCs w:val="24"/>
          <w:lang w:val="lt-LT"/>
        </w:rPr>
        <w:tab/>
        <w:t>VAISTINIO PREPARATO PAVADINIMAS</w:t>
      </w:r>
    </w:p>
    <w:p w14:paraId="76174E14" w14:textId="77777777" w:rsidR="00583F5B" w:rsidRPr="005B63C9" w:rsidRDefault="00583F5B">
      <w:pPr>
        <w:tabs>
          <w:tab w:val="clear" w:pos="567"/>
        </w:tabs>
        <w:spacing w:line="240" w:lineRule="auto"/>
        <w:rPr>
          <w:i/>
          <w:szCs w:val="24"/>
          <w:lang w:val="lt-LT"/>
        </w:rPr>
      </w:pPr>
    </w:p>
    <w:p w14:paraId="771B3C10" w14:textId="77777777" w:rsidR="00583F5B" w:rsidRPr="005B63C9" w:rsidRDefault="00583F5B">
      <w:pPr>
        <w:tabs>
          <w:tab w:val="clear" w:pos="567"/>
        </w:tabs>
        <w:spacing w:line="240" w:lineRule="auto"/>
        <w:rPr>
          <w:szCs w:val="24"/>
          <w:lang w:val="lt-LT"/>
        </w:rPr>
      </w:pPr>
      <w:proofErr w:type="spellStart"/>
      <w:r w:rsidRPr="005B63C9">
        <w:rPr>
          <w:szCs w:val="24"/>
          <w:lang w:val="lt-LT"/>
        </w:rPr>
        <w:t>Hexacima</w:t>
      </w:r>
      <w:proofErr w:type="spellEnd"/>
      <w:r w:rsidRPr="005B63C9">
        <w:rPr>
          <w:szCs w:val="24"/>
          <w:lang w:val="lt-LT"/>
        </w:rPr>
        <w:t xml:space="preserve"> injekcinė suspensija užpildytame švirkšte</w:t>
      </w:r>
    </w:p>
    <w:p w14:paraId="6ADC3A1B" w14:textId="77777777" w:rsidR="00583F5B" w:rsidRPr="005B63C9" w:rsidRDefault="00583F5B">
      <w:pPr>
        <w:shd w:val="clear" w:color="auto" w:fill="FFFFFF"/>
        <w:spacing w:line="240" w:lineRule="auto"/>
        <w:rPr>
          <w:szCs w:val="24"/>
          <w:lang w:val="lt-LT"/>
        </w:rPr>
      </w:pPr>
      <w:proofErr w:type="spellStart"/>
      <w:r w:rsidRPr="005B63C9">
        <w:rPr>
          <w:szCs w:val="24"/>
          <w:lang w:val="lt-LT"/>
        </w:rPr>
        <w:t>Hexacima</w:t>
      </w:r>
      <w:proofErr w:type="spellEnd"/>
      <w:r w:rsidRPr="005B63C9">
        <w:rPr>
          <w:szCs w:val="24"/>
          <w:lang w:val="lt-LT"/>
        </w:rPr>
        <w:t xml:space="preserve"> injekcinė suspensija</w:t>
      </w:r>
    </w:p>
    <w:p w14:paraId="1DAE073C" w14:textId="77777777" w:rsidR="00583F5B" w:rsidRPr="005B63C9" w:rsidRDefault="00583F5B">
      <w:pPr>
        <w:shd w:val="clear" w:color="auto" w:fill="FFFFFF"/>
        <w:spacing w:line="240" w:lineRule="auto"/>
        <w:rPr>
          <w:szCs w:val="24"/>
          <w:lang w:val="lt-LT"/>
        </w:rPr>
      </w:pPr>
    </w:p>
    <w:p w14:paraId="38585227" w14:textId="77777777" w:rsidR="00583F5B" w:rsidRPr="005B63C9" w:rsidRDefault="00583F5B">
      <w:pPr>
        <w:autoSpaceDE w:val="0"/>
        <w:autoSpaceDN w:val="0"/>
        <w:adjustRightInd w:val="0"/>
        <w:spacing w:line="240" w:lineRule="auto"/>
        <w:rPr>
          <w:szCs w:val="24"/>
          <w:lang w:val="lt-LT"/>
        </w:rPr>
      </w:pPr>
      <w:r w:rsidRPr="005B63C9">
        <w:rPr>
          <w:szCs w:val="24"/>
          <w:lang w:val="lt-LT"/>
        </w:rPr>
        <w:t xml:space="preserve">Vakcina (adsorbuota) nuo difterijos, stabligės, kokliušo (neląstelinė, </w:t>
      </w:r>
      <w:proofErr w:type="spellStart"/>
      <w:r w:rsidRPr="005B63C9">
        <w:rPr>
          <w:szCs w:val="24"/>
          <w:lang w:val="lt-LT"/>
        </w:rPr>
        <w:t>komponentinė</w:t>
      </w:r>
      <w:proofErr w:type="spellEnd"/>
      <w:r w:rsidRPr="005B63C9">
        <w:rPr>
          <w:szCs w:val="24"/>
          <w:lang w:val="lt-LT"/>
        </w:rPr>
        <w:t>), hepatito B (</w:t>
      </w:r>
      <w:proofErr w:type="spellStart"/>
      <w:r w:rsidRPr="005B63C9">
        <w:rPr>
          <w:szCs w:val="24"/>
          <w:lang w:val="lt-LT"/>
        </w:rPr>
        <w:t>rDNR</w:t>
      </w:r>
      <w:proofErr w:type="spellEnd"/>
      <w:r w:rsidRPr="005B63C9">
        <w:rPr>
          <w:szCs w:val="24"/>
          <w:lang w:val="lt-LT"/>
        </w:rPr>
        <w:t xml:space="preserve">), poliomielito (inaktyvuota) ir nuo b tipo </w:t>
      </w:r>
      <w:proofErr w:type="spellStart"/>
      <w:r w:rsidRPr="005B63C9">
        <w:rPr>
          <w:i/>
          <w:iCs/>
          <w:szCs w:val="24"/>
          <w:lang w:val="lt-LT"/>
        </w:rPr>
        <w:t>Haemophilus</w:t>
      </w:r>
      <w:proofErr w:type="spellEnd"/>
      <w:r w:rsidRPr="005B63C9">
        <w:rPr>
          <w:i/>
          <w:iCs/>
          <w:szCs w:val="24"/>
          <w:lang w:val="lt-LT"/>
        </w:rPr>
        <w:t xml:space="preserve"> </w:t>
      </w:r>
      <w:proofErr w:type="spellStart"/>
      <w:r w:rsidRPr="005B63C9">
        <w:rPr>
          <w:i/>
          <w:iCs/>
          <w:szCs w:val="24"/>
          <w:lang w:val="lt-LT"/>
        </w:rPr>
        <w:t>influenzae</w:t>
      </w:r>
      <w:proofErr w:type="spellEnd"/>
      <w:r w:rsidRPr="005B63C9">
        <w:rPr>
          <w:szCs w:val="24"/>
          <w:lang w:val="lt-LT"/>
        </w:rPr>
        <w:t xml:space="preserve"> (konjuguota)</w:t>
      </w:r>
    </w:p>
    <w:p w14:paraId="2F547557" w14:textId="77777777" w:rsidR="00583F5B" w:rsidRPr="005B63C9" w:rsidRDefault="00583F5B">
      <w:pPr>
        <w:widowControl w:val="0"/>
        <w:tabs>
          <w:tab w:val="clear" w:pos="567"/>
        </w:tabs>
        <w:spacing w:line="240" w:lineRule="auto"/>
        <w:rPr>
          <w:szCs w:val="24"/>
          <w:lang w:val="lt-LT"/>
        </w:rPr>
      </w:pPr>
    </w:p>
    <w:p w14:paraId="562655E8" w14:textId="77777777" w:rsidR="00583F5B" w:rsidRPr="005B63C9" w:rsidRDefault="00583F5B">
      <w:pPr>
        <w:widowControl w:val="0"/>
        <w:tabs>
          <w:tab w:val="clear" w:pos="567"/>
        </w:tabs>
        <w:spacing w:line="240" w:lineRule="auto"/>
        <w:rPr>
          <w:szCs w:val="24"/>
          <w:lang w:val="lt-LT"/>
        </w:rPr>
      </w:pPr>
    </w:p>
    <w:p w14:paraId="17BA942E" w14:textId="77777777" w:rsidR="00583F5B" w:rsidRPr="005B63C9" w:rsidRDefault="00583F5B">
      <w:pPr>
        <w:widowControl w:val="0"/>
        <w:tabs>
          <w:tab w:val="clear" w:pos="567"/>
        </w:tabs>
        <w:spacing w:line="240" w:lineRule="auto"/>
        <w:ind w:left="567" w:hanging="567"/>
        <w:rPr>
          <w:szCs w:val="24"/>
          <w:lang w:val="lt-LT"/>
        </w:rPr>
      </w:pPr>
      <w:r w:rsidRPr="005B63C9">
        <w:rPr>
          <w:b/>
          <w:szCs w:val="24"/>
          <w:lang w:val="lt-LT"/>
        </w:rPr>
        <w:t>2.</w:t>
      </w:r>
      <w:r w:rsidRPr="005B63C9">
        <w:rPr>
          <w:b/>
          <w:szCs w:val="24"/>
          <w:lang w:val="lt-LT"/>
        </w:rPr>
        <w:tab/>
        <w:t>KOKYBINĖ IR KIEKYBINĖ SUDĖTIS</w:t>
      </w:r>
    </w:p>
    <w:p w14:paraId="6BD35597" w14:textId="77777777" w:rsidR="00583F5B" w:rsidRPr="005B63C9" w:rsidRDefault="00583F5B">
      <w:pPr>
        <w:widowControl w:val="0"/>
        <w:spacing w:line="240" w:lineRule="auto"/>
        <w:rPr>
          <w:szCs w:val="24"/>
          <w:lang w:val="lt-LT"/>
        </w:rPr>
      </w:pPr>
    </w:p>
    <w:p w14:paraId="25877A7E" w14:textId="77777777" w:rsidR="00583F5B" w:rsidRPr="005B63C9" w:rsidRDefault="00583F5B">
      <w:pPr>
        <w:shd w:val="clear" w:color="auto" w:fill="FFFFFF"/>
        <w:spacing w:line="240" w:lineRule="auto"/>
        <w:rPr>
          <w:szCs w:val="24"/>
          <w:lang w:val="lt-LT"/>
        </w:rPr>
      </w:pPr>
      <w:r w:rsidRPr="005B63C9">
        <w:rPr>
          <w:szCs w:val="24"/>
          <w:lang w:val="lt-LT"/>
        </w:rPr>
        <w:t>Vienoje dozėje</w:t>
      </w:r>
      <w:r w:rsidRPr="005B63C9">
        <w:rPr>
          <w:szCs w:val="24"/>
          <w:vertAlign w:val="superscript"/>
          <w:lang w:val="lt-LT"/>
        </w:rPr>
        <w:t>1</w:t>
      </w:r>
      <w:r w:rsidRPr="005B63C9">
        <w:rPr>
          <w:szCs w:val="24"/>
          <w:lang w:val="lt-LT"/>
        </w:rPr>
        <w:t xml:space="preserve"> (0,5 ml) yra:</w:t>
      </w:r>
    </w:p>
    <w:p w14:paraId="5972F855" w14:textId="77777777" w:rsidR="00583F5B" w:rsidRPr="005B63C9" w:rsidRDefault="00583F5B">
      <w:pPr>
        <w:spacing w:line="240" w:lineRule="auto"/>
        <w:rPr>
          <w:szCs w:val="24"/>
          <w:lang w:val="lt-LT"/>
        </w:rPr>
      </w:pPr>
    </w:p>
    <w:p w14:paraId="2AADB670" w14:textId="77777777" w:rsidR="00583F5B" w:rsidRPr="005B63C9" w:rsidRDefault="00583F5B">
      <w:pPr>
        <w:tabs>
          <w:tab w:val="left" w:pos="6096"/>
        </w:tabs>
        <w:spacing w:line="240" w:lineRule="auto"/>
        <w:rPr>
          <w:szCs w:val="24"/>
          <w:lang w:val="lt-LT"/>
        </w:rPr>
      </w:pPr>
      <w:r w:rsidRPr="005B63C9">
        <w:rPr>
          <w:szCs w:val="24"/>
          <w:lang w:val="lt-LT"/>
        </w:rPr>
        <w:t xml:space="preserve">Difterijos </w:t>
      </w:r>
      <w:proofErr w:type="spellStart"/>
      <w:r w:rsidRPr="005B63C9">
        <w:rPr>
          <w:szCs w:val="24"/>
          <w:lang w:val="lt-LT"/>
        </w:rPr>
        <w:t>anatoksino</w:t>
      </w:r>
      <w:proofErr w:type="spellEnd"/>
      <w:r w:rsidRPr="005B63C9">
        <w:rPr>
          <w:szCs w:val="24"/>
          <w:lang w:val="lt-LT"/>
        </w:rPr>
        <w:tab/>
        <w:t>ne mažiau kaip 20</w:t>
      </w:r>
      <w:r w:rsidRPr="005B63C9">
        <w:rPr>
          <w:szCs w:val="22"/>
          <w:lang w:val="lt-LT"/>
        </w:rPr>
        <w:t> </w:t>
      </w:r>
      <w:r w:rsidRPr="005B63C9">
        <w:rPr>
          <w:szCs w:val="24"/>
          <w:lang w:val="lt-LT"/>
        </w:rPr>
        <w:t>TV</w:t>
      </w:r>
      <w:r w:rsidRPr="005B63C9">
        <w:rPr>
          <w:szCs w:val="24"/>
          <w:vertAlign w:val="superscript"/>
          <w:lang w:val="lt-LT"/>
        </w:rPr>
        <w:t>2,4</w:t>
      </w:r>
      <w:r w:rsidRPr="005B63C9">
        <w:rPr>
          <w:szCs w:val="24"/>
          <w:lang w:val="lt-LT"/>
        </w:rPr>
        <w:t xml:space="preserve"> (30 </w:t>
      </w:r>
      <w:proofErr w:type="spellStart"/>
      <w:r w:rsidRPr="005B63C9">
        <w:rPr>
          <w:szCs w:val="24"/>
          <w:lang w:val="lt-LT"/>
        </w:rPr>
        <w:t>Lf</w:t>
      </w:r>
      <w:proofErr w:type="spellEnd"/>
      <w:r w:rsidRPr="005B63C9">
        <w:rPr>
          <w:szCs w:val="24"/>
          <w:lang w:val="lt-LT"/>
        </w:rPr>
        <w:t>)</w:t>
      </w:r>
    </w:p>
    <w:p w14:paraId="653CAD31" w14:textId="77777777" w:rsidR="00583F5B" w:rsidRPr="005B63C9" w:rsidRDefault="00583F5B">
      <w:pPr>
        <w:tabs>
          <w:tab w:val="left" w:pos="6096"/>
        </w:tabs>
        <w:spacing w:line="240" w:lineRule="auto"/>
        <w:rPr>
          <w:szCs w:val="24"/>
          <w:lang w:val="lt-LT"/>
        </w:rPr>
      </w:pPr>
      <w:r w:rsidRPr="005B63C9">
        <w:rPr>
          <w:szCs w:val="24"/>
          <w:lang w:val="lt-LT"/>
        </w:rPr>
        <w:t xml:space="preserve">Stabligės </w:t>
      </w:r>
      <w:proofErr w:type="spellStart"/>
      <w:r w:rsidRPr="005B63C9">
        <w:rPr>
          <w:szCs w:val="24"/>
          <w:lang w:val="lt-LT"/>
        </w:rPr>
        <w:t>anatoksino</w:t>
      </w:r>
      <w:proofErr w:type="spellEnd"/>
      <w:r w:rsidRPr="005B63C9">
        <w:rPr>
          <w:szCs w:val="24"/>
          <w:lang w:val="lt-LT"/>
        </w:rPr>
        <w:tab/>
        <w:t>ne mažiau kaip 40</w:t>
      </w:r>
      <w:r w:rsidRPr="005B63C9">
        <w:rPr>
          <w:szCs w:val="22"/>
          <w:lang w:val="lt-LT"/>
        </w:rPr>
        <w:t> </w:t>
      </w:r>
      <w:r w:rsidRPr="005B63C9">
        <w:rPr>
          <w:szCs w:val="24"/>
          <w:lang w:val="lt-LT"/>
        </w:rPr>
        <w:t>TV</w:t>
      </w:r>
      <w:r w:rsidRPr="005B63C9">
        <w:rPr>
          <w:szCs w:val="24"/>
          <w:vertAlign w:val="superscript"/>
          <w:lang w:val="lt-LT"/>
        </w:rPr>
        <w:t>3,4</w:t>
      </w:r>
      <w:r w:rsidRPr="005B63C9">
        <w:rPr>
          <w:szCs w:val="24"/>
          <w:lang w:val="lt-LT"/>
        </w:rPr>
        <w:t xml:space="preserve"> (10 </w:t>
      </w:r>
      <w:proofErr w:type="spellStart"/>
      <w:r w:rsidRPr="005B63C9">
        <w:rPr>
          <w:szCs w:val="24"/>
          <w:lang w:val="lt-LT"/>
        </w:rPr>
        <w:t>Lf</w:t>
      </w:r>
      <w:proofErr w:type="spellEnd"/>
      <w:r w:rsidRPr="005B63C9">
        <w:rPr>
          <w:szCs w:val="24"/>
          <w:lang w:val="lt-LT"/>
        </w:rPr>
        <w:t>)</w:t>
      </w:r>
    </w:p>
    <w:p w14:paraId="63CD2E14" w14:textId="77777777" w:rsidR="00583F5B" w:rsidRPr="005B63C9" w:rsidRDefault="00583F5B">
      <w:pPr>
        <w:tabs>
          <w:tab w:val="left" w:pos="6096"/>
        </w:tabs>
        <w:spacing w:line="240" w:lineRule="auto"/>
        <w:rPr>
          <w:szCs w:val="24"/>
          <w:lang w:val="lt-LT"/>
        </w:rPr>
      </w:pPr>
      <w:proofErr w:type="spellStart"/>
      <w:r w:rsidRPr="005B63C9">
        <w:rPr>
          <w:i/>
          <w:szCs w:val="24"/>
          <w:lang w:val="lt-LT"/>
        </w:rPr>
        <w:t>Bordetella</w:t>
      </w:r>
      <w:proofErr w:type="spellEnd"/>
      <w:r w:rsidRPr="005B63C9">
        <w:rPr>
          <w:szCs w:val="24"/>
          <w:lang w:val="lt-LT"/>
        </w:rPr>
        <w:t xml:space="preserve"> </w:t>
      </w:r>
      <w:proofErr w:type="spellStart"/>
      <w:r w:rsidRPr="005B63C9">
        <w:rPr>
          <w:i/>
          <w:szCs w:val="24"/>
          <w:lang w:val="lt-LT"/>
        </w:rPr>
        <w:t>pertussis</w:t>
      </w:r>
      <w:proofErr w:type="spellEnd"/>
      <w:r w:rsidRPr="005B63C9">
        <w:rPr>
          <w:szCs w:val="24"/>
          <w:lang w:val="lt-LT"/>
        </w:rPr>
        <w:t xml:space="preserve"> antigenų</w:t>
      </w:r>
    </w:p>
    <w:p w14:paraId="516DAA14" w14:textId="77777777" w:rsidR="00583F5B" w:rsidRPr="005B63C9" w:rsidRDefault="00583F5B">
      <w:pPr>
        <w:tabs>
          <w:tab w:val="left" w:pos="6096"/>
        </w:tabs>
        <w:spacing w:line="240" w:lineRule="auto"/>
        <w:rPr>
          <w:szCs w:val="24"/>
          <w:lang w:val="lt-LT"/>
        </w:rPr>
      </w:pPr>
      <w:r w:rsidRPr="005B63C9">
        <w:rPr>
          <w:szCs w:val="24"/>
          <w:lang w:val="lt-LT"/>
        </w:rPr>
        <w:tab/>
        <w:t xml:space="preserve">Kokliušo </w:t>
      </w:r>
      <w:proofErr w:type="spellStart"/>
      <w:r w:rsidRPr="005B63C9">
        <w:rPr>
          <w:szCs w:val="24"/>
          <w:lang w:val="lt-LT"/>
        </w:rPr>
        <w:t>anatoksino</w:t>
      </w:r>
      <w:proofErr w:type="spellEnd"/>
      <w:r w:rsidRPr="005B63C9">
        <w:rPr>
          <w:szCs w:val="24"/>
          <w:lang w:val="lt-LT"/>
        </w:rPr>
        <w:tab/>
        <w:t>25</w:t>
      </w:r>
      <w:r w:rsidRPr="005B63C9">
        <w:rPr>
          <w:szCs w:val="22"/>
          <w:lang w:val="lt-LT"/>
        </w:rPr>
        <w:t> </w:t>
      </w:r>
      <w:r w:rsidRPr="005B63C9">
        <w:rPr>
          <w:szCs w:val="24"/>
          <w:lang w:val="lt-LT"/>
        </w:rPr>
        <w:t>mikrogramai</w:t>
      </w:r>
    </w:p>
    <w:p w14:paraId="7722A1EC" w14:textId="77777777" w:rsidR="00583F5B" w:rsidRPr="005B63C9" w:rsidRDefault="00583F5B">
      <w:pPr>
        <w:tabs>
          <w:tab w:val="left" w:pos="6096"/>
        </w:tabs>
        <w:spacing w:line="240" w:lineRule="auto"/>
        <w:rPr>
          <w:szCs w:val="24"/>
          <w:lang w:val="lt-LT"/>
        </w:rPr>
      </w:pPr>
      <w:r w:rsidRPr="005B63C9">
        <w:rPr>
          <w:szCs w:val="24"/>
          <w:lang w:val="lt-LT"/>
        </w:rPr>
        <w:tab/>
      </w:r>
      <w:proofErr w:type="spellStart"/>
      <w:r w:rsidRPr="005B63C9">
        <w:rPr>
          <w:szCs w:val="24"/>
          <w:lang w:val="lt-LT"/>
        </w:rPr>
        <w:t>Filamentinio</w:t>
      </w:r>
      <w:proofErr w:type="spellEnd"/>
      <w:r w:rsidRPr="005B63C9">
        <w:rPr>
          <w:szCs w:val="24"/>
          <w:lang w:val="lt-LT"/>
        </w:rPr>
        <w:t xml:space="preserve"> hemagliutinino</w:t>
      </w:r>
      <w:r w:rsidRPr="005B63C9">
        <w:rPr>
          <w:szCs w:val="24"/>
          <w:lang w:val="lt-LT"/>
        </w:rPr>
        <w:tab/>
        <w:t>25</w:t>
      </w:r>
      <w:r w:rsidRPr="005B63C9">
        <w:rPr>
          <w:szCs w:val="22"/>
          <w:lang w:val="lt-LT"/>
        </w:rPr>
        <w:t> </w:t>
      </w:r>
      <w:r w:rsidRPr="005B63C9">
        <w:rPr>
          <w:szCs w:val="24"/>
          <w:lang w:val="lt-LT"/>
        </w:rPr>
        <w:t>mikrogramai</w:t>
      </w:r>
    </w:p>
    <w:p w14:paraId="06AAC0B7" w14:textId="77777777" w:rsidR="00583F5B" w:rsidRPr="005B63C9" w:rsidRDefault="00583F5B">
      <w:pPr>
        <w:widowControl w:val="0"/>
        <w:tabs>
          <w:tab w:val="left" w:pos="6096"/>
        </w:tabs>
        <w:spacing w:line="240" w:lineRule="auto"/>
        <w:rPr>
          <w:szCs w:val="24"/>
          <w:lang w:val="lt-LT"/>
        </w:rPr>
      </w:pPr>
      <w:proofErr w:type="spellStart"/>
      <w:r w:rsidRPr="005B63C9">
        <w:rPr>
          <w:szCs w:val="24"/>
          <w:lang w:val="lt-LT"/>
        </w:rPr>
        <w:t>Poliovirusų</w:t>
      </w:r>
      <w:proofErr w:type="spellEnd"/>
      <w:r w:rsidRPr="005B63C9">
        <w:rPr>
          <w:szCs w:val="24"/>
          <w:lang w:val="lt-LT"/>
        </w:rPr>
        <w:t xml:space="preserve"> (inaktyvuotų)</w:t>
      </w:r>
      <w:r w:rsidRPr="005B63C9">
        <w:rPr>
          <w:szCs w:val="24"/>
          <w:vertAlign w:val="superscript"/>
          <w:lang w:val="lt-LT"/>
        </w:rPr>
        <w:t>5</w:t>
      </w:r>
    </w:p>
    <w:p w14:paraId="5FAFE832" w14:textId="04F227C8" w:rsidR="00583F5B" w:rsidRPr="005B63C9" w:rsidRDefault="00583F5B">
      <w:pPr>
        <w:tabs>
          <w:tab w:val="left" w:pos="6096"/>
        </w:tabs>
        <w:spacing w:line="240" w:lineRule="auto"/>
        <w:rPr>
          <w:szCs w:val="24"/>
          <w:lang w:val="lt-LT"/>
        </w:rPr>
      </w:pPr>
      <w:r w:rsidRPr="005B63C9">
        <w:rPr>
          <w:szCs w:val="24"/>
          <w:lang w:val="lt-LT"/>
        </w:rPr>
        <w:tab/>
        <w:t>1-ojo tipo (</w:t>
      </w:r>
      <w:proofErr w:type="spellStart"/>
      <w:r w:rsidRPr="005B63C9">
        <w:rPr>
          <w:szCs w:val="24"/>
          <w:lang w:val="lt-LT"/>
        </w:rPr>
        <w:t>Mahoney</w:t>
      </w:r>
      <w:proofErr w:type="spellEnd"/>
      <w:r w:rsidRPr="005B63C9">
        <w:rPr>
          <w:szCs w:val="24"/>
          <w:lang w:val="lt-LT"/>
        </w:rPr>
        <w:t xml:space="preserve"> padermė)</w:t>
      </w:r>
      <w:r w:rsidRPr="005B63C9">
        <w:rPr>
          <w:szCs w:val="24"/>
          <w:lang w:val="lt-LT"/>
        </w:rPr>
        <w:tab/>
      </w:r>
      <w:r w:rsidR="000C7CDA" w:rsidRPr="005B63C9">
        <w:rPr>
          <w:szCs w:val="24"/>
          <w:lang w:val="lt-LT"/>
        </w:rPr>
        <w:t>29</w:t>
      </w:r>
      <w:r w:rsidRPr="005B63C9">
        <w:rPr>
          <w:szCs w:val="22"/>
          <w:lang w:val="lt-LT"/>
        </w:rPr>
        <w:t> </w:t>
      </w:r>
      <w:r w:rsidRPr="005B63C9">
        <w:rPr>
          <w:szCs w:val="24"/>
          <w:lang w:val="lt-LT"/>
        </w:rPr>
        <w:t>D antigeno vienet</w:t>
      </w:r>
      <w:r w:rsidR="00CC2437">
        <w:rPr>
          <w:szCs w:val="24"/>
          <w:lang w:val="lt-LT"/>
        </w:rPr>
        <w:t>ai</w:t>
      </w:r>
      <w:r w:rsidRPr="005B63C9">
        <w:rPr>
          <w:szCs w:val="24"/>
          <w:vertAlign w:val="superscript"/>
          <w:lang w:val="lt-LT"/>
        </w:rPr>
        <w:t>6</w:t>
      </w:r>
    </w:p>
    <w:p w14:paraId="7A6BBD72" w14:textId="227F8132" w:rsidR="00583F5B" w:rsidRPr="005B63C9" w:rsidRDefault="00583F5B">
      <w:pPr>
        <w:tabs>
          <w:tab w:val="left" w:pos="6096"/>
        </w:tabs>
        <w:spacing w:line="240" w:lineRule="auto"/>
        <w:rPr>
          <w:szCs w:val="24"/>
          <w:lang w:val="lt-LT"/>
        </w:rPr>
      </w:pPr>
      <w:r w:rsidRPr="005B63C9">
        <w:rPr>
          <w:szCs w:val="24"/>
          <w:lang w:val="lt-LT"/>
        </w:rPr>
        <w:tab/>
        <w:t>2-ojo tipo (MEF-1 padermė)</w:t>
      </w:r>
      <w:r w:rsidRPr="005B63C9">
        <w:rPr>
          <w:szCs w:val="24"/>
          <w:vertAlign w:val="superscript"/>
          <w:lang w:val="lt-LT"/>
        </w:rPr>
        <w:tab/>
      </w:r>
      <w:r w:rsidR="000C7CDA" w:rsidRPr="005B63C9">
        <w:rPr>
          <w:szCs w:val="24"/>
          <w:lang w:val="lt-LT"/>
        </w:rPr>
        <w:t>7</w:t>
      </w:r>
      <w:r w:rsidRPr="005B63C9">
        <w:rPr>
          <w:szCs w:val="22"/>
          <w:lang w:val="lt-LT"/>
        </w:rPr>
        <w:t> </w:t>
      </w:r>
      <w:r w:rsidRPr="005B63C9">
        <w:rPr>
          <w:szCs w:val="24"/>
          <w:lang w:val="lt-LT"/>
        </w:rPr>
        <w:t>D antigeno vienetai</w:t>
      </w:r>
      <w:r w:rsidRPr="005B63C9">
        <w:rPr>
          <w:szCs w:val="24"/>
          <w:vertAlign w:val="superscript"/>
          <w:lang w:val="lt-LT"/>
        </w:rPr>
        <w:t>6</w:t>
      </w:r>
    </w:p>
    <w:p w14:paraId="124FC537" w14:textId="108C1FDC" w:rsidR="00583F5B" w:rsidRPr="005B63C9" w:rsidRDefault="00583F5B">
      <w:pPr>
        <w:tabs>
          <w:tab w:val="left" w:pos="6096"/>
        </w:tabs>
        <w:spacing w:line="240" w:lineRule="auto"/>
        <w:rPr>
          <w:szCs w:val="24"/>
          <w:lang w:val="lt-LT"/>
        </w:rPr>
      </w:pPr>
      <w:r w:rsidRPr="005B63C9">
        <w:rPr>
          <w:szCs w:val="24"/>
          <w:lang w:val="lt-LT"/>
        </w:rPr>
        <w:tab/>
        <w:t>3-ojo tipo (</w:t>
      </w:r>
      <w:proofErr w:type="spellStart"/>
      <w:r w:rsidRPr="005B63C9">
        <w:rPr>
          <w:szCs w:val="24"/>
          <w:lang w:val="lt-LT"/>
        </w:rPr>
        <w:t>Saukett</w:t>
      </w:r>
      <w:proofErr w:type="spellEnd"/>
      <w:r w:rsidRPr="005B63C9">
        <w:rPr>
          <w:szCs w:val="24"/>
          <w:lang w:val="lt-LT"/>
        </w:rPr>
        <w:t xml:space="preserve"> padermė)</w:t>
      </w:r>
      <w:r w:rsidRPr="005B63C9">
        <w:rPr>
          <w:szCs w:val="24"/>
          <w:lang w:val="lt-LT"/>
        </w:rPr>
        <w:tab/>
      </w:r>
      <w:r w:rsidR="000C7CDA" w:rsidRPr="005B63C9">
        <w:rPr>
          <w:szCs w:val="24"/>
          <w:lang w:val="lt-LT"/>
        </w:rPr>
        <w:t>26</w:t>
      </w:r>
      <w:r w:rsidRPr="005B63C9">
        <w:rPr>
          <w:szCs w:val="22"/>
          <w:lang w:val="lt-LT"/>
        </w:rPr>
        <w:t> </w:t>
      </w:r>
      <w:r w:rsidRPr="005B63C9">
        <w:rPr>
          <w:szCs w:val="24"/>
          <w:lang w:val="lt-LT"/>
        </w:rPr>
        <w:t>D antigeno vienetai</w:t>
      </w:r>
      <w:r w:rsidRPr="005B63C9">
        <w:rPr>
          <w:szCs w:val="24"/>
          <w:vertAlign w:val="superscript"/>
          <w:lang w:val="lt-LT"/>
        </w:rPr>
        <w:t>6</w:t>
      </w:r>
    </w:p>
    <w:p w14:paraId="194D79C4" w14:textId="77777777" w:rsidR="00583F5B" w:rsidRPr="005B63C9" w:rsidRDefault="00583F5B">
      <w:pPr>
        <w:tabs>
          <w:tab w:val="left" w:pos="6096"/>
        </w:tabs>
        <w:spacing w:line="240" w:lineRule="auto"/>
        <w:rPr>
          <w:szCs w:val="24"/>
          <w:lang w:val="lt-LT"/>
        </w:rPr>
      </w:pPr>
      <w:r w:rsidRPr="005B63C9">
        <w:rPr>
          <w:szCs w:val="24"/>
          <w:lang w:val="lt-LT"/>
        </w:rPr>
        <w:t>Hepatito B paviršinio antigeno</w:t>
      </w:r>
      <w:r w:rsidRPr="005B63C9">
        <w:rPr>
          <w:szCs w:val="24"/>
          <w:vertAlign w:val="superscript"/>
          <w:lang w:val="lt-LT"/>
        </w:rPr>
        <w:t>7</w:t>
      </w:r>
      <w:r w:rsidRPr="005B63C9">
        <w:rPr>
          <w:szCs w:val="24"/>
          <w:lang w:val="lt-LT"/>
        </w:rPr>
        <w:tab/>
        <w:t>10</w:t>
      </w:r>
      <w:r w:rsidRPr="005B63C9">
        <w:rPr>
          <w:szCs w:val="22"/>
          <w:lang w:val="lt-LT"/>
        </w:rPr>
        <w:t> </w:t>
      </w:r>
      <w:r w:rsidRPr="005B63C9">
        <w:rPr>
          <w:szCs w:val="24"/>
          <w:lang w:val="lt-LT"/>
        </w:rPr>
        <w:t>mikrogramų</w:t>
      </w:r>
    </w:p>
    <w:p w14:paraId="4C45232D" w14:textId="77777777" w:rsidR="00583F5B" w:rsidRPr="005B63C9" w:rsidRDefault="00583F5B">
      <w:pPr>
        <w:tabs>
          <w:tab w:val="left" w:pos="6096"/>
        </w:tabs>
        <w:spacing w:line="240" w:lineRule="auto"/>
        <w:rPr>
          <w:szCs w:val="24"/>
          <w:lang w:val="lt-LT"/>
        </w:rPr>
      </w:pPr>
      <w:r w:rsidRPr="005B63C9">
        <w:rPr>
          <w:szCs w:val="24"/>
          <w:lang w:val="lt-LT"/>
        </w:rPr>
        <w:t xml:space="preserve">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polisacharido</w:t>
      </w:r>
      <w:r w:rsidRPr="005B63C9">
        <w:rPr>
          <w:szCs w:val="24"/>
          <w:lang w:val="lt-LT"/>
        </w:rPr>
        <w:tab/>
        <w:t>12</w:t>
      </w:r>
      <w:r w:rsidRPr="005B63C9">
        <w:rPr>
          <w:szCs w:val="22"/>
          <w:lang w:val="lt-LT"/>
        </w:rPr>
        <w:t> </w:t>
      </w:r>
      <w:r w:rsidRPr="005B63C9">
        <w:rPr>
          <w:szCs w:val="24"/>
          <w:lang w:val="lt-LT"/>
        </w:rPr>
        <w:t>mikrogramų</w:t>
      </w:r>
    </w:p>
    <w:p w14:paraId="1363606C" w14:textId="77777777" w:rsidR="00583F5B" w:rsidRPr="005B63C9" w:rsidRDefault="00583F5B">
      <w:pPr>
        <w:tabs>
          <w:tab w:val="left" w:pos="6096"/>
        </w:tabs>
        <w:spacing w:line="240" w:lineRule="auto"/>
        <w:rPr>
          <w:szCs w:val="24"/>
          <w:lang w:val="lt-LT"/>
        </w:rPr>
      </w:pPr>
      <w:r w:rsidRPr="005B63C9">
        <w:rPr>
          <w:szCs w:val="24"/>
          <w:lang w:val="lt-LT"/>
        </w:rPr>
        <w:t>(</w:t>
      </w:r>
      <w:proofErr w:type="spellStart"/>
      <w:r w:rsidRPr="005B63C9">
        <w:rPr>
          <w:szCs w:val="24"/>
          <w:lang w:val="lt-LT"/>
        </w:rPr>
        <w:t>poliribozilribitolio</w:t>
      </w:r>
      <w:proofErr w:type="spellEnd"/>
      <w:r w:rsidRPr="005B63C9">
        <w:rPr>
          <w:szCs w:val="24"/>
          <w:lang w:val="lt-LT"/>
        </w:rPr>
        <w:t xml:space="preserve"> fosfatas),</w:t>
      </w:r>
      <w:r w:rsidRPr="005B63C9">
        <w:rPr>
          <w:szCs w:val="24"/>
          <w:lang w:val="lt-LT"/>
        </w:rPr>
        <w:tab/>
      </w:r>
    </w:p>
    <w:p w14:paraId="6676D85D" w14:textId="77777777" w:rsidR="00583F5B" w:rsidRPr="005B63C9" w:rsidRDefault="00583F5B">
      <w:pPr>
        <w:tabs>
          <w:tab w:val="left" w:pos="6096"/>
        </w:tabs>
        <w:spacing w:line="240" w:lineRule="auto"/>
        <w:rPr>
          <w:szCs w:val="24"/>
          <w:lang w:val="lt-LT"/>
        </w:rPr>
      </w:pPr>
      <w:proofErr w:type="spellStart"/>
      <w:r w:rsidRPr="005B63C9">
        <w:rPr>
          <w:szCs w:val="24"/>
          <w:lang w:val="lt-LT"/>
        </w:rPr>
        <w:t>konjuguoto</w:t>
      </w:r>
      <w:proofErr w:type="spellEnd"/>
      <w:r w:rsidRPr="005B63C9">
        <w:rPr>
          <w:szCs w:val="24"/>
          <w:lang w:val="lt-LT"/>
        </w:rPr>
        <w:t xml:space="preserve"> su stabligės baltymu</w:t>
      </w:r>
      <w:r w:rsidRPr="005B63C9">
        <w:rPr>
          <w:szCs w:val="24"/>
          <w:lang w:val="lt-LT"/>
        </w:rPr>
        <w:tab/>
        <w:t>22–36</w:t>
      </w:r>
      <w:r w:rsidRPr="005B63C9">
        <w:rPr>
          <w:szCs w:val="22"/>
          <w:lang w:val="lt-LT"/>
        </w:rPr>
        <w:t> </w:t>
      </w:r>
      <w:r w:rsidRPr="005B63C9">
        <w:rPr>
          <w:szCs w:val="24"/>
          <w:lang w:val="lt-LT"/>
        </w:rPr>
        <w:t>mikrogramai</w:t>
      </w:r>
    </w:p>
    <w:p w14:paraId="78574C69" w14:textId="77777777" w:rsidR="00583F5B" w:rsidRPr="005B63C9" w:rsidRDefault="00583F5B">
      <w:pPr>
        <w:tabs>
          <w:tab w:val="left" w:pos="6840"/>
        </w:tabs>
        <w:spacing w:line="240" w:lineRule="auto"/>
        <w:rPr>
          <w:szCs w:val="24"/>
          <w:lang w:val="lt-LT"/>
        </w:rPr>
      </w:pPr>
    </w:p>
    <w:p w14:paraId="481B562C" w14:textId="77777777" w:rsidR="00583F5B" w:rsidRPr="005B63C9" w:rsidRDefault="00583F5B">
      <w:pPr>
        <w:tabs>
          <w:tab w:val="left" w:pos="6663"/>
        </w:tabs>
        <w:spacing w:line="240" w:lineRule="auto"/>
        <w:rPr>
          <w:szCs w:val="24"/>
          <w:lang w:val="lt-LT"/>
        </w:rPr>
      </w:pPr>
      <w:r w:rsidRPr="005B63C9">
        <w:rPr>
          <w:szCs w:val="24"/>
          <w:vertAlign w:val="superscript"/>
          <w:lang w:val="lt-LT"/>
        </w:rPr>
        <w:t>1</w:t>
      </w:r>
      <w:r w:rsidRPr="005B63C9">
        <w:rPr>
          <w:szCs w:val="24"/>
          <w:lang w:val="lt-LT"/>
        </w:rPr>
        <w:t xml:space="preserve"> Adsorbuota ant hidratuoto aliuminio hidroksido (0,6 mg Al</w:t>
      </w:r>
      <w:r w:rsidRPr="005B63C9">
        <w:rPr>
          <w:szCs w:val="24"/>
          <w:vertAlign w:val="superscript"/>
          <w:lang w:val="lt-LT"/>
        </w:rPr>
        <w:t>3+</w:t>
      </w:r>
      <w:r w:rsidRPr="005B63C9">
        <w:rPr>
          <w:szCs w:val="24"/>
          <w:lang w:val="lt-LT"/>
        </w:rPr>
        <w:t>)</w:t>
      </w:r>
    </w:p>
    <w:p w14:paraId="5BC5C3E7" w14:textId="77777777" w:rsidR="00583F5B" w:rsidRPr="005B63C9" w:rsidRDefault="00583F5B">
      <w:pPr>
        <w:tabs>
          <w:tab w:val="left" w:pos="6663"/>
        </w:tabs>
        <w:spacing w:line="240" w:lineRule="auto"/>
        <w:rPr>
          <w:szCs w:val="24"/>
          <w:lang w:val="lt-LT"/>
        </w:rPr>
      </w:pPr>
      <w:r w:rsidRPr="005B63C9">
        <w:rPr>
          <w:szCs w:val="24"/>
          <w:vertAlign w:val="superscript"/>
          <w:lang w:val="lt-LT"/>
        </w:rPr>
        <w:t>2</w:t>
      </w:r>
      <w:r w:rsidRPr="005B63C9">
        <w:rPr>
          <w:szCs w:val="24"/>
          <w:lang w:val="lt-LT"/>
        </w:rPr>
        <w:t xml:space="preserve"> Kai apatinė pasikliautinojo intervalo riba (p = 0,95)</w:t>
      </w:r>
      <w:r w:rsidRPr="005B63C9">
        <w:rPr>
          <w:lang w:val="lt-LT"/>
        </w:rPr>
        <w:t xml:space="preserve"> </w:t>
      </w:r>
      <w:r w:rsidRPr="005B63C9">
        <w:rPr>
          <w:szCs w:val="24"/>
          <w:lang w:val="lt-LT"/>
        </w:rPr>
        <w:t>ir ne mažesnė kaip 30 TV vidutinė vertė</w:t>
      </w:r>
    </w:p>
    <w:p w14:paraId="4CF960AA" w14:textId="77777777" w:rsidR="00583F5B" w:rsidRPr="005B63C9" w:rsidRDefault="00583F5B">
      <w:pPr>
        <w:spacing w:line="240" w:lineRule="auto"/>
        <w:rPr>
          <w:szCs w:val="24"/>
          <w:lang w:val="lt-LT"/>
        </w:rPr>
      </w:pPr>
      <w:r w:rsidRPr="005B63C9">
        <w:rPr>
          <w:szCs w:val="24"/>
          <w:vertAlign w:val="superscript"/>
          <w:lang w:val="lt-LT"/>
        </w:rPr>
        <w:t>3</w:t>
      </w:r>
      <w:r w:rsidRPr="005B63C9">
        <w:rPr>
          <w:szCs w:val="24"/>
          <w:lang w:val="lt-LT"/>
        </w:rPr>
        <w:t xml:space="preserve"> Kai </w:t>
      </w:r>
      <w:bookmarkStart w:id="0" w:name="OLE_LINK20"/>
      <w:bookmarkStart w:id="1" w:name="OLE_LINK17"/>
      <w:r w:rsidRPr="005B63C9">
        <w:rPr>
          <w:szCs w:val="24"/>
          <w:lang w:val="lt-LT"/>
        </w:rPr>
        <w:t>apatinė pasikliautinojo intervalo riba</w:t>
      </w:r>
      <w:bookmarkEnd w:id="0"/>
      <w:bookmarkEnd w:id="1"/>
      <w:r w:rsidRPr="005B63C9">
        <w:rPr>
          <w:szCs w:val="24"/>
          <w:lang w:val="lt-LT"/>
        </w:rPr>
        <w:t xml:space="preserve"> (p = 0,95)</w:t>
      </w:r>
    </w:p>
    <w:p w14:paraId="15FE3B3E" w14:textId="77777777" w:rsidR="00583F5B" w:rsidRPr="005B63C9" w:rsidRDefault="00583F5B">
      <w:pPr>
        <w:spacing w:line="240" w:lineRule="auto"/>
        <w:rPr>
          <w:szCs w:val="24"/>
          <w:lang w:val="lt-LT"/>
        </w:rPr>
      </w:pPr>
      <w:r w:rsidRPr="005B63C9">
        <w:rPr>
          <w:szCs w:val="24"/>
          <w:vertAlign w:val="superscript"/>
          <w:lang w:val="lt-LT"/>
        </w:rPr>
        <w:t>4</w:t>
      </w:r>
      <w:r w:rsidRPr="005B63C9">
        <w:rPr>
          <w:szCs w:val="24"/>
          <w:lang w:val="lt-LT"/>
        </w:rPr>
        <w:t xml:space="preserve"> Arba ekvivalentiškas aktyvumas, nustatytas remiantis imunogeniškumo įvertinimu</w:t>
      </w:r>
    </w:p>
    <w:p w14:paraId="55337910" w14:textId="77777777" w:rsidR="00583F5B" w:rsidRPr="005B63C9" w:rsidRDefault="00583F5B">
      <w:pPr>
        <w:spacing w:line="240" w:lineRule="auto"/>
        <w:rPr>
          <w:szCs w:val="24"/>
          <w:lang w:val="lt-LT"/>
        </w:rPr>
      </w:pPr>
      <w:r w:rsidRPr="005B63C9">
        <w:rPr>
          <w:szCs w:val="24"/>
          <w:vertAlign w:val="superscript"/>
          <w:lang w:val="lt-LT"/>
        </w:rPr>
        <w:t>5</w:t>
      </w:r>
      <w:r w:rsidRPr="005B63C9">
        <w:rPr>
          <w:szCs w:val="24"/>
          <w:lang w:val="lt-LT"/>
        </w:rPr>
        <w:t xml:space="preserve"> Kultivuoti VERO ląstelių kultūroje</w:t>
      </w:r>
    </w:p>
    <w:p w14:paraId="32B835DA" w14:textId="56BC9BAA" w:rsidR="00583F5B" w:rsidRPr="005B63C9" w:rsidRDefault="00583F5B">
      <w:pPr>
        <w:spacing w:line="240" w:lineRule="auto"/>
        <w:rPr>
          <w:szCs w:val="24"/>
          <w:lang w:val="lt-LT"/>
        </w:rPr>
      </w:pPr>
      <w:r w:rsidRPr="005B63C9">
        <w:rPr>
          <w:szCs w:val="24"/>
          <w:vertAlign w:val="superscript"/>
          <w:lang w:val="lt-LT"/>
        </w:rPr>
        <w:t>6</w:t>
      </w:r>
      <w:r w:rsidRPr="005B63C9">
        <w:rPr>
          <w:szCs w:val="24"/>
          <w:lang w:val="lt-LT"/>
        </w:rPr>
        <w:t xml:space="preserve"> </w:t>
      </w:r>
      <w:r w:rsidR="004933B5" w:rsidRPr="005B63C9">
        <w:rPr>
          <w:szCs w:val="24"/>
          <w:lang w:val="lt-LT"/>
        </w:rPr>
        <w:t xml:space="preserve">Šie antigeno kiekiai </w:t>
      </w:r>
      <w:r w:rsidR="0013423C" w:rsidRPr="005B63C9">
        <w:rPr>
          <w:szCs w:val="24"/>
          <w:lang w:val="lt-LT"/>
        </w:rPr>
        <w:t>tiksliai</w:t>
      </w:r>
      <w:r w:rsidR="004933B5" w:rsidRPr="005B63C9">
        <w:rPr>
          <w:szCs w:val="24"/>
          <w:lang w:val="lt-LT"/>
        </w:rPr>
        <w:t xml:space="preserve"> atitinka anksčiau išreikštus 40-8-32 D</w:t>
      </w:r>
      <w:r w:rsidR="00727D07">
        <w:rPr>
          <w:szCs w:val="24"/>
          <w:lang w:val="lt-LT"/>
        </w:rPr>
        <w:t xml:space="preserve"> </w:t>
      </w:r>
      <w:r w:rsidR="004933B5" w:rsidRPr="005B63C9">
        <w:rPr>
          <w:szCs w:val="24"/>
          <w:lang w:val="lt-LT"/>
        </w:rPr>
        <w:t>antigeno vienetais atitinkamai 1, 2 ir 3</w:t>
      </w:r>
      <w:r w:rsidR="0013423C" w:rsidRPr="005B63C9">
        <w:rPr>
          <w:szCs w:val="24"/>
          <w:lang w:val="lt-LT"/>
        </w:rPr>
        <w:t> </w:t>
      </w:r>
      <w:r w:rsidR="004933B5" w:rsidRPr="005B63C9">
        <w:rPr>
          <w:szCs w:val="24"/>
          <w:lang w:val="lt-LT"/>
        </w:rPr>
        <w:t>tipo virusams, kai matuojam</w:t>
      </w:r>
      <w:r w:rsidR="0013423C" w:rsidRPr="005B63C9">
        <w:rPr>
          <w:szCs w:val="24"/>
          <w:lang w:val="lt-LT"/>
        </w:rPr>
        <w:t>a</w:t>
      </w:r>
      <w:r w:rsidR="004933B5" w:rsidRPr="005B63C9">
        <w:rPr>
          <w:szCs w:val="24"/>
          <w:lang w:val="lt-LT"/>
        </w:rPr>
        <w:t xml:space="preserve"> kitu tinkamu </w:t>
      </w:r>
      <w:proofErr w:type="spellStart"/>
      <w:r w:rsidR="004933B5" w:rsidRPr="005B63C9">
        <w:rPr>
          <w:szCs w:val="24"/>
          <w:lang w:val="lt-LT"/>
        </w:rPr>
        <w:t>imunocheminiu</w:t>
      </w:r>
      <w:proofErr w:type="spellEnd"/>
      <w:r w:rsidR="004933B5" w:rsidRPr="005B63C9">
        <w:rPr>
          <w:szCs w:val="24"/>
          <w:lang w:val="lt-LT"/>
        </w:rPr>
        <w:t xml:space="preserve"> metodu</w:t>
      </w:r>
    </w:p>
    <w:p w14:paraId="5FF6BA45" w14:textId="77777777" w:rsidR="00583F5B" w:rsidRPr="005B63C9" w:rsidRDefault="00583F5B">
      <w:pPr>
        <w:spacing w:line="240" w:lineRule="auto"/>
        <w:rPr>
          <w:szCs w:val="24"/>
          <w:lang w:val="lt-LT"/>
        </w:rPr>
      </w:pPr>
      <w:r w:rsidRPr="005B63C9">
        <w:rPr>
          <w:szCs w:val="24"/>
          <w:vertAlign w:val="superscript"/>
          <w:lang w:val="lt-LT"/>
        </w:rPr>
        <w:t>7</w:t>
      </w:r>
      <w:r w:rsidRPr="005B63C9">
        <w:rPr>
          <w:szCs w:val="24"/>
          <w:lang w:val="lt-LT"/>
        </w:rPr>
        <w:t xml:space="preserve"> Gaminamas mielių</w:t>
      </w:r>
      <w:r w:rsidRPr="005B63C9">
        <w:rPr>
          <w:i/>
          <w:szCs w:val="24"/>
          <w:lang w:val="lt-LT"/>
        </w:rPr>
        <w:t xml:space="preserve"> (</w:t>
      </w:r>
      <w:proofErr w:type="spellStart"/>
      <w:r w:rsidRPr="005B63C9">
        <w:rPr>
          <w:i/>
          <w:szCs w:val="24"/>
          <w:lang w:val="lt-LT"/>
        </w:rPr>
        <w:t>Hansenula</w:t>
      </w:r>
      <w:proofErr w:type="spellEnd"/>
      <w:r w:rsidRPr="005B63C9">
        <w:rPr>
          <w:i/>
          <w:szCs w:val="24"/>
          <w:lang w:val="lt-LT"/>
        </w:rPr>
        <w:t xml:space="preserve"> </w:t>
      </w:r>
      <w:proofErr w:type="spellStart"/>
      <w:r w:rsidRPr="005B63C9">
        <w:rPr>
          <w:i/>
          <w:szCs w:val="24"/>
          <w:lang w:val="lt-LT"/>
        </w:rPr>
        <w:t>polymorpha</w:t>
      </w:r>
      <w:proofErr w:type="spellEnd"/>
      <w:r w:rsidRPr="005B63C9">
        <w:rPr>
          <w:i/>
          <w:szCs w:val="24"/>
          <w:lang w:val="lt-LT"/>
        </w:rPr>
        <w:t xml:space="preserve">) </w:t>
      </w:r>
      <w:r w:rsidRPr="005B63C9">
        <w:rPr>
          <w:szCs w:val="24"/>
          <w:lang w:val="lt-LT"/>
        </w:rPr>
        <w:t>ląstelėse, rekombinantinės DNR technologijos būdu</w:t>
      </w:r>
    </w:p>
    <w:p w14:paraId="1754CD40" w14:textId="77777777" w:rsidR="00583F5B" w:rsidRPr="005B63C9" w:rsidRDefault="00583F5B">
      <w:pPr>
        <w:spacing w:line="240" w:lineRule="auto"/>
        <w:rPr>
          <w:szCs w:val="24"/>
          <w:lang w:val="lt-LT"/>
        </w:rPr>
      </w:pPr>
    </w:p>
    <w:p w14:paraId="2B52BE1C" w14:textId="77777777" w:rsidR="00583F5B" w:rsidRPr="005B63C9" w:rsidRDefault="00583F5B">
      <w:pPr>
        <w:spacing w:line="240" w:lineRule="auto"/>
        <w:rPr>
          <w:b/>
          <w:szCs w:val="24"/>
          <w:lang w:val="lt-LT"/>
        </w:rPr>
      </w:pPr>
      <w:r w:rsidRPr="005B63C9">
        <w:rPr>
          <w:szCs w:val="24"/>
          <w:lang w:val="lt-LT"/>
        </w:rPr>
        <w:t xml:space="preserve">Šioje vakcinoje gali būti </w:t>
      </w:r>
      <w:proofErr w:type="spellStart"/>
      <w:r w:rsidRPr="005B63C9">
        <w:rPr>
          <w:szCs w:val="24"/>
          <w:lang w:val="lt-LT"/>
        </w:rPr>
        <w:t>gliutaraldehido</w:t>
      </w:r>
      <w:proofErr w:type="spellEnd"/>
      <w:r w:rsidRPr="005B63C9">
        <w:rPr>
          <w:szCs w:val="24"/>
          <w:lang w:val="lt-LT"/>
        </w:rPr>
        <w:t xml:space="preserve">, formaldehido, neomicino, streptomicino ir </w:t>
      </w:r>
      <w:proofErr w:type="spellStart"/>
      <w:r w:rsidRPr="005B63C9">
        <w:rPr>
          <w:szCs w:val="24"/>
          <w:lang w:val="lt-LT"/>
        </w:rPr>
        <w:t>polimiksino</w:t>
      </w:r>
      <w:proofErr w:type="spellEnd"/>
      <w:r w:rsidRPr="005B63C9">
        <w:rPr>
          <w:szCs w:val="24"/>
          <w:lang w:val="lt-LT"/>
        </w:rPr>
        <w:t xml:space="preserve"> B, kurie </w:t>
      </w:r>
      <w:r w:rsidRPr="005B63C9">
        <w:rPr>
          <w:rStyle w:val="st"/>
          <w:szCs w:val="24"/>
          <w:lang w:val="lt-LT"/>
        </w:rPr>
        <w:t xml:space="preserve">yra naudojami gamybos proceso metu, </w:t>
      </w:r>
      <w:r w:rsidRPr="005B63C9">
        <w:rPr>
          <w:rStyle w:val="Emphasis"/>
          <w:b w:val="0"/>
          <w:bCs/>
          <w:szCs w:val="24"/>
          <w:lang w:val="lt-LT"/>
        </w:rPr>
        <w:t>pėdsakų</w:t>
      </w:r>
      <w:r w:rsidRPr="005B63C9">
        <w:rPr>
          <w:rStyle w:val="Emphasis"/>
          <w:b w:val="0"/>
          <w:bCs/>
          <w:i/>
          <w:szCs w:val="24"/>
          <w:lang w:val="lt-LT"/>
        </w:rPr>
        <w:t xml:space="preserve"> </w:t>
      </w:r>
      <w:r w:rsidRPr="005B63C9">
        <w:rPr>
          <w:rStyle w:val="Emphasis"/>
          <w:b w:val="0"/>
          <w:bCs/>
          <w:szCs w:val="24"/>
          <w:lang w:val="lt-LT"/>
        </w:rPr>
        <w:t>(žr. 4.3 skyrių).</w:t>
      </w:r>
    </w:p>
    <w:p w14:paraId="2053F1F2" w14:textId="77777777" w:rsidR="00583F5B" w:rsidRPr="005B63C9" w:rsidRDefault="00583F5B">
      <w:pPr>
        <w:shd w:val="clear" w:color="auto" w:fill="FFFFFF"/>
        <w:spacing w:line="240" w:lineRule="auto"/>
        <w:rPr>
          <w:szCs w:val="24"/>
          <w:lang w:val="lt-LT"/>
        </w:rPr>
      </w:pPr>
    </w:p>
    <w:p w14:paraId="4F75861D" w14:textId="77777777" w:rsidR="00583F5B" w:rsidRPr="005B63C9" w:rsidRDefault="00583F5B">
      <w:pPr>
        <w:tabs>
          <w:tab w:val="clear" w:pos="567"/>
        </w:tabs>
        <w:autoSpaceDE w:val="0"/>
        <w:autoSpaceDN w:val="0"/>
        <w:adjustRightInd w:val="0"/>
        <w:spacing w:line="240" w:lineRule="auto"/>
        <w:rPr>
          <w:lang w:val="lt-LT" w:eastAsia="lt-LT"/>
        </w:rPr>
      </w:pPr>
      <w:r w:rsidRPr="005B63C9">
        <w:rPr>
          <w:u w:val="single"/>
          <w:lang w:val="lt-LT" w:eastAsia="lt-LT"/>
        </w:rPr>
        <w:t>Pagalbinė medžiaga, kurios poveikis žinomas</w:t>
      </w:r>
    </w:p>
    <w:p w14:paraId="6AA6DF06" w14:textId="77777777" w:rsidR="00583F5B" w:rsidRPr="005B63C9" w:rsidRDefault="00583F5B">
      <w:pPr>
        <w:shd w:val="clear" w:color="auto" w:fill="FFFFFF"/>
        <w:spacing w:line="240" w:lineRule="auto"/>
        <w:rPr>
          <w:szCs w:val="24"/>
          <w:lang w:val="lt-LT"/>
        </w:rPr>
      </w:pPr>
      <w:proofErr w:type="spellStart"/>
      <w:r w:rsidRPr="005B63C9">
        <w:rPr>
          <w:szCs w:val="24"/>
          <w:lang w:val="lt-LT"/>
        </w:rPr>
        <w:t>Fenilalaninas</w:t>
      </w:r>
      <w:proofErr w:type="spellEnd"/>
      <w:r w:rsidRPr="005B63C9">
        <w:rPr>
          <w:szCs w:val="24"/>
          <w:lang w:val="lt-LT"/>
        </w:rPr>
        <w:tab/>
      </w:r>
      <w:r w:rsidRPr="005B63C9">
        <w:rPr>
          <w:szCs w:val="24"/>
          <w:lang w:val="lt-LT"/>
        </w:rPr>
        <w:tab/>
      </w:r>
      <w:r w:rsidRPr="005B63C9">
        <w:rPr>
          <w:szCs w:val="24"/>
          <w:lang w:val="lt-LT"/>
        </w:rPr>
        <w:tab/>
        <w:t>85 mikrogramai</w:t>
      </w:r>
    </w:p>
    <w:p w14:paraId="1EC6D6E1" w14:textId="77777777" w:rsidR="00583F5B" w:rsidRPr="005B63C9" w:rsidRDefault="00583F5B">
      <w:pPr>
        <w:shd w:val="clear" w:color="auto" w:fill="FFFFFF"/>
        <w:spacing w:line="240" w:lineRule="auto"/>
        <w:rPr>
          <w:szCs w:val="24"/>
          <w:lang w:val="lt-LT"/>
        </w:rPr>
      </w:pPr>
      <w:r w:rsidRPr="005B63C9">
        <w:rPr>
          <w:szCs w:val="24"/>
          <w:lang w:val="lt-LT"/>
        </w:rPr>
        <w:t>(Žr. 4.4 skyrių)</w:t>
      </w:r>
    </w:p>
    <w:p w14:paraId="4D2E2637" w14:textId="77777777" w:rsidR="00583F5B" w:rsidRPr="005B63C9" w:rsidRDefault="00583F5B">
      <w:pPr>
        <w:shd w:val="clear" w:color="auto" w:fill="FFFFFF"/>
        <w:spacing w:line="240" w:lineRule="auto"/>
        <w:rPr>
          <w:szCs w:val="24"/>
          <w:lang w:val="lt-LT"/>
        </w:rPr>
      </w:pPr>
    </w:p>
    <w:p w14:paraId="7E7CF9D2" w14:textId="77777777" w:rsidR="00583F5B" w:rsidRPr="005B63C9" w:rsidRDefault="00583F5B">
      <w:pPr>
        <w:shd w:val="clear" w:color="auto" w:fill="FFFFFF"/>
        <w:spacing w:line="240" w:lineRule="auto"/>
        <w:rPr>
          <w:szCs w:val="24"/>
          <w:lang w:val="lt-LT"/>
        </w:rPr>
      </w:pPr>
      <w:r w:rsidRPr="005B63C9">
        <w:rPr>
          <w:szCs w:val="24"/>
          <w:lang w:val="lt-LT"/>
        </w:rPr>
        <w:t>Visos pagalbinės medžiagos išvardytos 6.1 skyriuje.</w:t>
      </w:r>
    </w:p>
    <w:p w14:paraId="1B88F86F" w14:textId="77777777" w:rsidR="00583F5B" w:rsidRPr="005B63C9" w:rsidRDefault="00583F5B">
      <w:pPr>
        <w:spacing w:line="240" w:lineRule="auto"/>
        <w:rPr>
          <w:szCs w:val="24"/>
          <w:lang w:val="lt-LT"/>
        </w:rPr>
      </w:pPr>
    </w:p>
    <w:p w14:paraId="70AF79A3" w14:textId="77777777" w:rsidR="00583F5B" w:rsidRPr="005B63C9" w:rsidRDefault="00583F5B">
      <w:pPr>
        <w:spacing w:line="240" w:lineRule="auto"/>
        <w:rPr>
          <w:szCs w:val="24"/>
          <w:lang w:val="lt-LT"/>
        </w:rPr>
      </w:pPr>
    </w:p>
    <w:p w14:paraId="16DA4EB7" w14:textId="77777777" w:rsidR="00583F5B" w:rsidRPr="005B63C9" w:rsidRDefault="00583F5B">
      <w:pPr>
        <w:tabs>
          <w:tab w:val="clear" w:pos="567"/>
        </w:tabs>
        <w:spacing w:line="240" w:lineRule="auto"/>
        <w:ind w:left="567" w:hanging="567"/>
        <w:rPr>
          <w:caps/>
          <w:szCs w:val="24"/>
          <w:lang w:val="lt-LT"/>
        </w:rPr>
      </w:pPr>
      <w:r w:rsidRPr="005B63C9">
        <w:rPr>
          <w:b/>
          <w:szCs w:val="24"/>
          <w:lang w:val="lt-LT"/>
        </w:rPr>
        <w:t>3.</w:t>
      </w:r>
      <w:r w:rsidRPr="005B63C9">
        <w:rPr>
          <w:b/>
          <w:szCs w:val="24"/>
          <w:lang w:val="lt-LT"/>
        </w:rPr>
        <w:tab/>
        <w:t>FARMACINĖ FORMA</w:t>
      </w:r>
    </w:p>
    <w:p w14:paraId="500A768E" w14:textId="77777777" w:rsidR="00583F5B" w:rsidRPr="005B63C9" w:rsidRDefault="00583F5B">
      <w:pPr>
        <w:autoSpaceDE w:val="0"/>
        <w:autoSpaceDN w:val="0"/>
        <w:adjustRightInd w:val="0"/>
        <w:spacing w:line="240" w:lineRule="auto"/>
        <w:rPr>
          <w:szCs w:val="24"/>
          <w:lang w:val="lt-LT"/>
        </w:rPr>
      </w:pPr>
    </w:p>
    <w:p w14:paraId="3C7308A4" w14:textId="77777777" w:rsidR="00583F5B" w:rsidRPr="005B63C9" w:rsidRDefault="00583F5B">
      <w:pPr>
        <w:tabs>
          <w:tab w:val="clear" w:pos="567"/>
        </w:tabs>
        <w:spacing w:line="240" w:lineRule="auto"/>
        <w:rPr>
          <w:szCs w:val="24"/>
          <w:lang w:val="lt-LT"/>
        </w:rPr>
      </w:pPr>
      <w:r w:rsidRPr="005B63C9">
        <w:rPr>
          <w:szCs w:val="24"/>
          <w:lang w:val="lt-LT"/>
        </w:rPr>
        <w:t>Injekcinė suspensija.</w:t>
      </w:r>
    </w:p>
    <w:p w14:paraId="241F5A5D" w14:textId="77777777" w:rsidR="00583F5B" w:rsidRPr="005B63C9" w:rsidRDefault="00583F5B">
      <w:pPr>
        <w:shd w:val="clear" w:color="auto" w:fill="FFFFFF"/>
        <w:spacing w:line="240" w:lineRule="auto"/>
        <w:rPr>
          <w:szCs w:val="24"/>
          <w:lang w:val="lt-LT"/>
        </w:rPr>
      </w:pPr>
    </w:p>
    <w:p w14:paraId="61DA7301" w14:textId="77777777" w:rsidR="00583F5B" w:rsidRPr="005B63C9" w:rsidRDefault="00583F5B">
      <w:pPr>
        <w:shd w:val="clear" w:color="auto" w:fill="FFFFFF"/>
        <w:spacing w:line="240" w:lineRule="auto"/>
        <w:rPr>
          <w:szCs w:val="24"/>
          <w:lang w:val="lt-LT"/>
        </w:rPr>
      </w:pPr>
      <w:proofErr w:type="spellStart"/>
      <w:r w:rsidRPr="005B63C9">
        <w:rPr>
          <w:szCs w:val="24"/>
          <w:lang w:val="lt-LT"/>
        </w:rPr>
        <w:t>Hexacima</w:t>
      </w:r>
      <w:proofErr w:type="spellEnd"/>
      <w:r w:rsidRPr="005B63C9">
        <w:rPr>
          <w:szCs w:val="24"/>
          <w:lang w:val="lt-LT"/>
        </w:rPr>
        <w:t xml:space="preserve"> yra balkšva, drumsta suspensija.</w:t>
      </w:r>
    </w:p>
    <w:p w14:paraId="147AE9AC" w14:textId="77777777" w:rsidR="00583F5B" w:rsidRPr="005B63C9" w:rsidRDefault="00583F5B">
      <w:pPr>
        <w:autoSpaceDE w:val="0"/>
        <w:autoSpaceDN w:val="0"/>
        <w:adjustRightInd w:val="0"/>
        <w:spacing w:line="240" w:lineRule="auto"/>
        <w:rPr>
          <w:szCs w:val="24"/>
          <w:lang w:val="lt-LT"/>
        </w:rPr>
      </w:pPr>
    </w:p>
    <w:p w14:paraId="4A632C12" w14:textId="77777777" w:rsidR="00583F5B" w:rsidRPr="005B63C9" w:rsidRDefault="00583F5B">
      <w:pPr>
        <w:tabs>
          <w:tab w:val="clear" w:pos="567"/>
        </w:tabs>
        <w:spacing w:line="240" w:lineRule="auto"/>
        <w:rPr>
          <w:szCs w:val="24"/>
          <w:lang w:val="lt-LT"/>
        </w:rPr>
      </w:pPr>
    </w:p>
    <w:p w14:paraId="599E9E68" w14:textId="77777777" w:rsidR="00583F5B" w:rsidRPr="005B63C9" w:rsidRDefault="00583F5B">
      <w:pPr>
        <w:keepNext/>
        <w:keepLines/>
        <w:tabs>
          <w:tab w:val="clear" w:pos="567"/>
        </w:tabs>
        <w:spacing w:line="240" w:lineRule="auto"/>
        <w:ind w:left="567" w:hanging="567"/>
        <w:rPr>
          <w:caps/>
          <w:szCs w:val="24"/>
          <w:lang w:val="lt-LT"/>
        </w:rPr>
      </w:pPr>
      <w:r w:rsidRPr="005B63C9">
        <w:rPr>
          <w:b/>
          <w:caps/>
          <w:szCs w:val="24"/>
          <w:lang w:val="lt-LT"/>
        </w:rPr>
        <w:lastRenderedPageBreak/>
        <w:t>4.</w:t>
      </w:r>
      <w:r w:rsidRPr="005B63C9">
        <w:rPr>
          <w:b/>
          <w:caps/>
          <w:szCs w:val="24"/>
          <w:lang w:val="lt-LT"/>
        </w:rPr>
        <w:tab/>
        <w:t>KLINIKINĖ INFORMACIJA</w:t>
      </w:r>
    </w:p>
    <w:p w14:paraId="352FDCE4" w14:textId="77777777" w:rsidR="00583F5B" w:rsidRPr="005B63C9" w:rsidRDefault="00583F5B">
      <w:pPr>
        <w:keepNext/>
        <w:keepLines/>
        <w:tabs>
          <w:tab w:val="clear" w:pos="567"/>
        </w:tabs>
        <w:spacing w:line="240" w:lineRule="auto"/>
        <w:rPr>
          <w:szCs w:val="24"/>
          <w:lang w:val="lt-LT"/>
        </w:rPr>
      </w:pPr>
    </w:p>
    <w:p w14:paraId="0839D9E5" w14:textId="77777777" w:rsidR="00583F5B" w:rsidRPr="005B63C9" w:rsidRDefault="00583F5B">
      <w:pPr>
        <w:keepNext/>
        <w:keepLines/>
        <w:spacing w:line="240" w:lineRule="auto"/>
        <w:ind w:left="567" w:hanging="567"/>
        <w:rPr>
          <w:szCs w:val="24"/>
          <w:lang w:val="lt-LT"/>
        </w:rPr>
      </w:pPr>
      <w:r w:rsidRPr="005B63C9">
        <w:rPr>
          <w:b/>
          <w:szCs w:val="24"/>
          <w:lang w:val="lt-LT"/>
        </w:rPr>
        <w:t>4.1</w:t>
      </w:r>
      <w:r w:rsidRPr="005B63C9">
        <w:rPr>
          <w:b/>
          <w:szCs w:val="24"/>
          <w:lang w:val="lt-LT"/>
        </w:rPr>
        <w:tab/>
        <w:t>Terapinės indikacijos</w:t>
      </w:r>
    </w:p>
    <w:p w14:paraId="2E68C91C" w14:textId="77777777" w:rsidR="00583F5B" w:rsidRPr="005B63C9" w:rsidRDefault="00583F5B">
      <w:pPr>
        <w:keepNext/>
        <w:keepLines/>
        <w:tabs>
          <w:tab w:val="clear" w:pos="567"/>
        </w:tabs>
        <w:spacing w:line="240" w:lineRule="auto"/>
        <w:rPr>
          <w:szCs w:val="24"/>
          <w:lang w:val="lt-LT"/>
        </w:rPr>
      </w:pPr>
    </w:p>
    <w:p w14:paraId="04F80361" w14:textId="77777777" w:rsidR="00583F5B" w:rsidRPr="005B63C9" w:rsidRDefault="00583F5B">
      <w:pPr>
        <w:keepNext/>
        <w:keepLines/>
        <w:shd w:val="clear" w:color="auto" w:fill="FFFFFF"/>
        <w:spacing w:line="240" w:lineRule="auto"/>
        <w:rPr>
          <w:rStyle w:val="wcpcAuthoringInstruction"/>
          <w:i w:val="0"/>
          <w:vanish w:val="0"/>
          <w:color w:val="auto"/>
          <w:szCs w:val="24"/>
          <w:lang w:val="lt-LT"/>
        </w:rPr>
      </w:pPr>
      <w:proofErr w:type="spellStart"/>
      <w:r w:rsidRPr="005B63C9">
        <w:rPr>
          <w:rStyle w:val="wcpcAuthoringInstruction"/>
          <w:i w:val="0"/>
          <w:vanish w:val="0"/>
          <w:color w:val="auto"/>
          <w:szCs w:val="24"/>
          <w:lang w:val="lt-LT"/>
        </w:rPr>
        <w:t>Hexacima</w:t>
      </w:r>
      <w:proofErr w:type="spellEnd"/>
      <w:r w:rsidRPr="005B63C9">
        <w:rPr>
          <w:rStyle w:val="wcpcAuthoringInstruction"/>
          <w:i w:val="0"/>
          <w:vanish w:val="0"/>
          <w:color w:val="auto"/>
          <w:szCs w:val="24"/>
          <w:lang w:val="lt-LT"/>
        </w:rPr>
        <w:t xml:space="preserve"> (</w:t>
      </w:r>
      <w:proofErr w:type="spellStart"/>
      <w:r w:rsidRPr="005B63C9">
        <w:rPr>
          <w:rStyle w:val="wcpcAuthoringInstruction"/>
          <w:i w:val="0"/>
          <w:vanish w:val="0"/>
          <w:color w:val="auto"/>
          <w:szCs w:val="24"/>
          <w:lang w:val="lt-LT"/>
        </w:rPr>
        <w:t>DTaP-IPV-HB</w:t>
      </w:r>
      <w:proofErr w:type="spellEnd"/>
      <w:r w:rsidRPr="005B63C9">
        <w:rPr>
          <w:rStyle w:val="wcpcAuthoringInstruction"/>
          <w:i w:val="0"/>
          <w:vanish w:val="0"/>
          <w:color w:val="auto"/>
          <w:szCs w:val="24"/>
          <w:lang w:val="lt-LT"/>
        </w:rPr>
        <w:t>-</w:t>
      </w:r>
      <w:proofErr w:type="spellStart"/>
      <w:r w:rsidRPr="005B63C9">
        <w:rPr>
          <w:rStyle w:val="wcpcAuthoringInstruction"/>
          <w:i w:val="0"/>
          <w:vanish w:val="0"/>
          <w:color w:val="auto"/>
          <w:szCs w:val="24"/>
          <w:lang w:val="lt-LT"/>
        </w:rPr>
        <w:t>Hib</w:t>
      </w:r>
      <w:proofErr w:type="spellEnd"/>
      <w:r w:rsidRPr="005B63C9">
        <w:rPr>
          <w:rStyle w:val="wcpcAuthoringInstruction"/>
          <w:i w:val="0"/>
          <w:vanish w:val="0"/>
          <w:color w:val="auto"/>
          <w:szCs w:val="24"/>
          <w:lang w:val="lt-LT"/>
        </w:rPr>
        <w:t xml:space="preserve">) yra skirta pirminei kūdikių ir vaikų nuo šešių savaičių vakcinacijai ir kartotinei vakcinacijai nuo difterijos, stabligės, kokliušo, hepatito B, poliomielito ir invazinių b tipo </w:t>
      </w:r>
      <w:proofErr w:type="spellStart"/>
      <w:r w:rsidRPr="005B63C9">
        <w:rPr>
          <w:rStyle w:val="wcpcAuthoringInstruction"/>
          <w:vanish w:val="0"/>
          <w:color w:val="auto"/>
          <w:szCs w:val="24"/>
          <w:lang w:val="lt-LT"/>
        </w:rPr>
        <w:t>Haemophilus</w:t>
      </w:r>
      <w:proofErr w:type="spellEnd"/>
      <w:r w:rsidRPr="005B63C9">
        <w:rPr>
          <w:rStyle w:val="wcpcAuthoringInstruction"/>
          <w:vanish w:val="0"/>
          <w:color w:val="auto"/>
          <w:szCs w:val="24"/>
          <w:lang w:val="lt-LT"/>
        </w:rPr>
        <w:t xml:space="preserve"> </w:t>
      </w:r>
      <w:proofErr w:type="spellStart"/>
      <w:r w:rsidRPr="005B63C9">
        <w:rPr>
          <w:rStyle w:val="wcpcAuthoringInstruction"/>
          <w:vanish w:val="0"/>
          <w:color w:val="auto"/>
          <w:szCs w:val="24"/>
          <w:lang w:val="lt-LT"/>
        </w:rPr>
        <w:t>influenzae</w:t>
      </w:r>
      <w:proofErr w:type="spellEnd"/>
      <w:r w:rsidRPr="005B63C9">
        <w:rPr>
          <w:rStyle w:val="wcpcAuthoringInstruction"/>
          <w:i w:val="0"/>
          <w:vanish w:val="0"/>
          <w:color w:val="auto"/>
          <w:szCs w:val="24"/>
          <w:lang w:val="lt-LT"/>
        </w:rPr>
        <w:t xml:space="preserve"> (</w:t>
      </w:r>
      <w:proofErr w:type="spellStart"/>
      <w:r w:rsidRPr="005B63C9">
        <w:rPr>
          <w:rStyle w:val="wcpcAuthoringInstruction"/>
          <w:i w:val="0"/>
          <w:vanish w:val="0"/>
          <w:color w:val="auto"/>
          <w:szCs w:val="24"/>
          <w:lang w:val="lt-LT"/>
        </w:rPr>
        <w:t>Hib</w:t>
      </w:r>
      <w:proofErr w:type="spellEnd"/>
      <w:r w:rsidRPr="005B63C9">
        <w:rPr>
          <w:rStyle w:val="wcpcAuthoringInstruction"/>
          <w:i w:val="0"/>
          <w:vanish w:val="0"/>
          <w:color w:val="auto"/>
          <w:szCs w:val="24"/>
          <w:lang w:val="lt-LT"/>
        </w:rPr>
        <w:t>) sukeliamų ligų.</w:t>
      </w:r>
    </w:p>
    <w:p w14:paraId="39A6494D" w14:textId="77777777" w:rsidR="00583F5B" w:rsidRPr="005B63C9" w:rsidRDefault="00583F5B">
      <w:pPr>
        <w:keepNext/>
        <w:keepLines/>
        <w:tabs>
          <w:tab w:val="clear" w:pos="567"/>
        </w:tabs>
        <w:spacing w:line="240" w:lineRule="auto"/>
        <w:rPr>
          <w:szCs w:val="24"/>
          <w:lang w:val="lt-LT"/>
        </w:rPr>
      </w:pPr>
    </w:p>
    <w:p w14:paraId="3B56D721" w14:textId="77777777" w:rsidR="00583F5B" w:rsidRPr="005B63C9" w:rsidRDefault="00583F5B">
      <w:pPr>
        <w:keepNext/>
        <w:keepLines/>
        <w:tabs>
          <w:tab w:val="clear" w:pos="567"/>
        </w:tabs>
        <w:spacing w:line="240" w:lineRule="auto"/>
        <w:rPr>
          <w:szCs w:val="24"/>
          <w:lang w:val="lt-LT"/>
        </w:rPr>
      </w:pPr>
      <w:r w:rsidRPr="005B63C9">
        <w:rPr>
          <w:szCs w:val="24"/>
          <w:lang w:val="lt-LT"/>
        </w:rPr>
        <w:t>Vakcina turi būti vartojama pagal oficialias rekomendacijas.</w:t>
      </w:r>
    </w:p>
    <w:p w14:paraId="0D87E3C2" w14:textId="77777777" w:rsidR="00583F5B" w:rsidRPr="005B63C9" w:rsidRDefault="00583F5B">
      <w:pPr>
        <w:tabs>
          <w:tab w:val="clear" w:pos="567"/>
        </w:tabs>
        <w:spacing w:line="240" w:lineRule="auto"/>
        <w:rPr>
          <w:szCs w:val="24"/>
          <w:lang w:val="lt-LT"/>
        </w:rPr>
      </w:pPr>
    </w:p>
    <w:p w14:paraId="313949FE" w14:textId="77777777" w:rsidR="00583F5B" w:rsidRPr="005B63C9" w:rsidRDefault="00583F5B">
      <w:pPr>
        <w:tabs>
          <w:tab w:val="clear" w:pos="567"/>
        </w:tabs>
        <w:spacing w:line="240" w:lineRule="auto"/>
        <w:ind w:left="567" w:hanging="567"/>
        <w:rPr>
          <w:b/>
          <w:szCs w:val="24"/>
          <w:lang w:val="lt-LT"/>
        </w:rPr>
      </w:pPr>
      <w:r w:rsidRPr="005B63C9">
        <w:rPr>
          <w:b/>
          <w:szCs w:val="24"/>
          <w:lang w:val="lt-LT"/>
        </w:rPr>
        <w:t>4.2.</w:t>
      </w:r>
      <w:r w:rsidRPr="005B63C9">
        <w:rPr>
          <w:b/>
          <w:szCs w:val="24"/>
          <w:lang w:val="lt-LT"/>
        </w:rPr>
        <w:tab/>
        <w:t xml:space="preserve">Dozavimas ir vartojimo metodas </w:t>
      </w:r>
    </w:p>
    <w:p w14:paraId="7DD857CE" w14:textId="77777777" w:rsidR="00583F5B" w:rsidRPr="005B63C9" w:rsidRDefault="00583F5B">
      <w:pPr>
        <w:tabs>
          <w:tab w:val="clear" w:pos="567"/>
        </w:tabs>
        <w:spacing w:line="240" w:lineRule="auto"/>
        <w:rPr>
          <w:szCs w:val="24"/>
          <w:lang w:val="lt-LT"/>
        </w:rPr>
      </w:pPr>
    </w:p>
    <w:p w14:paraId="6FAD856D" w14:textId="77777777" w:rsidR="00583F5B" w:rsidRPr="005B63C9" w:rsidRDefault="00583F5B">
      <w:pPr>
        <w:shd w:val="clear" w:color="auto" w:fill="FFFFFF"/>
        <w:spacing w:line="240" w:lineRule="auto"/>
        <w:rPr>
          <w:szCs w:val="24"/>
          <w:u w:val="single"/>
          <w:lang w:val="lt-LT"/>
        </w:rPr>
      </w:pPr>
      <w:r w:rsidRPr="005B63C9">
        <w:rPr>
          <w:szCs w:val="24"/>
          <w:u w:val="single"/>
          <w:lang w:val="lt-LT"/>
        </w:rPr>
        <w:t>Dozavimas</w:t>
      </w:r>
    </w:p>
    <w:p w14:paraId="6EE48FB8" w14:textId="77777777" w:rsidR="00583F5B" w:rsidRPr="005B63C9" w:rsidRDefault="00583F5B">
      <w:pPr>
        <w:shd w:val="clear" w:color="auto" w:fill="FFFFFF"/>
        <w:spacing w:line="240" w:lineRule="auto"/>
        <w:rPr>
          <w:b/>
          <w:i/>
          <w:szCs w:val="24"/>
          <w:u w:val="single"/>
          <w:lang w:val="lt-LT"/>
        </w:rPr>
      </w:pPr>
    </w:p>
    <w:p w14:paraId="516A800D" w14:textId="77777777" w:rsidR="00583F5B" w:rsidRPr="005B63C9" w:rsidRDefault="00583F5B">
      <w:pPr>
        <w:shd w:val="clear" w:color="auto" w:fill="FFFFFF"/>
        <w:spacing w:line="240" w:lineRule="auto"/>
        <w:rPr>
          <w:i/>
          <w:szCs w:val="24"/>
          <w:lang w:val="lt-LT"/>
        </w:rPr>
      </w:pPr>
      <w:r w:rsidRPr="005B63C9">
        <w:rPr>
          <w:i/>
          <w:szCs w:val="24"/>
          <w:lang w:val="lt-LT"/>
        </w:rPr>
        <w:t>Pirminė vakcinacija</w:t>
      </w:r>
    </w:p>
    <w:p w14:paraId="7DBF5673" w14:textId="77777777" w:rsidR="00583F5B" w:rsidRPr="005B63C9" w:rsidRDefault="00583F5B">
      <w:pPr>
        <w:shd w:val="clear" w:color="auto" w:fill="FFFFFF"/>
        <w:spacing w:line="240" w:lineRule="auto"/>
        <w:rPr>
          <w:szCs w:val="24"/>
          <w:lang w:val="lt-LT"/>
        </w:rPr>
      </w:pPr>
      <w:r w:rsidRPr="005B63C9">
        <w:rPr>
          <w:szCs w:val="24"/>
          <w:lang w:val="lt-LT"/>
        </w:rPr>
        <w:t>Pirminę vakcinaciją sudaro 2 dozės (skiriamos intervalais, tarp kurių turi būti bent 8 savaičių pertrauka) arba 3 dozės (skiriamos intervalais, tarp kurių turi būti bent 4 savaičių pertrauka) pagal oficialias rekomendacijas.</w:t>
      </w:r>
    </w:p>
    <w:p w14:paraId="306470EA" w14:textId="77777777" w:rsidR="00583F5B" w:rsidRPr="005B63C9" w:rsidRDefault="00583F5B">
      <w:pPr>
        <w:shd w:val="clear" w:color="auto" w:fill="FFFFFF"/>
        <w:spacing w:line="240" w:lineRule="auto"/>
        <w:rPr>
          <w:szCs w:val="24"/>
          <w:lang w:val="lt-LT"/>
        </w:rPr>
      </w:pPr>
    </w:p>
    <w:p w14:paraId="184C93A8" w14:textId="77777777" w:rsidR="00583F5B" w:rsidRPr="005B63C9" w:rsidRDefault="00583F5B">
      <w:pPr>
        <w:shd w:val="clear" w:color="auto" w:fill="FFFFFF"/>
        <w:spacing w:line="240" w:lineRule="auto"/>
        <w:rPr>
          <w:szCs w:val="24"/>
          <w:lang w:val="lt-LT"/>
        </w:rPr>
      </w:pPr>
      <w:r w:rsidRPr="005B63C9">
        <w:rPr>
          <w:szCs w:val="24"/>
          <w:lang w:val="lt-LT"/>
        </w:rPr>
        <w:t>Visi vakcinacijos kursai, įskaitant PSO išplėstinę imunizacijos programą (IIP) 6-ąją, 10-ąją 14-ąją savaitę, gali būti naudojami neatsižvelgiant į tai, ar vakcinuojamasis buvo paskiepytas hepatito B vakcina iš karto po gimimo, ar nebuvo.</w:t>
      </w:r>
    </w:p>
    <w:p w14:paraId="4CC954EB" w14:textId="77777777" w:rsidR="00583F5B" w:rsidRPr="005B63C9" w:rsidRDefault="00583F5B">
      <w:pPr>
        <w:shd w:val="clear" w:color="auto" w:fill="FFFFFF"/>
        <w:spacing w:line="240" w:lineRule="auto"/>
        <w:rPr>
          <w:szCs w:val="24"/>
          <w:lang w:val="lt-LT"/>
        </w:rPr>
      </w:pPr>
    </w:p>
    <w:p w14:paraId="62CBA0BF" w14:textId="77777777" w:rsidR="00583F5B" w:rsidRPr="005B63C9" w:rsidRDefault="00583F5B">
      <w:pPr>
        <w:shd w:val="clear" w:color="auto" w:fill="FFFFFF"/>
        <w:spacing w:line="240" w:lineRule="auto"/>
        <w:rPr>
          <w:szCs w:val="24"/>
          <w:lang w:val="lt-LT"/>
        </w:rPr>
      </w:pPr>
      <w:r w:rsidRPr="005B63C9">
        <w:rPr>
          <w:szCs w:val="24"/>
          <w:lang w:val="lt-LT"/>
        </w:rPr>
        <w:t>Kai vaikas hepatito B vakcina yra skiepijamas iš karto po gimimo:</w:t>
      </w:r>
    </w:p>
    <w:p w14:paraId="38E2B660" w14:textId="77777777" w:rsidR="00583F5B" w:rsidRPr="005B63C9" w:rsidRDefault="00583F5B">
      <w:pPr>
        <w:numPr>
          <w:ilvl w:val="0"/>
          <w:numId w:val="24"/>
        </w:numPr>
        <w:shd w:val="clear" w:color="auto" w:fill="FFFFFF"/>
        <w:spacing w:line="240" w:lineRule="auto"/>
        <w:ind w:left="567" w:hanging="567"/>
        <w:rPr>
          <w:szCs w:val="24"/>
          <w:lang w:val="lt-LT"/>
        </w:rPr>
      </w:pPr>
      <w:proofErr w:type="spellStart"/>
      <w:r w:rsidRPr="005B63C9">
        <w:rPr>
          <w:rStyle w:val="wcpcAuthoringInstruction"/>
          <w:i w:val="0"/>
          <w:vanish w:val="0"/>
          <w:color w:val="auto"/>
          <w:szCs w:val="24"/>
          <w:lang w:val="lt-LT"/>
        </w:rPr>
        <w:t>Hexacima</w:t>
      </w:r>
      <w:proofErr w:type="spellEnd"/>
      <w:r w:rsidRPr="005B63C9">
        <w:rPr>
          <w:szCs w:val="24"/>
          <w:lang w:val="lt-LT"/>
        </w:rPr>
        <w:t xml:space="preserve"> galima vartoti kaip papildomą hepatito B vakcinos dozę nuo 6 savaičių amžiaus. Jei antrosios hepatito B vakcinos dozės reikia anksčiau, turi būti vartojama </w:t>
      </w:r>
      <w:proofErr w:type="spellStart"/>
      <w:r w:rsidRPr="005B63C9">
        <w:rPr>
          <w:szCs w:val="24"/>
          <w:lang w:val="lt-LT"/>
        </w:rPr>
        <w:t>monovalentė</w:t>
      </w:r>
      <w:proofErr w:type="spellEnd"/>
      <w:r w:rsidRPr="005B63C9">
        <w:rPr>
          <w:szCs w:val="24"/>
          <w:lang w:val="lt-LT"/>
        </w:rPr>
        <w:t xml:space="preserve"> hepatito B vakcina;</w:t>
      </w:r>
    </w:p>
    <w:p w14:paraId="6C7B456F" w14:textId="77777777" w:rsidR="00583F5B" w:rsidRPr="005B63C9" w:rsidRDefault="00583F5B">
      <w:pPr>
        <w:numPr>
          <w:ilvl w:val="0"/>
          <w:numId w:val="24"/>
        </w:numPr>
        <w:shd w:val="clear" w:color="auto" w:fill="FFFFFF"/>
        <w:spacing w:line="240" w:lineRule="auto"/>
        <w:ind w:left="567" w:hanging="567"/>
        <w:rPr>
          <w:szCs w:val="24"/>
          <w:lang w:val="lt-LT"/>
        </w:rPr>
      </w:pPr>
      <w:proofErr w:type="spellStart"/>
      <w:r w:rsidRPr="005B63C9">
        <w:rPr>
          <w:lang w:val="lt-LT"/>
        </w:rPr>
        <w:t>Hexacima</w:t>
      </w:r>
      <w:proofErr w:type="spellEnd"/>
      <w:r w:rsidRPr="005B63C9">
        <w:rPr>
          <w:lang w:val="lt-LT"/>
        </w:rPr>
        <w:t xml:space="preserve"> </w:t>
      </w:r>
      <w:r w:rsidRPr="005B63C9">
        <w:rPr>
          <w:szCs w:val="24"/>
          <w:lang w:val="lt-LT"/>
        </w:rPr>
        <w:t xml:space="preserve">galima vartoti imunizacijos schemai </w:t>
      </w:r>
      <w:r w:rsidRPr="005B63C9">
        <w:rPr>
          <w:lang w:val="lt-LT"/>
        </w:rPr>
        <w:t xml:space="preserve">mišria </w:t>
      </w:r>
      <w:proofErr w:type="spellStart"/>
      <w:r w:rsidRPr="005B63C9">
        <w:rPr>
          <w:lang w:val="lt-LT"/>
        </w:rPr>
        <w:t>heksavalente</w:t>
      </w:r>
      <w:proofErr w:type="spellEnd"/>
      <w:r w:rsidRPr="005B63C9">
        <w:rPr>
          <w:lang w:val="lt-LT"/>
        </w:rPr>
        <w:t xml:space="preserve"> / </w:t>
      </w:r>
      <w:proofErr w:type="spellStart"/>
      <w:r w:rsidRPr="005B63C9">
        <w:rPr>
          <w:lang w:val="lt-LT"/>
        </w:rPr>
        <w:t>pentavalente</w:t>
      </w:r>
      <w:proofErr w:type="spellEnd"/>
      <w:r w:rsidRPr="005B63C9">
        <w:rPr>
          <w:lang w:val="lt-LT"/>
        </w:rPr>
        <w:t xml:space="preserve"> / </w:t>
      </w:r>
      <w:proofErr w:type="spellStart"/>
      <w:r w:rsidRPr="005B63C9">
        <w:rPr>
          <w:lang w:val="lt-LT"/>
        </w:rPr>
        <w:t>heksavalente</w:t>
      </w:r>
      <w:proofErr w:type="spellEnd"/>
      <w:r w:rsidRPr="005B63C9">
        <w:rPr>
          <w:lang w:val="lt-LT"/>
        </w:rPr>
        <w:t xml:space="preserve"> kombinuotąja vakcina </w:t>
      </w:r>
      <w:r w:rsidRPr="005B63C9">
        <w:rPr>
          <w:szCs w:val="24"/>
          <w:lang w:val="lt-LT"/>
        </w:rPr>
        <w:t>pagal oficialias rekomendacijas.</w:t>
      </w:r>
    </w:p>
    <w:p w14:paraId="502394E1" w14:textId="77777777" w:rsidR="00583F5B" w:rsidRPr="005B63C9" w:rsidRDefault="00583F5B">
      <w:pPr>
        <w:shd w:val="clear" w:color="auto" w:fill="FFFFFF"/>
        <w:spacing w:line="240" w:lineRule="auto"/>
        <w:rPr>
          <w:szCs w:val="24"/>
          <w:lang w:val="lt-LT"/>
        </w:rPr>
      </w:pPr>
    </w:p>
    <w:p w14:paraId="001368C3" w14:textId="77777777" w:rsidR="00583F5B" w:rsidRPr="005B63C9" w:rsidRDefault="00583F5B">
      <w:pPr>
        <w:shd w:val="clear" w:color="auto" w:fill="FFFFFF"/>
        <w:spacing w:line="240" w:lineRule="auto"/>
        <w:rPr>
          <w:i/>
          <w:szCs w:val="24"/>
          <w:lang w:val="lt-LT"/>
        </w:rPr>
      </w:pPr>
      <w:r w:rsidRPr="005B63C9">
        <w:rPr>
          <w:i/>
          <w:szCs w:val="24"/>
          <w:lang w:val="lt-LT"/>
        </w:rPr>
        <w:t>Kartotinė vakcinacija</w:t>
      </w:r>
    </w:p>
    <w:p w14:paraId="03A6BF56" w14:textId="77777777" w:rsidR="00583F5B" w:rsidRPr="005B63C9" w:rsidRDefault="00583F5B">
      <w:pPr>
        <w:shd w:val="clear" w:color="auto" w:fill="FFFFFF"/>
        <w:spacing w:line="240" w:lineRule="auto"/>
        <w:rPr>
          <w:szCs w:val="24"/>
          <w:lang w:val="lt-LT"/>
        </w:rPr>
      </w:pPr>
      <w:r w:rsidRPr="005B63C9">
        <w:rPr>
          <w:szCs w:val="24"/>
          <w:lang w:val="lt-LT"/>
        </w:rPr>
        <w:t xml:space="preserve">Po 2 dozių pirminės vakcinacijos su </w:t>
      </w:r>
      <w:proofErr w:type="spellStart"/>
      <w:r w:rsidRPr="005B63C9">
        <w:rPr>
          <w:szCs w:val="24"/>
          <w:lang w:val="lt-LT"/>
        </w:rPr>
        <w:t>Hexacima</w:t>
      </w:r>
      <w:proofErr w:type="spellEnd"/>
      <w:r w:rsidRPr="005B63C9">
        <w:rPr>
          <w:szCs w:val="24"/>
          <w:lang w:val="lt-LT"/>
        </w:rPr>
        <w:t>, yra privaloma stiprinančioji dozė.</w:t>
      </w:r>
    </w:p>
    <w:p w14:paraId="2F06E617" w14:textId="77777777" w:rsidR="00583F5B" w:rsidRPr="005B63C9" w:rsidRDefault="00583F5B">
      <w:pPr>
        <w:shd w:val="clear" w:color="auto" w:fill="FFFFFF"/>
        <w:spacing w:line="240" w:lineRule="auto"/>
        <w:rPr>
          <w:szCs w:val="24"/>
          <w:lang w:val="lt-LT"/>
        </w:rPr>
      </w:pPr>
      <w:r w:rsidRPr="005B63C9">
        <w:rPr>
          <w:szCs w:val="24"/>
          <w:lang w:val="lt-LT"/>
        </w:rPr>
        <w:t xml:space="preserve">Po 3 dozių pirminės vakcinacijos su </w:t>
      </w:r>
      <w:proofErr w:type="spellStart"/>
      <w:r w:rsidRPr="005B63C9">
        <w:rPr>
          <w:szCs w:val="24"/>
          <w:lang w:val="lt-LT"/>
        </w:rPr>
        <w:t>Hexacima</w:t>
      </w:r>
      <w:proofErr w:type="spellEnd"/>
      <w:r w:rsidRPr="005B63C9">
        <w:rPr>
          <w:szCs w:val="24"/>
          <w:lang w:val="lt-LT"/>
        </w:rPr>
        <w:t>, gali būti skiriama stiprinančioji dozė.</w:t>
      </w:r>
    </w:p>
    <w:p w14:paraId="36B5C90E" w14:textId="77777777" w:rsidR="00583F5B" w:rsidRPr="005B63C9" w:rsidRDefault="00583F5B">
      <w:pPr>
        <w:shd w:val="clear" w:color="auto" w:fill="FFFFFF"/>
        <w:spacing w:line="240" w:lineRule="auto"/>
        <w:rPr>
          <w:szCs w:val="24"/>
          <w:lang w:val="lt-LT"/>
        </w:rPr>
      </w:pPr>
    </w:p>
    <w:p w14:paraId="76EEF766" w14:textId="77777777" w:rsidR="00583F5B" w:rsidRPr="005B63C9" w:rsidRDefault="00583F5B">
      <w:pPr>
        <w:shd w:val="clear" w:color="auto" w:fill="FFFFFF"/>
        <w:spacing w:line="240" w:lineRule="auto"/>
        <w:rPr>
          <w:szCs w:val="24"/>
          <w:lang w:val="lt-LT"/>
        </w:rPr>
      </w:pPr>
      <w:r w:rsidRPr="005B63C9">
        <w:rPr>
          <w:szCs w:val="24"/>
          <w:lang w:val="lt-LT"/>
        </w:rPr>
        <w:t xml:space="preserve">Kartotinė vakcinacija privalo būti atliekama praėjus bent 6 mėnesiams po pirminės dozės ir pagal oficialias rekomendacijas. Turi būti skiriama bent jau </w:t>
      </w:r>
      <w:proofErr w:type="spellStart"/>
      <w:r w:rsidRPr="005B63C9">
        <w:rPr>
          <w:szCs w:val="24"/>
          <w:lang w:val="lt-LT"/>
        </w:rPr>
        <w:t>Hib</w:t>
      </w:r>
      <w:proofErr w:type="spellEnd"/>
      <w:r w:rsidRPr="005B63C9">
        <w:rPr>
          <w:szCs w:val="24"/>
          <w:lang w:val="lt-LT"/>
        </w:rPr>
        <w:t xml:space="preserve"> vakcinos dozė.</w:t>
      </w:r>
    </w:p>
    <w:p w14:paraId="4895F1AD" w14:textId="77777777" w:rsidR="00583F5B" w:rsidRPr="005B63C9" w:rsidRDefault="00583F5B">
      <w:pPr>
        <w:shd w:val="clear" w:color="auto" w:fill="FFFFFF"/>
        <w:spacing w:line="240" w:lineRule="auto"/>
        <w:rPr>
          <w:i/>
          <w:szCs w:val="24"/>
          <w:lang w:val="lt-LT"/>
        </w:rPr>
      </w:pPr>
    </w:p>
    <w:p w14:paraId="3B6549CC" w14:textId="77777777" w:rsidR="00583F5B" w:rsidRPr="005B63C9" w:rsidRDefault="00583F5B">
      <w:pPr>
        <w:shd w:val="clear" w:color="auto" w:fill="FFFFFF"/>
        <w:spacing w:line="240" w:lineRule="auto"/>
        <w:rPr>
          <w:szCs w:val="24"/>
          <w:lang w:val="lt-LT"/>
        </w:rPr>
      </w:pPr>
      <w:r w:rsidRPr="005B63C9">
        <w:rPr>
          <w:szCs w:val="24"/>
          <w:lang w:val="lt-LT"/>
        </w:rPr>
        <w:t>Papildomai</w:t>
      </w:r>
    </w:p>
    <w:p w14:paraId="37CCE9AE" w14:textId="77777777" w:rsidR="00583F5B" w:rsidRPr="005B63C9" w:rsidRDefault="00583F5B">
      <w:pPr>
        <w:shd w:val="clear" w:color="auto" w:fill="FFFFFF"/>
        <w:spacing w:line="240" w:lineRule="auto"/>
        <w:rPr>
          <w:szCs w:val="24"/>
          <w:lang w:val="lt-LT"/>
        </w:rPr>
      </w:pPr>
      <w:r w:rsidRPr="005B63C9">
        <w:rPr>
          <w:szCs w:val="24"/>
          <w:lang w:val="lt-LT"/>
        </w:rPr>
        <w:t xml:space="preserve">Jei vaikas nebuvo paskiepytas hepatito B vakcina iš karto po gimimo, turi būti atliekama kartotinė vakcinacija nuo hepatito B. Gali būti apsvarstytas </w:t>
      </w:r>
      <w:proofErr w:type="spellStart"/>
      <w:r w:rsidRPr="005B63C9">
        <w:rPr>
          <w:szCs w:val="24"/>
          <w:lang w:val="lt-LT"/>
        </w:rPr>
        <w:t>Hexacima</w:t>
      </w:r>
      <w:proofErr w:type="spellEnd"/>
      <w:r w:rsidRPr="005B63C9">
        <w:rPr>
          <w:szCs w:val="24"/>
          <w:lang w:val="lt-LT"/>
        </w:rPr>
        <w:t xml:space="preserve"> vartojimas kartotinei vakcinacijai.</w:t>
      </w:r>
    </w:p>
    <w:p w14:paraId="4B2D987E" w14:textId="77777777" w:rsidR="00583F5B" w:rsidRPr="005B63C9" w:rsidRDefault="00583F5B">
      <w:pPr>
        <w:shd w:val="clear" w:color="auto" w:fill="FFFFFF"/>
        <w:spacing w:line="240" w:lineRule="auto"/>
        <w:rPr>
          <w:szCs w:val="24"/>
          <w:lang w:val="lt-LT"/>
        </w:rPr>
      </w:pPr>
    </w:p>
    <w:p w14:paraId="2F400346" w14:textId="77777777" w:rsidR="00583F5B" w:rsidRPr="005B63C9" w:rsidRDefault="00583F5B">
      <w:pPr>
        <w:shd w:val="clear" w:color="auto" w:fill="FFFFFF"/>
        <w:spacing w:line="240" w:lineRule="auto"/>
        <w:rPr>
          <w:szCs w:val="24"/>
          <w:lang w:val="lt-LT"/>
        </w:rPr>
      </w:pPr>
      <w:r w:rsidRPr="005B63C9">
        <w:rPr>
          <w:szCs w:val="24"/>
          <w:lang w:val="lt-LT"/>
        </w:rPr>
        <w:t xml:space="preserve">Kai vaikas hepatito B vakcina buvo paskiepytas iš karto po gimimo, po 3 pirminės vakcinacijos dozių, galima skirti </w:t>
      </w:r>
      <w:proofErr w:type="spellStart"/>
      <w:r w:rsidRPr="005B63C9">
        <w:rPr>
          <w:szCs w:val="24"/>
          <w:lang w:val="lt-LT"/>
        </w:rPr>
        <w:t>Hexacima</w:t>
      </w:r>
      <w:proofErr w:type="spellEnd"/>
      <w:r w:rsidRPr="005B63C9">
        <w:rPr>
          <w:szCs w:val="24"/>
          <w:lang w:val="lt-LT"/>
        </w:rPr>
        <w:t xml:space="preserve"> ar </w:t>
      </w:r>
      <w:proofErr w:type="spellStart"/>
      <w:r w:rsidRPr="005B63C9">
        <w:rPr>
          <w:szCs w:val="24"/>
          <w:lang w:val="lt-LT"/>
        </w:rPr>
        <w:t>penkiavalentę</w:t>
      </w:r>
      <w:proofErr w:type="spellEnd"/>
      <w:r w:rsidRPr="005B63C9">
        <w:rPr>
          <w:szCs w:val="24"/>
          <w:lang w:val="lt-LT"/>
        </w:rPr>
        <w:t xml:space="preserve"> </w:t>
      </w:r>
      <w:proofErr w:type="spellStart"/>
      <w:r w:rsidRPr="005B63C9">
        <w:rPr>
          <w:szCs w:val="24"/>
          <w:lang w:val="lt-LT"/>
        </w:rPr>
        <w:t>DTaP-IPV</w:t>
      </w:r>
      <w:proofErr w:type="spellEnd"/>
      <w:r w:rsidRPr="005B63C9">
        <w:rPr>
          <w:szCs w:val="24"/>
          <w:lang w:val="lt-LT"/>
        </w:rPr>
        <w:t>/</w:t>
      </w:r>
      <w:proofErr w:type="spellStart"/>
      <w:r w:rsidRPr="005B63C9">
        <w:rPr>
          <w:szCs w:val="24"/>
          <w:lang w:val="lt-LT"/>
        </w:rPr>
        <w:t>Hib</w:t>
      </w:r>
      <w:proofErr w:type="spellEnd"/>
      <w:r w:rsidRPr="005B63C9">
        <w:rPr>
          <w:szCs w:val="24"/>
          <w:lang w:val="lt-LT"/>
        </w:rPr>
        <w:t xml:space="preserve"> vakciną kartotiniam skiepijimui.</w:t>
      </w:r>
    </w:p>
    <w:p w14:paraId="45CA64AE" w14:textId="77777777" w:rsidR="00583F5B" w:rsidRPr="005B63C9" w:rsidRDefault="00583F5B">
      <w:pPr>
        <w:shd w:val="clear" w:color="auto" w:fill="FFFFFF"/>
        <w:spacing w:line="240" w:lineRule="auto"/>
        <w:rPr>
          <w:szCs w:val="24"/>
          <w:lang w:val="lt-LT"/>
        </w:rPr>
      </w:pPr>
    </w:p>
    <w:p w14:paraId="00852F4C" w14:textId="77777777" w:rsidR="00583F5B" w:rsidRPr="005B63C9" w:rsidRDefault="00583F5B">
      <w:pPr>
        <w:shd w:val="clear" w:color="auto" w:fill="FFFFFF"/>
        <w:spacing w:line="240" w:lineRule="auto"/>
        <w:rPr>
          <w:szCs w:val="24"/>
          <w:lang w:val="lt-LT"/>
        </w:rPr>
      </w:pPr>
      <w:proofErr w:type="spellStart"/>
      <w:r w:rsidRPr="005B63C9">
        <w:rPr>
          <w:szCs w:val="24"/>
          <w:lang w:val="lt-LT"/>
        </w:rPr>
        <w:t>Hexacima</w:t>
      </w:r>
      <w:proofErr w:type="spellEnd"/>
      <w:r w:rsidRPr="005B63C9">
        <w:rPr>
          <w:szCs w:val="24"/>
          <w:lang w:val="lt-LT"/>
        </w:rPr>
        <w:t xml:space="preserve"> vakcina galima kartotinai skiepyti asmenis, kurie anksčiau buvo paskiepyti su kita </w:t>
      </w:r>
      <w:proofErr w:type="spellStart"/>
      <w:r w:rsidRPr="005B63C9">
        <w:rPr>
          <w:szCs w:val="24"/>
          <w:lang w:val="lt-LT"/>
        </w:rPr>
        <w:t>šešiavalente</w:t>
      </w:r>
      <w:proofErr w:type="spellEnd"/>
      <w:r w:rsidRPr="005B63C9">
        <w:rPr>
          <w:szCs w:val="24"/>
          <w:lang w:val="lt-LT"/>
        </w:rPr>
        <w:t xml:space="preserve"> vakcina ar </w:t>
      </w:r>
      <w:proofErr w:type="spellStart"/>
      <w:r w:rsidRPr="005B63C9">
        <w:rPr>
          <w:szCs w:val="24"/>
          <w:lang w:val="lt-LT"/>
        </w:rPr>
        <w:t>penkiavalente</w:t>
      </w:r>
      <w:proofErr w:type="spellEnd"/>
      <w:r w:rsidRPr="005B63C9">
        <w:rPr>
          <w:szCs w:val="24"/>
          <w:lang w:val="lt-LT"/>
        </w:rPr>
        <w:t xml:space="preserve"> </w:t>
      </w:r>
      <w:proofErr w:type="spellStart"/>
      <w:r w:rsidRPr="005B63C9">
        <w:rPr>
          <w:szCs w:val="24"/>
          <w:lang w:val="lt-LT"/>
        </w:rPr>
        <w:t>DTaP-IPV</w:t>
      </w:r>
      <w:proofErr w:type="spellEnd"/>
      <w:r w:rsidRPr="005B63C9">
        <w:rPr>
          <w:szCs w:val="24"/>
          <w:lang w:val="lt-LT"/>
        </w:rPr>
        <w:t>/</w:t>
      </w:r>
      <w:proofErr w:type="spellStart"/>
      <w:r w:rsidRPr="005B63C9">
        <w:rPr>
          <w:szCs w:val="24"/>
          <w:lang w:val="lt-LT"/>
        </w:rPr>
        <w:t>Hib</w:t>
      </w:r>
      <w:proofErr w:type="spellEnd"/>
      <w:r w:rsidRPr="005B63C9">
        <w:rPr>
          <w:szCs w:val="24"/>
          <w:lang w:val="lt-LT"/>
        </w:rPr>
        <w:t xml:space="preserve"> vakcina, skiriant kartu su </w:t>
      </w:r>
      <w:proofErr w:type="spellStart"/>
      <w:r w:rsidRPr="005B63C9">
        <w:rPr>
          <w:szCs w:val="24"/>
          <w:lang w:val="lt-LT"/>
        </w:rPr>
        <w:t>vienvalente</w:t>
      </w:r>
      <w:proofErr w:type="spellEnd"/>
      <w:r w:rsidRPr="005B63C9">
        <w:rPr>
          <w:szCs w:val="24"/>
          <w:lang w:val="lt-LT"/>
        </w:rPr>
        <w:t xml:space="preserve"> vakcina nuo hepatito B.</w:t>
      </w:r>
    </w:p>
    <w:p w14:paraId="1074200C" w14:textId="77777777" w:rsidR="00583F5B" w:rsidRPr="005B63C9" w:rsidRDefault="00583F5B">
      <w:pPr>
        <w:shd w:val="clear" w:color="auto" w:fill="FFFFFF"/>
        <w:spacing w:line="240" w:lineRule="auto"/>
        <w:rPr>
          <w:szCs w:val="24"/>
          <w:lang w:val="lt-LT"/>
        </w:rPr>
      </w:pPr>
    </w:p>
    <w:p w14:paraId="51FE30FE" w14:textId="77777777" w:rsidR="00583F5B" w:rsidRPr="005B63C9" w:rsidRDefault="00583F5B">
      <w:pPr>
        <w:shd w:val="clear" w:color="auto" w:fill="FFFFFF"/>
        <w:spacing w:line="240" w:lineRule="auto"/>
        <w:rPr>
          <w:szCs w:val="24"/>
          <w:lang w:val="lt-LT"/>
        </w:rPr>
      </w:pPr>
      <w:r w:rsidRPr="005B63C9">
        <w:rPr>
          <w:szCs w:val="24"/>
          <w:lang w:val="lt-LT"/>
        </w:rPr>
        <w:t>PSO-EPI schema (6, 10, 14 savaitės)</w:t>
      </w:r>
    </w:p>
    <w:p w14:paraId="1FAA744D" w14:textId="77777777" w:rsidR="00583F5B" w:rsidRPr="005B63C9" w:rsidRDefault="00583F5B">
      <w:pPr>
        <w:shd w:val="clear" w:color="auto" w:fill="FFFFFF"/>
        <w:spacing w:line="240" w:lineRule="auto"/>
        <w:rPr>
          <w:szCs w:val="24"/>
          <w:lang w:val="lt-LT"/>
        </w:rPr>
      </w:pPr>
      <w:r w:rsidRPr="005B63C9">
        <w:rPr>
          <w:szCs w:val="24"/>
          <w:lang w:val="lt-LT"/>
        </w:rPr>
        <w:t>Baigus skiepijimą pagal PSO-EPI schemą, galima skirti kartotinę dozę.</w:t>
      </w:r>
    </w:p>
    <w:p w14:paraId="693C7F0B" w14:textId="77777777" w:rsidR="00583F5B" w:rsidRPr="005B63C9" w:rsidRDefault="00583F5B">
      <w:pPr>
        <w:numPr>
          <w:ilvl w:val="0"/>
          <w:numId w:val="24"/>
        </w:numPr>
        <w:shd w:val="clear" w:color="auto" w:fill="FFFFFF"/>
        <w:spacing w:line="240" w:lineRule="auto"/>
        <w:ind w:left="567" w:hanging="567"/>
        <w:rPr>
          <w:lang w:val="lt-LT"/>
        </w:rPr>
      </w:pPr>
      <w:r w:rsidRPr="005B63C9">
        <w:rPr>
          <w:lang w:val="lt-LT"/>
        </w:rPr>
        <w:t>Turi būti skiriama bent jau poliomielito vakcinos kartotinė dozė.</w:t>
      </w:r>
    </w:p>
    <w:p w14:paraId="50E2B75D" w14:textId="77777777" w:rsidR="00583F5B" w:rsidRPr="005B63C9" w:rsidRDefault="00583F5B">
      <w:pPr>
        <w:numPr>
          <w:ilvl w:val="0"/>
          <w:numId w:val="24"/>
        </w:numPr>
        <w:shd w:val="clear" w:color="auto" w:fill="FFFFFF"/>
        <w:spacing w:line="240" w:lineRule="auto"/>
        <w:ind w:left="567" w:hanging="567"/>
        <w:rPr>
          <w:lang w:val="lt-LT"/>
        </w:rPr>
      </w:pPr>
      <w:r w:rsidRPr="005B63C9">
        <w:rPr>
          <w:lang w:val="lt-LT"/>
        </w:rPr>
        <w:t>Jeigu vaikas nebuvo paskiepytas hepatito B vakcina iš karto po gimimo, jis turi būti kartotinai skiepijamas hepatito B vakcina.</w:t>
      </w:r>
    </w:p>
    <w:p w14:paraId="24A159FB" w14:textId="77777777" w:rsidR="00583F5B" w:rsidRPr="005B63C9" w:rsidRDefault="00583F5B">
      <w:pPr>
        <w:numPr>
          <w:ilvl w:val="0"/>
          <w:numId w:val="24"/>
        </w:numPr>
        <w:shd w:val="clear" w:color="auto" w:fill="FFFFFF"/>
        <w:spacing w:line="240" w:lineRule="auto"/>
        <w:ind w:left="567" w:hanging="567"/>
        <w:rPr>
          <w:lang w:val="lt-LT"/>
        </w:rPr>
      </w:pPr>
      <w:r w:rsidRPr="005B63C9">
        <w:rPr>
          <w:lang w:val="lt-LT"/>
        </w:rPr>
        <w:t xml:space="preserve">Gali būti apsvarstytas skiepijimas kartotine </w:t>
      </w:r>
      <w:proofErr w:type="spellStart"/>
      <w:r w:rsidRPr="005B63C9">
        <w:rPr>
          <w:lang w:val="lt-LT"/>
        </w:rPr>
        <w:t>Hexacima</w:t>
      </w:r>
      <w:proofErr w:type="spellEnd"/>
      <w:r w:rsidRPr="005B63C9">
        <w:rPr>
          <w:lang w:val="lt-LT"/>
        </w:rPr>
        <w:t xml:space="preserve"> doze.</w:t>
      </w:r>
    </w:p>
    <w:p w14:paraId="5D05BAF0" w14:textId="77777777" w:rsidR="00583F5B" w:rsidRPr="005B63C9" w:rsidRDefault="00583F5B">
      <w:pPr>
        <w:shd w:val="clear" w:color="auto" w:fill="FFFFFF"/>
        <w:spacing w:line="240" w:lineRule="auto"/>
        <w:rPr>
          <w:szCs w:val="24"/>
          <w:lang w:val="lt-LT"/>
        </w:rPr>
      </w:pPr>
    </w:p>
    <w:p w14:paraId="3FE17157" w14:textId="77777777" w:rsidR="00583F5B" w:rsidRPr="00A2604F" w:rsidRDefault="00583F5B">
      <w:pPr>
        <w:keepNext/>
        <w:keepLines/>
        <w:shd w:val="clear" w:color="auto" w:fill="FFFFFF"/>
        <w:spacing w:line="240" w:lineRule="auto"/>
        <w:rPr>
          <w:bCs/>
          <w:i/>
          <w:iCs/>
          <w:szCs w:val="24"/>
          <w:lang w:val="lt-LT"/>
        </w:rPr>
      </w:pPr>
      <w:r w:rsidRPr="00A2604F">
        <w:rPr>
          <w:bCs/>
          <w:i/>
          <w:iCs/>
          <w:szCs w:val="24"/>
          <w:lang w:val="lt-LT"/>
        </w:rPr>
        <w:lastRenderedPageBreak/>
        <w:t>Kita vaikų populiacija</w:t>
      </w:r>
    </w:p>
    <w:p w14:paraId="2FA9797D" w14:textId="77777777" w:rsidR="00583F5B" w:rsidRPr="005B63C9" w:rsidRDefault="00583F5B">
      <w:pPr>
        <w:keepNext/>
        <w:keepLines/>
        <w:shd w:val="clear" w:color="auto" w:fill="FFFFFF"/>
        <w:spacing w:line="240" w:lineRule="auto"/>
        <w:rPr>
          <w:szCs w:val="24"/>
          <w:lang w:val="lt-LT"/>
        </w:rPr>
      </w:pPr>
      <w:proofErr w:type="spellStart"/>
      <w:r w:rsidRPr="005B63C9">
        <w:rPr>
          <w:szCs w:val="24"/>
          <w:lang w:val="lt-LT"/>
        </w:rPr>
        <w:t>Hexacima</w:t>
      </w:r>
      <w:proofErr w:type="spellEnd"/>
      <w:r w:rsidRPr="005B63C9">
        <w:rPr>
          <w:i/>
          <w:szCs w:val="24"/>
          <w:lang w:val="lt-LT"/>
        </w:rPr>
        <w:t xml:space="preserve"> </w:t>
      </w:r>
      <w:r w:rsidRPr="005B63C9">
        <w:rPr>
          <w:szCs w:val="24"/>
          <w:lang w:val="lt-LT"/>
        </w:rPr>
        <w:t>saugumas ir veiksmingumas jaunesniems kaip 6 savaičių kūdikiams nenustatytas. Duomenų nėra.</w:t>
      </w:r>
    </w:p>
    <w:p w14:paraId="13A67978" w14:textId="77777777" w:rsidR="00583F5B" w:rsidRPr="005B63C9" w:rsidRDefault="00583F5B">
      <w:pPr>
        <w:shd w:val="clear" w:color="auto" w:fill="FFFFFF"/>
        <w:spacing w:line="240" w:lineRule="auto"/>
        <w:rPr>
          <w:szCs w:val="24"/>
          <w:lang w:val="lt-LT"/>
        </w:rPr>
      </w:pPr>
    </w:p>
    <w:p w14:paraId="748EA7E3" w14:textId="77777777" w:rsidR="00583F5B" w:rsidRPr="005B63C9" w:rsidRDefault="00583F5B">
      <w:pPr>
        <w:shd w:val="clear" w:color="auto" w:fill="FFFFFF"/>
        <w:spacing w:line="240" w:lineRule="auto"/>
        <w:rPr>
          <w:szCs w:val="24"/>
          <w:lang w:val="lt-LT"/>
        </w:rPr>
      </w:pPr>
      <w:r w:rsidRPr="005B63C9">
        <w:rPr>
          <w:szCs w:val="24"/>
          <w:lang w:val="lt-LT"/>
        </w:rPr>
        <w:t>Duomenų vyresniems vaikams nėra (žr. 4.8 ir 5.1 skyrius).</w:t>
      </w:r>
    </w:p>
    <w:p w14:paraId="1FCBB19E" w14:textId="77777777" w:rsidR="00583F5B" w:rsidRPr="005B63C9" w:rsidRDefault="00583F5B">
      <w:pPr>
        <w:shd w:val="clear" w:color="auto" w:fill="FFFFFF"/>
        <w:spacing w:line="240" w:lineRule="auto"/>
        <w:rPr>
          <w:szCs w:val="24"/>
          <w:lang w:val="lt-LT"/>
        </w:rPr>
      </w:pPr>
    </w:p>
    <w:p w14:paraId="6469C181" w14:textId="77777777" w:rsidR="00583F5B" w:rsidRPr="005B63C9" w:rsidRDefault="00583F5B">
      <w:pPr>
        <w:shd w:val="clear" w:color="auto" w:fill="FFFFFF"/>
        <w:spacing w:line="240" w:lineRule="auto"/>
        <w:rPr>
          <w:szCs w:val="24"/>
          <w:u w:val="single"/>
          <w:lang w:val="lt-LT"/>
        </w:rPr>
      </w:pPr>
      <w:r w:rsidRPr="005B63C9">
        <w:rPr>
          <w:szCs w:val="24"/>
          <w:u w:val="single"/>
          <w:lang w:val="lt-LT"/>
        </w:rPr>
        <w:t>Vartojimo būdas</w:t>
      </w:r>
    </w:p>
    <w:p w14:paraId="48315A2A" w14:textId="77777777" w:rsidR="00583F5B" w:rsidRPr="005B63C9" w:rsidRDefault="00583F5B">
      <w:pPr>
        <w:shd w:val="clear" w:color="auto" w:fill="FFFFFF"/>
        <w:spacing w:line="240" w:lineRule="auto"/>
        <w:rPr>
          <w:b/>
          <w:i/>
          <w:szCs w:val="24"/>
          <w:u w:val="single"/>
          <w:lang w:val="lt-LT"/>
        </w:rPr>
      </w:pPr>
    </w:p>
    <w:p w14:paraId="285CD11B" w14:textId="77777777" w:rsidR="00583F5B" w:rsidRPr="005B63C9" w:rsidRDefault="00583F5B">
      <w:pPr>
        <w:shd w:val="clear" w:color="auto" w:fill="FFFFFF"/>
        <w:spacing w:line="240" w:lineRule="auto"/>
        <w:rPr>
          <w:szCs w:val="24"/>
          <w:lang w:val="lt-LT"/>
        </w:rPr>
      </w:pPr>
      <w:r w:rsidRPr="005B63C9">
        <w:rPr>
          <w:szCs w:val="24"/>
          <w:lang w:val="lt-LT"/>
        </w:rPr>
        <w:t>Skiepijimas</w:t>
      </w:r>
      <w:r w:rsidRPr="005B63C9">
        <w:rPr>
          <w:i/>
          <w:szCs w:val="24"/>
          <w:lang w:val="lt-LT"/>
        </w:rPr>
        <w:t xml:space="preserve"> </w:t>
      </w:r>
      <w:r w:rsidRPr="005B63C9">
        <w:rPr>
          <w:szCs w:val="24"/>
          <w:lang w:val="lt-LT"/>
        </w:rPr>
        <w:t>turi būti atliekamas suleidžiant vakciną į raumenis (</w:t>
      </w:r>
      <w:proofErr w:type="spellStart"/>
      <w:r w:rsidRPr="005B63C9">
        <w:rPr>
          <w:i/>
          <w:szCs w:val="24"/>
          <w:lang w:val="lt-LT"/>
        </w:rPr>
        <w:t>i.m</w:t>
      </w:r>
      <w:proofErr w:type="spellEnd"/>
      <w:r w:rsidRPr="005B63C9">
        <w:rPr>
          <w:i/>
          <w:szCs w:val="24"/>
          <w:lang w:val="lt-LT"/>
        </w:rPr>
        <w:t>.</w:t>
      </w:r>
      <w:r w:rsidRPr="005B63C9">
        <w:rPr>
          <w:szCs w:val="24"/>
          <w:lang w:val="lt-LT"/>
        </w:rPr>
        <w:t xml:space="preserve">). Rekomenduojamos injekcijos vietos yra </w:t>
      </w:r>
      <w:r w:rsidRPr="005B63C9">
        <w:rPr>
          <w:rStyle w:val="st"/>
          <w:szCs w:val="24"/>
          <w:lang w:val="lt-LT"/>
        </w:rPr>
        <w:t>priekinė šoninė šlaunies sritis</w:t>
      </w:r>
      <w:r w:rsidRPr="005B63C9">
        <w:rPr>
          <w:szCs w:val="24"/>
          <w:lang w:val="lt-LT"/>
        </w:rPr>
        <w:t xml:space="preserve"> (šiai vietai teikiama pirmenybė) arba deltinio raumens sritis vyresniems vaikams (nuo 15 mėnesių amžiaus).</w:t>
      </w:r>
    </w:p>
    <w:p w14:paraId="0BCEB61A" w14:textId="77777777" w:rsidR="00583F5B" w:rsidRPr="005B63C9" w:rsidRDefault="00583F5B">
      <w:pPr>
        <w:shd w:val="clear" w:color="auto" w:fill="FFFFFF"/>
        <w:spacing w:line="240" w:lineRule="auto"/>
        <w:rPr>
          <w:szCs w:val="24"/>
          <w:lang w:val="lt-LT"/>
        </w:rPr>
      </w:pPr>
    </w:p>
    <w:p w14:paraId="142CCD41" w14:textId="77777777" w:rsidR="00583F5B" w:rsidRPr="005B63C9" w:rsidRDefault="00583F5B">
      <w:pPr>
        <w:shd w:val="clear" w:color="auto" w:fill="FFFFFF"/>
        <w:spacing w:line="240" w:lineRule="auto"/>
        <w:rPr>
          <w:szCs w:val="24"/>
          <w:lang w:val="lt-LT"/>
        </w:rPr>
      </w:pPr>
      <w:r w:rsidRPr="005B63C9">
        <w:rPr>
          <w:szCs w:val="24"/>
          <w:lang w:val="lt-LT"/>
        </w:rPr>
        <w:t>Vaistinio preparato ruošimo prieš vartojant instrukcija pateikiama 6.6 skyriuje.</w:t>
      </w:r>
    </w:p>
    <w:p w14:paraId="15CAE6DF" w14:textId="77777777" w:rsidR="00583F5B" w:rsidRPr="005B63C9" w:rsidRDefault="00583F5B">
      <w:pPr>
        <w:shd w:val="clear" w:color="auto" w:fill="FFFFFF"/>
        <w:tabs>
          <w:tab w:val="clear" w:pos="567"/>
          <w:tab w:val="left" w:pos="360"/>
        </w:tabs>
        <w:spacing w:line="240" w:lineRule="auto"/>
        <w:rPr>
          <w:i/>
          <w:szCs w:val="24"/>
          <w:lang w:val="lt-LT"/>
        </w:rPr>
      </w:pPr>
    </w:p>
    <w:p w14:paraId="2407AB97" w14:textId="77777777" w:rsidR="00583F5B" w:rsidRPr="005B63C9" w:rsidRDefault="00583F5B">
      <w:pPr>
        <w:keepNext/>
        <w:tabs>
          <w:tab w:val="clear" w:pos="567"/>
        </w:tabs>
        <w:spacing w:line="240" w:lineRule="auto"/>
        <w:ind w:left="567" w:hanging="567"/>
        <w:rPr>
          <w:szCs w:val="24"/>
          <w:lang w:val="lt-LT"/>
        </w:rPr>
      </w:pPr>
      <w:r w:rsidRPr="005B63C9">
        <w:rPr>
          <w:b/>
          <w:szCs w:val="24"/>
          <w:lang w:val="lt-LT"/>
        </w:rPr>
        <w:t>4.3</w:t>
      </w:r>
      <w:r w:rsidRPr="005B63C9">
        <w:rPr>
          <w:b/>
          <w:szCs w:val="24"/>
          <w:lang w:val="lt-LT"/>
        </w:rPr>
        <w:tab/>
        <w:t>Kontraindikacijos</w:t>
      </w:r>
    </w:p>
    <w:p w14:paraId="554E8AA2" w14:textId="77777777" w:rsidR="00583F5B" w:rsidRPr="005B63C9" w:rsidRDefault="00583F5B">
      <w:pPr>
        <w:keepNext/>
        <w:tabs>
          <w:tab w:val="clear" w:pos="567"/>
        </w:tabs>
        <w:spacing w:line="240" w:lineRule="auto"/>
        <w:rPr>
          <w:szCs w:val="24"/>
          <w:lang w:val="lt-LT"/>
        </w:rPr>
      </w:pPr>
    </w:p>
    <w:p w14:paraId="41294D55" w14:textId="77777777" w:rsidR="00583F5B" w:rsidRPr="005B63C9" w:rsidRDefault="00583F5B">
      <w:pPr>
        <w:keepNext/>
        <w:shd w:val="clear" w:color="auto" w:fill="FFFFFF"/>
        <w:spacing w:line="240" w:lineRule="auto"/>
        <w:rPr>
          <w:szCs w:val="24"/>
          <w:lang w:val="lt-LT"/>
        </w:rPr>
      </w:pPr>
      <w:r w:rsidRPr="005B63C9">
        <w:rPr>
          <w:szCs w:val="24"/>
          <w:lang w:val="lt-LT"/>
        </w:rPr>
        <w:t xml:space="preserve">Buvusi </w:t>
      </w:r>
      <w:proofErr w:type="spellStart"/>
      <w:r w:rsidRPr="005B63C9">
        <w:rPr>
          <w:szCs w:val="24"/>
          <w:lang w:val="lt-LT"/>
        </w:rPr>
        <w:t>anafilaksininė</w:t>
      </w:r>
      <w:proofErr w:type="spellEnd"/>
      <w:r w:rsidRPr="005B63C9">
        <w:rPr>
          <w:szCs w:val="24"/>
          <w:lang w:val="lt-LT"/>
        </w:rPr>
        <w:t xml:space="preserve"> reakcija po ankstesnio skiepijimo </w:t>
      </w:r>
      <w:proofErr w:type="spellStart"/>
      <w:r w:rsidRPr="005B63C9">
        <w:rPr>
          <w:szCs w:val="24"/>
          <w:lang w:val="lt-LT"/>
        </w:rPr>
        <w:t>Hexacima</w:t>
      </w:r>
      <w:proofErr w:type="spellEnd"/>
      <w:r w:rsidRPr="005B63C9">
        <w:rPr>
          <w:szCs w:val="24"/>
          <w:lang w:val="lt-LT"/>
        </w:rPr>
        <w:t>.</w:t>
      </w:r>
    </w:p>
    <w:p w14:paraId="68887F9B" w14:textId="77777777" w:rsidR="00583F5B" w:rsidRPr="005B63C9" w:rsidRDefault="00583F5B">
      <w:pPr>
        <w:shd w:val="clear" w:color="auto" w:fill="FFFFFF"/>
        <w:spacing w:line="240" w:lineRule="auto"/>
        <w:rPr>
          <w:szCs w:val="24"/>
          <w:lang w:val="lt-LT"/>
        </w:rPr>
      </w:pPr>
    </w:p>
    <w:p w14:paraId="57945352" w14:textId="77777777" w:rsidR="00583F5B" w:rsidRPr="005B63C9" w:rsidRDefault="00583F5B">
      <w:pPr>
        <w:shd w:val="clear" w:color="auto" w:fill="FFFFFF"/>
        <w:spacing w:line="240" w:lineRule="auto"/>
        <w:rPr>
          <w:szCs w:val="24"/>
          <w:lang w:val="lt-LT"/>
        </w:rPr>
      </w:pPr>
      <w:r w:rsidRPr="005B63C9">
        <w:rPr>
          <w:szCs w:val="24"/>
          <w:lang w:val="lt-LT"/>
        </w:rPr>
        <w:t>Padidėjęs jautrumas veikliajai, bet kuriai 6.1 skyriuje nurodytai pagalbinei medžiagai, gamyboje vartotų medžiagų likučiams (</w:t>
      </w:r>
      <w:proofErr w:type="spellStart"/>
      <w:r w:rsidRPr="005B63C9">
        <w:rPr>
          <w:szCs w:val="24"/>
          <w:lang w:val="lt-LT"/>
        </w:rPr>
        <w:t>glutaraldehidui</w:t>
      </w:r>
      <w:proofErr w:type="spellEnd"/>
      <w:r w:rsidRPr="005B63C9">
        <w:rPr>
          <w:szCs w:val="24"/>
          <w:lang w:val="lt-LT"/>
        </w:rPr>
        <w:t xml:space="preserve">, formaldehidui, neomicinui, streptomicinui ir </w:t>
      </w:r>
      <w:proofErr w:type="spellStart"/>
      <w:r w:rsidRPr="005B63C9">
        <w:rPr>
          <w:szCs w:val="24"/>
          <w:lang w:val="lt-LT"/>
        </w:rPr>
        <w:t>polimiksinui</w:t>
      </w:r>
      <w:proofErr w:type="spellEnd"/>
      <w:r w:rsidRPr="005B63C9">
        <w:rPr>
          <w:szCs w:val="24"/>
          <w:lang w:val="lt-LT"/>
        </w:rPr>
        <w:t xml:space="preserve"> B), arba bet kuriai kokliušo vakcinai, arba padidėjęs jautrumas pasireiškęs po ankstesnių skiepijimų </w:t>
      </w:r>
      <w:proofErr w:type="spellStart"/>
      <w:r w:rsidRPr="005B63C9">
        <w:rPr>
          <w:szCs w:val="24"/>
          <w:lang w:val="lt-LT"/>
        </w:rPr>
        <w:t>Hexacima</w:t>
      </w:r>
      <w:proofErr w:type="spellEnd"/>
      <w:r w:rsidRPr="005B63C9">
        <w:rPr>
          <w:szCs w:val="24"/>
          <w:lang w:val="lt-LT"/>
        </w:rPr>
        <w:t xml:space="preserve"> arba kita vakcina, kurioje yra tos pačios sudedamosios dalys. </w:t>
      </w:r>
    </w:p>
    <w:p w14:paraId="704D4DD9" w14:textId="77777777" w:rsidR="00583F5B" w:rsidRPr="005B63C9" w:rsidRDefault="00583F5B">
      <w:pPr>
        <w:widowControl w:val="0"/>
        <w:autoSpaceDE w:val="0"/>
        <w:autoSpaceDN w:val="0"/>
        <w:adjustRightInd w:val="0"/>
        <w:spacing w:line="240" w:lineRule="auto"/>
        <w:rPr>
          <w:szCs w:val="24"/>
          <w:lang w:val="lt-LT"/>
        </w:rPr>
      </w:pPr>
    </w:p>
    <w:p w14:paraId="60B06E99" w14:textId="77777777" w:rsidR="00583F5B" w:rsidRPr="005B63C9" w:rsidRDefault="00583F5B">
      <w:pPr>
        <w:widowControl w:val="0"/>
        <w:autoSpaceDE w:val="0"/>
        <w:autoSpaceDN w:val="0"/>
        <w:adjustRightInd w:val="0"/>
        <w:spacing w:line="240" w:lineRule="auto"/>
        <w:rPr>
          <w:szCs w:val="24"/>
          <w:lang w:val="lt-LT"/>
        </w:rPr>
      </w:pPr>
      <w:r w:rsidRPr="005B63C9">
        <w:rPr>
          <w:szCs w:val="24"/>
          <w:lang w:val="lt-LT"/>
        </w:rPr>
        <w:t xml:space="preserve">Vakcinacija vartojant </w:t>
      </w:r>
      <w:proofErr w:type="spellStart"/>
      <w:r w:rsidRPr="005B63C9">
        <w:rPr>
          <w:szCs w:val="24"/>
          <w:lang w:val="lt-LT"/>
        </w:rPr>
        <w:t>Hexacima</w:t>
      </w:r>
      <w:proofErr w:type="spellEnd"/>
      <w:r w:rsidRPr="005B63C9">
        <w:rPr>
          <w:szCs w:val="24"/>
          <w:lang w:val="lt-LT"/>
        </w:rPr>
        <w:t xml:space="preserve"> yra draudžiama, jeigu asmeniui buvo nežinomos kilmės encefalopatija, pasireiškusi per 7 dienų laikotarpį po ankstesnės vakcinacijos kokliušo sudedamąją dalį turinčia vakcina (ląsteline ar neląsteline kokliušo vakcina). </w:t>
      </w:r>
    </w:p>
    <w:p w14:paraId="6B8FCBA8" w14:textId="77777777" w:rsidR="00583F5B" w:rsidRPr="005B63C9" w:rsidRDefault="00583F5B">
      <w:pPr>
        <w:tabs>
          <w:tab w:val="clear" w:pos="567"/>
        </w:tabs>
        <w:spacing w:line="240" w:lineRule="auto"/>
        <w:rPr>
          <w:szCs w:val="24"/>
          <w:lang w:val="lt-LT"/>
        </w:rPr>
      </w:pPr>
      <w:r w:rsidRPr="005B63C9">
        <w:rPr>
          <w:szCs w:val="24"/>
          <w:lang w:val="lt-LT"/>
        </w:rPr>
        <w:t xml:space="preserve">Tokiu atveju skiepijimą nuo kokliušo reikėtų nutraukti ir vakcinacijos kursą tęsti difterijos, stabligės, hepatito B, poliomielito ir </w:t>
      </w:r>
      <w:proofErr w:type="spellStart"/>
      <w:r w:rsidRPr="005B63C9">
        <w:rPr>
          <w:szCs w:val="24"/>
          <w:lang w:val="lt-LT"/>
        </w:rPr>
        <w:t>Hib</w:t>
      </w:r>
      <w:proofErr w:type="spellEnd"/>
      <w:r w:rsidRPr="005B63C9">
        <w:rPr>
          <w:szCs w:val="24"/>
          <w:lang w:val="lt-LT"/>
        </w:rPr>
        <w:t xml:space="preserve"> vakcinomis.</w:t>
      </w:r>
    </w:p>
    <w:p w14:paraId="0684D157" w14:textId="77777777" w:rsidR="00583F5B" w:rsidRPr="005B63C9" w:rsidRDefault="00583F5B">
      <w:pPr>
        <w:shd w:val="clear" w:color="auto" w:fill="FFFFFF"/>
        <w:spacing w:line="240" w:lineRule="auto"/>
        <w:rPr>
          <w:szCs w:val="24"/>
          <w:lang w:val="lt-LT"/>
        </w:rPr>
      </w:pPr>
    </w:p>
    <w:p w14:paraId="305F99E6" w14:textId="77777777" w:rsidR="00583F5B" w:rsidRPr="005B63C9" w:rsidRDefault="00583F5B">
      <w:pPr>
        <w:shd w:val="clear" w:color="auto" w:fill="FFFFFF"/>
        <w:spacing w:line="240" w:lineRule="auto"/>
        <w:rPr>
          <w:szCs w:val="24"/>
          <w:lang w:val="lt-LT"/>
        </w:rPr>
      </w:pPr>
      <w:r w:rsidRPr="005B63C9">
        <w:rPr>
          <w:szCs w:val="24"/>
          <w:lang w:val="lt-LT"/>
        </w:rPr>
        <w:t>Asmenys, kuriems yra negydomas nervų sistemos sutrikimas arba negydoma epilepsija, neturėtų būti skiepijami kokliušo vakcina tol, kol nebus nustatytas gydymo režimas, būklė stabilizuosis ir laukiama nauda bus akivaizdžiai didesnė už galimą riziką.</w:t>
      </w:r>
    </w:p>
    <w:p w14:paraId="5E9FD53C" w14:textId="77777777" w:rsidR="00583F5B" w:rsidRPr="005B63C9" w:rsidRDefault="00583F5B">
      <w:pPr>
        <w:tabs>
          <w:tab w:val="clear" w:pos="567"/>
        </w:tabs>
        <w:spacing w:line="240" w:lineRule="auto"/>
        <w:rPr>
          <w:szCs w:val="24"/>
          <w:lang w:val="lt-LT"/>
        </w:rPr>
      </w:pPr>
    </w:p>
    <w:p w14:paraId="34C43FFB" w14:textId="77777777" w:rsidR="00583F5B" w:rsidRPr="005B63C9" w:rsidRDefault="00583F5B">
      <w:pPr>
        <w:tabs>
          <w:tab w:val="clear" w:pos="567"/>
        </w:tabs>
        <w:spacing w:line="240" w:lineRule="auto"/>
        <w:ind w:left="567" w:hanging="567"/>
        <w:rPr>
          <w:b/>
          <w:szCs w:val="24"/>
          <w:lang w:val="lt-LT"/>
        </w:rPr>
      </w:pPr>
      <w:r w:rsidRPr="005B63C9">
        <w:rPr>
          <w:b/>
          <w:szCs w:val="24"/>
          <w:lang w:val="lt-LT"/>
        </w:rPr>
        <w:t>4.4</w:t>
      </w:r>
      <w:r w:rsidRPr="005B63C9">
        <w:rPr>
          <w:b/>
          <w:szCs w:val="24"/>
          <w:lang w:val="lt-LT"/>
        </w:rPr>
        <w:tab/>
        <w:t>Specialūs įspėjimai ir atsargumo priemonės</w:t>
      </w:r>
    </w:p>
    <w:p w14:paraId="67D74A36" w14:textId="77777777" w:rsidR="00583F5B" w:rsidRPr="005B63C9" w:rsidRDefault="00583F5B">
      <w:pPr>
        <w:spacing w:line="240" w:lineRule="auto"/>
        <w:rPr>
          <w:szCs w:val="24"/>
          <w:lang w:val="lt-LT"/>
        </w:rPr>
      </w:pPr>
    </w:p>
    <w:p w14:paraId="4946E524" w14:textId="77777777" w:rsidR="00583F5B" w:rsidRPr="005B63C9" w:rsidRDefault="00583F5B">
      <w:pPr>
        <w:spacing w:line="240" w:lineRule="auto"/>
        <w:rPr>
          <w:szCs w:val="24"/>
          <w:u w:val="single"/>
          <w:lang w:val="lt-LT"/>
        </w:rPr>
      </w:pPr>
      <w:r w:rsidRPr="005B63C9">
        <w:rPr>
          <w:szCs w:val="24"/>
          <w:u w:val="single"/>
          <w:lang w:val="lt-LT"/>
        </w:rPr>
        <w:t>Atsekamumas</w:t>
      </w:r>
    </w:p>
    <w:p w14:paraId="3FD162A8" w14:textId="77777777" w:rsidR="00583F5B" w:rsidRPr="005B63C9" w:rsidRDefault="00583F5B">
      <w:pPr>
        <w:spacing w:line="240" w:lineRule="auto"/>
        <w:rPr>
          <w:szCs w:val="24"/>
          <w:lang w:val="lt-LT"/>
        </w:rPr>
      </w:pPr>
    </w:p>
    <w:p w14:paraId="5EC292EF" w14:textId="77777777" w:rsidR="00583F5B" w:rsidRPr="005B63C9" w:rsidRDefault="00583F5B">
      <w:pPr>
        <w:spacing w:line="240" w:lineRule="auto"/>
        <w:rPr>
          <w:szCs w:val="24"/>
          <w:lang w:val="lt-LT"/>
        </w:rPr>
      </w:pPr>
      <w:r w:rsidRPr="005B63C9">
        <w:rPr>
          <w:szCs w:val="24"/>
          <w:lang w:val="lt-LT"/>
        </w:rPr>
        <w:t>Siekiant pagerinti biologinių vaistinių preparatų atsekamumą, reikia aiškiai užrašyti paskirto vaistinio preparato pavadinimą ir serijos numerį.</w:t>
      </w:r>
    </w:p>
    <w:p w14:paraId="698BB4BC" w14:textId="77777777" w:rsidR="00583F5B" w:rsidRPr="005B63C9" w:rsidRDefault="00583F5B">
      <w:pPr>
        <w:spacing w:line="240" w:lineRule="auto"/>
        <w:rPr>
          <w:szCs w:val="24"/>
          <w:lang w:val="lt-LT"/>
        </w:rPr>
      </w:pPr>
    </w:p>
    <w:p w14:paraId="2FA18F4D" w14:textId="77777777" w:rsidR="00583F5B" w:rsidRPr="005B63C9" w:rsidRDefault="00583F5B">
      <w:pPr>
        <w:spacing w:line="240" w:lineRule="auto"/>
        <w:rPr>
          <w:szCs w:val="24"/>
          <w:lang w:val="lt-LT"/>
        </w:rPr>
      </w:pPr>
      <w:proofErr w:type="spellStart"/>
      <w:r w:rsidRPr="005B63C9">
        <w:rPr>
          <w:szCs w:val="24"/>
          <w:lang w:val="lt-LT"/>
        </w:rPr>
        <w:t>Hexacima</w:t>
      </w:r>
      <w:proofErr w:type="spellEnd"/>
      <w:r w:rsidRPr="005B63C9">
        <w:rPr>
          <w:szCs w:val="24"/>
          <w:lang w:val="lt-LT"/>
        </w:rPr>
        <w:t xml:space="preserve"> neapsaugo nuo ligų, kurias sukelia kitokie sukėlėjai nei </w:t>
      </w:r>
      <w:proofErr w:type="spellStart"/>
      <w:r w:rsidRPr="005B63C9">
        <w:rPr>
          <w:i/>
          <w:szCs w:val="24"/>
          <w:lang w:val="lt-LT"/>
        </w:rPr>
        <w:t>Corynebacterium</w:t>
      </w:r>
      <w:proofErr w:type="spellEnd"/>
      <w:r w:rsidRPr="005B63C9">
        <w:rPr>
          <w:i/>
          <w:szCs w:val="24"/>
          <w:lang w:val="lt-LT"/>
        </w:rPr>
        <w:t xml:space="preserve"> </w:t>
      </w:r>
      <w:proofErr w:type="spellStart"/>
      <w:r w:rsidRPr="005B63C9">
        <w:rPr>
          <w:i/>
          <w:szCs w:val="24"/>
          <w:lang w:val="lt-LT"/>
        </w:rPr>
        <w:t>diphtheriae</w:t>
      </w:r>
      <w:proofErr w:type="spellEnd"/>
      <w:r w:rsidRPr="005B63C9">
        <w:rPr>
          <w:szCs w:val="24"/>
          <w:lang w:val="lt-LT"/>
        </w:rPr>
        <w:t>,</w:t>
      </w:r>
    </w:p>
    <w:p w14:paraId="6403523D" w14:textId="77777777" w:rsidR="00583F5B" w:rsidRPr="005B63C9" w:rsidRDefault="00583F5B">
      <w:pPr>
        <w:spacing w:line="240" w:lineRule="auto"/>
        <w:rPr>
          <w:szCs w:val="24"/>
          <w:lang w:val="lt-LT"/>
        </w:rPr>
      </w:pPr>
      <w:proofErr w:type="spellStart"/>
      <w:r w:rsidRPr="005B63C9">
        <w:rPr>
          <w:i/>
          <w:szCs w:val="24"/>
          <w:lang w:val="lt-LT"/>
        </w:rPr>
        <w:t>Clostridium</w:t>
      </w:r>
      <w:proofErr w:type="spellEnd"/>
      <w:r w:rsidRPr="005B63C9">
        <w:rPr>
          <w:i/>
          <w:szCs w:val="24"/>
          <w:lang w:val="lt-LT"/>
        </w:rPr>
        <w:t xml:space="preserve"> </w:t>
      </w:r>
      <w:proofErr w:type="spellStart"/>
      <w:r w:rsidRPr="005B63C9">
        <w:rPr>
          <w:i/>
          <w:szCs w:val="24"/>
          <w:lang w:val="lt-LT"/>
        </w:rPr>
        <w:t>tetani</w:t>
      </w:r>
      <w:proofErr w:type="spellEnd"/>
      <w:r w:rsidRPr="005B63C9">
        <w:rPr>
          <w:szCs w:val="24"/>
          <w:lang w:val="lt-LT"/>
        </w:rPr>
        <w:t xml:space="preserve">, </w:t>
      </w:r>
      <w:proofErr w:type="spellStart"/>
      <w:r w:rsidRPr="005B63C9">
        <w:rPr>
          <w:i/>
          <w:szCs w:val="24"/>
          <w:lang w:val="lt-LT"/>
        </w:rPr>
        <w:t>Bordetella</w:t>
      </w:r>
      <w:proofErr w:type="spellEnd"/>
      <w:r w:rsidRPr="005B63C9">
        <w:rPr>
          <w:i/>
          <w:szCs w:val="24"/>
          <w:lang w:val="lt-LT"/>
        </w:rPr>
        <w:t xml:space="preserve"> </w:t>
      </w:r>
      <w:proofErr w:type="spellStart"/>
      <w:r w:rsidRPr="005B63C9">
        <w:rPr>
          <w:i/>
          <w:szCs w:val="24"/>
          <w:lang w:val="lt-LT"/>
        </w:rPr>
        <w:t>pertussis</w:t>
      </w:r>
      <w:proofErr w:type="spellEnd"/>
      <w:r w:rsidRPr="005B63C9">
        <w:rPr>
          <w:szCs w:val="24"/>
          <w:lang w:val="lt-LT"/>
        </w:rPr>
        <w:t xml:space="preserve">, hepatito B virusas, poliomielito virusas ar 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Vis dėlto galima numatyti, kad vakcinacija apsaugos nuo hepatito D, nes hepatitas D (sukeltas delta veiksnio) nepasireiškia, jeigu nėra hepatito B infekcijos.</w:t>
      </w:r>
    </w:p>
    <w:p w14:paraId="6E76E31F" w14:textId="77777777" w:rsidR="00583F5B" w:rsidRPr="005B63C9" w:rsidRDefault="00583F5B">
      <w:pPr>
        <w:spacing w:line="240" w:lineRule="auto"/>
        <w:rPr>
          <w:szCs w:val="24"/>
          <w:lang w:val="lt-LT"/>
        </w:rPr>
      </w:pPr>
      <w:proofErr w:type="spellStart"/>
      <w:r w:rsidRPr="005B63C9">
        <w:rPr>
          <w:szCs w:val="24"/>
          <w:lang w:val="lt-LT"/>
        </w:rPr>
        <w:t>Hexacima</w:t>
      </w:r>
      <w:proofErr w:type="spellEnd"/>
      <w:r w:rsidRPr="005B63C9">
        <w:rPr>
          <w:i/>
          <w:szCs w:val="24"/>
          <w:lang w:val="lt-LT"/>
        </w:rPr>
        <w:t xml:space="preserve"> </w:t>
      </w:r>
      <w:r w:rsidRPr="005B63C9">
        <w:rPr>
          <w:rStyle w:val="Emphasis"/>
          <w:b w:val="0"/>
          <w:bCs/>
          <w:szCs w:val="24"/>
          <w:lang w:val="lt-LT"/>
        </w:rPr>
        <w:t>neapsaugos</w:t>
      </w:r>
      <w:r w:rsidRPr="005B63C9">
        <w:rPr>
          <w:rStyle w:val="st"/>
          <w:szCs w:val="24"/>
          <w:lang w:val="lt-LT"/>
        </w:rPr>
        <w:t xml:space="preserve"> nuo infekcijos, sukeliamos </w:t>
      </w:r>
      <w:r w:rsidRPr="005B63C9">
        <w:rPr>
          <w:rStyle w:val="Emphasis"/>
          <w:b w:val="0"/>
          <w:bCs/>
          <w:szCs w:val="24"/>
          <w:lang w:val="lt-LT"/>
        </w:rPr>
        <w:t>kitų sukėlėjų</w:t>
      </w:r>
      <w:r w:rsidRPr="005B63C9">
        <w:rPr>
          <w:rStyle w:val="st"/>
          <w:szCs w:val="24"/>
          <w:lang w:val="lt-LT"/>
        </w:rPr>
        <w:t xml:space="preserve">, pvz., </w:t>
      </w:r>
      <w:r w:rsidRPr="005B63C9">
        <w:rPr>
          <w:rStyle w:val="Emphasis"/>
          <w:b w:val="0"/>
          <w:bCs/>
          <w:szCs w:val="24"/>
          <w:lang w:val="lt-LT"/>
        </w:rPr>
        <w:t>hepatito</w:t>
      </w:r>
      <w:r w:rsidRPr="005B63C9">
        <w:rPr>
          <w:rStyle w:val="st"/>
          <w:szCs w:val="24"/>
          <w:lang w:val="lt-LT"/>
        </w:rPr>
        <w:t xml:space="preserve"> A, </w:t>
      </w:r>
      <w:r w:rsidRPr="005B63C9">
        <w:rPr>
          <w:rStyle w:val="Emphasis"/>
          <w:b w:val="0"/>
          <w:bCs/>
          <w:szCs w:val="24"/>
          <w:lang w:val="lt-LT"/>
        </w:rPr>
        <w:t>hepatito</w:t>
      </w:r>
      <w:r w:rsidRPr="005B63C9">
        <w:rPr>
          <w:rStyle w:val="st"/>
          <w:szCs w:val="24"/>
          <w:lang w:val="lt-LT"/>
        </w:rPr>
        <w:t xml:space="preserve"> C, </w:t>
      </w:r>
      <w:r w:rsidRPr="005B63C9">
        <w:rPr>
          <w:rStyle w:val="Emphasis"/>
          <w:b w:val="0"/>
          <w:bCs/>
          <w:szCs w:val="24"/>
          <w:lang w:val="lt-LT"/>
        </w:rPr>
        <w:t>hepatito</w:t>
      </w:r>
      <w:r w:rsidRPr="005B63C9">
        <w:rPr>
          <w:rStyle w:val="st"/>
          <w:szCs w:val="24"/>
          <w:lang w:val="lt-LT"/>
        </w:rPr>
        <w:t xml:space="preserve"> E ir </w:t>
      </w:r>
      <w:r w:rsidRPr="005B63C9">
        <w:rPr>
          <w:rStyle w:val="Emphasis"/>
          <w:b w:val="0"/>
          <w:bCs/>
          <w:szCs w:val="24"/>
          <w:lang w:val="lt-LT"/>
        </w:rPr>
        <w:t>kitų</w:t>
      </w:r>
      <w:r w:rsidRPr="005B63C9">
        <w:rPr>
          <w:rStyle w:val="st"/>
          <w:szCs w:val="24"/>
          <w:lang w:val="lt-LT"/>
        </w:rPr>
        <w:t xml:space="preserve"> kepenis infekuojančių sukėlėjų</w:t>
      </w:r>
      <w:r w:rsidRPr="005B63C9">
        <w:rPr>
          <w:szCs w:val="24"/>
          <w:lang w:val="lt-LT"/>
        </w:rPr>
        <w:t>.</w:t>
      </w:r>
    </w:p>
    <w:p w14:paraId="61F40ADB" w14:textId="77777777" w:rsidR="00583F5B" w:rsidRPr="005B63C9" w:rsidRDefault="00583F5B">
      <w:pPr>
        <w:spacing w:line="240" w:lineRule="auto"/>
        <w:rPr>
          <w:szCs w:val="24"/>
          <w:lang w:val="lt-LT"/>
        </w:rPr>
      </w:pPr>
    </w:p>
    <w:p w14:paraId="6A51514B" w14:textId="77777777" w:rsidR="00583F5B" w:rsidRPr="005B63C9" w:rsidRDefault="00583F5B">
      <w:pPr>
        <w:spacing w:line="240" w:lineRule="auto"/>
        <w:rPr>
          <w:szCs w:val="22"/>
          <w:lang w:val="lt-LT"/>
        </w:rPr>
      </w:pPr>
      <w:r w:rsidRPr="005B63C9">
        <w:rPr>
          <w:szCs w:val="22"/>
          <w:lang w:val="lt-LT"/>
        </w:rPr>
        <w:t>Dėl ilgo hepatito B inkubacinio periodo vakcinacijos metu gali pasireikšti dar nediagnozuota hepatito B infekcija. Tokiais atvejais vakcina gali neapsaugoti nuo hepatito B infekcijos.</w:t>
      </w:r>
    </w:p>
    <w:p w14:paraId="4CA88D00" w14:textId="77777777" w:rsidR="00583F5B" w:rsidRPr="005B63C9" w:rsidRDefault="00583F5B">
      <w:pPr>
        <w:spacing w:line="240" w:lineRule="auto"/>
        <w:rPr>
          <w:szCs w:val="24"/>
          <w:lang w:val="lt-LT"/>
        </w:rPr>
      </w:pPr>
    </w:p>
    <w:p w14:paraId="79362245" w14:textId="77777777" w:rsidR="00583F5B" w:rsidRPr="005B63C9" w:rsidRDefault="00583F5B">
      <w:pPr>
        <w:spacing w:line="240" w:lineRule="auto"/>
        <w:rPr>
          <w:szCs w:val="22"/>
          <w:lang w:val="lt-LT"/>
        </w:rPr>
      </w:pPr>
      <w:proofErr w:type="spellStart"/>
      <w:r w:rsidRPr="005B63C9">
        <w:rPr>
          <w:szCs w:val="22"/>
          <w:lang w:val="lt-LT"/>
        </w:rPr>
        <w:t>Hexacima</w:t>
      </w:r>
      <w:proofErr w:type="spellEnd"/>
      <w:r w:rsidRPr="005B63C9">
        <w:rPr>
          <w:szCs w:val="22"/>
          <w:lang w:val="lt-LT"/>
        </w:rPr>
        <w:t xml:space="preserve"> neapsaugo nuo invazinės ligos, sukeltos ne b tipo </w:t>
      </w:r>
      <w:proofErr w:type="spellStart"/>
      <w:r w:rsidRPr="005B63C9">
        <w:rPr>
          <w:i/>
          <w:szCs w:val="22"/>
          <w:lang w:val="lt-LT"/>
        </w:rPr>
        <w:t>Haemophilus</w:t>
      </w:r>
      <w:proofErr w:type="spellEnd"/>
      <w:r w:rsidRPr="005B63C9">
        <w:rPr>
          <w:i/>
          <w:szCs w:val="22"/>
          <w:lang w:val="lt-LT"/>
        </w:rPr>
        <w:t xml:space="preserve"> </w:t>
      </w:r>
      <w:proofErr w:type="spellStart"/>
      <w:r w:rsidRPr="005B63C9">
        <w:rPr>
          <w:i/>
          <w:szCs w:val="22"/>
          <w:lang w:val="lt-LT"/>
        </w:rPr>
        <w:t>influenzae</w:t>
      </w:r>
      <w:proofErr w:type="spellEnd"/>
      <w:r w:rsidRPr="005B63C9">
        <w:rPr>
          <w:i/>
          <w:szCs w:val="22"/>
          <w:lang w:val="lt-LT"/>
        </w:rPr>
        <w:t xml:space="preserve"> </w:t>
      </w:r>
      <w:r w:rsidRPr="005B63C9">
        <w:rPr>
          <w:szCs w:val="22"/>
          <w:lang w:val="lt-LT"/>
        </w:rPr>
        <w:t>padermių, taip pat nuo kitos kilmės meningito.</w:t>
      </w:r>
    </w:p>
    <w:p w14:paraId="2CCDB923" w14:textId="77777777" w:rsidR="00583F5B" w:rsidRPr="005B63C9" w:rsidRDefault="00583F5B">
      <w:pPr>
        <w:spacing w:line="240" w:lineRule="auto"/>
        <w:rPr>
          <w:szCs w:val="24"/>
          <w:lang w:val="lt-LT"/>
        </w:rPr>
      </w:pPr>
    </w:p>
    <w:p w14:paraId="6B444828" w14:textId="77777777" w:rsidR="00583F5B" w:rsidRPr="005B63C9" w:rsidRDefault="00583F5B">
      <w:pPr>
        <w:keepNext/>
        <w:keepLines/>
        <w:spacing w:line="240" w:lineRule="auto"/>
        <w:rPr>
          <w:szCs w:val="24"/>
          <w:u w:val="single"/>
          <w:lang w:val="lt-LT"/>
        </w:rPr>
      </w:pPr>
      <w:r w:rsidRPr="005B63C9">
        <w:rPr>
          <w:szCs w:val="24"/>
          <w:u w:val="single"/>
          <w:lang w:val="lt-LT"/>
        </w:rPr>
        <w:lastRenderedPageBreak/>
        <w:t>Prieš imunizaciją</w:t>
      </w:r>
    </w:p>
    <w:p w14:paraId="35911B92" w14:textId="77777777" w:rsidR="00583F5B" w:rsidRPr="005B63C9" w:rsidRDefault="00583F5B">
      <w:pPr>
        <w:keepNext/>
        <w:keepLines/>
        <w:spacing w:line="240" w:lineRule="auto"/>
        <w:rPr>
          <w:b/>
          <w:szCs w:val="24"/>
          <w:lang w:val="lt-LT"/>
        </w:rPr>
      </w:pPr>
    </w:p>
    <w:p w14:paraId="1ADB7F64" w14:textId="77777777" w:rsidR="00583F5B" w:rsidRPr="005B63C9" w:rsidRDefault="00583F5B">
      <w:pPr>
        <w:keepNext/>
        <w:keepLines/>
        <w:shd w:val="clear" w:color="auto" w:fill="FFFFFF"/>
        <w:spacing w:line="240" w:lineRule="auto"/>
        <w:rPr>
          <w:szCs w:val="24"/>
          <w:lang w:val="lt-LT"/>
        </w:rPr>
      </w:pPr>
      <w:r w:rsidRPr="005B63C9">
        <w:rPr>
          <w:szCs w:val="24"/>
          <w:lang w:val="lt-LT"/>
        </w:rPr>
        <w:t xml:space="preserve">Vidutinio ar sunkaus karščiavimo atveju arba sergant ūmine infekcine liga vakcinaciją reikia atidėti. </w:t>
      </w:r>
      <w:r w:rsidRPr="005B63C9">
        <w:rPr>
          <w:rStyle w:val="st"/>
          <w:szCs w:val="24"/>
          <w:lang w:val="lt-LT"/>
        </w:rPr>
        <w:t>Lengvas infekcinis susirgimas ir (arba) nedidelis karščiavimas nėra priežastis atidėti skiepijimą</w:t>
      </w:r>
      <w:r w:rsidRPr="005B63C9">
        <w:rPr>
          <w:szCs w:val="24"/>
          <w:lang w:val="lt-LT"/>
        </w:rPr>
        <w:t>.</w:t>
      </w:r>
    </w:p>
    <w:p w14:paraId="71B2E083" w14:textId="77777777" w:rsidR="00583F5B" w:rsidRPr="005B63C9" w:rsidRDefault="00583F5B">
      <w:pPr>
        <w:spacing w:line="240" w:lineRule="auto"/>
        <w:rPr>
          <w:b/>
          <w:szCs w:val="24"/>
          <w:lang w:val="lt-LT"/>
        </w:rPr>
      </w:pPr>
    </w:p>
    <w:p w14:paraId="765C02D7" w14:textId="77777777" w:rsidR="00583F5B" w:rsidRPr="005B63C9" w:rsidRDefault="00583F5B">
      <w:pPr>
        <w:keepNext/>
        <w:keepLines/>
        <w:spacing w:line="240" w:lineRule="auto"/>
        <w:rPr>
          <w:szCs w:val="24"/>
          <w:lang w:val="lt-LT"/>
        </w:rPr>
      </w:pPr>
      <w:r w:rsidRPr="005B63C9">
        <w:rPr>
          <w:szCs w:val="24"/>
          <w:lang w:val="lt-LT"/>
        </w:rPr>
        <w:t xml:space="preserve">Prieš vakcinaciją reikėtų surinkti išsamią paciento </w:t>
      </w:r>
      <w:proofErr w:type="spellStart"/>
      <w:r w:rsidRPr="005B63C9">
        <w:rPr>
          <w:szCs w:val="24"/>
          <w:lang w:val="lt-LT"/>
        </w:rPr>
        <w:t>anamnezę</w:t>
      </w:r>
      <w:proofErr w:type="spellEnd"/>
      <w:r w:rsidRPr="005B63C9">
        <w:rPr>
          <w:szCs w:val="24"/>
          <w:lang w:val="lt-LT"/>
        </w:rPr>
        <w:t xml:space="preserve"> (daugiausia atkreipiant dėmesį į ankstesnius skiepus ir galimai jų sukeltas nepageidaujamas reakcijas). Reikėtų kruopščiai apsvarstyti, ar skiepyti </w:t>
      </w:r>
      <w:proofErr w:type="spellStart"/>
      <w:r w:rsidRPr="005B63C9">
        <w:rPr>
          <w:szCs w:val="24"/>
          <w:lang w:val="lt-LT"/>
        </w:rPr>
        <w:t>Hexacima</w:t>
      </w:r>
      <w:proofErr w:type="spellEnd"/>
      <w:r w:rsidRPr="005B63C9">
        <w:rPr>
          <w:i/>
          <w:szCs w:val="24"/>
          <w:lang w:val="lt-LT"/>
        </w:rPr>
        <w:t xml:space="preserve"> </w:t>
      </w:r>
      <w:r w:rsidRPr="005B63C9">
        <w:rPr>
          <w:szCs w:val="24"/>
          <w:lang w:val="lt-LT"/>
        </w:rPr>
        <w:t>vakcina asmenis, kuriems per 48 valandas po ankstesnės panašios sudėties vakcinos dozės yra buvę sunkių nepageidaujamų reakcijų.</w:t>
      </w:r>
    </w:p>
    <w:p w14:paraId="42E5D8AF" w14:textId="77777777" w:rsidR="00583F5B" w:rsidRPr="005B63C9" w:rsidRDefault="00583F5B">
      <w:pPr>
        <w:spacing w:line="240" w:lineRule="auto"/>
        <w:rPr>
          <w:szCs w:val="24"/>
          <w:lang w:val="lt-LT"/>
        </w:rPr>
      </w:pPr>
    </w:p>
    <w:p w14:paraId="06B67EAE" w14:textId="77777777" w:rsidR="00583F5B" w:rsidRPr="005B63C9" w:rsidRDefault="00583F5B">
      <w:pPr>
        <w:spacing w:line="240" w:lineRule="auto"/>
        <w:rPr>
          <w:szCs w:val="24"/>
          <w:lang w:val="lt-LT"/>
        </w:rPr>
      </w:pPr>
      <w:r w:rsidRPr="005B63C9">
        <w:rPr>
          <w:szCs w:val="24"/>
          <w:lang w:val="lt-LT"/>
        </w:rPr>
        <w:t>Prieš suleidžiant bet kokį biologinį vaistinį preparatą, injekciją atliekantis asmuo turi imtis visų atsargumo priemonių, siekiant išvengti alerginės ar bet kokios kitos reakcijos.</w:t>
      </w:r>
    </w:p>
    <w:p w14:paraId="2226892B" w14:textId="77777777" w:rsidR="00583F5B" w:rsidRPr="005B63C9" w:rsidRDefault="00583F5B">
      <w:pPr>
        <w:spacing w:line="240" w:lineRule="auto"/>
        <w:rPr>
          <w:szCs w:val="22"/>
          <w:lang w:val="lt-LT"/>
        </w:rPr>
      </w:pPr>
      <w:r w:rsidRPr="005B63C9">
        <w:rPr>
          <w:szCs w:val="22"/>
          <w:lang w:val="lt-LT"/>
        </w:rPr>
        <w:t>Kaip ir vartojant visas injekcines vakcinas, reikia turėti paruoštas tinkamas gydymo ir stebėjimo priemones, būtinas pasitaikančioms vakcinų sukeliamoms anafilaksinėms reakcijoms gydyti.</w:t>
      </w:r>
    </w:p>
    <w:p w14:paraId="3B68F3B0" w14:textId="77777777" w:rsidR="00583F5B" w:rsidRPr="005B63C9" w:rsidRDefault="00583F5B">
      <w:pPr>
        <w:spacing w:line="240" w:lineRule="auto"/>
        <w:rPr>
          <w:szCs w:val="24"/>
          <w:lang w:val="lt-LT"/>
        </w:rPr>
      </w:pPr>
    </w:p>
    <w:p w14:paraId="44598233" w14:textId="77777777" w:rsidR="00583F5B" w:rsidRPr="005B63C9" w:rsidRDefault="00583F5B">
      <w:pPr>
        <w:spacing w:line="240" w:lineRule="auto"/>
        <w:rPr>
          <w:lang w:val="lt-LT"/>
        </w:rPr>
      </w:pPr>
      <w:r w:rsidRPr="005B63C9">
        <w:rPr>
          <w:lang w:val="lt-LT"/>
        </w:rPr>
        <w:t xml:space="preserve">Jei nors vienas iš toliau nurodytų reiškinių pasireiškė po </w:t>
      </w:r>
      <w:r w:rsidRPr="005B63C9">
        <w:rPr>
          <w:szCs w:val="24"/>
          <w:lang w:val="lt-LT"/>
        </w:rPr>
        <w:t>skiepijimo kokliušo sudedamąją dalį turinčia vakcina</w:t>
      </w:r>
      <w:r w:rsidRPr="005B63C9">
        <w:rPr>
          <w:lang w:val="lt-LT"/>
        </w:rPr>
        <w:t>, reikia spręsti, ar skirti kitas kokliušo sudedamąją dalį turinčios vakcinos dozes:</w:t>
      </w:r>
    </w:p>
    <w:p w14:paraId="38E4C182"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40 </w:t>
      </w:r>
      <w:proofErr w:type="spellStart"/>
      <w:r w:rsidRPr="005B63C9">
        <w:rPr>
          <w:szCs w:val="24"/>
          <w:lang w:val="lt-LT"/>
        </w:rPr>
        <w:t>ºC</w:t>
      </w:r>
      <w:proofErr w:type="spellEnd"/>
      <w:r w:rsidRPr="005B63C9">
        <w:rPr>
          <w:szCs w:val="24"/>
          <w:lang w:val="lt-LT"/>
        </w:rPr>
        <w:t xml:space="preserve"> ir aukštesnė temperatūra per 48 val. po vakcinacijos, kurios nesukėlė kitos žinomos priežastys;</w:t>
      </w:r>
    </w:p>
    <w:p w14:paraId="3AE0700B"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proofErr w:type="spellStart"/>
      <w:r w:rsidRPr="005B63C9">
        <w:rPr>
          <w:szCs w:val="24"/>
          <w:lang w:val="lt-LT"/>
        </w:rPr>
        <w:t>kolapsas</w:t>
      </w:r>
      <w:proofErr w:type="spellEnd"/>
      <w:r w:rsidRPr="005B63C9">
        <w:rPr>
          <w:szCs w:val="24"/>
          <w:lang w:val="lt-LT"/>
        </w:rPr>
        <w:t xml:space="preserve"> ar į šoką panaši būklė (hipotonijos ir sumažėjusio atsako epizodas) per 48 valandas po vakcinacijos;</w:t>
      </w:r>
    </w:p>
    <w:p w14:paraId="4F372B57"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nuolatinis, nenumaldomas verksmas, trukęs 3 val. ar ilgiau ir prasidėjęs per 48 val. po vakcinacijos;</w:t>
      </w:r>
    </w:p>
    <w:p w14:paraId="12867E2D"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traukuliai su karščiavimu ar be jo, ištikę per 3 dienas po vakcinacijos.</w:t>
      </w:r>
    </w:p>
    <w:p w14:paraId="4CA34875" w14:textId="77777777" w:rsidR="00583F5B" w:rsidRPr="005B63C9" w:rsidRDefault="00583F5B">
      <w:pPr>
        <w:spacing w:line="240" w:lineRule="auto"/>
        <w:rPr>
          <w:szCs w:val="24"/>
          <w:lang w:val="lt-LT"/>
        </w:rPr>
      </w:pPr>
      <w:r w:rsidRPr="005B63C9">
        <w:rPr>
          <w:szCs w:val="24"/>
          <w:lang w:val="lt-LT"/>
        </w:rPr>
        <w:t>Gali būti tam tikrų aplinkybių, tokių kaip didelis kokliušo paplitimas, kai laukiama nauda viršija galimą riziką.</w:t>
      </w:r>
    </w:p>
    <w:p w14:paraId="2F1F8E9D" w14:textId="77777777" w:rsidR="00583F5B" w:rsidRPr="005B63C9" w:rsidRDefault="00583F5B">
      <w:pPr>
        <w:spacing w:line="240" w:lineRule="auto"/>
        <w:rPr>
          <w:szCs w:val="24"/>
          <w:lang w:val="lt-LT"/>
        </w:rPr>
      </w:pPr>
    </w:p>
    <w:p w14:paraId="68AEFC44" w14:textId="77777777" w:rsidR="00583F5B" w:rsidRPr="005B63C9" w:rsidRDefault="00583F5B">
      <w:pPr>
        <w:spacing w:line="240" w:lineRule="auto"/>
        <w:rPr>
          <w:szCs w:val="24"/>
          <w:lang w:val="lt-LT"/>
        </w:rPr>
      </w:pPr>
      <w:r w:rsidRPr="005B63C9">
        <w:rPr>
          <w:szCs w:val="24"/>
          <w:lang w:val="lt-LT"/>
        </w:rPr>
        <w:t xml:space="preserve">Jeigu anksčiau pasireiškė </w:t>
      </w:r>
      <w:proofErr w:type="spellStart"/>
      <w:r w:rsidRPr="005B63C9">
        <w:rPr>
          <w:szCs w:val="24"/>
          <w:lang w:val="lt-LT"/>
        </w:rPr>
        <w:t>febrilinių</w:t>
      </w:r>
      <w:proofErr w:type="spellEnd"/>
      <w:r w:rsidRPr="005B63C9">
        <w:rPr>
          <w:szCs w:val="24"/>
          <w:lang w:val="lt-LT"/>
        </w:rPr>
        <w:t xml:space="preserve"> traukulių, kraujo giminaičiai patyrė traukulius ar pasireiškė staigios kūdikių mirties sindromas (SKMS) – tai nėra kontraindikacija vartoti </w:t>
      </w:r>
      <w:proofErr w:type="spellStart"/>
      <w:r w:rsidRPr="005B63C9">
        <w:rPr>
          <w:szCs w:val="24"/>
          <w:lang w:val="lt-LT"/>
        </w:rPr>
        <w:t>Hexacima</w:t>
      </w:r>
      <w:proofErr w:type="spellEnd"/>
      <w:r w:rsidRPr="005B63C9">
        <w:rPr>
          <w:szCs w:val="24"/>
          <w:lang w:val="lt-LT"/>
        </w:rPr>
        <w:t xml:space="preserve">. Asmenys, kuriems anksčiau buvo </w:t>
      </w:r>
      <w:proofErr w:type="spellStart"/>
      <w:r w:rsidRPr="005B63C9">
        <w:rPr>
          <w:szCs w:val="24"/>
          <w:lang w:val="lt-LT"/>
        </w:rPr>
        <w:t>febrilinių</w:t>
      </w:r>
      <w:proofErr w:type="spellEnd"/>
      <w:r w:rsidRPr="005B63C9">
        <w:rPr>
          <w:szCs w:val="24"/>
          <w:lang w:val="lt-LT"/>
        </w:rPr>
        <w:t xml:space="preserve"> traukulių, turi būti atidžiai stebimi, nes toks nepageidaujamas poveikis gali pasireikšti per 2–3 paras po vakcinacijos.</w:t>
      </w:r>
    </w:p>
    <w:p w14:paraId="1C10B7BD" w14:textId="77777777" w:rsidR="00583F5B" w:rsidRPr="005B63C9" w:rsidRDefault="00583F5B">
      <w:pPr>
        <w:spacing w:line="240" w:lineRule="auto"/>
        <w:rPr>
          <w:szCs w:val="24"/>
          <w:lang w:val="lt-LT"/>
        </w:rPr>
      </w:pPr>
    </w:p>
    <w:p w14:paraId="48658AE0" w14:textId="77777777" w:rsidR="00583F5B" w:rsidRPr="005B63C9" w:rsidRDefault="00583F5B">
      <w:pPr>
        <w:spacing w:line="240" w:lineRule="auto"/>
        <w:rPr>
          <w:szCs w:val="24"/>
          <w:lang w:val="lt-LT"/>
        </w:rPr>
      </w:pPr>
      <w:r w:rsidRPr="005B63C9">
        <w:rPr>
          <w:szCs w:val="24"/>
          <w:lang w:val="lt-LT"/>
        </w:rPr>
        <w:t xml:space="preserve">Jeigu po ankstesnės vakcinos, turinčios stabligės </w:t>
      </w:r>
      <w:proofErr w:type="spellStart"/>
      <w:r w:rsidRPr="005B63C9">
        <w:rPr>
          <w:szCs w:val="24"/>
          <w:lang w:val="lt-LT"/>
        </w:rPr>
        <w:t>anatoksiną</w:t>
      </w:r>
      <w:proofErr w:type="spellEnd"/>
      <w:r w:rsidRPr="005B63C9">
        <w:rPr>
          <w:szCs w:val="24"/>
          <w:lang w:val="lt-LT"/>
        </w:rPr>
        <w:t xml:space="preserve">, dozės pasireiškė </w:t>
      </w:r>
      <w:proofErr w:type="spellStart"/>
      <w:r w:rsidRPr="005B63C9">
        <w:rPr>
          <w:i/>
          <w:szCs w:val="24"/>
          <w:lang w:val="lt-LT"/>
        </w:rPr>
        <w:t>Guillain-Barre</w:t>
      </w:r>
      <w:proofErr w:type="spellEnd"/>
      <w:r w:rsidRPr="005B63C9">
        <w:rPr>
          <w:szCs w:val="24"/>
          <w:lang w:val="lt-LT"/>
        </w:rPr>
        <w:t xml:space="preserve"> sindromas ar </w:t>
      </w:r>
      <w:proofErr w:type="spellStart"/>
      <w:r w:rsidRPr="005B63C9">
        <w:rPr>
          <w:rStyle w:val="st"/>
          <w:szCs w:val="24"/>
          <w:lang w:val="lt-LT"/>
        </w:rPr>
        <w:t>brachialinis</w:t>
      </w:r>
      <w:proofErr w:type="spellEnd"/>
      <w:r w:rsidRPr="005B63C9">
        <w:rPr>
          <w:rStyle w:val="st"/>
          <w:szCs w:val="24"/>
          <w:lang w:val="lt-LT"/>
        </w:rPr>
        <w:t xml:space="preserve"> </w:t>
      </w:r>
      <w:r w:rsidRPr="005B63C9">
        <w:rPr>
          <w:rStyle w:val="Emphasis"/>
          <w:b w:val="0"/>
          <w:bCs/>
          <w:szCs w:val="24"/>
          <w:lang w:val="lt-LT"/>
        </w:rPr>
        <w:t xml:space="preserve">neuritas, prieš skiepijant bet kokia </w:t>
      </w:r>
      <w:r w:rsidRPr="005B63C9">
        <w:rPr>
          <w:szCs w:val="24"/>
          <w:lang w:val="lt-LT"/>
        </w:rPr>
        <w:t xml:space="preserve">stabligės </w:t>
      </w:r>
      <w:proofErr w:type="spellStart"/>
      <w:r w:rsidRPr="005B63C9">
        <w:rPr>
          <w:szCs w:val="24"/>
          <w:lang w:val="lt-LT"/>
        </w:rPr>
        <w:t>anatoksiną</w:t>
      </w:r>
      <w:proofErr w:type="spellEnd"/>
      <w:r w:rsidRPr="005B63C9">
        <w:rPr>
          <w:rStyle w:val="Emphasis"/>
          <w:bCs/>
          <w:szCs w:val="24"/>
          <w:lang w:val="lt-LT"/>
        </w:rPr>
        <w:t xml:space="preserve"> </w:t>
      </w:r>
      <w:r w:rsidRPr="005B63C9">
        <w:rPr>
          <w:rStyle w:val="Emphasis"/>
          <w:b w:val="0"/>
          <w:bCs/>
          <w:szCs w:val="24"/>
          <w:lang w:val="lt-LT"/>
        </w:rPr>
        <w:t>turinčia vakcina reikia</w:t>
      </w:r>
      <w:r w:rsidRPr="005B63C9">
        <w:rPr>
          <w:szCs w:val="24"/>
          <w:lang w:val="lt-LT"/>
        </w:rPr>
        <w:t xml:space="preserve"> kruopščiai įvertinti laukiamą naudą ir galimą riziką, pvz., ar jau baigta pirminė imunizacija, ar ne. Vakcinacija paprastai pateisinama asmenims, kuriems pirminis imunizacijos kursas dar nebaigtas (t. y., buvo suleistos mažiau nei trys dozės).</w:t>
      </w:r>
    </w:p>
    <w:p w14:paraId="7A8D9C92" w14:textId="77777777" w:rsidR="00583F5B" w:rsidRPr="005B63C9" w:rsidRDefault="00583F5B">
      <w:pPr>
        <w:spacing w:line="240" w:lineRule="auto"/>
        <w:rPr>
          <w:szCs w:val="24"/>
          <w:lang w:val="lt-LT"/>
        </w:rPr>
      </w:pPr>
    </w:p>
    <w:p w14:paraId="25BC8E24" w14:textId="77777777" w:rsidR="00583F5B" w:rsidRPr="005B63C9" w:rsidRDefault="00583F5B">
      <w:pPr>
        <w:spacing w:line="240" w:lineRule="auto"/>
        <w:rPr>
          <w:szCs w:val="24"/>
          <w:lang w:val="lt-LT"/>
        </w:rPr>
      </w:pPr>
      <w:r w:rsidRPr="005B63C9">
        <w:rPr>
          <w:szCs w:val="24"/>
          <w:lang w:val="lt-LT"/>
        </w:rPr>
        <w:t>Gydant imunosupresantais arba esant imunodeficitui, gali sumažėti vakcinos imunogeniškumas. Rekomenduojama atidėti vakcinaciją, kol bus baigtas toks gydymas arba asmuo pasveiks. Nepaisant to, asmenis, kuriems yra lėtinis imunodeficitas, pvz., ŽIV infekcija, rekomenduojama vakcinuoti, nors antikūnų gali susidaryti nepakankamai.</w:t>
      </w:r>
    </w:p>
    <w:p w14:paraId="4DA5D3B8" w14:textId="77777777" w:rsidR="00583F5B" w:rsidRPr="005B63C9" w:rsidRDefault="00583F5B">
      <w:pPr>
        <w:spacing w:line="240" w:lineRule="auto"/>
        <w:rPr>
          <w:szCs w:val="24"/>
          <w:lang w:val="lt-LT"/>
        </w:rPr>
      </w:pPr>
    </w:p>
    <w:p w14:paraId="6DB80F1C" w14:textId="77777777" w:rsidR="00583F5B" w:rsidRPr="005B63C9" w:rsidRDefault="00583F5B">
      <w:pPr>
        <w:shd w:val="clear" w:color="auto" w:fill="FFFFFF"/>
        <w:spacing w:line="240" w:lineRule="auto"/>
        <w:rPr>
          <w:szCs w:val="24"/>
          <w:u w:val="single"/>
          <w:lang w:val="lt-LT"/>
        </w:rPr>
      </w:pPr>
      <w:r w:rsidRPr="005B63C9">
        <w:rPr>
          <w:szCs w:val="24"/>
          <w:u w:val="single"/>
          <w:lang w:val="lt-LT"/>
        </w:rPr>
        <w:t>Specialiosios populiacijos</w:t>
      </w:r>
    </w:p>
    <w:p w14:paraId="49289A22" w14:textId="77777777" w:rsidR="00583F5B" w:rsidRPr="005B63C9" w:rsidRDefault="00583F5B">
      <w:pPr>
        <w:shd w:val="clear" w:color="auto" w:fill="FFFFFF"/>
        <w:spacing w:line="240" w:lineRule="auto"/>
        <w:rPr>
          <w:szCs w:val="24"/>
          <w:lang w:val="lt-LT"/>
        </w:rPr>
      </w:pPr>
    </w:p>
    <w:p w14:paraId="35ADF906" w14:textId="77777777" w:rsidR="00583F5B" w:rsidRPr="005B63C9" w:rsidRDefault="00583F5B">
      <w:pPr>
        <w:shd w:val="clear" w:color="auto" w:fill="FFFFFF"/>
        <w:spacing w:line="240" w:lineRule="auto"/>
        <w:rPr>
          <w:szCs w:val="24"/>
          <w:lang w:val="lt-LT"/>
        </w:rPr>
      </w:pPr>
      <w:r w:rsidRPr="005B63C9">
        <w:rPr>
          <w:szCs w:val="24"/>
          <w:lang w:val="lt-LT"/>
        </w:rPr>
        <w:t xml:space="preserve">Duomenys apie imunogeniškumą gauti iš 105 neišnešiotų kūdikių. Šie duomenys paremia </w:t>
      </w:r>
      <w:proofErr w:type="spellStart"/>
      <w:r w:rsidRPr="005B63C9">
        <w:rPr>
          <w:szCs w:val="24"/>
          <w:lang w:val="lt-LT"/>
        </w:rPr>
        <w:t>Hexacima</w:t>
      </w:r>
      <w:proofErr w:type="spellEnd"/>
      <w:r w:rsidRPr="005B63C9">
        <w:rPr>
          <w:szCs w:val="24"/>
          <w:lang w:val="lt-LT"/>
        </w:rPr>
        <w:t xml:space="preserve"> vartojimą neišnešiotiems kūdikiams. Kaip ir tikėtasi vakcinuojant neišnešiotus kūdikius, palyginti su išnešiotais kūdikiais, stebėtas silpnesnis imuninis atsakas į kai kuriuos antigenus, tačiau </w:t>
      </w:r>
      <w:proofErr w:type="spellStart"/>
      <w:r w:rsidRPr="005B63C9">
        <w:rPr>
          <w:szCs w:val="24"/>
          <w:lang w:val="lt-LT"/>
        </w:rPr>
        <w:t>seroprotekcijos</w:t>
      </w:r>
      <w:proofErr w:type="spellEnd"/>
      <w:r w:rsidRPr="005B63C9">
        <w:rPr>
          <w:szCs w:val="24"/>
          <w:lang w:val="lt-LT"/>
        </w:rPr>
        <w:t xml:space="preserve"> lygis buvo pasiektas (žr. 5.1 skyrių). Klinikinių tyrimų metu neišnešiotų kūdikių (gimusių ≤ 37 nėštumo savaitę ar anksčiau) saugumo duomenys nebuvo renkami.</w:t>
      </w:r>
    </w:p>
    <w:p w14:paraId="6E371984" w14:textId="77777777" w:rsidR="00583F5B" w:rsidRPr="005B63C9" w:rsidRDefault="00583F5B">
      <w:pPr>
        <w:shd w:val="clear" w:color="auto" w:fill="FFFFFF"/>
        <w:spacing w:line="240" w:lineRule="auto"/>
        <w:rPr>
          <w:szCs w:val="24"/>
          <w:lang w:val="lt-LT"/>
        </w:rPr>
      </w:pPr>
    </w:p>
    <w:p w14:paraId="52DAE1F3" w14:textId="77777777" w:rsidR="00583F5B" w:rsidRPr="005B63C9" w:rsidRDefault="00583F5B">
      <w:pPr>
        <w:spacing w:line="240" w:lineRule="auto"/>
        <w:rPr>
          <w:szCs w:val="24"/>
          <w:lang w:val="lt-LT"/>
        </w:rPr>
      </w:pPr>
      <w:r w:rsidRPr="005B63C9">
        <w:rPr>
          <w:szCs w:val="24"/>
          <w:lang w:val="lt-LT"/>
        </w:rPr>
        <w:t xml:space="preserve">Skiriant pirminę imunizacijos seriją labai neišnešiotiems kūdikiams (gimusiems </w:t>
      </w:r>
      <w:r w:rsidRPr="005B63C9">
        <w:rPr>
          <w:sz w:val="20"/>
          <w:szCs w:val="22"/>
          <w:lang w:val="lt-LT"/>
        </w:rPr>
        <w:t>&lt; </w:t>
      </w:r>
      <w:r w:rsidRPr="005B63C9">
        <w:rPr>
          <w:szCs w:val="24"/>
          <w:lang w:val="lt-LT"/>
        </w:rPr>
        <w:t>28 </w:t>
      </w:r>
      <w:bookmarkStart w:id="2" w:name="_Hlk50822142"/>
      <w:r w:rsidRPr="005B63C9">
        <w:rPr>
          <w:szCs w:val="24"/>
          <w:lang w:val="lt-LT"/>
        </w:rPr>
        <w:t>nėštumo savaitę ar anksčiau</w:t>
      </w:r>
      <w:bookmarkEnd w:id="2"/>
      <w:r w:rsidRPr="005B63C9">
        <w:rPr>
          <w:szCs w:val="24"/>
          <w:lang w:val="lt-LT"/>
        </w:rPr>
        <w:t xml:space="preserve">), ypač tiems, kurių kvėpavimo organai buvo nesubrendę, būtina atsižvelgti į galimą </w:t>
      </w:r>
      <w:proofErr w:type="spellStart"/>
      <w:r w:rsidRPr="005B63C9">
        <w:rPr>
          <w:szCs w:val="24"/>
          <w:lang w:val="lt-LT"/>
        </w:rPr>
        <w:t>apnėjos</w:t>
      </w:r>
      <w:proofErr w:type="spellEnd"/>
      <w:r w:rsidRPr="005B63C9">
        <w:rPr>
          <w:szCs w:val="24"/>
          <w:lang w:val="lt-LT"/>
        </w:rPr>
        <w:t xml:space="preserve"> riziką ir būtinybę stebėti kvėpavimą 48–72 valandas. Šiai kūdikių grupei vakcinacija labai naudinga, todėl jos nereiktų atsisakyti ar atidėlioti.</w:t>
      </w:r>
    </w:p>
    <w:p w14:paraId="321B1101" w14:textId="77777777" w:rsidR="00583F5B" w:rsidRPr="005B63C9" w:rsidRDefault="00583F5B">
      <w:pPr>
        <w:shd w:val="clear" w:color="auto" w:fill="FFFFFF"/>
        <w:spacing w:line="240" w:lineRule="auto"/>
        <w:rPr>
          <w:szCs w:val="24"/>
          <w:lang w:val="lt-LT"/>
        </w:rPr>
      </w:pPr>
    </w:p>
    <w:p w14:paraId="53681227" w14:textId="77777777" w:rsidR="00583F5B" w:rsidRPr="005B63C9" w:rsidRDefault="00583F5B">
      <w:pPr>
        <w:spacing w:line="240" w:lineRule="auto"/>
        <w:rPr>
          <w:szCs w:val="24"/>
          <w:lang w:val="lt-LT"/>
        </w:rPr>
      </w:pPr>
      <w:r w:rsidRPr="005B63C9">
        <w:rPr>
          <w:szCs w:val="24"/>
          <w:lang w:val="lt-LT"/>
        </w:rPr>
        <w:t>Imuninė reakcija į vakciną genetinio polimorfizmo kontekste nebuvo tirta.</w:t>
      </w:r>
    </w:p>
    <w:p w14:paraId="5A8D443F" w14:textId="77777777" w:rsidR="00583F5B" w:rsidRPr="005B63C9" w:rsidRDefault="00583F5B">
      <w:pPr>
        <w:spacing w:line="240" w:lineRule="auto"/>
        <w:rPr>
          <w:szCs w:val="24"/>
          <w:lang w:val="lt-LT"/>
        </w:rPr>
      </w:pPr>
    </w:p>
    <w:p w14:paraId="78801C2B" w14:textId="77777777" w:rsidR="00583F5B" w:rsidRPr="005B63C9" w:rsidRDefault="00583F5B">
      <w:pPr>
        <w:spacing w:line="240" w:lineRule="auto"/>
        <w:rPr>
          <w:szCs w:val="24"/>
          <w:lang w:val="lt-LT"/>
        </w:rPr>
      </w:pPr>
      <w:r w:rsidRPr="005B63C9">
        <w:rPr>
          <w:szCs w:val="24"/>
          <w:lang w:val="lt-LT"/>
        </w:rPr>
        <w:t xml:space="preserve">Asmenų, kuriems yra lėtinis inkstų nepakankamumas, imuninė reakcija į hepatito B vakciną būna sumažėjusi, todėl turi būti pagalvota apie vakcinaciją papildomomis hepatito B vakcinos dozėmis, atsižvelgiant į antikūnų </w:t>
      </w:r>
      <w:r w:rsidRPr="005B63C9">
        <w:rPr>
          <w:rStyle w:val="st"/>
          <w:szCs w:val="24"/>
          <w:lang w:val="lt-LT"/>
        </w:rPr>
        <w:t xml:space="preserve">prieš </w:t>
      </w:r>
      <w:r w:rsidRPr="005B63C9">
        <w:rPr>
          <w:rStyle w:val="Emphasis"/>
          <w:b w:val="0"/>
          <w:bCs/>
          <w:szCs w:val="24"/>
          <w:lang w:val="lt-LT"/>
        </w:rPr>
        <w:t>hepatito B</w:t>
      </w:r>
      <w:r w:rsidRPr="005B63C9">
        <w:rPr>
          <w:rStyle w:val="st"/>
          <w:szCs w:val="24"/>
          <w:lang w:val="lt-LT"/>
        </w:rPr>
        <w:t xml:space="preserve"> viruso paviršinį antigeną</w:t>
      </w:r>
      <w:r w:rsidRPr="005B63C9">
        <w:rPr>
          <w:szCs w:val="24"/>
          <w:lang w:val="lt-LT"/>
        </w:rPr>
        <w:t xml:space="preserve"> (</w:t>
      </w:r>
      <w:proofErr w:type="spellStart"/>
      <w:r w:rsidRPr="005B63C9">
        <w:rPr>
          <w:szCs w:val="24"/>
          <w:lang w:val="lt-LT"/>
        </w:rPr>
        <w:t>anti</w:t>
      </w:r>
      <w:proofErr w:type="spellEnd"/>
      <w:r w:rsidRPr="005B63C9">
        <w:rPr>
          <w:szCs w:val="24"/>
          <w:lang w:val="lt-LT"/>
        </w:rPr>
        <w:t xml:space="preserve"> </w:t>
      </w:r>
      <w:proofErr w:type="spellStart"/>
      <w:r w:rsidRPr="005B63C9">
        <w:rPr>
          <w:szCs w:val="24"/>
          <w:lang w:val="lt-LT"/>
        </w:rPr>
        <w:t>HBsAg</w:t>
      </w:r>
      <w:proofErr w:type="spellEnd"/>
      <w:r w:rsidRPr="005B63C9">
        <w:rPr>
          <w:szCs w:val="24"/>
          <w:lang w:val="lt-LT"/>
        </w:rPr>
        <w:t>) lygį.</w:t>
      </w:r>
    </w:p>
    <w:p w14:paraId="65C5A46A" w14:textId="77777777" w:rsidR="00583F5B" w:rsidRPr="005B63C9" w:rsidRDefault="00583F5B">
      <w:pPr>
        <w:spacing w:line="240" w:lineRule="auto"/>
        <w:rPr>
          <w:szCs w:val="24"/>
          <w:lang w:val="lt-LT"/>
        </w:rPr>
      </w:pPr>
    </w:p>
    <w:p w14:paraId="6A416E04" w14:textId="77777777" w:rsidR="00583F5B" w:rsidRPr="005B63C9" w:rsidRDefault="00583F5B">
      <w:pPr>
        <w:spacing w:line="240" w:lineRule="auto"/>
        <w:rPr>
          <w:szCs w:val="24"/>
          <w:lang w:val="lt-LT"/>
        </w:rPr>
      </w:pPr>
      <w:r w:rsidRPr="005B63C9">
        <w:rPr>
          <w:szCs w:val="24"/>
          <w:lang w:val="lt-LT"/>
        </w:rPr>
        <w:t xml:space="preserve">ŽIV infekuotų moterų kūdikių (infekuotų ir neinfekuotų) imunogeniškumo duomenys parodė </w:t>
      </w:r>
      <w:proofErr w:type="spellStart"/>
      <w:r w:rsidRPr="005B63C9">
        <w:rPr>
          <w:szCs w:val="24"/>
          <w:lang w:val="lt-LT"/>
        </w:rPr>
        <w:t>Hexacima</w:t>
      </w:r>
      <w:proofErr w:type="spellEnd"/>
      <w:r w:rsidRPr="005B63C9">
        <w:rPr>
          <w:szCs w:val="24"/>
          <w:lang w:val="lt-LT"/>
        </w:rPr>
        <w:t xml:space="preserve"> imunogeniškumą šioje ŽIV infekuotų moterų kūdikių, kuriems gali būti imunodeficitas, populiacijoje nepriklausomai nuo to, ar gimimo metu jiems buvo ŽIV infekcija (žr. 5.1 skyrių). Specifinių su saugumu susijusių problemų tokioje populiacijoje nestebėta.</w:t>
      </w:r>
    </w:p>
    <w:p w14:paraId="6B2684CA" w14:textId="77777777" w:rsidR="00583F5B" w:rsidRPr="005B63C9" w:rsidRDefault="00583F5B">
      <w:pPr>
        <w:spacing w:line="240" w:lineRule="auto"/>
        <w:rPr>
          <w:szCs w:val="24"/>
          <w:lang w:val="lt-LT"/>
        </w:rPr>
      </w:pPr>
    </w:p>
    <w:p w14:paraId="3FC12475" w14:textId="77777777" w:rsidR="00583F5B" w:rsidRPr="005B63C9" w:rsidRDefault="00583F5B">
      <w:pPr>
        <w:spacing w:line="240" w:lineRule="auto"/>
        <w:rPr>
          <w:szCs w:val="24"/>
          <w:u w:val="single"/>
          <w:lang w:val="lt-LT"/>
        </w:rPr>
      </w:pPr>
      <w:r w:rsidRPr="005B63C9">
        <w:rPr>
          <w:szCs w:val="24"/>
          <w:u w:val="single"/>
          <w:lang w:val="lt-LT"/>
        </w:rPr>
        <w:t>Specialūs įspėjimai</w:t>
      </w:r>
    </w:p>
    <w:p w14:paraId="6FA065B5" w14:textId="77777777" w:rsidR="00583F5B" w:rsidRPr="005B63C9" w:rsidRDefault="00583F5B">
      <w:pPr>
        <w:tabs>
          <w:tab w:val="clear" w:pos="567"/>
        </w:tabs>
        <w:spacing w:line="240" w:lineRule="auto"/>
        <w:rPr>
          <w:szCs w:val="24"/>
          <w:lang w:val="lt-LT"/>
        </w:rPr>
      </w:pPr>
    </w:p>
    <w:p w14:paraId="776ABC59" w14:textId="77777777" w:rsidR="00583F5B" w:rsidRPr="005B63C9" w:rsidRDefault="00583F5B">
      <w:pPr>
        <w:shd w:val="clear" w:color="auto" w:fill="FFFFFF"/>
        <w:spacing w:line="240" w:lineRule="auto"/>
        <w:rPr>
          <w:szCs w:val="24"/>
          <w:lang w:val="lt-LT"/>
        </w:rPr>
      </w:pPr>
      <w:r w:rsidRPr="005B63C9">
        <w:rPr>
          <w:szCs w:val="24"/>
          <w:lang w:val="lt-LT"/>
        </w:rPr>
        <w:t>Negalima švirkšti į kraujagyslę, odą ar poodį.</w:t>
      </w:r>
    </w:p>
    <w:p w14:paraId="54C89C3D" w14:textId="77777777" w:rsidR="00583F5B" w:rsidRPr="005B63C9" w:rsidRDefault="00583F5B">
      <w:pPr>
        <w:shd w:val="clear" w:color="auto" w:fill="FFFFFF"/>
        <w:spacing w:line="240" w:lineRule="auto"/>
        <w:rPr>
          <w:szCs w:val="24"/>
          <w:lang w:val="lt-LT"/>
        </w:rPr>
      </w:pPr>
    </w:p>
    <w:p w14:paraId="2F1EBE62" w14:textId="77777777" w:rsidR="00583F5B" w:rsidRPr="005B63C9" w:rsidRDefault="00583F5B">
      <w:pPr>
        <w:shd w:val="clear" w:color="auto" w:fill="FFFFFF"/>
        <w:spacing w:line="240" w:lineRule="auto"/>
        <w:rPr>
          <w:szCs w:val="24"/>
          <w:lang w:val="lt-LT"/>
        </w:rPr>
      </w:pPr>
      <w:r w:rsidRPr="005B63C9">
        <w:rPr>
          <w:szCs w:val="24"/>
          <w:lang w:val="lt-LT"/>
        </w:rPr>
        <w:t>Kaip ir visos vakcinos, ši vakcina turi būti atsargiai švirkščiama asmenims, kuriems yra nustatyta trombocitopenija ar kiti kraujavimo sutrikimai, kadangi leidžiant į raumenis gali prasidėti kraujavimas.</w:t>
      </w:r>
    </w:p>
    <w:p w14:paraId="497A707F" w14:textId="77777777" w:rsidR="00583F5B" w:rsidRPr="005B63C9" w:rsidRDefault="00583F5B">
      <w:pPr>
        <w:shd w:val="clear" w:color="auto" w:fill="FFFFFF"/>
        <w:spacing w:line="240" w:lineRule="auto"/>
        <w:rPr>
          <w:szCs w:val="24"/>
          <w:lang w:val="lt-LT"/>
        </w:rPr>
      </w:pPr>
    </w:p>
    <w:p w14:paraId="793A8922" w14:textId="77777777" w:rsidR="00583F5B" w:rsidRPr="005B63C9" w:rsidRDefault="00583F5B">
      <w:pPr>
        <w:shd w:val="clear" w:color="auto" w:fill="FFFFFF"/>
        <w:spacing w:line="240" w:lineRule="auto"/>
        <w:rPr>
          <w:szCs w:val="24"/>
          <w:lang w:val="lt-LT"/>
        </w:rPr>
      </w:pPr>
      <w:r w:rsidRPr="005B63C9">
        <w:rPr>
          <w:szCs w:val="24"/>
          <w:lang w:val="lt-LT"/>
        </w:rPr>
        <w:t xml:space="preserve">Po bet kokios vakcinacijos ar net prieš ją kaip </w:t>
      </w:r>
      <w:proofErr w:type="spellStart"/>
      <w:r w:rsidRPr="005B63C9">
        <w:rPr>
          <w:szCs w:val="24"/>
          <w:lang w:val="lt-LT"/>
        </w:rPr>
        <w:t>psichogeninė</w:t>
      </w:r>
      <w:proofErr w:type="spellEnd"/>
      <w:r w:rsidRPr="005B63C9">
        <w:rPr>
          <w:szCs w:val="24"/>
          <w:lang w:val="lt-LT"/>
        </w:rPr>
        <w:t xml:space="preserve"> reakcija į injekciją adata galima sinkopė (apalpimas). Turi būti parengtos procedūros, apsaugančios nuo griuvimo ar susižalojimų apalpus bei apalpimui suvaldyti.</w:t>
      </w:r>
    </w:p>
    <w:p w14:paraId="55ABC4C0" w14:textId="77777777" w:rsidR="00583F5B" w:rsidRPr="005B63C9" w:rsidRDefault="00583F5B">
      <w:pPr>
        <w:shd w:val="clear" w:color="auto" w:fill="FFFFFF"/>
        <w:spacing w:line="240" w:lineRule="auto"/>
        <w:rPr>
          <w:szCs w:val="24"/>
          <w:lang w:val="lt-LT"/>
        </w:rPr>
      </w:pPr>
    </w:p>
    <w:p w14:paraId="39A7ED11" w14:textId="77777777" w:rsidR="00583F5B" w:rsidRPr="005B63C9" w:rsidRDefault="00583F5B">
      <w:pPr>
        <w:keepNext/>
        <w:keepLines/>
        <w:shd w:val="clear" w:color="auto" w:fill="FFFFFF"/>
        <w:spacing w:line="240" w:lineRule="auto"/>
        <w:rPr>
          <w:szCs w:val="24"/>
          <w:u w:val="single"/>
          <w:lang w:val="lt-LT"/>
        </w:rPr>
      </w:pPr>
      <w:r w:rsidRPr="005B63C9">
        <w:rPr>
          <w:szCs w:val="24"/>
          <w:u w:val="single"/>
          <w:lang w:val="lt-LT"/>
        </w:rPr>
        <w:t>Sąveika su laboratoriniais tyrimais</w:t>
      </w:r>
    </w:p>
    <w:p w14:paraId="7A3E6D8E" w14:textId="77777777" w:rsidR="00583F5B" w:rsidRPr="005B63C9" w:rsidRDefault="00583F5B">
      <w:pPr>
        <w:keepNext/>
        <w:keepLines/>
        <w:shd w:val="clear" w:color="auto" w:fill="FFFFFF"/>
        <w:spacing w:line="240" w:lineRule="auto"/>
        <w:rPr>
          <w:szCs w:val="24"/>
          <w:lang w:val="lt-LT"/>
        </w:rPr>
      </w:pPr>
    </w:p>
    <w:p w14:paraId="47FDCC42" w14:textId="77777777" w:rsidR="00583F5B" w:rsidRPr="005B63C9" w:rsidRDefault="00583F5B">
      <w:pPr>
        <w:keepNext/>
        <w:keepLines/>
        <w:shd w:val="clear" w:color="auto" w:fill="FFFFFF"/>
        <w:spacing w:line="240" w:lineRule="auto"/>
        <w:rPr>
          <w:szCs w:val="24"/>
          <w:lang w:val="lt-LT"/>
        </w:rPr>
      </w:pPr>
      <w:r w:rsidRPr="005B63C9">
        <w:rPr>
          <w:szCs w:val="24"/>
          <w:lang w:val="lt-LT"/>
        </w:rPr>
        <w:t xml:space="preserve">Kadangi </w:t>
      </w:r>
      <w:proofErr w:type="spellStart"/>
      <w:r w:rsidRPr="005B63C9">
        <w:rPr>
          <w:rStyle w:val="Emphasis"/>
          <w:b w:val="0"/>
          <w:bCs/>
          <w:szCs w:val="24"/>
          <w:lang w:val="lt-LT"/>
        </w:rPr>
        <w:t>Hib</w:t>
      </w:r>
      <w:proofErr w:type="spellEnd"/>
      <w:r w:rsidRPr="005B63C9">
        <w:rPr>
          <w:rStyle w:val="Emphasis"/>
          <w:b w:val="0"/>
          <w:bCs/>
          <w:szCs w:val="24"/>
          <w:lang w:val="lt-LT"/>
        </w:rPr>
        <w:t xml:space="preserve"> </w:t>
      </w:r>
      <w:proofErr w:type="spellStart"/>
      <w:r w:rsidRPr="005B63C9">
        <w:rPr>
          <w:rStyle w:val="Emphasis"/>
          <w:b w:val="0"/>
          <w:bCs/>
          <w:szCs w:val="24"/>
          <w:lang w:val="lt-LT"/>
        </w:rPr>
        <w:t>kapsulinis</w:t>
      </w:r>
      <w:proofErr w:type="spellEnd"/>
      <w:r w:rsidRPr="005B63C9">
        <w:rPr>
          <w:rStyle w:val="Emphasis"/>
          <w:bCs/>
          <w:szCs w:val="24"/>
          <w:lang w:val="lt-LT"/>
        </w:rPr>
        <w:t xml:space="preserve"> </w:t>
      </w:r>
      <w:proofErr w:type="spellStart"/>
      <w:r w:rsidRPr="005B63C9">
        <w:rPr>
          <w:rStyle w:val="st"/>
          <w:szCs w:val="24"/>
          <w:lang w:val="lt-LT"/>
        </w:rPr>
        <w:t>polisacharidinis</w:t>
      </w:r>
      <w:proofErr w:type="spellEnd"/>
      <w:r w:rsidRPr="005B63C9">
        <w:rPr>
          <w:rStyle w:val="st"/>
          <w:szCs w:val="24"/>
          <w:lang w:val="lt-LT"/>
        </w:rPr>
        <w:t xml:space="preserve"> antigenas </w:t>
      </w:r>
      <w:r w:rsidRPr="005B63C9">
        <w:rPr>
          <w:rStyle w:val="Emphasis"/>
          <w:b w:val="0"/>
          <w:bCs/>
          <w:szCs w:val="24"/>
          <w:lang w:val="lt-LT"/>
        </w:rPr>
        <w:t>išsiskiria</w:t>
      </w:r>
      <w:r w:rsidRPr="005B63C9">
        <w:rPr>
          <w:rStyle w:val="st"/>
          <w:szCs w:val="24"/>
          <w:lang w:val="lt-LT"/>
        </w:rPr>
        <w:t xml:space="preserve"> su šlapimu, </w:t>
      </w:r>
      <w:r w:rsidRPr="005B63C9">
        <w:rPr>
          <w:szCs w:val="24"/>
          <w:lang w:val="lt-LT"/>
        </w:rPr>
        <w:t xml:space="preserve">per 1–2 savaites po vakcinacijos gali būti teigiamas antigeno tyrimo šlapime rezultatas. Norint patvirtinti </w:t>
      </w:r>
      <w:proofErr w:type="spellStart"/>
      <w:r w:rsidRPr="005B63C9">
        <w:rPr>
          <w:szCs w:val="24"/>
          <w:lang w:val="lt-LT"/>
        </w:rPr>
        <w:t>Hib</w:t>
      </w:r>
      <w:proofErr w:type="spellEnd"/>
      <w:r w:rsidRPr="005B63C9">
        <w:rPr>
          <w:szCs w:val="24"/>
          <w:lang w:val="lt-LT"/>
        </w:rPr>
        <w:t xml:space="preserve"> infekciją, tuo metu būtina atlikti kitus tyrimus.</w:t>
      </w:r>
    </w:p>
    <w:p w14:paraId="6E91DA90" w14:textId="77777777" w:rsidR="00583F5B" w:rsidRPr="005B63C9" w:rsidRDefault="00583F5B">
      <w:pPr>
        <w:spacing w:line="240" w:lineRule="auto"/>
        <w:rPr>
          <w:szCs w:val="24"/>
          <w:lang w:val="lt-LT"/>
        </w:rPr>
      </w:pPr>
    </w:p>
    <w:p w14:paraId="6C7AB74D" w14:textId="77777777" w:rsidR="00583F5B" w:rsidRPr="005B63C9" w:rsidRDefault="00583F5B">
      <w:pPr>
        <w:spacing w:line="240" w:lineRule="auto"/>
        <w:rPr>
          <w:szCs w:val="24"/>
          <w:u w:val="single"/>
          <w:lang w:val="lt-LT"/>
        </w:rPr>
      </w:pPr>
      <w:proofErr w:type="spellStart"/>
      <w:r w:rsidRPr="005B63C9">
        <w:rPr>
          <w:szCs w:val="24"/>
          <w:u w:val="single"/>
          <w:lang w:val="lt-LT"/>
        </w:rPr>
        <w:t>Hexacima</w:t>
      </w:r>
      <w:proofErr w:type="spellEnd"/>
      <w:r w:rsidRPr="005B63C9">
        <w:rPr>
          <w:szCs w:val="24"/>
          <w:u w:val="single"/>
          <w:lang w:val="lt-LT"/>
        </w:rPr>
        <w:t xml:space="preserve"> sudėtyje yra </w:t>
      </w:r>
      <w:proofErr w:type="spellStart"/>
      <w:r w:rsidRPr="005B63C9">
        <w:rPr>
          <w:szCs w:val="24"/>
          <w:u w:val="single"/>
          <w:lang w:val="lt-LT"/>
        </w:rPr>
        <w:t>fenilalanino</w:t>
      </w:r>
      <w:proofErr w:type="spellEnd"/>
      <w:r w:rsidRPr="005B63C9">
        <w:rPr>
          <w:szCs w:val="24"/>
          <w:u w:val="single"/>
          <w:lang w:val="lt-LT"/>
        </w:rPr>
        <w:t>, kalio ir natrio</w:t>
      </w:r>
    </w:p>
    <w:p w14:paraId="3AD701E1" w14:textId="77777777" w:rsidR="00583F5B" w:rsidRPr="005B63C9" w:rsidRDefault="00583F5B">
      <w:pPr>
        <w:spacing w:line="240" w:lineRule="auto"/>
        <w:rPr>
          <w:szCs w:val="24"/>
          <w:lang w:val="lt-LT"/>
        </w:rPr>
      </w:pPr>
    </w:p>
    <w:p w14:paraId="656FE6C8" w14:textId="77777777" w:rsidR="00583F5B" w:rsidRPr="005B63C9" w:rsidRDefault="00583F5B">
      <w:pPr>
        <w:spacing w:line="240" w:lineRule="auto"/>
        <w:rPr>
          <w:szCs w:val="24"/>
          <w:lang w:val="lt-LT"/>
        </w:rPr>
      </w:pPr>
      <w:r w:rsidRPr="005B63C9">
        <w:rPr>
          <w:szCs w:val="24"/>
          <w:lang w:val="lt-LT"/>
        </w:rPr>
        <w:t xml:space="preserve">Kiekvienoje </w:t>
      </w:r>
      <w:proofErr w:type="spellStart"/>
      <w:r w:rsidRPr="005B63C9">
        <w:rPr>
          <w:szCs w:val="24"/>
          <w:lang w:val="lt-LT"/>
        </w:rPr>
        <w:t>Hexacima</w:t>
      </w:r>
      <w:proofErr w:type="spellEnd"/>
      <w:r w:rsidRPr="005B63C9">
        <w:rPr>
          <w:szCs w:val="24"/>
          <w:lang w:val="lt-LT"/>
        </w:rPr>
        <w:t xml:space="preserve"> 0,5 ml dozėje yra 85 mikrogramai </w:t>
      </w:r>
      <w:proofErr w:type="spellStart"/>
      <w:r w:rsidRPr="005B63C9">
        <w:rPr>
          <w:szCs w:val="24"/>
          <w:lang w:val="lt-LT"/>
        </w:rPr>
        <w:t>fenilalanino</w:t>
      </w:r>
      <w:proofErr w:type="spellEnd"/>
      <w:r w:rsidRPr="005B63C9">
        <w:rPr>
          <w:szCs w:val="24"/>
          <w:lang w:val="lt-LT"/>
        </w:rPr>
        <w:t xml:space="preserve">. </w:t>
      </w:r>
      <w:proofErr w:type="spellStart"/>
      <w:r w:rsidRPr="005B63C9">
        <w:rPr>
          <w:szCs w:val="24"/>
          <w:lang w:val="lt-LT"/>
        </w:rPr>
        <w:t>Fenilalaninas</w:t>
      </w:r>
      <w:proofErr w:type="spellEnd"/>
      <w:r w:rsidRPr="005B63C9">
        <w:rPr>
          <w:szCs w:val="24"/>
          <w:lang w:val="lt-LT"/>
        </w:rPr>
        <w:t xml:space="preserve"> gali būti kenksmingas sergantiems </w:t>
      </w:r>
      <w:proofErr w:type="spellStart"/>
      <w:r w:rsidRPr="005B63C9">
        <w:rPr>
          <w:szCs w:val="24"/>
          <w:lang w:val="lt-LT"/>
        </w:rPr>
        <w:t>fenilketonurija</w:t>
      </w:r>
      <w:proofErr w:type="spellEnd"/>
      <w:r w:rsidRPr="005B63C9">
        <w:rPr>
          <w:szCs w:val="24"/>
          <w:lang w:val="lt-LT"/>
        </w:rPr>
        <w:t xml:space="preserve">, reta genetine liga, kuria sergant </w:t>
      </w:r>
      <w:proofErr w:type="spellStart"/>
      <w:r w:rsidRPr="005B63C9">
        <w:rPr>
          <w:szCs w:val="24"/>
          <w:lang w:val="lt-LT"/>
        </w:rPr>
        <w:t>fenilalaninas</w:t>
      </w:r>
      <w:proofErr w:type="spellEnd"/>
      <w:r w:rsidRPr="005B63C9">
        <w:rPr>
          <w:szCs w:val="24"/>
          <w:lang w:val="lt-LT"/>
        </w:rPr>
        <w:t xml:space="preserve"> kaupiasi organizme, nes organizmas negali jo tinkamai pašalinti.</w:t>
      </w:r>
    </w:p>
    <w:p w14:paraId="17B69774" w14:textId="77777777" w:rsidR="00113FD1" w:rsidRDefault="00113FD1">
      <w:pPr>
        <w:spacing w:line="240" w:lineRule="auto"/>
        <w:rPr>
          <w:szCs w:val="24"/>
          <w:lang w:val="lt-LT"/>
        </w:rPr>
      </w:pPr>
    </w:p>
    <w:p w14:paraId="10F582E4" w14:textId="5FE2B7EB" w:rsidR="00583F5B" w:rsidRPr="005B63C9" w:rsidRDefault="00583F5B">
      <w:pPr>
        <w:spacing w:line="240" w:lineRule="auto"/>
        <w:rPr>
          <w:szCs w:val="24"/>
          <w:lang w:val="lt-LT"/>
        </w:rPr>
      </w:pPr>
      <w:proofErr w:type="spellStart"/>
      <w:r w:rsidRPr="005B63C9">
        <w:rPr>
          <w:szCs w:val="24"/>
          <w:lang w:val="lt-LT"/>
        </w:rPr>
        <w:t>Hexacima</w:t>
      </w:r>
      <w:proofErr w:type="spellEnd"/>
      <w:r w:rsidRPr="005B63C9">
        <w:rPr>
          <w:szCs w:val="24"/>
          <w:lang w:val="lt-LT"/>
        </w:rPr>
        <w:t xml:space="preserve"> dozėje yra mažiau kaip 1 mmol (39 mg) kalio ir mažiau kaip 1 mmol (23 mg) natrio, t. y. jie beveik neturi reikšmės.</w:t>
      </w:r>
    </w:p>
    <w:p w14:paraId="35AB1E73" w14:textId="77777777" w:rsidR="00583F5B" w:rsidRPr="005B63C9" w:rsidRDefault="00583F5B">
      <w:pPr>
        <w:spacing w:line="240" w:lineRule="auto"/>
        <w:rPr>
          <w:szCs w:val="24"/>
          <w:lang w:val="lt-LT"/>
        </w:rPr>
      </w:pPr>
    </w:p>
    <w:p w14:paraId="00BBEF68" w14:textId="77777777" w:rsidR="00583F5B" w:rsidRPr="005B63C9" w:rsidRDefault="00583F5B">
      <w:pPr>
        <w:tabs>
          <w:tab w:val="clear" w:pos="567"/>
        </w:tabs>
        <w:spacing w:line="240" w:lineRule="auto"/>
        <w:ind w:left="567" w:hanging="567"/>
        <w:rPr>
          <w:szCs w:val="24"/>
          <w:lang w:val="lt-LT"/>
        </w:rPr>
      </w:pPr>
      <w:r w:rsidRPr="005B63C9">
        <w:rPr>
          <w:b/>
          <w:szCs w:val="24"/>
          <w:lang w:val="lt-LT"/>
        </w:rPr>
        <w:t>4.5</w:t>
      </w:r>
      <w:r w:rsidRPr="005B63C9">
        <w:rPr>
          <w:b/>
          <w:szCs w:val="24"/>
          <w:lang w:val="lt-LT"/>
        </w:rPr>
        <w:tab/>
        <w:t>Sąveika su kitais vaistiniais preparatais ir kitokia sąveika</w:t>
      </w:r>
    </w:p>
    <w:p w14:paraId="44DC2327" w14:textId="77777777" w:rsidR="00583F5B" w:rsidRPr="005B63C9" w:rsidRDefault="00583F5B">
      <w:pPr>
        <w:tabs>
          <w:tab w:val="clear" w:pos="567"/>
        </w:tabs>
        <w:spacing w:line="240" w:lineRule="auto"/>
        <w:rPr>
          <w:szCs w:val="24"/>
          <w:lang w:val="lt-LT"/>
        </w:rPr>
      </w:pPr>
    </w:p>
    <w:p w14:paraId="4C3D55C0" w14:textId="77777777" w:rsidR="00583F5B" w:rsidRPr="005B63C9" w:rsidRDefault="00583F5B">
      <w:pPr>
        <w:shd w:val="clear" w:color="auto" w:fill="FFFFFF"/>
        <w:spacing w:line="240" w:lineRule="auto"/>
        <w:rPr>
          <w:szCs w:val="24"/>
          <w:lang w:val="lt-LT"/>
        </w:rPr>
      </w:pPr>
      <w:proofErr w:type="spellStart"/>
      <w:r w:rsidRPr="005B63C9">
        <w:rPr>
          <w:szCs w:val="24"/>
          <w:lang w:val="lt-LT"/>
        </w:rPr>
        <w:t>Hexacima</w:t>
      </w:r>
      <w:proofErr w:type="spellEnd"/>
      <w:r w:rsidRPr="005B63C9">
        <w:rPr>
          <w:szCs w:val="24"/>
          <w:lang w:val="lt-LT"/>
        </w:rPr>
        <w:t xml:space="preserve"> galima vartoti kartu su pneumokokine </w:t>
      </w:r>
      <w:proofErr w:type="spellStart"/>
      <w:r w:rsidRPr="005B63C9">
        <w:rPr>
          <w:szCs w:val="24"/>
          <w:lang w:val="lt-LT"/>
        </w:rPr>
        <w:t>polisacharidine</w:t>
      </w:r>
      <w:proofErr w:type="spellEnd"/>
      <w:r w:rsidRPr="005B63C9">
        <w:rPr>
          <w:szCs w:val="24"/>
          <w:lang w:val="lt-LT"/>
        </w:rPr>
        <w:t xml:space="preserve"> konjuguota vakcina, tymų-kiaulytės-raudonukės (angl. </w:t>
      </w:r>
      <w:proofErr w:type="spellStart"/>
      <w:r w:rsidRPr="005B63C9">
        <w:rPr>
          <w:i/>
          <w:iCs/>
          <w:szCs w:val="24"/>
          <w:lang w:val="lt-LT"/>
        </w:rPr>
        <w:t>measles</w:t>
      </w:r>
      <w:proofErr w:type="spellEnd"/>
      <w:r w:rsidRPr="005B63C9">
        <w:rPr>
          <w:i/>
          <w:iCs/>
          <w:szCs w:val="24"/>
          <w:lang w:val="lt-LT"/>
        </w:rPr>
        <w:t xml:space="preserve">, </w:t>
      </w:r>
      <w:proofErr w:type="spellStart"/>
      <w:r w:rsidRPr="005B63C9">
        <w:rPr>
          <w:i/>
          <w:iCs/>
          <w:szCs w:val="24"/>
          <w:lang w:val="lt-LT"/>
        </w:rPr>
        <w:t>mumps</w:t>
      </w:r>
      <w:proofErr w:type="spellEnd"/>
      <w:r w:rsidRPr="005B63C9">
        <w:rPr>
          <w:i/>
          <w:iCs/>
          <w:szCs w:val="24"/>
          <w:lang w:val="lt-LT"/>
        </w:rPr>
        <w:t xml:space="preserve">, </w:t>
      </w:r>
      <w:proofErr w:type="spellStart"/>
      <w:r w:rsidRPr="005B63C9">
        <w:rPr>
          <w:i/>
          <w:iCs/>
          <w:szCs w:val="24"/>
          <w:lang w:val="lt-LT"/>
        </w:rPr>
        <w:t>rubella</w:t>
      </w:r>
      <w:proofErr w:type="spellEnd"/>
      <w:r w:rsidRPr="005B63C9">
        <w:rPr>
          <w:szCs w:val="24"/>
          <w:lang w:val="lt-LT"/>
        </w:rPr>
        <w:t xml:space="preserve">, MMR) ir vėjaraupių vakcinomis, </w:t>
      </w:r>
      <w:proofErr w:type="spellStart"/>
      <w:r w:rsidRPr="005B63C9">
        <w:rPr>
          <w:szCs w:val="24"/>
          <w:lang w:val="lt-LT"/>
        </w:rPr>
        <w:t>rotaviruso</w:t>
      </w:r>
      <w:proofErr w:type="spellEnd"/>
      <w:r w:rsidRPr="005B63C9">
        <w:rPr>
          <w:szCs w:val="24"/>
          <w:lang w:val="lt-LT"/>
        </w:rPr>
        <w:t xml:space="preserve"> </w:t>
      </w:r>
      <w:r w:rsidRPr="005B63C9">
        <w:rPr>
          <w:rStyle w:val="st"/>
          <w:szCs w:val="24"/>
          <w:lang w:val="lt-LT"/>
        </w:rPr>
        <w:t xml:space="preserve">vakcina ir </w:t>
      </w:r>
      <w:proofErr w:type="spellStart"/>
      <w:r w:rsidRPr="005B63C9">
        <w:rPr>
          <w:szCs w:val="24"/>
          <w:lang w:val="lt-LT"/>
        </w:rPr>
        <w:t>meningokokų</w:t>
      </w:r>
      <w:proofErr w:type="spellEnd"/>
      <w:r w:rsidRPr="005B63C9">
        <w:rPr>
          <w:szCs w:val="24"/>
          <w:lang w:val="lt-LT"/>
        </w:rPr>
        <w:t xml:space="preserve"> C grupės konjuguota vakcina arba </w:t>
      </w:r>
      <w:proofErr w:type="spellStart"/>
      <w:r w:rsidRPr="005B63C9">
        <w:rPr>
          <w:szCs w:val="24"/>
          <w:lang w:val="lt-LT"/>
        </w:rPr>
        <w:t>meningokokų</w:t>
      </w:r>
      <w:proofErr w:type="spellEnd"/>
      <w:r w:rsidRPr="005B63C9">
        <w:rPr>
          <w:szCs w:val="24"/>
          <w:lang w:val="lt-LT"/>
        </w:rPr>
        <w:t xml:space="preserve"> A, C, W-135 ir Y grupių konjuguota vakcina, nes klinikiniu požiūriu reikšmingo poveikio antikūnų atsakui į kiekvieną iš antigenų nenustatyta.</w:t>
      </w:r>
    </w:p>
    <w:p w14:paraId="680F9019" w14:textId="77777777" w:rsidR="00583F5B" w:rsidRPr="005B63C9" w:rsidRDefault="00583F5B">
      <w:pPr>
        <w:shd w:val="clear" w:color="auto" w:fill="FFFFFF"/>
        <w:spacing w:line="240" w:lineRule="auto"/>
        <w:rPr>
          <w:szCs w:val="24"/>
          <w:lang w:val="lt-LT"/>
        </w:rPr>
      </w:pPr>
    </w:p>
    <w:p w14:paraId="3817F7C2" w14:textId="77777777" w:rsidR="00583F5B" w:rsidRPr="005B63C9" w:rsidRDefault="00583F5B">
      <w:pPr>
        <w:shd w:val="clear" w:color="auto" w:fill="FFFFFF"/>
        <w:spacing w:line="240" w:lineRule="auto"/>
        <w:rPr>
          <w:szCs w:val="24"/>
          <w:lang w:val="lt-LT"/>
        </w:rPr>
      </w:pPr>
      <w:r w:rsidRPr="005B63C9">
        <w:rPr>
          <w:szCs w:val="24"/>
          <w:lang w:val="lt-LT"/>
        </w:rPr>
        <w:t>Vartojant kartu su kita vakcina, turi būti pasirenkamos skirtingos injekcijos vietos.</w:t>
      </w:r>
    </w:p>
    <w:p w14:paraId="0A889DCE" w14:textId="77777777" w:rsidR="00583F5B" w:rsidRPr="005B63C9" w:rsidRDefault="00583F5B">
      <w:pPr>
        <w:shd w:val="clear" w:color="auto" w:fill="FFFFFF"/>
        <w:spacing w:line="240" w:lineRule="auto"/>
        <w:rPr>
          <w:szCs w:val="24"/>
          <w:lang w:val="lt-LT"/>
        </w:rPr>
      </w:pPr>
    </w:p>
    <w:p w14:paraId="361A9086" w14:textId="77777777" w:rsidR="00583F5B" w:rsidRPr="005B63C9" w:rsidRDefault="00583F5B">
      <w:pPr>
        <w:shd w:val="clear" w:color="auto" w:fill="FFFFFF"/>
        <w:spacing w:line="240" w:lineRule="auto"/>
        <w:rPr>
          <w:szCs w:val="24"/>
          <w:lang w:val="lt-LT"/>
        </w:rPr>
      </w:pPr>
      <w:proofErr w:type="spellStart"/>
      <w:r w:rsidRPr="005B63C9">
        <w:rPr>
          <w:szCs w:val="24"/>
          <w:lang w:val="lt-LT"/>
        </w:rPr>
        <w:t>Hexacima</w:t>
      </w:r>
      <w:proofErr w:type="spellEnd"/>
      <w:r w:rsidRPr="005B63C9">
        <w:rPr>
          <w:i/>
          <w:szCs w:val="24"/>
          <w:lang w:val="lt-LT"/>
        </w:rPr>
        <w:t xml:space="preserve"> </w:t>
      </w:r>
      <w:r w:rsidRPr="005B63C9">
        <w:rPr>
          <w:szCs w:val="24"/>
          <w:lang w:val="lt-LT"/>
        </w:rPr>
        <w:t xml:space="preserve">negalima maišyti su jokia kita vakcina ar </w:t>
      </w:r>
      <w:proofErr w:type="spellStart"/>
      <w:r w:rsidRPr="005B63C9">
        <w:rPr>
          <w:szCs w:val="24"/>
          <w:lang w:val="lt-LT"/>
        </w:rPr>
        <w:t>parenteraliai</w:t>
      </w:r>
      <w:proofErr w:type="spellEnd"/>
      <w:r w:rsidRPr="005B63C9">
        <w:rPr>
          <w:szCs w:val="24"/>
          <w:lang w:val="lt-LT"/>
        </w:rPr>
        <w:t xml:space="preserve"> vartojamu vaistiniu preparatu.</w:t>
      </w:r>
    </w:p>
    <w:p w14:paraId="3427305C" w14:textId="77777777" w:rsidR="00583F5B" w:rsidRPr="005B63C9" w:rsidRDefault="00583F5B">
      <w:pPr>
        <w:shd w:val="clear" w:color="auto" w:fill="FFFFFF"/>
        <w:spacing w:line="240" w:lineRule="auto"/>
        <w:rPr>
          <w:szCs w:val="24"/>
          <w:lang w:val="lt-LT"/>
        </w:rPr>
      </w:pPr>
    </w:p>
    <w:p w14:paraId="5E76FE6E" w14:textId="77777777" w:rsidR="00583F5B" w:rsidRPr="005B63C9" w:rsidRDefault="00583F5B">
      <w:pPr>
        <w:shd w:val="clear" w:color="auto" w:fill="FFFFFF"/>
        <w:spacing w:line="240" w:lineRule="auto"/>
        <w:rPr>
          <w:szCs w:val="24"/>
          <w:lang w:val="lt-LT"/>
        </w:rPr>
      </w:pPr>
      <w:r w:rsidRPr="005B63C9">
        <w:rPr>
          <w:szCs w:val="24"/>
          <w:lang w:val="lt-LT"/>
        </w:rPr>
        <w:t>Jokios klinikiniu požiūriu reikšmingos sąveikos su kitais biologiniais vaistiniais preparatais ar gydymu nepastebėta, išskyrus atvejus, kai taikomas imunosupresinis gydymas (žr. 4.4 skyrių).</w:t>
      </w:r>
    </w:p>
    <w:p w14:paraId="160BA6F8" w14:textId="77777777" w:rsidR="00583F5B" w:rsidRPr="003338E4" w:rsidRDefault="00583F5B">
      <w:pPr>
        <w:shd w:val="clear" w:color="auto" w:fill="FFFFFF"/>
        <w:spacing w:line="240" w:lineRule="auto"/>
        <w:rPr>
          <w:szCs w:val="24"/>
          <w:lang w:val="lt-LT"/>
        </w:rPr>
      </w:pPr>
    </w:p>
    <w:p w14:paraId="581125E0" w14:textId="4AD0F899" w:rsidR="00583F5B" w:rsidRPr="003338E4" w:rsidRDefault="0076247D">
      <w:pPr>
        <w:shd w:val="clear" w:color="auto" w:fill="FFFFFF"/>
        <w:spacing w:line="240" w:lineRule="auto"/>
        <w:rPr>
          <w:szCs w:val="24"/>
          <w:lang w:val="lt-LT"/>
        </w:rPr>
      </w:pPr>
      <w:r w:rsidRPr="003338E4">
        <w:rPr>
          <w:szCs w:val="24"/>
          <w:lang w:val="lt-LT"/>
        </w:rPr>
        <w:t>Dėl s</w:t>
      </w:r>
      <w:r w:rsidR="00583F5B" w:rsidRPr="003338E4">
        <w:rPr>
          <w:szCs w:val="24"/>
          <w:lang w:val="lt-LT"/>
        </w:rPr>
        <w:t>ąveik</w:t>
      </w:r>
      <w:r w:rsidR="003338E4">
        <w:rPr>
          <w:szCs w:val="24"/>
          <w:lang w:val="lt-LT"/>
        </w:rPr>
        <w:t>os</w:t>
      </w:r>
      <w:r w:rsidR="00583F5B" w:rsidRPr="003338E4">
        <w:rPr>
          <w:szCs w:val="24"/>
          <w:lang w:val="lt-LT"/>
        </w:rPr>
        <w:t xml:space="preserve"> su laboratoriniais tyrimais</w:t>
      </w:r>
      <w:r w:rsidR="003338E4" w:rsidRPr="003338E4">
        <w:rPr>
          <w:szCs w:val="24"/>
          <w:lang w:val="lt-LT"/>
        </w:rPr>
        <w:t xml:space="preserve">, </w:t>
      </w:r>
      <w:r w:rsidR="00583F5B" w:rsidRPr="003338E4">
        <w:rPr>
          <w:szCs w:val="24"/>
          <w:lang w:val="lt-LT"/>
        </w:rPr>
        <w:t xml:space="preserve">žr. 4.4 skyrių. </w:t>
      </w:r>
    </w:p>
    <w:p w14:paraId="24E6DB8B" w14:textId="77777777" w:rsidR="00583F5B" w:rsidRPr="005B63C9" w:rsidRDefault="00583F5B">
      <w:pPr>
        <w:shd w:val="clear" w:color="auto" w:fill="FFFFFF"/>
        <w:spacing w:line="240" w:lineRule="auto"/>
        <w:rPr>
          <w:szCs w:val="22"/>
          <w:lang w:val="lt-LT"/>
        </w:rPr>
      </w:pPr>
    </w:p>
    <w:p w14:paraId="47811CD1" w14:textId="77777777" w:rsidR="00583F5B" w:rsidRPr="005B63C9" w:rsidRDefault="00583F5B">
      <w:pPr>
        <w:tabs>
          <w:tab w:val="clear" w:pos="567"/>
        </w:tabs>
        <w:spacing w:line="240" w:lineRule="auto"/>
        <w:ind w:left="567" w:hanging="567"/>
        <w:rPr>
          <w:szCs w:val="22"/>
          <w:lang w:val="lt-LT"/>
        </w:rPr>
      </w:pPr>
      <w:r w:rsidRPr="005B63C9">
        <w:rPr>
          <w:b/>
          <w:szCs w:val="22"/>
          <w:lang w:val="lt-LT"/>
        </w:rPr>
        <w:t>4.6</w:t>
      </w:r>
      <w:r w:rsidRPr="005B63C9">
        <w:rPr>
          <w:b/>
          <w:szCs w:val="22"/>
          <w:lang w:val="lt-LT"/>
        </w:rPr>
        <w:tab/>
        <w:t>Vaisingumas, nėštumo ir žindymo laikotarpis</w:t>
      </w:r>
    </w:p>
    <w:p w14:paraId="3F3B560B" w14:textId="77777777" w:rsidR="00583F5B" w:rsidRPr="005B63C9" w:rsidRDefault="00583F5B">
      <w:pPr>
        <w:tabs>
          <w:tab w:val="clear" w:pos="567"/>
        </w:tabs>
        <w:spacing w:line="240" w:lineRule="auto"/>
        <w:rPr>
          <w:i/>
          <w:szCs w:val="22"/>
          <w:lang w:val="lt-LT"/>
        </w:rPr>
      </w:pPr>
    </w:p>
    <w:p w14:paraId="6260AED9" w14:textId="77777777" w:rsidR="00583F5B" w:rsidRPr="005B63C9" w:rsidRDefault="00583F5B">
      <w:pPr>
        <w:shd w:val="clear" w:color="auto" w:fill="FFFFFF"/>
        <w:spacing w:line="240" w:lineRule="auto"/>
        <w:rPr>
          <w:szCs w:val="22"/>
          <w:lang w:val="lt-LT"/>
        </w:rPr>
      </w:pPr>
      <w:r w:rsidRPr="005B63C9">
        <w:rPr>
          <w:szCs w:val="22"/>
          <w:lang w:val="lt-LT"/>
        </w:rPr>
        <w:t>Neaktualu. Ši vakcina neskirta vartoti vaisingo amžiaus moterims.</w:t>
      </w:r>
    </w:p>
    <w:p w14:paraId="3220A648" w14:textId="77777777" w:rsidR="00583F5B" w:rsidRPr="005B63C9" w:rsidRDefault="00583F5B">
      <w:pPr>
        <w:tabs>
          <w:tab w:val="clear" w:pos="567"/>
        </w:tabs>
        <w:spacing w:line="240" w:lineRule="auto"/>
        <w:rPr>
          <w:szCs w:val="22"/>
          <w:lang w:val="lt-LT"/>
        </w:rPr>
      </w:pPr>
    </w:p>
    <w:p w14:paraId="2997DDC4" w14:textId="77777777" w:rsidR="00583F5B" w:rsidRPr="005B63C9" w:rsidRDefault="00583F5B">
      <w:pPr>
        <w:keepNext/>
        <w:keepLines/>
        <w:tabs>
          <w:tab w:val="clear" w:pos="567"/>
        </w:tabs>
        <w:spacing w:line="240" w:lineRule="auto"/>
        <w:ind w:left="567" w:hanging="567"/>
        <w:rPr>
          <w:szCs w:val="22"/>
          <w:lang w:val="lt-LT"/>
        </w:rPr>
      </w:pPr>
      <w:r w:rsidRPr="005B63C9">
        <w:rPr>
          <w:b/>
          <w:szCs w:val="22"/>
          <w:lang w:val="lt-LT"/>
        </w:rPr>
        <w:lastRenderedPageBreak/>
        <w:t>4.7</w:t>
      </w:r>
      <w:r w:rsidRPr="005B63C9">
        <w:rPr>
          <w:b/>
          <w:szCs w:val="22"/>
          <w:lang w:val="lt-LT"/>
        </w:rPr>
        <w:tab/>
        <w:t>Poveikis gebėjimui vairuoti ir valdyti mechanizmus</w:t>
      </w:r>
    </w:p>
    <w:p w14:paraId="4223783A" w14:textId="77777777" w:rsidR="00583F5B" w:rsidRPr="005B63C9" w:rsidRDefault="00583F5B">
      <w:pPr>
        <w:keepNext/>
        <w:keepLines/>
        <w:tabs>
          <w:tab w:val="clear" w:pos="567"/>
        </w:tabs>
        <w:spacing w:line="240" w:lineRule="auto"/>
        <w:rPr>
          <w:szCs w:val="22"/>
          <w:lang w:val="lt-LT"/>
        </w:rPr>
      </w:pPr>
    </w:p>
    <w:p w14:paraId="65C8229C" w14:textId="77777777" w:rsidR="00583F5B" w:rsidRPr="005B63C9" w:rsidRDefault="00583F5B">
      <w:pPr>
        <w:keepNext/>
        <w:keepLines/>
        <w:shd w:val="clear" w:color="auto" w:fill="FFFFFF"/>
        <w:spacing w:line="240" w:lineRule="auto"/>
        <w:rPr>
          <w:szCs w:val="22"/>
          <w:lang w:val="lt-LT"/>
        </w:rPr>
      </w:pPr>
      <w:r w:rsidRPr="005B63C9">
        <w:rPr>
          <w:szCs w:val="22"/>
          <w:lang w:val="lt-LT"/>
        </w:rPr>
        <w:t>Duomenys neaktualūs.</w:t>
      </w:r>
    </w:p>
    <w:p w14:paraId="49E496D5" w14:textId="77777777" w:rsidR="00583F5B" w:rsidRPr="005B63C9" w:rsidRDefault="00583F5B">
      <w:pPr>
        <w:shd w:val="clear" w:color="auto" w:fill="FFFFFF"/>
        <w:spacing w:line="240" w:lineRule="auto"/>
        <w:rPr>
          <w:szCs w:val="22"/>
          <w:lang w:val="lt-LT"/>
        </w:rPr>
      </w:pPr>
    </w:p>
    <w:p w14:paraId="617B5340" w14:textId="77777777" w:rsidR="00583F5B" w:rsidRPr="005B63C9" w:rsidRDefault="00583F5B">
      <w:pPr>
        <w:keepNext/>
        <w:keepLines/>
        <w:tabs>
          <w:tab w:val="clear" w:pos="567"/>
        </w:tabs>
        <w:spacing w:line="240" w:lineRule="auto"/>
        <w:ind w:left="567" w:hanging="567"/>
        <w:rPr>
          <w:b/>
          <w:szCs w:val="22"/>
          <w:lang w:val="lt-LT"/>
        </w:rPr>
      </w:pPr>
      <w:r w:rsidRPr="005B63C9">
        <w:rPr>
          <w:b/>
          <w:szCs w:val="22"/>
          <w:lang w:val="lt-LT"/>
        </w:rPr>
        <w:t>4.8</w:t>
      </w:r>
      <w:r w:rsidRPr="005B63C9">
        <w:rPr>
          <w:b/>
          <w:szCs w:val="22"/>
          <w:lang w:val="lt-LT"/>
        </w:rPr>
        <w:tab/>
        <w:t>Nepageidaujamas poveikis</w:t>
      </w:r>
    </w:p>
    <w:p w14:paraId="5335B157" w14:textId="77777777" w:rsidR="00583F5B" w:rsidRPr="005B63C9" w:rsidRDefault="00583F5B">
      <w:pPr>
        <w:keepNext/>
        <w:keepLines/>
        <w:tabs>
          <w:tab w:val="clear" w:pos="567"/>
        </w:tabs>
        <w:spacing w:line="240" w:lineRule="auto"/>
        <w:rPr>
          <w:szCs w:val="22"/>
          <w:lang w:val="lt-LT"/>
        </w:rPr>
      </w:pPr>
    </w:p>
    <w:p w14:paraId="4DE13072" w14:textId="1CACB46F" w:rsidR="00583F5B" w:rsidRDefault="00583F5B">
      <w:pPr>
        <w:keepNext/>
        <w:keepLines/>
        <w:shd w:val="clear" w:color="auto" w:fill="FFFFFF"/>
        <w:spacing w:line="240" w:lineRule="auto"/>
        <w:rPr>
          <w:szCs w:val="22"/>
          <w:u w:val="single"/>
          <w:lang w:val="lt-LT"/>
        </w:rPr>
      </w:pPr>
      <w:r w:rsidRPr="005B63C9">
        <w:rPr>
          <w:szCs w:val="22"/>
          <w:u w:val="single"/>
          <w:lang w:val="lt-LT"/>
        </w:rPr>
        <w:t>Saugumo duomenų santrauka</w:t>
      </w:r>
    </w:p>
    <w:p w14:paraId="03B2B6B9" w14:textId="77777777" w:rsidR="00772890" w:rsidRPr="005B63C9" w:rsidRDefault="00772890">
      <w:pPr>
        <w:keepNext/>
        <w:keepLines/>
        <w:shd w:val="clear" w:color="auto" w:fill="FFFFFF"/>
        <w:spacing w:line="240" w:lineRule="auto"/>
        <w:rPr>
          <w:szCs w:val="22"/>
          <w:u w:val="single"/>
          <w:lang w:val="lt-LT"/>
        </w:rPr>
      </w:pPr>
    </w:p>
    <w:p w14:paraId="530C5716" w14:textId="77777777" w:rsidR="00583F5B" w:rsidRPr="005B63C9" w:rsidRDefault="00583F5B">
      <w:pPr>
        <w:keepNext/>
        <w:keepLines/>
        <w:shd w:val="clear" w:color="auto" w:fill="FFFFFF"/>
        <w:spacing w:line="240" w:lineRule="auto"/>
        <w:rPr>
          <w:b/>
          <w:strike/>
          <w:szCs w:val="22"/>
          <w:lang w:val="lt-LT"/>
        </w:rPr>
      </w:pPr>
      <w:r w:rsidRPr="005B63C9">
        <w:rPr>
          <w:szCs w:val="22"/>
          <w:lang w:val="lt-LT"/>
        </w:rPr>
        <w:t xml:space="preserve">Klinikinių tyrimų metu </w:t>
      </w:r>
      <w:proofErr w:type="spellStart"/>
      <w:r w:rsidRPr="005B63C9">
        <w:rPr>
          <w:szCs w:val="22"/>
          <w:lang w:val="lt-LT"/>
        </w:rPr>
        <w:t>Hexacima</w:t>
      </w:r>
      <w:proofErr w:type="spellEnd"/>
      <w:r w:rsidRPr="005B63C9">
        <w:rPr>
          <w:i/>
          <w:szCs w:val="22"/>
          <w:lang w:val="lt-LT"/>
        </w:rPr>
        <w:t xml:space="preserve"> </w:t>
      </w:r>
      <w:r w:rsidRPr="005B63C9">
        <w:rPr>
          <w:szCs w:val="22"/>
          <w:lang w:val="lt-LT"/>
        </w:rPr>
        <w:t>vakcinuotiems asmenims dažniausiai pasireiškė tokios reakcijos kaip skausmas injekcijos vietoje, irzlumas, verksmas ir injekcijos vietos eritema.</w:t>
      </w:r>
    </w:p>
    <w:p w14:paraId="1B75C062" w14:textId="77777777" w:rsidR="00583F5B" w:rsidRPr="005B63C9" w:rsidRDefault="00583F5B">
      <w:pPr>
        <w:keepNext/>
        <w:keepLines/>
        <w:shd w:val="clear" w:color="auto" w:fill="FFFFFF"/>
        <w:spacing w:line="240" w:lineRule="auto"/>
        <w:rPr>
          <w:szCs w:val="22"/>
          <w:lang w:val="lt-LT"/>
        </w:rPr>
      </w:pPr>
      <w:r w:rsidRPr="005B63C9">
        <w:rPr>
          <w:szCs w:val="22"/>
          <w:lang w:val="lt-LT"/>
        </w:rPr>
        <w:t xml:space="preserve">Po pirmosios vakcinos dozės buvo pastebėtas šiek tiek didesnis </w:t>
      </w:r>
      <w:proofErr w:type="spellStart"/>
      <w:r w:rsidRPr="005B63C9">
        <w:rPr>
          <w:szCs w:val="22"/>
          <w:lang w:val="lt-LT"/>
        </w:rPr>
        <w:t>reaktogeniškumas</w:t>
      </w:r>
      <w:proofErr w:type="spellEnd"/>
      <w:r w:rsidRPr="005B63C9">
        <w:rPr>
          <w:szCs w:val="22"/>
          <w:lang w:val="lt-LT"/>
        </w:rPr>
        <w:t xml:space="preserve"> negu po vėlesnių dozių.</w:t>
      </w:r>
    </w:p>
    <w:p w14:paraId="0F623DD4" w14:textId="77777777" w:rsidR="00583F5B" w:rsidRPr="005B63C9" w:rsidRDefault="00583F5B">
      <w:pPr>
        <w:shd w:val="clear" w:color="auto" w:fill="FFFFFF"/>
        <w:spacing w:line="240" w:lineRule="auto"/>
        <w:rPr>
          <w:szCs w:val="22"/>
          <w:u w:val="single"/>
          <w:lang w:val="lt-LT"/>
        </w:rPr>
      </w:pPr>
    </w:p>
    <w:p w14:paraId="46EAB9C5" w14:textId="77777777" w:rsidR="00583F5B" w:rsidRPr="005B63C9" w:rsidRDefault="00583F5B">
      <w:pPr>
        <w:shd w:val="clear" w:color="auto" w:fill="FFFFFF"/>
        <w:spacing w:line="240" w:lineRule="auto"/>
        <w:rPr>
          <w:szCs w:val="22"/>
          <w:lang w:val="lt-LT"/>
        </w:rPr>
      </w:pPr>
      <w:proofErr w:type="spellStart"/>
      <w:r w:rsidRPr="005B63C9">
        <w:rPr>
          <w:szCs w:val="22"/>
          <w:lang w:val="lt-LT"/>
        </w:rPr>
        <w:t>Hexacima</w:t>
      </w:r>
      <w:proofErr w:type="spellEnd"/>
      <w:r w:rsidRPr="005B63C9">
        <w:rPr>
          <w:szCs w:val="22"/>
          <w:lang w:val="lt-LT"/>
        </w:rPr>
        <w:t xml:space="preserve"> vakcinos saugumas vyresniems kaip 24 mėnesių vaikams klinikinių tyrimų metu netirtas.</w:t>
      </w:r>
    </w:p>
    <w:p w14:paraId="35E5868B" w14:textId="77777777" w:rsidR="00583F5B" w:rsidRPr="005B63C9" w:rsidRDefault="00583F5B">
      <w:pPr>
        <w:shd w:val="clear" w:color="auto" w:fill="FFFFFF"/>
        <w:spacing w:line="240" w:lineRule="auto"/>
        <w:rPr>
          <w:szCs w:val="22"/>
          <w:u w:val="single"/>
          <w:lang w:val="lt-LT"/>
        </w:rPr>
      </w:pPr>
    </w:p>
    <w:p w14:paraId="41676361" w14:textId="2892BA7A" w:rsidR="00583F5B" w:rsidRDefault="00583F5B">
      <w:pPr>
        <w:tabs>
          <w:tab w:val="clear" w:pos="567"/>
        </w:tabs>
        <w:autoSpaceDE w:val="0"/>
        <w:autoSpaceDN w:val="0"/>
        <w:adjustRightInd w:val="0"/>
        <w:spacing w:line="240" w:lineRule="auto"/>
        <w:rPr>
          <w:szCs w:val="22"/>
          <w:u w:val="single"/>
          <w:lang w:val="lt-LT"/>
        </w:rPr>
      </w:pPr>
      <w:r w:rsidRPr="005B63C9">
        <w:rPr>
          <w:szCs w:val="22"/>
          <w:u w:val="single"/>
          <w:lang w:val="lt-LT"/>
        </w:rPr>
        <w:t>Nepageidaujamų reakcijų sąrašas lentelėje</w:t>
      </w:r>
    </w:p>
    <w:p w14:paraId="121B6913" w14:textId="77777777" w:rsidR="00772890" w:rsidRPr="005B63C9" w:rsidRDefault="00772890">
      <w:pPr>
        <w:tabs>
          <w:tab w:val="clear" w:pos="567"/>
        </w:tabs>
        <w:autoSpaceDE w:val="0"/>
        <w:autoSpaceDN w:val="0"/>
        <w:adjustRightInd w:val="0"/>
        <w:spacing w:line="240" w:lineRule="auto"/>
        <w:rPr>
          <w:szCs w:val="22"/>
          <w:u w:val="single"/>
          <w:lang w:val="lt-LT"/>
        </w:rPr>
      </w:pPr>
    </w:p>
    <w:p w14:paraId="365C54C2" w14:textId="77777777" w:rsidR="00583F5B" w:rsidRPr="005B63C9" w:rsidRDefault="00583F5B">
      <w:pPr>
        <w:shd w:val="clear" w:color="auto" w:fill="FFFFFF"/>
        <w:spacing w:line="240" w:lineRule="auto"/>
        <w:rPr>
          <w:szCs w:val="22"/>
          <w:lang w:val="lt-LT"/>
        </w:rPr>
      </w:pPr>
      <w:r w:rsidRPr="005B63C9">
        <w:rPr>
          <w:szCs w:val="22"/>
          <w:lang w:val="lt-LT"/>
        </w:rPr>
        <w:t xml:space="preserve">Nepageidaujamų reakcijų klasifikacijai naudojami dažnio apibūdinimai. </w:t>
      </w:r>
    </w:p>
    <w:p w14:paraId="0F2C6C1F" w14:textId="77777777" w:rsidR="00583F5B" w:rsidRPr="005B63C9" w:rsidRDefault="00583F5B">
      <w:pPr>
        <w:shd w:val="clear" w:color="auto" w:fill="FFFFFF"/>
        <w:tabs>
          <w:tab w:val="clear" w:pos="567"/>
          <w:tab w:val="left" w:pos="284"/>
        </w:tabs>
        <w:spacing w:line="240" w:lineRule="auto"/>
        <w:rPr>
          <w:szCs w:val="22"/>
          <w:lang w:val="lt-LT"/>
        </w:rPr>
      </w:pPr>
      <w:r w:rsidRPr="005B63C9">
        <w:rPr>
          <w:szCs w:val="22"/>
          <w:lang w:val="lt-LT"/>
        </w:rPr>
        <w:t>Labai dažnas</w:t>
      </w:r>
      <w:r w:rsidRPr="005B63C9">
        <w:rPr>
          <w:szCs w:val="22"/>
          <w:lang w:val="lt-LT"/>
        </w:rPr>
        <w:tab/>
        <w:t>(≥ 1/10).</w:t>
      </w:r>
    </w:p>
    <w:p w14:paraId="363CAC57" w14:textId="77777777" w:rsidR="00583F5B" w:rsidRPr="005B63C9" w:rsidRDefault="00583F5B">
      <w:pPr>
        <w:shd w:val="clear" w:color="auto" w:fill="FFFFFF"/>
        <w:spacing w:line="240" w:lineRule="auto"/>
        <w:rPr>
          <w:szCs w:val="22"/>
          <w:lang w:val="lt-LT"/>
        </w:rPr>
      </w:pPr>
      <w:r w:rsidRPr="005B63C9">
        <w:rPr>
          <w:szCs w:val="22"/>
          <w:lang w:val="lt-LT"/>
        </w:rPr>
        <w:t xml:space="preserve">Dažnas </w:t>
      </w:r>
      <w:r w:rsidRPr="005B63C9">
        <w:rPr>
          <w:szCs w:val="22"/>
          <w:lang w:val="lt-LT"/>
        </w:rPr>
        <w:tab/>
      </w:r>
      <w:r w:rsidRPr="005B63C9">
        <w:rPr>
          <w:szCs w:val="22"/>
          <w:lang w:val="lt-LT"/>
        </w:rPr>
        <w:tab/>
        <w:t>(nuo ≥ 1/100 iki &lt; 1/10).</w:t>
      </w:r>
    </w:p>
    <w:p w14:paraId="50AC5F98" w14:textId="77777777" w:rsidR="00583F5B" w:rsidRPr="005B63C9" w:rsidRDefault="00583F5B">
      <w:pPr>
        <w:shd w:val="clear" w:color="auto" w:fill="FFFFFF"/>
        <w:spacing w:line="240" w:lineRule="auto"/>
        <w:rPr>
          <w:szCs w:val="22"/>
          <w:lang w:val="lt-LT"/>
        </w:rPr>
      </w:pPr>
      <w:r w:rsidRPr="005B63C9">
        <w:rPr>
          <w:szCs w:val="22"/>
          <w:lang w:val="lt-LT"/>
        </w:rPr>
        <w:t xml:space="preserve">Nedažnas </w:t>
      </w:r>
      <w:r w:rsidRPr="005B63C9">
        <w:rPr>
          <w:szCs w:val="22"/>
          <w:lang w:val="lt-LT"/>
        </w:rPr>
        <w:tab/>
      </w:r>
      <w:r w:rsidRPr="005B63C9">
        <w:rPr>
          <w:szCs w:val="22"/>
          <w:lang w:val="lt-LT"/>
        </w:rPr>
        <w:tab/>
        <w:t>(nuo ≥ 1/1 000 iki &lt; 1/100).</w:t>
      </w:r>
    </w:p>
    <w:p w14:paraId="7FDC29D3" w14:textId="77777777" w:rsidR="00583F5B" w:rsidRPr="005B63C9" w:rsidRDefault="00583F5B">
      <w:pPr>
        <w:shd w:val="clear" w:color="auto" w:fill="FFFFFF"/>
        <w:spacing w:line="240" w:lineRule="auto"/>
        <w:rPr>
          <w:szCs w:val="22"/>
          <w:lang w:val="lt-LT"/>
        </w:rPr>
      </w:pPr>
      <w:r w:rsidRPr="005B63C9">
        <w:rPr>
          <w:szCs w:val="22"/>
          <w:lang w:val="lt-LT"/>
        </w:rPr>
        <w:t xml:space="preserve">Retas </w:t>
      </w:r>
      <w:r w:rsidRPr="005B63C9">
        <w:rPr>
          <w:szCs w:val="22"/>
          <w:lang w:val="lt-LT"/>
        </w:rPr>
        <w:tab/>
      </w:r>
      <w:r w:rsidRPr="005B63C9">
        <w:rPr>
          <w:szCs w:val="22"/>
          <w:lang w:val="lt-LT"/>
        </w:rPr>
        <w:tab/>
      </w:r>
      <w:r w:rsidRPr="005B63C9">
        <w:rPr>
          <w:szCs w:val="22"/>
          <w:lang w:val="lt-LT"/>
        </w:rPr>
        <w:tab/>
        <w:t>(nuo ≥ 1/10 000 iki &lt; 1/1 000).</w:t>
      </w:r>
    </w:p>
    <w:p w14:paraId="3C3D7B2A" w14:textId="77777777" w:rsidR="00583F5B" w:rsidRPr="005B63C9" w:rsidRDefault="00583F5B">
      <w:pPr>
        <w:shd w:val="clear" w:color="auto" w:fill="FFFFFF"/>
        <w:spacing w:line="240" w:lineRule="auto"/>
        <w:rPr>
          <w:szCs w:val="22"/>
          <w:lang w:val="lt-LT"/>
        </w:rPr>
      </w:pPr>
      <w:r w:rsidRPr="005B63C9">
        <w:rPr>
          <w:szCs w:val="22"/>
          <w:lang w:val="lt-LT"/>
        </w:rPr>
        <w:t xml:space="preserve">Labai retas </w:t>
      </w:r>
      <w:r w:rsidRPr="005B63C9">
        <w:rPr>
          <w:szCs w:val="22"/>
          <w:lang w:val="lt-LT"/>
        </w:rPr>
        <w:tab/>
      </w:r>
      <w:r w:rsidRPr="005B63C9">
        <w:rPr>
          <w:szCs w:val="22"/>
          <w:lang w:val="lt-LT"/>
        </w:rPr>
        <w:tab/>
        <w:t>(&lt; 1/10 000).</w:t>
      </w:r>
    </w:p>
    <w:p w14:paraId="1DAAC94F" w14:textId="77777777" w:rsidR="00583F5B" w:rsidRPr="005B63C9" w:rsidRDefault="00583F5B">
      <w:pPr>
        <w:shd w:val="clear" w:color="auto" w:fill="FFFFFF"/>
        <w:spacing w:line="240" w:lineRule="auto"/>
        <w:rPr>
          <w:szCs w:val="22"/>
          <w:lang w:val="lt-LT"/>
        </w:rPr>
      </w:pPr>
      <w:r w:rsidRPr="005B63C9">
        <w:rPr>
          <w:szCs w:val="22"/>
          <w:lang w:val="lt-LT"/>
        </w:rPr>
        <w:t xml:space="preserve">Dažnis nežinomas </w:t>
      </w:r>
      <w:r w:rsidRPr="005B63C9">
        <w:rPr>
          <w:szCs w:val="22"/>
          <w:lang w:val="lt-LT"/>
        </w:rPr>
        <w:tab/>
        <w:t>(negali būti apskaičiuotas pagal turimus duomenis).</w:t>
      </w:r>
    </w:p>
    <w:p w14:paraId="3BF9A761" w14:textId="2D8F36AF" w:rsidR="00583F5B" w:rsidRPr="005B63C9" w:rsidRDefault="00583F5B">
      <w:pPr>
        <w:shd w:val="clear" w:color="auto" w:fill="FFFFFF"/>
        <w:spacing w:line="240" w:lineRule="auto"/>
        <w:rPr>
          <w:szCs w:val="22"/>
          <w:lang w:val="lt-LT"/>
        </w:rPr>
      </w:pPr>
    </w:p>
    <w:p w14:paraId="6A31B070" w14:textId="73697E7A" w:rsidR="0003127B" w:rsidRPr="005B63C9" w:rsidRDefault="0003127B">
      <w:pPr>
        <w:shd w:val="clear" w:color="auto" w:fill="FFFFFF"/>
        <w:spacing w:line="240" w:lineRule="auto"/>
        <w:rPr>
          <w:szCs w:val="22"/>
          <w:lang w:val="lt-LT"/>
        </w:rPr>
      </w:pPr>
      <w:r w:rsidRPr="005B63C9">
        <w:rPr>
          <w:szCs w:val="22"/>
          <w:lang w:val="lt-LT"/>
        </w:rPr>
        <w:t>Kiekvienoje dažnio grupėje nepageidaujamos reakcijos pateikiamos mažėjančio sunkumo tvarka.</w:t>
      </w:r>
    </w:p>
    <w:p w14:paraId="3D56BA86" w14:textId="77777777" w:rsidR="0003127B" w:rsidRPr="005B63C9" w:rsidRDefault="0003127B">
      <w:pPr>
        <w:shd w:val="clear" w:color="auto" w:fill="FFFFFF"/>
        <w:spacing w:line="240" w:lineRule="auto"/>
        <w:rPr>
          <w:szCs w:val="22"/>
          <w:lang w:val="lt-LT"/>
        </w:rPr>
      </w:pPr>
    </w:p>
    <w:p w14:paraId="7396F93F" w14:textId="77777777" w:rsidR="00583F5B" w:rsidRPr="005B63C9" w:rsidRDefault="00583F5B">
      <w:pPr>
        <w:shd w:val="clear" w:color="auto" w:fill="FFFFFF"/>
        <w:spacing w:after="120" w:line="240" w:lineRule="auto"/>
        <w:rPr>
          <w:b/>
          <w:szCs w:val="22"/>
          <w:lang w:val="lt-LT"/>
        </w:rPr>
      </w:pPr>
      <w:r w:rsidRPr="005B63C9">
        <w:rPr>
          <w:b/>
          <w:szCs w:val="22"/>
          <w:lang w:val="lt-LT"/>
        </w:rPr>
        <w:t>1 lentelė: Nepageidaujamos reakcijos praneštos klinikinių tyrimų ir stebėjimo po pateikimo į rinką metu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766"/>
        <w:gridCol w:w="4550"/>
      </w:tblGrid>
      <w:tr w:rsidR="005B63C9" w:rsidRPr="005B63C9" w14:paraId="3F270F73" w14:textId="77777777">
        <w:tc>
          <w:tcPr>
            <w:tcW w:w="2808" w:type="dxa"/>
          </w:tcPr>
          <w:p w14:paraId="01E4CAE5" w14:textId="77777777" w:rsidR="00583F5B" w:rsidRPr="005B63C9" w:rsidRDefault="00583F5B">
            <w:pPr>
              <w:shd w:val="clear" w:color="auto" w:fill="FFFFFF"/>
              <w:spacing w:line="240" w:lineRule="auto"/>
              <w:rPr>
                <w:b/>
                <w:szCs w:val="22"/>
                <w:lang w:val="lt-LT"/>
              </w:rPr>
            </w:pPr>
            <w:r w:rsidRPr="005B63C9">
              <w:rPr>
                <w:b/>
                <w:szCs w:val="22"/>
                <w:lang w:val="lt-LT"/>
              </w:rPr>
              <w:t>Organų sistemų klasės</w:t>
            </w:r>
          </w:p>
        </w:tc>
        <w:tc>
          <w:tcPr>
            <w:tcW w:w="1800" w:type="dxa"/>
          </w:tcPr>
          <w:p w14:paraId="414860F9" w14:textId="77777777" w:rsidR="00583F5B" w:rsidRPr="005B63C9" w:rsidRDefault="00583F5B">
            <w:pPr>
              <w:shd w:val="clear" w:color="auto" w:fill="FFFFFF"/>
              <w:spacing w:line="240" w:lineRule="auto"/>
              <w:rPr>
                <w:b/>
                <w:szCs w:val="22"/>
                <w:lang w:val="lt-LT"/>
              </w:rPr>
            </w:pPr>
            <w:r w:rsidRPr="005B63C9">
              <w:rPr>
                <w:b/>
                <w:szCs w:val="22"/>
                <w:lang w:val="lt-LT"/>
              </w:rPr>
              <w:t xml:space="preserve">Dažnis </w:t>
            </w:r>
          </w:p>
        </w:tc>
        <w:tc>
          <w:tcPr>
            <w:tcW w:w="4679" w:type="dxa"/>
          </w:tcPr>
          <w:p w14:paraId="10BD09A1" w14:textId="77777777" w:rsidR="00583F5B" w:rsidRPr="005B63C9" w:rsidRDefault="00583F5B">
            <w:pPr>
              <w:shd w:val="clear" w:color="auto" w:fill="FFFFFF"/>
              <w:spacing w:line="240" w:lineRule="auto"/>
              <w:rPr>
                <w:b/>
                <w:szCs w:val="22"/>
                <w:lang w:val="lt-LT"/>
              </w:rPr>
            </w:pPr>
            <w:r w:rsidRPr="005B63C9">
              <w:rPr>
                <w:b/>
                <w:szCs w:val="22"/>
                <w:lang w:val="lt-LT"/>
              </w:rPr>
              <w:t>Nepageidaujamas poveikis</w:t>
            </w:r>
          </w:p>
        </w:tc>
      </w:tr>
      <w:tr w:rsidR="005B63C9" w:rsidRPr="005B63C9" w14:paraId="62E0397C" w14:textId="77777777">
        <w:tc>
          <w:tcPr>
            <w:tcW w:w="2808" w:type="dxa"/>
            <w:vMerge w:val="restart"/>
          </w:tcPr>
          <w:p w14:paraId="58887DD3" w14:textId="77777777" w:rsidR="00583F5B" w:rsidRPr="005B63C9" w:rsidRDefault="00583F5B">
            <w:pPr>
              <w:shd w:val="clear" w:color="auto" w:fill="FFFFFF"/>
              <w:spacing w:line="240" w:lineRule="auto"/>
              <w:rPr>
                <w:szCs w:val="22"/>
                <w:lang w:val="lt-LT"/>
              </w:rPr>
            </w:pPr>
            <w:r w:rsidRPr="005B63C9">
              <w:rPr>
                <w:szCs w:val="22"/>
                <w:lang w:val="lt-LT"/>
              </w:rPr>
              <w:t>Imuninės sistemos sutrikimai</w:t>
            </w:r>
          </w:p>
        </w:tc>
        <w:tc>
          <w:tcPr>
            <w:tcW w:w="1800" w:type="dxa"/>
          </w:tcPr>
          <w:p w14:paraId="074FF9B2" w14:textId="77777777" w:rsidR="00583F5B" w:rsidRPr="005B63C9" w:rsidRDefault="00583F5B">
            <w:pPr>
              <w:shd w:val="clear" w:color="auto" w:fill="FFFFFF"/>
              <w:spacing w:line="240" w:lineRule="auto"/>
              <w:rPr>
                <w:szCs w:val="22"/>
                <w:lang w:val="lt-LT"/>
              </w:rPr>
            </w:pPr>
            <w:r w:rsidRPr="005B63C9">
              <w:rPr>
                <w:szCs w:val="22"/>
                <w:lang w:val="lt-LT"/>
              </w:rPr>
              <w:t>Nedažnas</w:t>
            </w:r>
          </w:p>
        </w:tc>
        <w:tc>
          <w:tcPr>
            <w:tcW w:w="4679" w:type="dxa"/>
          </w:tcPr>
          <w:p w14:paraId="222AE6AD" w14:textId="77777777" w:rsidR="00583F5B" w:rsidRPr="005B63C9" w:rsidRDefault="00583F5B">
            <w:pPr>
              <w:shd w:val="clear" w:color="auto" w:fill="FFFFFF"/>
              <w:spacing w:line="240" w:lineRule="auto"/>
              <w:rPr>
                <w:szCs w:val="22"/>
                <w:lang w:val="lt-LT"/>
              </w:rPr>
            </w:pPr>
            <w:r w:rsidRPr="005B63C9">
              <w:rPr>
                <w:szCs w:val="22"/>
                <w:lang w:val="lt-LT"/>
              </w:rPr>
              <w:t>Padidėjusio jautrumo reakcija</w:t>
            </w:r>
          </w:p>
        </w:tc>
      </w:tr>
      <w:tr w:rsidR="005B63C9" w:rsidRPr="005B63C9" w14:paraId="237ADF71" w14:textId="77777777">
        <w:tc>
          <w:tcPr>
            <w:tcW w:w="2808" w:type="dxa"/>
            <w:vMerge/>
          </w:tcPr>
          <w:p w14:paraId="4F0A448E" w14:textId="77777777" w:rsidR="00583F5B" w:rsidRPr="005B63C9" w:rsidRDefault="00583F5B">
            <w:pPr>
              <w:shd w:val="clear" w:color="auto" w:fill="FFFFFF"/>
              <w:spacing w:line="240" w:lineRule="auto"/>
              <w:rPr>
                <w:szCs w:val="22"/>
                <w:lang w:val="lt-LT"/>
              </w:rPr>
            </w:pPr>
          </w:p>
        </w:tc>
        <w:tc>
          <w:tcPr>
            <w:tcW w:w="1800" w:type="dxa"/>
          </w:tcPr>
          <w:p w14:paraId="57F4D4C0" w14:textId="77777777" w:rsidR="00583F5B" w:rsidRPr="005B63C9" w:rsidRDefault="00583F5B">
            <w:pPr>
              <w:shd w:val="clear" w:color="auto" w:fill="FFFFFF"/>
              <w:spacing w:line="240" w:lineRule="auto"/>
              <w:rPr>
                <w:szCs w:val="22"/>
                <w:lang w:val="lt-LT"/>
              </w:rPr>
            </w:pPr>
            <w:r w:rsidRPr="005B63C9">
              <w:rPr>
                <w:lang w:val="lt-LT"/>
              </w:rPr>
              <w:t>Retas</w:t>
            </w:r>
          </w:p>
        </w:tc>
        <w:tc>
          <w:tcPr>
            <w:tcW w:w="4679" w:type="dxa"/>
          </w:tcPr>
          <w:p w14:paraId="6692A96E" w14:textId="77777777" w:rsidR="00583F5B" w:rsidRPr="005B63C9" w:rsidRDefault="00583F5B">
            <w:pPr>
              <w:shd w:val="clear" w:color="auto" w:fill="FFFFFF"/>
              <w:spacing w:line="240" w:lineRule="auto"/>
              <w:rPr>
                <w:szCs w:val="22"/>
                <w:lang w:val="lt-LT"/>
              </w:rPr>
            </w:pPr>
            <w:r w:rsidRPr="005B63C9">
              <w:rPr>
                <w:lang w:val="lt-LT"/>
              </w:rPr>
              <w:t>Anafilaksinė reakcija*</w:t>
            </w:r>
          </w:p>
        </w:tc>
      </w:tr>
      <w:tr w:rsidR="005B63C9" w:rsidRPr="005B63C9" w14:paraId="1A0AAE81" w14:textId="77777777">
        <w:tc>
          <w:tcPr>
            <w:tcW w:w="2808" w:type="dxa"/>
          </w:tcPr>
          <w:p w14:paraId="3BDABCE8" w14:textId="77777777" w:rsidR="00583F5B" w:rsidRPr="005B63C9" w:rsidRDefault="00583F5B">
            <w:pPr>
              <w:shd w:val="clear" w:color="auto" w:fill="FFFFFF"/>
              <w:spacing w:line="240" w:lineRule="auto"/>
              <w:rPr>
                <w:szCs w:val="22"/>
                <w:lang w:val="lt-LT"/>
              </w:rPr>
            </w:pPr>
            <w:r w:rsidRPr="005B63C9">
              <w:rPr>
                <w:szCs w:val="22"/>
                <w:lang w:val="lt-LT"/>
              </w:rPr>
              <w:t xml:space="preserve">Metabolizmo ir mitybos sutrikimai </w:t>
            </w:r>
          </w:p>
        </w:tc>
        <w:tc>
          <w:tcPr>
            <w:tcW w:w="1800" w:type="dxa"/>
          </w:tcPr>
          <w:p w14:paraId="518DD55D" w14:textId="77777777" w:rsidR="00583F5B" w:rsidRPr="005B63C9" w:rsidRDefault="00583F5B">
            <w:pPr>
              <w:shd w:val="clear" w:color="auto" w:fill="FFFFFF"/>
              <w:spacing w:line="240" w:lineRule="auto"/>
              <w:rPr>
                <w:szCs w:val="22"/>
                <w:lang w:val="lt-LT"/>
              </w:rPr>
            </w:pPr>
            <w:r w:rsidRPr="005B63C9">
              <w:rPr>
                <w:szCs w:val="22"/>
                <w:lang w:val="lt-LT"/>
              </w:rPr>
              <w:t>Labai dažnas</w:t>
            </w:r>
          </w:p>
        </w:tc>
        <w:tc>
          <w:tcPr>
            <w:tcW w:w="4679" w:type="dxa"/>
          </w:tcPr>
          <w:p w14:paraId="493F3CC2" w14:textId="77777777" w:rsidR="00583F5B" w:rsidRPr="005B63C9" w:rsidRDefault="00583F5B">
            <w:pPr>
              <w:shd w:val="clear" w:color="auto" w:fill="FFFFFF"/>
              <w:spacing w:line="240" w:lineRule="auto"/>
              <w:rPr>
                <w:szCs w:val="22"/>
                <w:lang w:val="lt-LT"/>
              </w:rPr>
            </w:pPr>
            <w:r w:rsidRPr="005B63C9">
              <w:rPr>
                <w:szCs w:val="22"/>
                <w:lang w:val="lt-LT"/>
              </w:rPr>
              <w:t>Anoreksija (sumažėjęs apetitas)</w:t>
            </w:r>
          </w:p>
        </w:tc>
      </w:tr>
      <w:tr w:rsidR="005B63C9" w:rsidRPr="005B63C9" w14:paraId="245DD740" w14:textId="77777777">
        <w:tc>
          <w:tcPr>
            <w:tcW w:w="2808" w:type="dxa"/>
            <w:vMerge w:val="restart"/>
          </w:tcPr>
          <w:p w14:paraId="26D53E0B" w14:textId="77777777" w:rsidR="00583F5B" w:rsidRPr="005B63C9" w:rsidRDefault="00583F5B">
            <w:pPr>
              <w:shd w:val="clear" w:color="auto" w:fill="FFFFFF"/>
              <w:spacing w:line="240" w:lineRule="auto"/>
              <w:rPr>
                <w:szCs w:val="22"/>
                <w:lang w:val="lt-LT"/>
              </w:rPr>
            </w:pPr>
            <w:r w:rsidRPr="005B63C9">
              <w:rPr>
                <w:szCs w:val="22"/>
                <w:lang w:val="lt-LT"/>
              </w:rPr>
              <w:t>Nervų sistemos sutrikimai</w:t>
            </w:r>
          </w:p>
          <w:p w14:paraId="5DB9E1CB" w14:textId="77777777" w:rsidR="00583F5B" w:rsidRPr="005B63C9" w:rsidRDefault="00583F5B">
            <w:pPr>
              <w:shd w:val="clear" w:color="auto" w:fill="FFFFFF"/>
              <w:spacing w:line="240" w:lineRule="auto"/>
              <w:rPr>
                <w:szCs w:val="22"/>
                <w:lang w:val="lt-LT"/>
              </w:rPr>
            </w:pPr>
          </w:p>
        </w:tc>
        <w:tc>
          <w:tcPr>
            <w:tcW w:w="1800" w:type="dxa"/>
          </w:tcPr>
          <w:p w14:paraId="3F18129F" w14:textId="77777777" w:rsidR="00583F5B" w:rsidRPr="005B63C9" w:rsidRDefault="00583F5B">
            <w:pPr>
              <w:shd w:val="clear" w:color="auto" w:fill="FFFFFF"/>
              <w:spacing w:line="240" w:lineRule="auto"/>
              <w:rPr>
                <w:szCs w:val="22"/>
                <w:lang w:val="lt-LT"/>
              </w:rPr>
            </w:pPr>
            <w:r w:rsidRPr="005B63C9">
              <w:rPr>
                <w:szCs w:val="22"/>
                <w:lang w:val="lt-LT"/>
              </w:rPr>
              <w:t>Labai dažnas</w:t>
            </w:r>
          </w:p>
        </w:tc>
        <w:tc>
          <w:tcPr>
            <w:tcW w:w="4679" w:type="dxa"/>
          </w:tcPr>
          <w:p w14:paraId="198F2A7E" w14:textId="77777777" w:rsidR="00583F5B" w:rsidRPr="005B63C9" w:rsidRDefault="00583F5B">
            <w:pPr>
              <w:shd w:val="clear" w:color="auto" w:fill="FFFFFF"/>
              <w:spacing w:line="240" w:lineRule="auto"/>
              <w:rPr>
                <w:szCs w:val="22"/>
                <w:lang w:val="lt-LT"/>
              </w:rPr>
            </w:pPr>
            <w:r w:rsidRPr="005B63C9">
              <w:rPr>
                <w:szCs w:val="22"/>
                <w:lang w:val="lt-LT"/>
              </w:rPr>
              <w:t>Verksmas, mieguistumas</w:t>
            </w:r>
          </w:p>
        </w:tc>
      </w:tr>
      <w:tr w:rsidR="005B63C9" w:rsidRPr="000A4322" w14:paraId="1A8BC9F3" w14:textId="77777777">
        <w:tc>
          <w:tcPr>
            <w:tcW w:w="2808" w:type="dxa"/>
            <w:vMerge/>
          </w:tcPr>
          <w:p w14:paraId="3F1783EC" w14:textId="77777777" w:rsidR="00583F5B" w:rsidRPr="005B63C9" w:rsidRDefault="00583F5B">
            <w:pPr>
              <w:shd w:val="clear" w:color="auto" w:fill="FFFFFF"/>
              <w:spacing w:line="240" w:lineRule="auto"/>
              <w:rPr>
                <w:szCs w:val="22"/>
                <w:lang w:val="lt-LT"/>
              </w:rPr>
            </w:pPr>
          </w:p>
        </w:tc>
        <w:tc>
          <w:tcPr>
            <w:tcW w:w="1800" w:type="dxa"/>
          </w:tcPr>
          <w:p w14:paraId="042CCE21" w14:textId="77777777" w:rsidR="00583F5B" w:rsidRPr="005B63C9" w:rsidRDefault="00583F5B">
            <w:pPr>
              <w:shd w:val="clear" w:color="auto" w:fill="FFFFFF"/>
              <w:spacing w:line="240" w:lineRule="auto"/>
              <w:rPr>
                <w:szCs w:val="22"/>
                <w:lang w:val="lt-LT"/>
              </w:rPr>
            </w:pPr>
            <w:r w:rsidRPr="005B63C9">
              <w:rPr>
                <w:szCs w:val="22"/>
                <w:lang w:val="lt-LT"/>
              </w:rPr>
              <w:t>Dažnas</w:t>
            </w:r>
          </w:p>
        </w:tc>
        <w:tc>
          <w:tcPr>
            <w:tcW w:w="4679" w:type="dxa"/>
          </w:tcPr>
          <w:p w14:paraId="45EC6FDA" w14:textId="77777777" w:rsidR="00583F5B" w:rsidRPr="005B63C9" w:rsidRDefault="00583F5B">
            <w:pPr>
              <w:shd w:val="clear" w:color="auto" w:fill="FFFFFF"/>
              <w:spacing w:line="240" w:lineRule="auto"/>
              <w:rPr>
                <w:szCs w:val="22"/>
                <w:lang w:val="lt-LT"/>
              </w:rPr>
            </w:pPr>
            <w:r w:rsidRPr="005B63C9">
              <w:rPr>
                <w:szCs w:val="22"/>
                <w:lang w:val="lt-LT"/>
              </w:rPr>
              <w:t>Neįprastas verksmas (ilgai trunkantis verkimas)</w:t>
            </w:r>
          </w:p>
        </w:tc>
      </w:tr>
      <w:tr w:rsidR="005B63C9" w:rsidRPr="000A4322" w14:paraId="0FF0038C" w14:textId="77777777">
        <w:tc>
          <w:tcPr>
            <w:tcW w:w="2808" w:type="dxa"/>
            <w:vMerge/>
          </w:tcPr>
          <w:p w14:paraId="7FCF3B40" w14:textId="77777777" w:rsidR="00583F5B" w:rsidRPr="005B63C9" w:rsidRDefault="00583F5B">
            <w:pPr>
              <w:shd w:val="clear" w:color="auto" w:fill="FFFFFF"/>
              <w:spacing w:line="240" w:lineRule="auto"/>
              <w:rPr>
                <w:szCs w:val="22"/>
                <w:lang w:val="lt-LT"/>
              </w:rPr>
            </w:pPr>
          </w:p>
        </w:tc>
        <w:tc>
          <w:tcPr>
            <w:tcW w:w="1800" w:type="dxa"/>
          </w:tcPr>
          <w:p w14:paraId="4C210D7F" w14:textId="77777777" w:rsidR="00583F5B" w:rsidRPr="005B63C9" w:rsidRDefault="00583F5B">
            <w:pPr>
              <w:shd w:val="clear" w:color="auto" w:fill="FFFFFF"/>
              <w:spacing w:line="240" w:lineRule="auto"/>
              <w:rPr>
                <w:szCs w:val="22"/>
                <w:lang w:val="lt-LT"/>
              </w:rPr>
            </w:pPr>
            <w:r w:rsidRPr="005B63C9">
              <w:rPr>
                <w:lang w:val="lt-LT"/>
              </w:rPr>
              <w:t>Retas</w:t>
            </w:r>
          </w:p>
        </w:tc>
        <w:tc>
          <w:tcPr>
            <w:tcW w:w="4679" w:type="dxa"/>
          </w:tcPr>
          <w:p w14:paraId="2B0F95BB" w14:textId="77777777" w:rsidR="00583F5B" w:rsidRPr="005B63C9" w:rsidRDefault="00583F5B">
            <w:pPr>
              <w:shd w:val="clear" w:color="auto" w:fill="FFFFFF"/>
              <w:spacing w:line="240" w:lineRule="auto"/>
              <w:rPr>
                <w:szCs w:val="22"/>
                <w:lang w:val="lt-LT"/>
              </w:rPr>
            </w:pPr>
            <w:r w:rsidRPr="005B63C9">
              <w:rPr>
                <w:lang w:val="lt-LT"/>
              </w:rPr>
              <w:t>Traukuliai su karščiavimu arba be jo*</w:t>
            </w:r>
          </w:p>
        </w:tc>
      </w:tr>
      <w:tr w:rsidR="005B63C9" w:rsidRPr="000A4322" w14:paraId="3493BB13" w14:textId="77777777">
        <w:tc>
          <w:tcPr>
            <w:tcW w:w="2808" w:type="dxa"/>
            <w:vMerge/>
          </w:tcPr>
          <w:p w14:paraId="05C4D8D2" w14:textId="77777777" w:rsidR="00583F5B" w:rsidRPr="005B63C9" w:rsidRDefault="00583F5B">
            <w:pPr>
              <w:shd w:val="clear" w:color="auto" w:fill="FFFFFF"/>
              <w:spacing w:line="240" w:lineRule="auto"/>
              <w:rPr>
                <w:szCs w:val="22"/>
                <w:lang w:val="lt-LT"/>
              </w:rPr>
            </w:pPr>
          </w:p>
        </w:tc>
        <w:tc>
          <w:tcPr>
            <w:tcW w:w="1800" w:type="dxa"/>
          </w:tcPr>
          <w:p w14:paraId="6BBEA449" w14:textId="77777777" w:rsidR="00583F5B" w:rsidRPr="005B63C9" w:rsidRDefault="00583F5B">
            <w:pPr>
              <w:shd w:val="clear" w:color="auto" w:fill="FFFFFF"/>
              <w:spacing w:line="240" w:lineRule="auto"/>
              <w:rPr>
                <w:szCs w:val="22"/>
                <w:lang w:val="lt-LT"/>
              </w:rPr>
            </w:pPr>
            <w:r w:rsidRPr="005B63C9">
              <w:rPr>
                <w:szCs w:val="22"/>
                <w:lang w:val="lt-LT"/>
              </w:rPr>
              <w:t xml:space="preserve">Labai retas </w:t>
            </w:r>
          </w:p>
        </w:tc>
        <w:tc>
          <w:tcPr>
            <w:tcW w:w="4679" w:type="dxa"/>
          </w:tcPr>
          <w:p w14:paraId="0BB186F9" w14:textId="77777777" w:rsidR="00583F5B" w:rsidRPr="005B63C9" w:rsidRDefault="00583F5B">
            <w:pPr>
              <w:shd w:val="clear" w:color="auto" w:fill="FFFFFF"/>
              <w:spacing w:line="240" w:lineRule="auto"/>
              <w:rPr>
                <w:szCs w:val="22"/>
                <w:lang w:val="lt-LT"/>
              </w:rPr>
            </w:pPr>
            <w:proofErr w:type="spellStart"/>
            <w:r w:rsidRPr="005B63C9">
              <w:rPr>
                <w:szCs w:val="22"/>
                <w:lang w:val="lt-LT"/>
              </w:rPr>
              <w:t>Hipotoninė</w:t>
            </w:r>
            <w:proofErr w:type="spellEnd"/>
            <w:r w:rsidRPr="005B63C9">
              <w:rPr>
                <w:szCs w:val="22"/>
                <w:lang w:val="lt-LT"/>
              </w:rPr>
              <w:t xml:space="preserve"> būklė arba </w:t>
            </w:r>
            <w:proofErr w:type="spellStart"/>
            <w:r w:rsidRPr="005B63C9">
              <w:rPr>
                <w:szCs w:val="22"/>
                <w:lang w:val="lt-LT"/>
              </w:rPr>
              <w:t>hipotoninis-susilpnėjusio</w:t>
            </w:r>
            <w:proofErr w:type="spellEnd"/>
            <w:r w:rsidRPr="005B63C9">
              <w:rPr>
                <w:szCs w:val="22"/>
                <w:lang w:val="lt-LT"/>
              </w:rPr>
              <w:t xml:space="preserve"> atsako epizodas</w:t>
            </w:r>
          </w:p>
        </w:tc>
      </w:tr>
      <w:tr w:rsidR="005B63C9" w:rsidRPr="005B63C9" w14:paraId="3F865ED6" w14:textId="77777777">
        <w:tc>
          <w:tcPr>
            <w:tcW w:w="2808" w:type="dxa"/>
            <w:vMerge w:val="restart"/>
          </w:tcPr>
          <w:p w14:paraId="227C9FB8" w14:textId="77777777" w:rsidR="00583F5B" w:rsidRPr="005B63C9" w:rsidRDefault="00583F5B">
            <w:pPr>
              <w:shd w:val="clear" w:color="auto" w:fill="FFFFFF"/>
              <w:spacing w:line="240" w:lineRule="auto"/>
              <w:rPr>
                <w:szCs w:val="22"/>
                <w:lang w:val="lt-LT"/>
              </w:rPr>
            </w:pPr>
            <w:r w:rsidRPr="005B63C9">
              <w:rPr>
                <w:szCs w:val="22"/>
                <w:lang w:val="lt-LT"/>
              </w:rPr>
              <w:t>Virškinamojo trakto sutrikimai</w:t>
            </w:r>
          </w:p>
        </w:tc>
        <w:tc>
          <w:tcPr>
            <w:tcW w:w="1800" w:type="dxa"/>
          </w:tcPr>
          <w:p w14:paraId="22082B30" w14:textId="77777777" w:rsidR="00583F5B" w:rsidRPr="005B63C9" w:rsidRDefault="00583F5B">
            <w:pPr>
              <w:shd w:val="clear" w:color="auto" w:fill="FFFFFF"/>
              <w:spacing w:line="240" w:lineRule="auto"/>
              <w:rPr>
                <w:szCs w:val="22"/>
                <w:lang w:val="lt-LT"/>
              </w:rPr>
            </w:pPr>
            <w:r w:rsidRPr="005B63C9">
              <w:rPr>
                <w:szCs w:val="22"/>
                <w:lang w:val="lt-LT"/>
              </w:rPr>
              <w:t>Labai dažnas</w:t>
            </w:r>
          </w:p>
        </w:tc>
        <w:tc>
          <w:tcPr>
            <w:tcW w:w="4679" w:type="dxa"/>
          </w:tcPr>
          <w:p w14:paraId="2E6DA602" w14:textId="77777777" w:rsidR="00583F5B" w:rsidRPr="005B63C9" w:rsidRDefault="00583F5B">
            <w:pPr>
              <w:shd w:val="clear" w:color="auto" w:fill="FFFFFF"/>
              <w:spacing w:line="240" w:lineRule="auto"/>
              <w:rPr>
                <w:szCs w:val="22"/>
                <w:lang w:val="lt-LT"/>
              </w:rPr>
            </w:pPr>
            <w:r w:rsidRPr="005B63C9">
              <w:rPr>
                <w:szCs w:val="22"/>
                <w:lang w:val="lt-LT"/>
              </w:rPr>
              <w:t>Vėmimas</w:t>
            </w:r>
          </w:p>
        </w:tc>
      </w:tr>
      <w:tr w:rsidR="005B63C9" w:rsidRPr="005B63C9" w14:paraId="066BD712" w14:textId="77777777">
        <w:tc>
          <w:tcPr>
            <w:tcW w:w="2808" w:type="dxa"/>
            <w:vMerge/>
          </w:tcPr>
          <w:p w14:paraId="20F115DB" w14:textId="77777777" w:rsidR="00583F5B" w:rsidRPr="005B63C9" w:rsidRDefault="00583F5B">
            <w:pPr>
              <w:shd w:val="clear" w:color="auto" w:fill="FFFFFF"/>
              <w:spacing w:line="240" w:lineRule="auto"/>
              <w:rPr>
                <w:szCs w:val="22"/>
                <w:lang w:val="lt-LT"/>
              </w:rPr>
            </w:pPr>
          </w:p>
        </w:tc>
        <w:tc>
          <w:tcPr>
            <w:tcW w:w="1800" w:type="dxa"/>
          </w:tcPr>
          <w:p w14:paraId="5BE02B6E" w14:textId="77777777" w:rsidR="00583F5B" w:rsidRPr="005B63C9" w:rsidRDefault="00583F5B">
            <w:pPr>
              <w:shd w:val="clear" w:color="auto" w:fill="FFFFFF"/>
              <w:spacing w:line="240" w:lineRule="auto"/>
              <w:rPr>
                <w:szCs w:val="22"/>
                <w:lang w:val="lt-LT"/>
              </w:rPr>
            </w:pPr>
            <w:r w:rsidRPr="005B63C9">
              <w:rPr>
                <w:szCs w:val="22"/>
                <w:lang w:val="lt-LT"/>
              </w:rPr>
              <w:t>Dažnas</w:t>
            </w:r>
          </w:p>
        </w:tc>
        <w:tc>
          <w:tcPr>
            <w:tcW w:w="4679" w:type="dxa"/>
          </w:tcPr>
          <w:p w14:paraId="41EEEFA1" w14:textId="77777777" w:rsidR="00583F5B" w:rsidRPr="005B63C9" w:rsidRDefault="00583F5B">
            <w:pPr>
              <w:shd w:val="clear" w:color="auto" w:fill="FFFFFF"/>
              <w:spacing w:line="240" w:lineRule="auto"/>
              <w:rPr>
                <w:szCs w:val="22"/>
                <w:lang w:val="lt-LT"/>
              </w:rPr>
            </w:pPr>
            <w:r w:rsidRPr="005B63C9">
              <w:rPr>
                <w:szCs w:val="22"/>
                <w:lang w:val="lt-LT"/>
              </w:rPr>
              <w:t>Viduriavimas</w:t>
            </w:r>
          </w:p>
        </w:tc>
      </w:tr>
      <w:tr w:rsidR="005B63C9" w:rsidRPr="005B63C9" w14:paraId="5023FA1E" w14:textId="77777777">
        <w:tc>
          <w:tcPr>
            <w:tcW w:w="2808" w:type="dxa"/>
          </w:tcPr>
          <w:p w14:paraId="7226905F" w14:textId="77777777" w:rsidR="00583F5B" w:rsidRPr="005B63C9" w:rsidRDefault="00583F5B">
            <w:pPr>
              <w:keepNext/>
              <w:shd w:val="clear" w:color="auto" w:fill="FFFFFF"/>
              <w:spacing w:line="240" w:lineRule="auto"/>
              <w:rPr>
                <w:szCs w:val="22"/>
                <w:lang w:val="lt-LT"/>
              </w:rPr>
            </w:pPr>
            <w:r w:rsidRPr="005B63C9">
              <w:rPr>
                <w:szCs w:val="22"/>
                <w:lang w:val="lt-LT"/>
              </w:rPr>
              <w:t>Odos ir poodinio audinio sutrikimai</w:t>
            </w:r>
          </w:p>
        </w:tc>
        <w:tc>
          <w:tcPr>
            <w:tcW w:w="1800" w:type="dxa"/>
          </w:tcPr>
          <w:p w14:paraId="4C7D8D9D" w14:textId="77777777" w:rsidR="00583F5B" w:rsidRPr="005B63C9" w:rsidRDefault="00583F5B">
            <w:pPr>
              <w:keepNext/>
              <w:shd w:val="clear" w:color="auto" w:fill="FFFFFF"/>
              <w:spacing w:line="240" w:lineRule="auto"/>
              <w:rPr>
                <w:szCs w:val="22"/>
                <w:lang w:val="lt-LT"/>
              </w:rPr>
            </w:pPr>
            <w:r w:rsidRPr="005B63C9">
              <w:rPr>
                <w:szCs w:val="22"/>
                <w:lang w:val="lt-LT"/>
              </w:rPr>
              <w:t>Retas</w:t>
            </w:r>
          </w:p>
        </w:tc>
        <w:tc>
          <w:tcPr>
            <w:tcW w:w="4679" w:type="dxa"/>
          </w:tcPr>
          <w:p w14:paraId="07AE98AE" w14:textId="77777777" w:rsidR="00583F5B" w:rsidRPr="005B63C9" w:rsidRDefault="00583F5B">
            <w:pPr>
              <w:keepNext/>
              <w:shd w:val="clear" w:color="auto" w:fill="FFFFFF"/>
              <w:spacing w:line="240" w:lineRule="auto"/>
              <w:rPr>
                <w:szCs w:val="22"/>
                <w:lang w:val="lt-LT"/>
              </w:rPr>
            </w:pPr>
            <w:r w:rsidRPr="005B63C9">
              <w:rPr>
                <w:szCs w:val="22"/>
                <w:lang w:val="lt-LT"/>
              </w:rPr>
              <w:t>Išbėrimas</w:t>
            </w:r>
          </w:p>
        </w:tc>
      </w:tr>
      <w:tr w:rsidR="005B63C9" w:rsidRPr="000A4322" w14:paraId="2DC02D89" w14:textId="77777777">
        <w:tc>
          <w:tcPr>
            <w:tcW w:w="2808" w:type="dxa"/>
            <w:vMerge w:val="restart"/>
          </w:tcPr>
          <w:p w14:paraId="0F3F1F80" w14:textId="77777777" w:rsidR="00583F5B" w:rsidRPr="005B63C9" w:rsidRDefault="00583F5B">
            <w:pPr>
              <w:shd w:val="clear" w:color="auto" w:fill="FFFFFF"/>
              <w:spacing w:line="240" w:lineRule="auto"/>
              <w:rPr>
                <w:szCs w:val="22"/>
                <w:lang w:val="lt-LT"/>
              </w:rPr>
            </w:pPr>
            <w:r w:rsidRPr="005B63C9">
              <w:rPr>
                <w:szCs w:val="22"/>
                <w:lang w:val="lt-LT"/>
              </w:rPr>
              <w:t>Bendrieji sutrikimai ir vartojimo vietos pažeidimai</w:t>
            </w:r>
          </w:p>
          <w:p w14:paraId="03A839BC" w14:textId="77777777" w:rsidR="00583F5B" w:rsidRPr="005B63C9" w:rsidRDefault="00583F5B">
            <w:pPr>
              <w:shd w:val="clear" w:color="auto" w:fill="FFFFFF"/>
              <w:spacing w:line="240" w:lineRule="auto"/>
              <w:rPr>
                <w:szCs w:val="22"/>
                <w:lang w:val="lt-LT"/>
              </w:rPr>
            </w:pPr>
          </w:p>
        </w:tc>
        <w:tc>
          <w:tcPr>
            <w:tcW w:w="1800" w:type="dxa"/>
          </w:tcPr>
          <w:p w14:paraId="67BB98AB" w14:textId="77777777" w:rsidR="00583F5B" w:rsidRPr="005B63C9" w:rsidRDefault="00583F5B">
            <w:pPr>
              <w:shd w:val="clear" w:color="auto" w:fill="FFFFFF"/>
              <w:spacing w:line="240" w:lineRule="auto"/>
              <w:rPr>
                <w:szCs w:val="22"/>
                <w:lang w:val="lt-LT"/>
              </w:rPr>
            </w:pPr>
            <w:r w:rsidRPr="005B63C9">
              <w:rPr>
                <w:szCs w:val="22"/>
                <w:lang w:val="lt-LT"/>
              </w:rPr>
              <w:t>Labai dažnas</w:t>
            </w:r>
          </w:p>
        </w:tc>
        <w:tc>
          <w:tcPr>
            <w:tcW w:w="4679" w:type="dxa"/>
          </w:tcPr>
          <w:p w14:paraId="0C908D55" w14:textId="77777777" w:rsidR="0003127B" w:rsidRPr="005B63C9" w:rsidRDefault="0003127B">
            <w:pPr>
              <w:shd w:val="clear" w:color="auto" w:fill="FFFFFF"/>
              <w:spacing w:line="240" w:lineRule="auto"/>
              <w:rPr>
                <w:szCs w:val="22"/>
                <w:lang w:val="lt-LT"/>
              </w:rPr>
            </w:pPr>
            <w:r w:rsidRPr="005B63C9">
              <w:rPr>
                <w:szCs w:val="22"/>
                <w:lang w:val="lt-LT"/>
              </w:rPr>
              <w:t>Karščiavimas (kūno temperatūra ≥ 38,0°C)</w:t>
            </w:r>
          </w:p>
          <w:p w14:paraId="72688D84" w14:textId="77777777" w:rsidR="0003127B" w:rsidRPr="005B63C9" w:rsidRDefault="0003127B" w:rsidP="0003127B">
            <w:pPr>
              <w:shd w:val="clear" w:color="auto" w:fill="FFFFFF"/>
              <w:spacing w:line="240" w:lineRule="auto"/>
              <w:rPr>
                <w:szCs w:val="22"/>
                <w:lang w:val="lt-LT"/>
              </w:rPr>
            </w:pPr>
            <w:r w:rsidRPr="005B63C9">
              <w:rPr>
                <w:szCs w:val="22"/>
                <w:lang w:val="lt-LT"/>
              </w:rPr>
              <w:t>Irzlumas</w:t>
            </w:r>
          </w:p>
          <w:p w14:paraId="7BC41E02" w14:textId="307B454C" w:rsidR="00583F5B" w:rsidRPr="005B63C9" w:rsidRDefault="00583F5B">
            <w:pPr>
              <w:shd w:val="clear" w:color="auto" w:fill="FFFFFF"/>
              <w:spacing w:line="240" w:lineRule="auto"/>
              <w:rPr>
                <w:szCs w:val="22"/>
                <w:lang w:val="lt-LT"/>
              </w:rPr>
            </w:pPr>
            <w:r w:rsidRPr="005B63C9">
              <w:rPr>
                <w:szCs w:val="22"/>
                <w:lang w:val="lt-LT"/>
              </w:rPr>
              <w:t>Skausmas injekcijos vietoje, injekcijos vietos eritema, injekcijos vietos patinimas</w:t>
            </w:r>
          </w:p>
        </w:tc>
      </w:tr>
      <w:tr w:rsidR="005B63C9" w:rsidRPr="005B63C9" w14:paraId="198B62A4" w14:textId="77777777">
        <w:tc>
          <w:tcPr>
            <w:tcW w:w="2808" w:type="dxa"/>
            <w:vMerge/>
          </w:tcPr>
          <w:p w14:paraId="409FAF85" w14:textId="77777777" w:rsidR="00583F5B" w:rsidRPr="005B63C9" w:rsidRDefault="00583F5B">
            <w:pPr>
              <w:shd w:val="clear" w:color="auto" w:fill="FFFFFF"/>
              <w:spacing w:line="240" w:lineRule="auto"/>
              <w:rPr>
                <w:szCs w:val="22"/>
                <w:lang w:val="lt-LT"/>
              </w:rPr>
            </w:pPr>
          </w:p>
        </w:tc>
        <w:tc>
          <w:tcPr>
            <w:tcW w:w="1800" w:type="dxa"/>
          </w:tcPr>
          <w:p w14:paraId="491D577C" w14:textId="77777777" w:rsidR="00583F5B" w:rsidRPr="005B63C9" w:rsidRDefault="00583F5B">
            <w:pPr>
              <w:shd w:val="clear" w:color="auto" w:fill="FFFFFF"/>
              <w:spacing w:line="240" w:lineRule="auto"/>
              <w:rPr>
                <w:szCs w:val="22"/>
                <w:lang w:val="lt-LT"/>
              </w:rPr>
            </w:pPr>
            <w:r w:rsidRPr="005B63C9">
              <w:rPr>
                <w:szCs w:val="22"/>
                <w:lang w:val="lt-LT"/>
              </w:rPr>
              <w:t>Dažnas</w:t>
            </w:r>
          </w:p>
        </w:tc>
        <w:tc>
          <w:tcPr>
            <w:tcW w:w="4679" w:type="dxa"/>
          </w:tcPr>
          <w:p w14:paraId="05B2058B" w14:textId="77777777" w:rsidR="00583F5B" w:rsidRPr="005B63C9" w:rsidRDefault="00583F5B">
            <w:pPr>
              <w:shd w:val="clear" w:color="auto" w:fill="FFFFFF"/>
              <w:spacing w:line="240" w:lineRule="auto"/>
              <w:rPr>
                <w:szCs w:val="22"/>
                <w:lang w:val="lt-LT"/>
              </w:rPr>
            </w:pPr>
            <w:r w:rsidRPr="005B63C9">
              <w:rPr>
                <w:szCs w:val="22"/>
                <w:lang w:val="lt-LT"/>
              </w:rPr>
              <w:t>Injekcijos vietos sukietėjimas</w:t>
            </w:r>
          </w:p>
        </w:tc>
      </w:tr>
      <w:tr w:rsidR="005B63C9" w:rsidRPr="000A4322" w14:paraId="0679E675" w14:textId="77777777">
        <w:tc>
          <w:tcPr>
            <w:tcW w:w="2808" w:type="dxa"/>
            <w:vMerge/>
          </w:tcPr>
          <w:p w14:paraId="1353E973" w14:textId="77777777" w:rsidR="00583F5B" w:rsidRPr="005B63C9" w:rsidRDefault="00583F5B">
            <w:pPr>
              <w:shd w:val="clear" w:color="auto" w:fill="FFFFFF"/>
              <w:spacing w:line="240" w:lineRule="auto"/>
              <w:rPr>
                <w:szCs w:val="22"/>
                <w:lang w:val="lt-LT"/>
              </w:rPr>
            </w:pPr>
          </w:p>
        </w:tc>
        <w:tc>
          <w:tcPr>
            <w:tcW w:w="1800" w:type="dxa"/>
          </w:tcPr>
          <w:p w14:paraId="152F9947" w14:textId="77777777" w:rsidR="00583F5B" w:rsidRPr="005B63C9" w:rsidRDefault="00583F5B">
            <w:pPr>
              <w:shd w:val="clear" w:color="auto" w:fill="FFFFFF"/>
              <w:spacing w:line="240" w:lineRule="auto"/>
              <w:rPr>
                <w:szCs w:val="22"/>
                <w:lang w:val="lt-LT"/>
              </w:rPr>
            </w:pPr>
            <w:r w:rsidRPr="005B63C9">
              <w:rPr>
                <w:szCs w:val="22"/>
                <w:lang w:val="lt-LT"/>
              </w:rPr>
              <w:t>Nedažnas</w:t>
            </w:r>
          </w:p>
        </w:tc>
        <w:tc>
          <w:tcPr>
            <w:tcW w:w="4679" w:type="dxa"/>
          </w:tcPr>
          <w:p w14:paraId="045F7BE8" w14:textId="77777777" w:rsidR="0003127B" w:rsidRPr="005B63C9" w:rsidRDefault="0003127B">
            <w:pPr>
              <w:shd w:val="clear" w:color="auto" w:fill="FFFFFF"/>
              <w:spacing w:line="240" w:lineRule="auto"/>
              <w:rPr>
                <w:szCs w:val="22"/>
                <w:lang w:val="lt-LT"/>
              </w:rPr>
            </w:pPr>
            <w:r w:rsidRPr="005B63C9">
              <w:rPr>
                <w:szCs w:val="22"/>
                <w:lang w:val="lt-LT"/>
              </w:rPr>
              <w:t>Karščiavimas (kūno temperatūra ≥ 39,6 °C)</w:t>
            </w:r>
          </w:p>
          <w:p w14:paraId="5690A795" w14:textId="16DF6D46" w:rsidR="00583F5B" w:rsidRPr="005B63C9" w:rsidRDefault="00583F5B" w:rsidP="0003127B">
            <w:pPr>
              <w:shd w:val="clear" w:color="auto" w:fill="FFFFFF"/>
              <w:spacing w:line="240" w:lineRule="auto"/>
              <w:rPr>
                <w:szCs w:val="22"/>
                <w:lang w:val="lt-LT"/>
              </w:rPr>
            </w:pPr>
            <w:r w:rsidRPr="005B63C9">
              <w:rPr>
                <w:szCs w:val="22"/>
                <w:lang w:val="lt-LT"/>
              </w:rPr>
              <w:t>Mazgelis injekcijos vietoje</w:t>
            </w:r>
          </w:p>
        </w:tc>
      </w:tr>
      <w:tr w:rsidR="005B63C9" w:rsidRPr="005B63C9" w14:paraId="7431A795" w14:textId="77777777">
        <w:tc>
          <w:tcPr>
            <w:tcW w:w="2808" w:type="dxa"/>
            <w:vMerge/>
          </w:tcPr>
          <w:p w14:paraId="0D8ADC7E" w14:textId="77777777" w:rsidR="00583F5B" w:rsidRPr="005B63C9" w:rsidRDefault="00583F5B">
            <w:pPr>
              <w:shd w:val="clear" w:color="auto" w:fill="FFFFFF"/>
              <w:spacing w:line="240" w:lineRule="auto"/>
              <w:rPr>
                <w:szCs w:val="22"/>
                <w:lang w:val="lt-LT"/>
              </w:rPr>
            </w:pPr>
          </w:p>
        </w:tc>
        <w:tc>
          <w:tcPr>
            <w:tcW w:w="1800" w:type="dxa"/>
          </w:tcPr>
          <w:p w14:paraId="233973EA" w14:textId="77777777" w:rsidR="00583F5B" w:rsidRPr="005B63C9" w:rsidRDefault="00583F5B">
            <w:pPr>
              <w:shd w:val="clear" w:color="auto" w:fill="FFFFFF"/>
              <w:spacing w:line="240" w:lineRule="auto"/>
              <w:rPr>
                <w:szCs w:val="22"/>
                <w:lang w:val="lt-LT"/>
              </w:rPr>
            </w:pPr>
            <w:r w:rsidRPr="005B63C9">
              <w:rPr>
                <w:szCs w:val="22"/>
                <w:lang w:val="lt-LT"/>
              </w:rPr>
              <w:t>Retas</w:t>
            </w:r>
          </w:p>
        </w:tc>
        <w:tc>
          <w:tcPr>
            <w:tcW w:w="4679" w:type="dxa"/>
          </w:tcPr>
          <w:p w14:paraId="6E209CF0" w14:textId="77777777" w:rsidR="00583F5B" w:rsidRPr="005B63C9" w:rsidRDefault="00583F5B">
            <w:pPr>
              <w:shd w:val="clear" w:color="auto" w:fill="FFFFFF"/>
              <w:spacing w:line="240" w:lineRule="auto"/>
              <w:rPr>
                <w:szCs w:val="22"/>
                <w:lang w:val="lt-LT"/>
              </w:rPr>
            </w:pPr>
            <w:r w:rsidRPr="005B63C9">
              <w:rPr>
                <w:szCs w:val="22"/>
                <w:lang w:val="lt-LT"/>
              </w:rPr>
              <w:t>Išplitęs galūnės patinimas†</w:t>
            </w:r>
          </w:p>
        </w:tc>
      </w:tr>
    </w:tbl>
    <w:p w14:paraId="2FF6FDD5" w14:textId="77777777" w:rsidR="00583F5B" w:rsidRPr="005B63C9" w:rsidRDefault="00583F5B">
      <w:pPr>
        <w:shd w:val="clear" w:color="auto" w:fill="FFFFFF"/>
        <w:spacing w:line="240" w:lineRule="auto"/>
        <w:rPr>
          <w:szCs w:val="22"/>
          <w:lang w:val="lt-LT"/>
        </w:rPr>
      </w:pPr>
      <w:r w:rsidRPr="005B63C9">
        <w:rPr>
          <w:szCs w:val="22"/>
          <w:lang w:val="lt-LT"/>
        </w:rPr>
        <w:t>* Nepageidaujamos reakcijos iš savanoriškų pranešimų</w:t>
      </w:r>
    </w:p>
    <w:p w14:paraId="3174B437" w14:textId="0EAD400E" w:rsidR="00583F5B" w:rsidRPr="005B63C9" w:rsidRDefault="00583F5B">
      <w:pPr>
        <w:shd w:val="clear" w:color="auto" w:fill="FFFFFF"/>
        <w:spacing w:line="240" w:lineRule="auto"/>
        <w:rPr>
          <w:szCs w:val="22"/>
          <w:lang w:val="lt-LT"/>
        </w:rPr>
      </w:pPr>
      <w:r w:rsidRPr="005B63C9">
        <w:rPr>
          <w:szCs w:val="22"/>
          <w:lang w:val="lt-LT"/>
        </w:rPr>
        <w:t xml:space="preserve">† Žiūrėkite </w:t>
      </w:r>
      <w:r w:rsidR="004857FF">
        <w:rPr>
          <w:szCs w:val="22"/>
          <w:lang w:val="lt-LT"/>
        </w:rPr>
        <w:t>poskyrį „</w:t>
      </w:r>
      <w:r w:rsidR="004857FF" w:rsidRPr="00E6052F">
        <w:rPr>
          <w:szCs w:val="22"/>
          <w:u w:val="single"/>
          <w:lang w:val="lt-LT"/>
        </w:rPr>
        <w:t>Atrinktų nepageidaujamų reakcijų apibūdinimas</w:t>
      </w:r>
      <w:r w:rsidR="004857FF">
        <w:rPr>
          <w:szCs w:val="22"/>
          <w:lang w:val="lt-LT"/>
        </w:rPr>
        <w:t>“</w:t>
      </w:r>
    </w:p>
    <w:p w14:paraId="653261AB" w14:textId="77777777" w:rsidR="00583F5B" w:rsidRPr="005B63C9" w:rsidRDefault="00583F5B">
      <w:pPr>
        <w:shd w:val="clear" w:color="auto" w:fill="FFFFFF"/>
        <w:spacing w:line="240" w:lineRule="auto"/>
        <w:rPr>
          <w:szCs w:val="22"/>
          <w:lang w:val="lt-LT"/>
        </w:rPr>
      </w:pPr>
    </w:p>
    <w:p w14:paraId="58D9C618" w14:textId="146FC9D5" w:rsidR="00583F5B" w:rsidRDefault="00583F5B" w:rsidP="008C224E">
      <w:pPr>
        <w:keepNext/>
        <w:keepLines/>
        <w:shd w:val="clear" w:color="auto" w:fill="FFFFFF"/>
        <w:spacing w:line="240" w:lineRule="auto"/>
        <w:rPr>
          <w:szCs w:val="22"/>
          <w:u w:val="single"/>
          <w:lang w:val="lt-LT"/>
        </w:rPr>
      </w:pPr>
      <w:r w:rsidRPr="005B63C9">
        <w:rPr>
          <w:szCs w:val="22"/>
          <w:u w:val="single"/>
          <w:lang w:val="lt-LT"/>
        </w:rPr>
        <w:lastRenderedPageBreak/>
        <w:t>Atrinktų nepageidaujamų reakcijų apibūdinimas</w:t>
      </w:r>
    </w:p>
    <w:p w14:paraId="7EA06F16" w14:textId="77777777" w:rsidR="008C224E" w:rsidRPr="005B63C9" w:rsidRDefault="008C224E" w:rsidP="008C224E">
      <w:pPr>
        <w:keepNext/>
        <w:keepLines/>
        <w:shd w:val="clear" w:color="auto" w:fill="FFFFFF"/>
        <w:spacing w:line="240" w:lineRule="auto"/>
        <w:rPr>
          <w:szCs w:val="22"/>
          <w:lang w:val="lt-LT"/>
        </w:rPr>
      </w:pPr>
    </w:p>
    <w:p w14:paraId="359172EB" w14:textId="77777777" w:rsidR="00583F5B" w:rsidRPr="005B63C9" w:rsidRDefault="00583F5B" w:rsidP="008C224E">
      <w:pPr>
        <w:keepNext/>
        <w:keepLines/>
        <w:shd w:val="clear" w:color="auto" w:fill="FFFFFF"/>
        <w:spacing w:line="240" w:lineRule="auto"/>
        <w:rPr>
          <w:szCs w:val="22"/>
          <w:lang w:val="lt-LT"/>
        </w:rPr>
      </w:pPr>
      <w:r w:rsidRPr="005B63C9">
        <w:rPr>
          <w:szCs w:val="22"/>
          <w:lang w:val="lt-LT"/>
        </w:rPr>
        <w:t xml:space="preserve">Išplitęs galūnės patinimas: didelės apimties reakcijos injekcijos vietoje (&gt; 50 mm), įskaitant ir galūnės, į kurią buvo įšvirkšta, patinimą nuo injekcijos vietos iki vieno ar abiejų sąnarių, pasireiškė vaikams. Šios reakcijos pasireiškia per 24–72 valandas po vakcinacijos ir gali būti lydimos </w:t>
      </w:r>
      <w:proofErr w:type="spellStart"/>
      <w:r w:rsidRPr="005B63C9">
        <w:rPr>
          <w:szCs w:val="22"/>
          <w:lang w:val="lt-LT"/>
        </w:rPr>
        <w:t>eritemos</w:t>
      </w:r>
      <w:proofErr w:type="spellEnd"/>
      <w:r w:rsidRPr="005B63C9">
        <w:rPr>
          <w:szCs w:val="22"/>
          <w:lang w:val="lt-LT"/>
        </w:rPr>
        <w:t>, šilumos pojūčio, jautrumo ar skausmo injekcijos vietoje. Jos praeina savaime per 3–5 dienas.</w:t>
      </w:r>
      <w:r w:rsidRPr="005B63C9">
        <w:rPr>
          <w:b/>
          <w:szCs w:val="22"/>
          <w:lang w:val="lt-LT"/>
        </w:rPr>
        <w:t xml:space="preserve"> </w:t>
      </w:r>
      <w:r w:rsidRPr="005B63C9">
        <w:rPr>
          <w:szCs w:val="22"/>
          <w:lang w:val="lt-LT"/>
        </w:rPr>
        <w:t>Reakcijų rizika gali būti susijusi su kokliušo antigeną turinčios vakcinos ankstesnių dozių skaičiumi, rizikai didėjant po 4-os dozės.</w:t>
      </w:r>
    </w:p>
    <w:p w14:paraId="27F25FF0" w14:textId="77777777" w:rsidR="00583F5B" w:rsidRPr="005B63C9" w:rsidRDefault="00583F5B">
      <w:pPr>
        <w:shd w:val="clear" w:color="auto" w:fill="FFFFFF"/>
        <w:spacing w:line="240" w:lineRule="auto"/>
        <w:rPr>
          <w:szCs w:val="22"/>
          <w:lang w:val="lt-LT"/>
        </w:rPr>
      </w:pPr>
    </w:p>
    <w:p w14:paraId="44F4E1DE" w14:textId="77777777" w:rsidR="008C224E" w:rsidRDefault="00583F5B">
      <w:pPr>
        <w:shd w:val="clear" w:color="auto" w:fill="FFFFFF"/>
        <w:spacing w:line="240" w:lineRule="auto"/>
        <w:rPr>
          <w:szCs w:val="22"/>
          <w:u w:val="single"/>
          <w:lang w:val="lt-LT"/>
        </w:rPr>
      </w:pPr>
      <w:r w:rsidRPr="005B63C9">
        <w:rPr>
          <w:szCs w:val="22"/>
          <w:u w:val="single"/>
          <w:lang w:val="lt-LT"/>
        </w:rPr>
        <w:t>Galimos nepageidaujamos reakcijos</w:t>
      </w:r>
    </w:p>
    <w:p w14:paraId="7AB7457C" w14:textId="77777777" w:rsidR="008C224E" w:rsidRDefault="008C224E">
      <w:pPr>
        <w:shd w:val="clear" w:color="auto" w:fill="FFFFFF"/>
        <w:spacing w:line="240" w:lineRule="auto"/>
        <w:rPr>
          <w:szCs w:val="22"/>
          <w:u w:val="single"/>
          <w:lang w:val="lt-LT"/>
        </w:rPr>
      </w:pPr>
    </w:p>
    <w:p w14:paraId="1857475E" w14:textId="3359BBB3" w:rsidR="00583F5B" w:rsidRPr="005B63C9" w:rsidRDefault="00174CE1">
      <w:pPr>
        <w:shd w:val="clear" w:color="auto" w:fill="FFFFFF"/>
        <w:spacing w:line="240" w:lineRule="auto"/>
        <w:rPr>
          <w:b/>
          <w:szCs w:val="22"/>
          <w:lang w:val="lt-LT"/>
        </w:rPr>
      </w:pPr>
      <w:r>
        <w:rPr>
          <w:szCs w:val="22"/>
          <w:lang w:val="lt-LT"/>
        </w:rPr>
        <w:t xml:space="preserve">Yra </w:t>
      </w:r>
      <w:r w:rsidR="00583F5B" w:rsidRPr="005B63C9">
        <w:rPr>
          <w:szCs w:val="22"/>
          <w:lang w:val="lt-LT"/>
        </w:rPr>
        <w:t>nepageidaujam</w:t>
      </w:r>
      <w:r>
        <w:rPr>
          <w:szCs w:val="22"/>
          <w:lang w:val="lt-LT"/>
        </w:rPr>
        <w:t xml:space="preserve">ų </w:t>
      </w:r>
      <w:r w:rsidR="00583F5B" w:rsidRPr="005B63C9">
        <w:rPr>
          <w:szCs w:val="22"/>
          <w:lang w:val="lt-LT"/>
        </w:rPr>
        <w:t>reakcij</w:t>
      </w:r>
      <w:r>
        <w:rPr>
          <w:szCs w:val="22"/>
          <w:lang w:val="lt-LT"/>
        </w:rPr>
        <w:t>ų</w:t>
      </w:r>
      <w:r w:rsidR="00583F5B" w:rsidRPr="005B63C9">
        <w:rPr>
          <w:szCs w:val="22"/>
          <w:lang w:val="lt-LT"/>
        </w:rPr>
        <w:t xml:space="preserve">, kurios buvo pastebėtos vartojant kitas rinkoje esančias vakcinas, turinčias vieną ar daugiau </w:t>
      </w:r>
      <w:proofErr w:type="spellStart"/>
      <w:r w:rsidR="00583F5B" w:rsidRPr="005B63C9">
        <w:rPr>
          <w:szCs w:val="22"/>
          <w:lang w:val="lt-LT"/>
        </w:rPr>
        <w:t>Hexacima</w:t>
      </w:r>
      <w:proofErr w:type="spellEnd"/>
      <w:r w:rsidR="00583F5B" w:rsidRPr="005B63C9">
        <w:rPr>
          <w:szCs w:val="22"/>
          <w:lang w:val="lt-LT"/>
        </w:rPr>
        <w:t xml:space="preserve"> sudedamųjų dalių, bet tiesiogiai nesusijusios su </w:t>
      </w:r>
      <w:proofErr w:type="spellStart"/>
      <w:r w:rsidR="00583F5B" w:rsidRPr="005B63C9">
        <w:rPr>
          <w:szCs w:val="22"/>
          <w:lang w:val="lt-LT"/>
        </w:rPr>
        <w:t>Hexacima</w:t>
      </w:r>
      <w:proofErr w:type="spellEnd"/>
      <w:r w:rsidR="00583F5B" w:rsidRPr="005B63C9">
        <w:rPr>
          <w:szCs w:val="22"/>
          <w:lang w:val="lt-LT"/>
        </w:rPr>
        <w:t xml:space="preserve"> vartojimu.</w:t>
      </w:r>
    </w:p>
    <w:p w14:paraId="67599812" w14:textId="77777777" w:rsidR="00583F5B" w:rsidRPr="005B63C9" w:rsidRDefault="00583F5B">
      <w:pPr>
        <w:shd w:val="clear" w:color="auto" w:fill="FFFFFF"/>
        <w:spacing w:line="240" w:lineRule="auto"/>
        <w:rPr>
          <w:rStyle w:val="st"/>
          <w:szCs w:val="22"/>
          <w:lang w:val="lt-LT"/>
        </w:rPr>
      </w:pPr>
    </w:p>
    <w:p w14:paraId="732BC9D8" w14:textId="77777777" w:rsidR="00583F5B" w:rsidRPr="005B63C9" w:rsidRDefault="00583F5B">
      <w:pPr>
        <w:shd w:val="clear" w:color="auto" w:fill="FFFFFF"/>
        <w:spacing w:line="240" w:lineRule="auto"/>
        <w:rPr>
          <w:i/>
          <w:szCs w:val="22"/>
          <w:lang w:val="lt-LT"/>
        </w:rPr>
      </w:pPr>
      <w:r w:rsidRPr="005B63C9">
        <w:rPr>
          <w:i/>
          <w:szCs w:val="22"/>
          <w:u w:val="single"/>
          <w:lang w:val="lt-LT"/>
        </w:rPr>
        <w:t>Nervų sistemos sutrikimai</w:t>
      </w:r>
    </w:p>
    <w:p w14:paraId="71EB6577" w14:textId="77777777" w:rsidR="00583F5B" w:rsidRPr="005B63C9" w:rsidRDefault="00583F5B">
      <w:pPr>
        <w:shd w:val="clear" w:color="auto" w:fill="FFFFFF"/>
        <w:tabs>
          <w:tab w:val="clear" w:pos="567"/>
        </w:tabs>
        <w:spacing w:line="240" w:lineRule="auto"/>
        <w:rPr>
          <w:szCs w:val="22"/>
          <w:lang w:val="lt-LT"/>
        </w:rPr>
      </w:pPr>
      <w:r w:rsidRPr="005B63C9">
        <w:rPr>
          <w:rStyle w:val="st"/>
          <w:szCs w:val="22"/>
          <w:lang w:val="lt-LT"/>
        </w:rPr>
        <w:t xml:space="preserve">- </w:t>
      </w:r>
      <w:proofErr w:type="spellStart"/>
      <w:r w:rsidRPr="005B63C9">
        <w:rPr>
          <w:rStyle w:val="st"/>
          <w:szCs w:val="22"/>
          <w:lang w:val="lt-LT"/>
        </w:rPr>
        <w:t>Brachialinis</w:t>
      </w:r>
      <w:proofErr w:type="spellEnd"/>
      <w:r w:rsidRPr="005B63C9">
        <w:rPr>
          <w:rStyle w:val="st"/>
          <w:szCs w:val="22"/>
          <w:lang w:val="lt-LT"/>
        </w:rPr>
        <w:t xml:space="preserve"> neuritas ir </w:t>
      </w:r>
      <w:proofErr w:type="spellStart"/>
      <w:r w:rsidRPr="005B63C9">
        <w:rPr>
          <w:rStyle w:val="st"/>
          <w:i/>
          <w:szCs w:val="22"/>
          <w:lang w:val="lt-LT"/>
        </w:rPr>
        <w:t>Guillain-Bar</w:t>
      </w:r>
      <w:r w:rsidRPr="005B63C9">
        <w:rPr>
          <w:i/>
          <w:szCs w:val="22"/>
          <w:lang w:val="lt-LT"/>
        </w:rPr>
        <w:t>re</w:t>
      </w:r>
      <w:proofErr w:type="spellEnd"/>
      <w:r w:rsidRPr="005B63C9">
        <w:rPr>
          <w:rStyle w:val="st"/>
          <w:szCs w:val="22"/>
          <w:lang w:val="lt-LT"/>
        </w:rPr>
        <w:t xml:space="preserve"> sindromas buvo pastebėti pavartojus vakciną, kurios sudėtyje yra stabligės </w:t>
      </w:r>
      <w:proofErr w:type="spellStart"/>
      <w:r w:rsidRPr="005B63C9">
        <w:rPr>
          <w:rStyle w:val="st"/>
          <w:szCs w:val="22"/>
          <w:lang w:val="lt-LT"/>
        </w:rPr>
        <w:t>anatoksinų</w:t>
      </w:r>
      <w:proofErr w:type="spellEnd"/>
      <w:r w:rsidRPr="005B63C9">
        <w:rPr>
          <w:szCs w:val="22"/>
          <w:lang w:val="lt-LT"/>
        </w:rPr>
        <w:t>.</w:t>
      </w:r>
    </w:p>
    <w:p w14:paraId="6EA08C20" w14:textId="77777777" w:rsidR="00583F5B" w:rsidRPr="005B63C9" w:rsidRDefault="00583F5B">
      <w:pPr>
        <w:shd w:val="clear" w:color="auto" w:fill="FFFFFF"/>
        <w:tabs>
          <w:tab w:val="clear" w:pos="567"/>
        </w:tabs>
        <w:spacing w:line="240" w:lineRule="auto"/>
        <w:rPr>
          <w:szCs w:val="22"/>
          <w:lang w:val="lt-LT"/>
        </w:rPr>
      </w:pPr>
      <w:r w:rsidRPr="005B63C9">
        <w:rPr>
          <w:szCs w:val="22"/>
          <w:lang w:val="lt-LT"/>
        </w:rPr>
        <w:t>- Po skiepijimo vakcina, turinčia hepatito B antigeną, buvo pastebėti periferinės neuropatijos (</w:t>
      </w:r>
      <w:proofErr w:type="spellStart"/>
      <w:r w:rsidRPr="005B63C9">
        <w:rPr>
          <w:szCs w:val="22"/>
          <w:lang w:val="lt-LT"/>
        </w:rPr>
        <w:t>poliradikuloneurito</w:t>
      </w:r>
      <w:proofErr w:type="spellEnd"/>
      <w:r w:rsidRPr="005B63C9">
        <w:rPr>
          <w:szCs w:val="22"/>
          <w:lang w:val="lt-LT"/>
        </w:rPr>
        <w:t xml:space="preserve">, veido paralyžiaus), optinio neurito, centrinės nervų sistemos </w:t>
      </w:r>
      <w:proofErr w:type="spellStart"/>
      <w:r w:rsidRPr="005B63C9">
        <w:rPr>
          <w:szCs w:val="22"/>
          <w:lang w:val="lt-LT"/>
        </w:rPr>
        <w:t>demielinizacijos</w:t>
      </w:r>
      <w:proofErr w:type="spellEnd"/>
      <w:r w:rsidRPr="005B63C9">
        <w:rPr>
          <w:szCs w:val="22"/>
          <w:lang w:val="lt-LT"/>
        </w:rPr>
        <w:t xml:space="preserve"> (išsėtinės sklerozės) atvejai.</w:t>
      </w:r>
    </w:p>
    <w:p w14:paraId="202C983F" w14:textId="77777777" w:rsidR="00583F5B" w:rsidRPr="005B63C9" w:rsidRDefault="00583F5B">
      <w:pPr>
        <w:shd w:val="clear" w:color="auto" w:fill="FFFFFF"/>
        <w:tabs>
          <w:tab w:val="clear" w:pos="567"/>
        </w:tabs>
        <w:spacing w:line="240" w:lineRule="auto"/>
        <w:rPr>
          <w:szCs w:val="22"/>
          <w:lang w:val="lt-LT"/>
        </w:rPr>
      </w:pPr>
      <w:r w:rsidRPr="005B63C9">
        <w:rPr>
          <w:szCs w:val="22"/>
          <w:lang w:val="lt-LT"/>
        </w:rPr>
        <w:t>- Encefalopatija ar encefalitas.</w:t>
      </w:r>
    </w:p>
    <w:p w14:paraId="69D95CA9" w14:textId="77777777" w:rsidR="00583F5B" w:rsidRPr="005B63C9" w:rsidRDefault="00583F5B">
      <w:pPr>
        <w:shd w:val="clear" w:color="auto" w:fill="FFFFFF"/>
        <w:spacing w:line="240" w:lineRule="auto"/>
        <w:rPr>
          <w:szCs w:val="22"/>
          <w:lang w:val="lt-LT"/>
        </w:rPr>
      </w:pPr>
    </w:p>
    <w:p w14:paraId="52C4ACF0" w14:textId="77777777" w:rsidR="00583F5B" w:rsidRPr="005B63C9" w:rsidRDefault="00583F5B">
      <w:pPr>
        <w:shd w:val="clear" w:color="auto" w:fill="FFFFFF"/>
        <w:spacing w:line="240" w:lineRule="auto"/>
        <w:rPr>
          <w:rStyle w:val="st"/>
          <w:i/>
          <w:szCs w:val="22"/>
          <w:u w:val="single"/>
          <w:lang w:val="lt-LT"/>
        </w:rPr>
      </w:pPr>
      <w:r w:rsidRPr="005B63C9">
        <w:rPr>
          <w:rStyle w:val="st"/>
          <w:i/>
          <w:szCs w:val="22"/>
          <w:u w:val="single"/>
          <w:lang w:val="lt-LT"/>
        </w:rPr>
        <w:t>Kvėpavimo sistemos, krūtinės ląstos ir tarpuplaučio sutrikimai</w:t>
      </w:r>
    </w:p>
    <w:p w14:paraId="5E2B6274" w14:textId="77777777" w:rsidR="00583F5B" w:rsidRPr="005B63C9" w:rsidRDefault="00583F5B">
      <w:pPr>
        <w:shd w:val="clear" w:color="auto" w:fill="FFFFFF"/>
        <w:spacing w:line="240" w:lineRule="auto"/>
        <w:rPr>
          <w:rStyle w:val="tw4winMark"/>
          <w:rFonts w:ascii="Times New Roman" w:hAnsi="Times New Roman"/>
          <w:vanish w:val="0"/>
          <w:color w:val="auto"/>
          <w:sz w:val="22"/>
          <w:szCs w:val="22"/>
          <w:vertAlign w:val="baseline"/>
          <w:lang w:val="lt-LT"/>
        </w:rPr>
      </w:pPr>
      <w:proofErr w:type="spellStart"/>
      <w:r w:rsidRPr="005B63C9">
        <w:rPr>
          <w:rStyle w:val="st"/>
          <w:szCs w:val="22"/>
          <w:lang w:val="lt-LT"/>
        </w:rPr>
        <w:t>Apnėja</w:t>
      </w:r>
      <w:proofErr w:type="spellEnd"/>
      <w:r w:rsidRPr="005B63C9">
        <w:rPr>
          <w:rStyle w:val="st"/>
          <w:szCs w:val="22"/>
          <w:lang w:val="lt-LT"/>
        </w:rPr>
        <w:t xml:space="preserve"> labai neišnešiotiems kūdikiams (≤</w:t>
      </w:r>
      <w:r w:rsidR="00F828FA" w:rsidRPr="005B63C9">
        <w:rPr>
          <w:rStyle w:val="st"/>
          <w:szCs w:val="22"/>
          <w:lang w:val="lt-LT"/>
        </w:rPr>
        <w:t> </w:t>
      </w:r>
      <w:r w:rsidRPr="005B63C9">
        <w:rPr>
          <w:rStyle w:val="st"/>
          <w:szCs w:val="22"/>
          <w:lang w:val="lt-LT"/>
        </w:rPr>
        <w:t>28</w:t>
      </w:r>
      <w:r w:rsidR="00F828FA" w:rsidRPr="005B63C9">
        <w:rPr>
          <w:rStyle w:val="st"/>
          <w:szCs w:val="22"/>
          <w:lang w:val="lt-LT"/>
        </w:rPr>
        <w:t> </w:t>
      </w:r>
      <w:r w:rsidRPr="005B63C9">
        <w:rPr>
          <w:rStyle w:val="st"/>
          <w:szCs w:val="22"/>
          <w:lang w:val="lt-LT"/>
        </w:rPr>
        <w:t>nėštumo savaičių) (žr. 4.4 skyrių)</w:t>
      </w:r>
      <w:r w:rsidRPr="005B63C9">
        <w:rPr>
          <w:szCs w:val="22"/>
          <w:lang w:val="lt-LT"/>
        </w:rPr>
        <w:t>.</w:t>
      </w:r>
    </w:p>
    <w:p w14:paraId="416CF23A" w14:textId="77777777" w:rsidR="00583F5B" w:rsidRPr="005B63C9" w:rsidRDefault="00583F5B">
      <w:pPr>
        <w:shd w:val="clear" w:color="auto" w:fill="FFFFFF"/>
        <w:spacing w:line="240" w:lineRule="auto"/>
        <w:rPr>
          <w:lang w:val="lt-LT"/>
        </w:rPr>
      </w:pPr>
    </w:p>
    <w:p w14:paraId="0B957F1A" w14:textId="77777777" w:rsidR="00583F5B" w:rsidRPr="005B63C9" w:rsidRDefault="00583F5B">
      <w:pPr>
        <w:keepNext/>
        <w:keepLines/>
        <w:shd w:val="clear" w:color="auto" w:fill="FFFFFF"/>
        <w:spacing w:line="240" w:lineRule="auto"/>
        <w:rPr>
          <w:i/>
          <w:szCs w:val="22"/>
          <w:u w:val="single"/>
          <w:lang w:val="lt-LT"/>
        </w:rPr>
      </w:pPr>
      <w:r w:rsidRPr="005B63C9">
        <w:rPr>
          <w:i/>
          <w:szCs w:val="22"/>
          <w:u w:val="single"/>
          <w:lang w:val="lt-LT"/>
        </w:rPr>
        <w:t>Bendrieji sutrikimai ir vartojimo vietos pažeidimai</w:t>
      </w:r>
    </w:p>
    <w:p w14:paraId="0139CEBB" w14:textId="77777777" w:rsidR="00583F5B" w:rsidRPr="005B63C9" w:rsidRDefault="00583F5B">
      <w:pPr>
        <w:keepNext/>
        <w:keepLines/>
        <w:shd w:val="clear" w:color="auto" w:fill="FFFFFF"/>
        <w:spacing w:line="240" w:lineRule="auto"/>
        <w:rPr>
          <w:szCs w:val="22"/>
          <w:lang w:val="lt-LT"/>
        </w:rPr>
      </w:pPr>
      <w:r w:rsidRPr="005B63C9">
        <w:rPr>
          <w:szCs w:val="22"/>
          <w:lang w:val="lt-LT"/>
        </w:rPr>
        <w:t xml:space="preserve">Po skiepijimo b tipo </w:t>
      </w:r>
      <w:proofErr w:type="spellStart"/>
      <w:r w:rsidRPr="005B63C9">
        <w:rPr>
          <w:i/>
          <w:szCs w:val="22"/>
          <w:lang w:val="lt-LT"/>
        </w:rPr>
        <w:t>Haemophilus</w:t>
      </w:r>
      <w:proofErr w:type="spellEnd"/>
      <w:r w:rsidRPr="005B63C9">
        <w:rPr>
          <w:i/>
          <w:szCs w:val="22"/>
          <w:lang w:val="lt-LT"/>
        </w:rPr>
        <w:t xml:space="preserve"> </w:t>
      </w:r>
      <w:proofErr w:type="spellStart"/>
      <w:r w:rsidRPr="005B63C9">
        <w:rPr>
          <w:i/>
          <w:szCs w:val="22"/>
          <w:lang w:val="lt-LT"/>
        </w:rPr>
        <w:t>influenzae</w:t>
      </w:r>
      <w:proofErr w:type="spellEnd"/>
      <w:r w:rsidRPr="005B63C9">
        <w:rPr>
          <w:szCs w:val="22"/>
          <w:lang w:val="lt-LT"/>
        </w:rPr>
        <w:t xml:space="preserve"> sudedamųjų dalių turinčia vakcina gali pasireikšti </w:t>
      </w:r>
      <w:proofErr w:type="spellStart"/>
      <w:r w:rsidRPr="005B63C9">
        <w:rPr>
          <w:szCs w:val="22"/>
          <w:lang w:val="lt-LT"/>
        </w:rPr>
        <w:t>edeminės</w:t>
      </w:r>
      <w:proofErr w:type="spellEnd"/>
      <w:r w:rsidRPr="005B63C9">
        <w:rPr>
          <w:szCs w:val="22"/>
          <w:lang w:val="lt-LT"/>
        </w:rPr>
        <w:t xml:space="preserve"> vienos ar abiejų kojų </w:t>
      </w:r>
      <w:r w:rsidRPr="005B63C9">
        <w:rPr>
          <w:bCs/>
          <w:szCs w:val="22"/>
          <w:lang w:val="lt-LT"/>
        </w:rPr>
        <w:t>reakcijos</w:t>
      </w:r>
      <w:r w:rsidRPr="005B63C9">
        <w:rPr>
          <w:szCs w:val="22"/>
          <w:lang w:val="lt-LT"/>
        </w:rPr>
        <w:t>. Jeigu šios reakcijos pasireiškia, taip dažniausiai nutinka po pirmosios vakcinos dozės ir yra stebima kelias pirmąsias valandas po vakcinacijos. Šias reakcijas gali lydėti cianozė, raudonumas, trumpalaikis paraudimas ir stiprus verksmas. Visos šios reakcijos turėtų praeiti savaime per 24 val., be jokių pasekmių.</w:t>
      </w:r>
    </w:p>
    <w:p w14:paraId="21BC9DF3" w14:textId="77777777" w:rsidR="00583F5B" w:rsidRPr="005B63C9" w:rsidRDefault="00583F5B">
      <w:pPr>
        <w:shd w:val="clear" w:color="auto" w:fill="FFFFFF"/>
        <w:spacing w:line="240" w:lineRule="auto"/>
        <w:rPr>
          <w:szCs w:val="22"/>
          <w:lang w:val="lt-LT"/>
        </w:rPr>
      </w:pPr>
    </w:p>
    <w:p w14:paraId="5C0427BA" w14:textId="77777777" w:rsidR="00583F5B" w:rsidRDefault="00583F5B">
      <w:pPr>
        <w:autoSpaceDE w:val="0"/>
        <w:autoSpaceDN w:val="0"/>
        <w:adjustRightInd w:val="0"/>
        <w:jc w:val="both"/>
        <w:rPr>
          <w:snapToGrid w:val="0"/>
          <w:szCs w:val="24"/>
          <w:u w:val="single"/>
          <w:lang w:val="lt-LT"/>
        </w:rPr>
      </w:pPr>
      <w:r w:rsidRPr="005B63C9">
        <w:rPr>
          <w:snapToGrid w:val="0"/>
          <w:szCs w:val="24"/>
          <w:u w:val="single"/>
          <w:lang w:val="lt-LT"/>
        </w:rPr>
        <w:t>Pranešimas apie įtariamas nepageidaujamas reakcijas</w:t>
      </w:r>
    </w:p>
    <w:p w14:paraId="6EBBFCB0" w14:textId="77777777" w:rsidR="00A74EB1" w:rsidRPr="005B63C9" w:rsidRDefault="00A74EB1">
      <w:pPr>
        <w:autoSpaceDE w:val="0"/>
        <w:autoSpaceDN w:val="0"/>
        <w:adjustRightInd w:val="0"/>
        <w:jc w:val="both"/>
        <w:rPr>
          <w:snapToGrid w:val="0"/>
          <w:szCs w:val="24"/>
          <w:u w:val="single"/>
          <w:lang w:val="lt-LT"/>
        </w:rPr>
      </w:pPr>
    </w:p>
    <w:p w14:paraId="2674F59B" w14:textId="77777777" w:rsidR="00583F5B" w:rsidRPr="005B63C9" w:rsidRDefault="00583F5B">
      <w:pPr>
        <w:shd w:val="clear" w:color="auto" w:fill="FFFFFF"/>
        <w:spacing w:line="240" w:lineRule="auto"/>
        <w:rPr>
          <w:szCs w:val="22"/>
          <w:lang w:val="lt-LT"/>
        </w:rPr>
      </w:pPr>
      <w:r w:rsidRPr="005B63C9">
        <w:rPr>
          <w:snapToGrid w:val="0"/>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3" w:history="1">
        <w:r w:rsidRPr="005B63C9">
          <w:rPr>
            <w:rStyle w:val="Hyperlink"/>
            <w:snapToGrid w:val="0"/>
            <w:color w:val="auto"/>
            <w:szCs w:val="22"/>
            <w:highlight w:val="lightGray"/>
            <w:lang w:val="lt-LT"/>
          </w:rPr>
          <w:t>V priede</w:t>
        </w:r>
      </w:hyperlink>
      <w:r w:rsidRPr="005B63C9">
        <w:rPr>
          <w:snapToGrid w:val="0"/>
          <w:szCs w:val="24"/>
          <w:highlight w:val="lightGray"/>
          <w:lang w:val="lt-LT"/>
        </w:rPr>
        <w:t xml:space="preserve"> nurodyta nacionaline pranešimo sistema</w:t>
      </w:r>
      <w:r w:rsidRPr="005B63C9">
        <w:rPr>
          <w:snapToGrid w:val="0"/>
          <w:szCs w:val="24"/>
          <w:lang w:val="lt-LT"/>
        </w:rPr>
        <w:t>.</w:t>
      </w:r>
    </w:p>
    <w:p w14:paraId="6FFF142C" w14:textId="77777777" w:rsidR="00583F5B" w:rsidRPr="005B63C9" w:rsidRDefault="00583F5B">
      <w:pPr>
        <w:tabs>
          <w:tab w:val="clear" w:pos="567"/>
        </w:tabs>
        <w:spacing w:line="240" w:lineRule="auto"/>
        <w:rPr>
          <w:szCs w:val="22"/>
          <w:lang w:val="lt-LT"/>
        </w:rPr>
      </w:pPr>
    </w:p>
    <w:p w14:paraId="27B5C629" w14:textId="77777777" w:rsidR="00583F5B" w:rsidRPr="005B63C9" w:rsidRDefault="00583F5B">
      <w:pPr>
        <w:tabs>
          <w:tab w:val="clear" w:pos="567"/>
        </w:tabs>
        <w:spacing w:line="240" w:lineRule="auto"/>
        <w:ind w:left="567" w:hanging="567"/>
        <w:rPr>
          <w:szCs w:val="24"/>
          <w:lang w:val="lt-LT"/>
        </w:rPr>
      </w:pPr>
      <w:r w:rsidRPr="005B63C9">
        <w:rPr>
          <w:b/>
          <w:szCs w:val="24"/>
          <w:lang w:val="lt-LT"/>
        </w:rPr>
        <w:t>4.9</w:t>
      </w:r>
      <w:r w:rsidRPr="005B63C9">
        <w:rPr>
          <w:b/>
          <w:szCs w:val="24"/>
          <w:lang w:val="lt-LT"/>
        </w:rPr>
        <w:tab/>
        <w:t>Perdozavimas</w:t>
      </w:r>
    </w:p>
    <w:p w14:paraId="037FD536" w14:textId="77777777" w:rsidR="00583F5B" w:rsidRPr="005B63C9" w:rsidRDefault="00583F5B">
      <w:pPr>
        <w:tabs>
          <w:tab w:val="clear" w:pos="567"/>
        </w:tabs>
        <w:spacing w:line="240" w:lineRule="auto"/>
        <w:rPr>
          <w:szCs w:val="24"/>
          <w:lang w:val="lt-LT"/>
        </w:rPr>
      </w:pPr>
    </w:p>
    <w:p w14:paraId="5A232293" w14:textId="77777777" w:rsidR="00583F5B" w:rsidRPr="005B63C9" w:rsidRDefault="00583F5B">
      <w:pPr>
        <w:shd w:val="clear" w:color="auto" w:fill="FFFFFF"/>
        <w:spacing w:line="240" w:lineRule="auto"/>
        <w:rPr>
          <w:szCs w:val="24"/>
          <w:lang w:val="lt-LT"/>
        </w:rPr>
      </w:pPr>
      <w:r w:rsidRPr="005B63C9">
        <w:rPr>
          <w:szCs w:val="24"/>
          <w:lang w:val="lt-LT"/>
        </w:rPr>
        <w:t>Pranešimų apie perdozavimą negauta.</w:t>
      </w:r>
    </w:p>
    <w:p w14:paraId="10F256D1" w14:textId="77777777" w:rsidR="00583F5B" w:rsidRPr="005B63C9" w:rsidRDefault="00583F5B">
      <w:pPr>
        <w:tabs>
          <w:tab w:val="clear" w:pos="567"/>
        </w:tabs>
        <w:spacing w:line="240" w:lineRule="auto"/>
        <w:rPr>
          <w:szCs w:val="24"/>
          <w:lang w:val="lt-LT"/>
        </w:rPr>
      </w:pPr>
    </w:p>
    <w:p w14:paraId="3BF95B9B" w14:textId="77777777" w:rsidR="00583F5B" w:rsidRPr="005B63C9" w:rsidRDefault="00583F5B">
      <w:pPr>
        <w:tabs>
          <w:tab w:val="clear" w:pos="567"/>
        </w:tabs>
        <w:spacing w:line="240" w:lineRule="auto"/>
        <w:rPr>
          <w:szCs w:val="24"/>
          <w:lang w:val="lt-LT"/>
        </w:rPr>
      </w:pPr>
    </w:p>
    <w:p w14:paraId="683C0E51" w14:textId="77777777" w:rsidR="00583F5B" w:rsidRPr="005B63C9" w:rsidRDefault="00583F5B">
      <w:pPr>
        <w:tabs>
          <w:tab w:val="clear" w:pos="567"/>
        </w:tabs>
        <w:spacing w:line="240" w:lineRule="auto"/>
        <w:ind w:left="567" w:hanging="567"/>
        <w:rPr>
          <w:szCs w:val="24"/>
          <w:lang w:val="lt-LT"/>
        </w:rPr>
      </w:pPr>
      <w:r w:rsidRPr="005B63C9">
        <w:rPr>
          <w:b/>
          <w:szCs w:val="24"/>
          <w:lang w:val="lt-LT"/>
        </w:rPr>
        <w:t>5.</w:t>
      </w:r>
      <w:r w:rsidRPr="005B63C9">
        <w:rPr>
          <w:b/>
          <w:szCs w:val="24"/>
          <w:lang w:val="lt-LT"/>
        </w:rPr>
        <w:tab/>
        <w:t>FARMAKOLOGINĖS SAVYBĖS</w:t>
      </w:r>
    </w:p>
    <w:p w14:paraId="62FE1E6D" w14:textId="77777777" w:rsidR="00583F5B" w:rsidRPr="005B63C9" w:rsidRDefault="00583F5B">
      <w:pPr>
        <w:tabs>
          <w:tab w:val="clear" w:pos="567"/>
        </w:tabs>
        <w:spacing w:line="240" w:lineRule="auto"/>
        <w:rPr>
          <w:szCs w:val="24"/>
          <w:lang w:val="lt-LT"/>
        </w:rPr>
      </w:pPr>
    </w:p>
    <w:p w14:paraId="49E2361B" w14:textId="77777777" w:rsidR="00583F5B" w:rsidRPr="005B63C9" w:rsidRDefault="00583F5B">
      <w:pPr>
        <w:tabs>
          <w:tab w:val="clear" w:pos="567"/>
        </w:tabs>
        <w:spacing w:line="240" w:lineRule="auto"/>
        <w:ind w:left="567" w:hanging="567"/>
        <w:rPr>
          <w:szCs w:val="24"/>
          <w:lang w:val="lt-LT"/>
        </w:rPr>
      </w:pPr>
      <w:r w:rsidRPr="005B63C9">
        <w:rPr>
          <w:b/>
          <w:szCs w:val="24"/>
          <w:lang w:val="lt-LT"/>
        </w:rPr>
        <w:t>5.1</w:t>
      </w:r>
      <w:r w:rsidRPr="005B63C9">
        <w:rPr>
          <w:b/>
          <w:szCs w:val="24"/>
          <w:lang w:val="lt-LT"/>
        </w:rPr>
        <w:tab/>
      </w:r>
      <w:proofErr w:type="spellStart"/>
      <w:r w:rsidRPr="005B63C9">
        <w:rPr>
          <w:b/>
          <w:szCs w:val="24"/>
          <w:lang w:val="lt-LT"/>
        </w:rPr>
        <w:t>Farmakodinaminės</w:t>
      </w:r>
      <w:proofErr w:type="spellEnd"/>
      <w:r w:rsidRPr="005B63C9">
        <w:rPr>
          <w:b/>
          <w:szCs w:val="24"/>
          <w:lang w:val="lt-LT"/>
        </w:rPr>
        <w:t xml:space="preserve"> savybės</w:t>
      </w:r>
    </w:p>
    <w:p w14:paraId="064282FA" w14:textId="77777777" w:rsidR="00583F5B" w:rsidRPr="005B63C9" w:rsidRDefault="00583F5B">
      <w:pPr>
        <w:tabs>
          <w:tab w:val="clear" w:pos="567"/>
        </w:tabs>
        <w:spacing w:line="240" w:lineRule="auto"/>
        <w:rPr>
          <w:szCs w:val="24"/>
          <w:lang w:val="lt-LT"/>
        </w:rPr>
      </w:pPr>
    </w:p>
    <w:p w14:paraId="40A76A24" w14:textId="77777777" w:rsidR="00583F5B" w:rsidRPr="005B63C9" w:rsidRDefault="00583F5B">
      <w:pPr>
        <w:shd w:val="clear" w:color="auto" w:fill="FFFFFF"/>
        <w:spacing w:line="240" w:lineRule="auto"/>
        <w:rPr>
          <w:szCs w:val="24"/>
          <w:lang w:val="lt-LT"/>
        </w:rPr>
      </w:pPr>
      <w:proofErr w:type="spellStart"/>
      <w:r w:rsidRPr="005B63C9">
        <w:rPr>
          <w:szCs w:val="24"/>
          <w:lang w:val="lt-LT"/>
        </w:rPr>
        <w:t>Farmakoterapinė</w:t>
      </w:r>
      <w:proofErr w:type="spellEnd"/>
      <w:r w:rsidRPr="005B63C9">
        <w:rPr>
          <w:szCs w:val="24"/>
          <w:lang w:val="lt-LT"/>
        </w:rPr>
        <w:t xml:space="preserve"> grupė: vakcinos, sudėtinės bakterinės ir virusinės vakcinos, ATC kodas: J07CA09.</w:t>
      </w:r>
    </w:p>
    <w:p w14:paraId="719FBF31" w14:textId="77777777" w:rsidR="00583F5B" w:rsidRPr="005B63C9" w:rsidRDefault="00583F5B">
      <w:pPr>
        <w:shd w:val="clear" w:color="auto" w:fill="FFFFFF"/>
        <w:spacing w:line="240" w:lineRule="auto"/>
        <w:rPr>
          <w:szCs w:val="24"/>
          <w:lang w:val="lt-LT"/>
        </w:rPr>
      </w:pPr>
    </w:p>
    <w:p w14:paraId="1876AC05" w14:textId="77777777" w:rsidR="00583F5B" w:rsidRPr="005B63C9" w:rsidRDefault="00583F5B">
      <w:pPr>
        <w:shd w:val="clear" w:color="auto" w:fill="FFFFFF"/>
        <w:spacing w:line="240" w:lineRule="auto"/>
        <w:rPr>
          <w:szCs w:val="24"/>
          <w:lang w:val="lt-LT"/>
        </w:rPr>
      </w:pPr>
      <w:proofErr w:type="spellStart"/>
      <w:r w:rsidRPr="005B63C9">
        <w:rPr>
          <w:szCs w:val="24"/>
          <w:lang w:val="lt-LT"/>
        </w:rPr>
        <w:t>Hexacima</w:t>
      </w:r>
      <w:proofErr w:type="spellEnd"/>
      <w:r w:rsidRPr="005B63C9">
        <w:rPr>
          <w:szCs w:val="24"/>
          <w:lang w:val="lt-LT"/>
        </w:rPr>
        <w:t xml:space="preserve"> vakcinos imunogeniškumas vyresniems kaip 24 mėnesių vaikams klinikinių tyrimų metu netirtas.</w:t>
      </w:r>
    </w:p>
    <w:p w14:paraId="1BB200FA" w14:textId="77777777" w:rsidR="00583F5B" w:rsidRPr="005B63C9" w:rsidRDefault="00583F5B">
      <w:pPr>
        <w:shd w:val="clear" w:color="auto" w:fill="FFFFFF"/>
        <w:spacing w:line="240" w:lineRule="auto"/>
        <w:rPr>
          <w:szCs w:val="24"/>
          <w:lang w:val="lt-LT"/>
        </w:rPr>
      </w:pPr>
    </w:p>
    <w:p w14:paraId="16DC4366" w14:textId="77777777" w:rsidR="00583F5B" w:rsidRPr="005B63C9" w:rsidRDefault="00583F5B">
      <w:pPr>
        <w:shd w:val="clear" w:color="auto" w:fill="FFFFFF"/>
        <w:spacing w:line="240" w:lineRule="auto"/>
        <w:rPr>
          <w:szCs w:val="24"/>
          <w:lang w:val="lt-LT"/>
        </w:rPr>
      </w:pPr>
      <w:r w:rsidRPr="005B63C9">
        <w:rPr>
          <w:szCs w:val="24"/>
          <w:lang w:val="lt-LT"/>
        </w:rPr>
        <w:t>Kiekvienos sudedamosios dalies gauti rezultatai yra apibendrinti toliau pateiktose lentelėse:</w:t>
      </w:r>
    </w:p>
    <w:p w14:paraId="1B126BF6" w14:textId="77777777" w:rsidR="00583F5B" w:rsidRPr="005B63C9" w:rsidRDefault="00583F5B">
      <w:pPr>
        <w:shd w:val="clear" w:color="auto" w:fill="FFFFFF"/>
        <w:spacing w:line="240" w:lineRule="auto"/>
        <w:rPr>
          <w:szCs w:val="24"/>
          <w:lang w:val="lt-LT"/>
        </w:rPr>
      </w:pPr>
    </w:p>
    <w:p w14:paraId="2CC46FEB" w14:textId="77777777" w:rsidR="00583F5B" w:rsidRPr="005B63C9" w:rsidRDefault="00583F5B">
      <w:pPr>
        <w:spacing w:after="120" w:line="240" w:lineRule="auto"/>
        <w:rPr>
          <w:szCs w:val="24"/>
          <w:lang w:val="lt-LT"/>
        </w:rPr>
      </w:pPr>
      <w:r w:rsidRPr="005B63C9">
        <w:rPr>
          <w:b/>
          <w:szCs w:val="24"/>
          <w:lang w:val="lt-LT"/>
        </w:rPr>
        <w:br w:type="page"/>
      </w:r>
      <w:r w:rsidRPr="005B63C9">
        <w:rPr>
          <w:b/>
          <w:szCs w:val="24"/>
          <w:lang w:val="lt-LT"/>
        </w:rPr>
        <w:lastRenderedPageBreak/>
        <w:t xml:space="preserve">1 lentelė. </w:t>
      </w:r>
      <w:proofErr w:type="spellStart"/>
      <w:r w:rsidRPr="005B63C9">
        <w:rPr>
          <w:b/>
          <w:szCs w:val="24"/>
          <w:lang w:val="lt-LT"/>
        </w:rPr>
        <w:t>Seroprotekcijos</w:t>
      </w:r>
      <w:proofErr w:type="spellEnd"/>
      <w:r w:rsidRPr="005B63C9">
        <w:rPr>
          <w:b/>
          <w:szCs w:val="24"/>
          <w:lang w:val="lt-LT"/>
        </w:rPr>
        <w:t xml:space="preserve"> / serokonversijos lygis</w:t>
      </w:r>
      <w:r w:rsidRPr="005B63C9">
        <w:rPr>
          <w:b/>
          <w:szCs w:val="24"/>
          <w:vertAlign w:val="superscript"/>
          <w:lang w:val="lt-LT"/>
        </w:rPr>
        <w:t>*</w:t>
      </w:r>
      <w:r w:rsidRPr="005B63C9">
        <w:rPr>
          <w:b/>
          <w:szCs w:val="24"/>
          <w:lang w:val="lt-LT"/>
        </w:rPr>
        <w:t xml:space="preserve">, praėjus vienam mėnesiui po pirminės 2 ar 3 dozių vakcinacijos </w:t>
      </w:r>
      <w:proofErr w:type="spellStart"/>
      <w:r w:rsidRPr="005B63C9">
        <w:rPr>
          <w:b/>
          <w:szCs w:val="24"/>
          <w:lang w:val="lt-LT"/>
        </w:rPr>
        <w:t>Hexacima</w:t>
      </w:r>
      <w:proofErr w:type="spellEnd"/>
      <w:r w:rsidRPr="005B63C9">
        <w:rPr>
          <w:b/>
          <w:szCs w:val="24"/>
          <w:lang w:val="lt-LT"/>
        </w:rPr>
        <w:t xml:space="preserve"> vakcina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723"/>
        <w:gridCol w:w="1508"/>
        <w:gridCol w:w="1511"/>
        <w:gridCol w:w="1154"/>
        <w:gridCol w:w="1578"/>
      </w:tblGrid>
      <w:tr w:rsidR="005B63C9" w:rsidRPr="005B63C9" w14:paraId="63545D69" w14:textId="77777777">
        <w:trPr>
          <w:trHeight w:val="910"/>
        </w:trPr>
        <w:tc>
          <w:tcPr>
            <w:tcW w:w="1826" w:type="pct"/>
            <w:gridSpan w:val="2"/>
            <w:vMerge w:val="restart"/>
            <w:vAlign w:val="center"/>
          </w:tcPr>
          <w:p w14:paraId="07066304" w14:textId="77777777" w:rsidR="00583F5B" w:rsidRPr="005B63C9" w:rsidRDefault="00583F5B">
            <w:pPr>
              <w:rPr>
                <w:b/>
                <w:szCs w:val="22"/>
                <w:lang w:val="lt-LT"/>
              </w:rPr>
            </w:pPr>
            <w:r w:rsidRPr="005B63C9">
              <w:rPr>
                <w:b/>
                <w:szCs w:val="22"/>
                <w:lang w:val="lt-LT"/>
              </w:rPr>
              <w:t>Antikūnų slenkstis</w:t>
            </w:r>
          </w:p>
        </w:tc>
        <w:tc>
          <w:tcPr>
            <w:tcW w:w="832" w:type="pct"/>
            <w:vAlign w:val="center"/>
          </w:tcPr>
          <w:p w14:paraId="1B113F5C" w14:textId="77777777" w:rsidR="00583F5B" w:rsidRPr="005B63C9" w:rsidRDefault="00583F5B">
            <w:pPr>
              <w:jc w:val="center"/>
              <w:rPr>
                <w:b/>
                <w:szCs w:val="22"/>
                <w:lang w:val="lt-LT"/>
              </w:rPr>
            </w:pPr>
            <w:r w:rsidRPr="005B63C9">
              <w:rPr>
                <w:b/>
                <w:szCs w:val="22"/>
                <w:lang w:val="lt-LT"/>
              </w:rPr>
              <w:t>Dvi dozės</w:t>
            </w:r>
          </w:p>
        </w:tc>
        <w:tc>
          <w:tcPr>
            <w:tcW w:w="2342" w:type="pct"/>
            <w:gridSpan w:val="3"/>
            <w:vAlign w:val="center"/>
          </w:tcPr>
          <w:p w14:paraId="7FB87B05" w14:textId="77777777" w:rsidR="00583F5B" w:rsidRPr="005B63C9" w:rsidRDefault="00583F5B">
            <w:pPr>
              <w:jc w:val="center"/>
              <w:rPr>
                <w:b/>
                <w:szCs w:val="22"/>
                <w:lang w:val="lt-LT"/>
              </w:rPr>
            </w:pPr>
            <w:r w:rsidRPr="005B63C9">
              <w:rPr>
                <w:b/>
                <w:szCs w:val="22"/>
                <w:lang w:val="lt-LT"/>
              </w:rPr>
              <w:t>Trys dozės</w:t>
            </w:r>
          </w:p>
        </w:tc>
      </w:tr>
      <w:tr w:rsidR="005B63C9" w:rsidRPr="005B63C9" w14:paraId="0EC21EAD" w14:textId="77777777">
        <w:trPr>
          <w:trHeight w:val="910"/>
        </w:trPr>
        <w:tc>
          <w:tcPr>
            <w:tcW w:w="1826" w:type="pct"/>
            <w:gridSpan w:val="2"/>
            <w:vMerge/>
          </w:tcPr>
          <w:p w14:paraId="369062E1" w14:textId="77777777" w:rsidR="00583F5B" w:rsidRPr="005B63C9" w:rsidRDefault="00583F5B">
            <w:pPr>
              <w:rPr>
                <w:szCs w:val="22"/>
                <w:lang w:val="lt-LT"/>
              </w:rPr>
            </w:pPr>
          </w:p>
        </w:tc>
        <w:tc>
          <w:tcPr>
            <w:tcW w:w="832" w:type="pct"/>
            <w:vAlign w:val="center"/>
          </w:tcPr>
          <w:p w14:paraId="5C2E347E" w14:textId="77777777" w:rsidR="00583F5B" w:rsidRPr="005B63C9" w:rsidRDefault="00583F5B">
            <w:pPr>
              <w:jc w:val="center"/>
              <w:rPr>
                <w:b/>
                <w:szCs w:val="22"/>
                <w:lang w:val="lt-LT"/>
              </w:rPr>
            </w:pPr>
            <w:r w:rsidRPr="005B63C9">
              <w:rPr>
                <w:b/>
                <w:szCs w:val="22"/>
                <w:lang w:val="lt-LT"/>
              </w:rPr>
              <w:t>3-5 mėnesiais</w:t>
            </w:r>
          </w:p>
        </w:tc>
        <w:tc>
          <w:tcPr>
            <w:tcW w:w="832" w:type="pct"/>
            <w:vAlign w:val="center"/>
          </w:tcPr>
          <w:p w14:paraId="73A0AF0B" w14:textId="77777777" w:rsidR="00583F5B" w:rsidRPr="005B63C9" w:rsidRDefault="00583F5B">
            <w:pPr>
              <w:jc w:val="center"/>
              <w:rPr>
                <w:b/>
                <w:szCs w:val="22"/>
                <w:lang w:val="lt-LT"/>
              </w:rPr>
            </w:pPr>
            <w:r w:rsidRPr="005B63C9">
              <w:rPr>
                <w:b/>
                <w:szCs w:val="22"/>
                <w:lang w:val="lt-LT"/>
              </w:rPr>
              <w:t>6–10–14</w:t>
            </w:r>
          </w:p>
          <w:p w14:paraId="76684110" w14:textId="77777777" w:rsidR="00583F5B" w:rsidRPr="005B63C9" w:rsidRDefault="00583F5B">
            <w:pPr>
              <w:jc w:val="center"/>
              <w:rPr>
                <w:b/>
                <w:szCs w:val="22"/>
                <w:lang w:val="lt-LT"/>
              </w:rPr>
            </w:pPr>
            <w:r w:rsidRPr="005B63C9">
              <w:rPr>
                <w:b/>
                <w:szCs w:val="22"/>
                <w:lang w:val="lt-LT"/>
              </w:rPr>
              <w:t xml:space="preserve">savaitėmis </w:t>
            </w:r>
          </w:p>
        </w:tc>
        <w:tc>
          <w:tcPr>
            <w:tcW w:w="637" w:type="pct"/>
            <w:vAlign w:val="center"/>
          </w:tcPr>
          <w:p w14:paraId="1894FD9F" w14:textId="77777777" w:rsidR="00583F5B" w:rsidRPr="005B63C9" w:rsidRDefault="00583F5B">
            <w:pPr>
              <w:jc w:val="center"/>
              <w:rPr>
                <w:b/>
                <w:szCs w:val="22"/>
                <w:lang w:val="lt-LT"/>
              </w:rPr>
            </w:pPr>
            <w:r w:rsidRPr="005B63C9">
              <w:rPr>
                <w:b/>
                <w:szCs w:val="22"/>
                <w:lang w:val="lt-LT"/>
              </w:rPr>
              <w:t>2–3–4</w:t>
            </w:r>
          </w:p>
          <w:p w14:paraId="26D28B83" w14:textId="77777777" w:rsidR="00583F5B" w:rsidRPr="005B63C9" w:rsidRDefault="00583F5B">
            <w:pPr>
              <w:jc w:val="center"/>
              <w:rPr>
                <w:b/>
                <w:szCs w:val="22"/>
                <w:lang w:val="lt-LT"/>
              </w:rPr>
            </w:pPr>
            <w:r w:rsidRPr="005B63C9">
              <w:rPr>
                <w:b/>
                <w:szCs w:val="22"/>
                <w:lang w:val="lt-LT"/>
              </w:rPr>
              <w:t xml:space="preserve">mėnesiais </w:t>
            </w:r>
          </w:p>
        </w:tc>
        <w:tc>
          <w:tcPr>
            <w:tcW w:w="873" w:type="pct"/>
            <w:vAlign w:val="center"/>
          </w:tcPr>
          <w:p w14:paraId="763EF6C1" w14:textId="77777777" w:rsidR="00583F5B" w:rsidRPr="005B63C9" w:rsidRDefault="00583F5B">
            <w:pPr>
              <w:jc w:val="center"/>
              <w:rPr>
                <w:b/>
                <w:szCs w:val="22"/>
                <w:lang w:val="lt-LT"/>
              </w:rPr>
            </w:pPr>
            <w:r w:rsidRPr="005B63C9">
              <w:rPr>
                <w:b/>
                <w:szCs w:val="22"/>
                <w:lang w:val="lt-LT"/>
              </w:rPr>
              <w:t>2–4–6</w:t>
            </w:r>
          </w:p>
          <w:p w14:paraId="688D45F8" w14:textId="77777777" w:rsidR="00583F5B" w:rsidRPr="005B63C9" w:rsidRDefault="00583F5B">
            <w:pPr>
              <w:jc w:val="center"/>
              <w:rPr>
                <w:b/>
                <w:szCs w:val="22"/>
                <w:lang w:val="lt-LT"/>
              </w:rPr>
            </w:pPr>
            <w:r w:rsidRPr="005B63C9">
              <w:rPr>
                <w:b/>
                <w:szCs w:val="22"/>
                <w:lang w:val="lt-LT"/>
              </w:rPr>
              <w:t xml:space="preserve">mėnesiais </w:t>
            </w:r>
          </w:p>
        </w:tc>
      </w:tr>
      <w:tr w:rsidR="005B63C9" w:rsidRPr="005B63C9" w14:paraId="7F0AAB71" w14:textId="77777777">
        <w:trPr>
          <w:trHeight w:val="487"/>
        </w:trPr>
        <w:tc>
          <w:tcPr>
            <w:tcW w:w="1826" w:type="pct"/>
            <w:gridSpan w:val="2"/>
            <w:vMerge/>
          </w:tcPr>
          <w:p w14:paraId="481F95AF" w14:textId="77777777" w:rsidR="00583F5B" w:rsidRPr="005B63C9" w:rsidRDefault="00583F5B">
            <w:pPr>
              <w:rPr>
                <w:b/>
                <w:szCs w:val="22"/>
                <w:lang w:val="lt-LT"/>
              </w:rPr>
            </w:pPr>
          </w:p>
        </w:tc>
        <w:tc>
          <w:tcPr>
            <w:tcW w:w="832" w:type="pct"/>
            <w:vAlign w:val="center"/>
          </w:tcPr>
          <w:p w14:paraId="7EBE354F" w14:textId="77777777" w:rsidR="00583F5B" w:rsidRPr="005B63C9" w:rsidRDefault="00583F5B">
            <w:pPr>
              <w:jc w:val="center"/>
              <w:rPr>
                <w:b/>
                <w:szCs w:val="22"/>
                <w:lang w:val="lt-LT"/>
              </w:rPr>
            </w:pPr>
            <w:r w:rsidRPr="005B63C9">
              <w:rPr>
                <w:b/>
                <w:szCs w:val="22"/>
                <w:lang w:val="lt-LT"/>
              </w:rPr>
              <w:t>N=249**</w:t>
            </w:r>
          </w:p>
        </w:tc>
        <w:tc>
          <w:tcPr>
            <w:tcW w:w="834" w:type="pct"/>
            <w:vAlign w:val="center"/>
          </w:tcPr>
          <w:p w14:paraId="621016A0" w14:textId="77777777" w:rsidR="00583F5B" w:rsidRPr="005B63C9" w:rsidRDefault="00583F5B">
            <w:pPr>
              <w:jc w:val="center"/>
              <w:rPr>
                <w:b/>
                <w:szCs w:val="22"/>
                <w:lang w:val="lt-LT"/>
              </w:rPr>
            </w:pPr>
            <w:proofErr w:type="spellStart"/>
            <w:r w:rsidRPr="005B63C9">
              <w:rPr>
                <w:b/>
                <w:szCs w:val="22"/>
                <w:lang w:val="lt-LT"/>
              </w:rPr>
              <w:t>N=nuo</w:t>
            </w:r>
            <w:proofErr w:type="spellEnd"/>
            <w:r w:rsidRPr="005B63C9">
              <w:rPr>
                <w:b/>
                <w:szCs w:val="22"/>
                <w:lang w:val="lt-LT"/>
              </w:rPr>
              <w:t xml:space="preserve"> 123 iki 220†</w:t>
            </w:r>
          </w:p>
        </w:tc>
        <w:tc>
          <w:tcPr>
            <w:tcW w:w="634" w:type="pct"/>
            <w:vAlign w:val="center"/>
          </w:tcPr>
          <w:p w14:paraId="1E40ECF1" w14:textId="77777777" w:rsidR="00583F5B" w:rsidRPr="005B63C9" w:rsidRDefault="00583F5B">
            <w:pPr>
              <w:jc w:val="center"/>
              <w:rPr>
                <w:b/>
                <w:szCs w:val="22"/>
                <w:lang w:val="lt-LT"/>
              </w:rPr>
            </w:pPr>
            <w:r w:rsidRPr="005B63C9">
              <w:rPr>
                <w:b/>
                <w:szCs w:val="22"/>
                <w:lang w:val="lt-LT"/>
              </w:rPr>
              <w:t>N=322††</w:t>
            </w:r>
          </w:p>
        </w:tc>
        <w:tc>
          <w:tcPr>
            <w:tcW w:w="873" w:type="pct"/>
            <w:vAlign w:val="center"/>
          </w:tcPr>
          <w:p w14:paraId="3BCE93D8" w14:textId="77777777" w:rsidR="00583F5B" w:rsidRPr="005B63C9" w:rsidRDefault="00583F5B">
            <w:pPr>
              <w:jc w:val="center"/>
              <w:rPr>
                <w:b/>
                <w:szCs w:val="22"/>
                <w:lang w:val="lt-LT"/>
              </w:rPr>
            </w:pPr>
            <w:proofErr w:type="spellStart"/>
            <w:r w:rsidRPr="005B63C9">
              <w:rPr>
                <w:b/>
                <w:szCs w:val="22"/>
                <w:lang w:val="lt-LT"/>
              </w:rPr>
              <w:t>N=nuo</w:t>
            </w:r>
            <w:proofErr w:type="spellEnd"/>
            <w:r w:rsidRPr="005B63C9">
              <w:rPr>
                <w:b/>
                <w:szCs w:val="22"/>
                <w:lang w:val="lt-LT"/>
              </w:rPr>
              <w:t xml:space="preserve"> 934 iki 1270</w:t>
            </w:r>
            <w:r w:rsidRPr="005B63C9">
              <w:rPr>
                <w:szCs w:val="22"/>
                <w:lang w:val="lt-LT"/>
              </w:rPr>
              <w:t>‡</w:t>
            </w:r>
          </w:p>
        </w:tc>
      </w:tr>
      <w:tr w:rsidR="005B63C9" w:rsidRPr="005B63C9" w14:paraId="50795FFB" w14:textId="77777777">
        <w:tc>
          <w:tcPr>
            <w:tcW w:w="1826" w:type="pct"/>
            <w:gridSpan w:val="2"/>
            <w:vMerge/>
          </w:tcPr>
          <w:p w14:paraId="5760166B" w14:textId="77777777" w:rsidR="00583F5B" w:rsidRPr="005B63C9" w:rsidRDefault="00583F5B">
            <w:pPr>
              <w:rPr>
                <w:szCs w:val="22"/>
                <w:lang w:val="lt-LT"/>
              </w:rPr>
            </w:pPr>
          </w:p>
        </w:tc>
        <w:tc>
          <w:tcPr>
            <w:tcW w:w="832" w:type="pct"/>
            <w:vAlign w:val="center"/>
          </w:tcPr>
          <w:p w14:paraId="1C48F731" w14:textId="77777777" w:rsidR="00583F5B" w:rsidRPr="005B63C9" w:rsidRDefault="00583F5B">
            <w:pPr>
              <w:spacing w:before="120" w:after="120"/>
              <w:jc w:val="center"/>
              <w:rPr>
                <w:b/>
                <w:szCs w:val="22"/>
                <w:lang w:val="lt-LT"/>
              </w:rPr>
            </w:pPr>
            <w:r w:rsidRPr="005B63C9">
              <w:rPr>
                <w:b/>
                <w:szCs w:val="22"/>
                <w:lang w:val="lt-LT"/>
              </w:rPr>
              <w:t>%</w:t>
            </w:r>
          </w:p>
        </w:tc>
        <w:tc>
          <w:tcPr>
            <w:tcW w:w="832" w:type="pct"/>
            <w:vAlign w:val="center"/>
          </w:tcPr>
          <w:p w14:paraId="363FD0FE" w14:textId="77777777" w:rsidR="00583F5B" w:rsidRPr="005B63C9" w:rsidRDefault="00583F5B">
            <w:pPr>
              <w:spacing w:before="120" w:after="120"/>
              <w:jc w:val="center"/>
              <w:rPr>
                <w:b/>
                <w:szCs w:val="22"/>
                <w:lang w:val="lt-LT"/>
              </w:rPr>
            </w:pPr>
            <w:r w:rsidRPr="005B63C9">
              <w:rPr>
                <w:b/>
                <w:szCs w:val="22"/>
                <w:lang w:val="lt-LT"/>
              </w:rPr>
              <w:t>%</w:t>
            </w:r>
          </w:p>
        </w:tc>
        <w:tc>
          <w:tcPr>
            <w:tcW w:w="637" w:type="pct"/>
            <w:vAlign w:val="center"/>
          </w:tcPr>
          <w:p w14:paraId="494170F9" w14:textId="77777777" w:rsidR="00583F5B" w:rsidRPr="005B63C9" w:rsidRDefault="00583F5B">
            <w:pPr>
              <w:spacing w:before="120" w:after="120"/>
              <w:jc w:val="center"/>
              <w:rPr>
                <w:b/>
                <w:szCs w:val="22"/>
                <w:lang w:val="lt-LT"/>
              </w:rPr>
            </w:pPr>
            <w:r w:rsidRPr="005B63C9">
              <w:rPr>
                <w:b/>
                <w:szCs w:val="22"/>
                <w:lang w:val="lt-LT"/>
              </w:rPr>
              <w:t>%</w:t>
            </w:r>
          </w:p>
        </w:tc>
        <w:tc>
          <w:tcPr>
            <w:tcW w:w="873" w:type="pct"/>
            <w:vAlign w:val="center"/>
          </w:tcPr>
          <w:p w14:paraId="6E97CBFB" w14:textId="77777777" w:rsidR="00583F5B" w:rsidRPr="005B63C9" w:rsidRDefault="00583F5B">
            <w:pPr>
              <w:spacing w:before="120" w:after="120"/>
              <w:jc w:val="center"/>
              <w:rPr>
                <w:b/>
                <w:szCs w:val="22"/>
                <w:lang w:val="lt-LT"/>
              </w:rPr>
            </w:pPr>
            <w:r w:rsidRPr="005B63C9">
              <w:rPr>
                <w:b/>
                <w:szCs w:val="22"/>
                <w:lang w:val="lt-LT"/>
              </w:rPr>
              <w:t>%</w:t>
            </w:r>
          </w:p>
        </w:tc>
      </w:tr>
      <w:tr w:rsidR="005B63C9" w:rsidRPr="005B63C9" w14:paraId="567D93CB" w14:textId="77777777">
        <w:tc>
          <w:tcPr>
            <w:tcW w:w="875" w:type="pct"/>
            <w:tcBorders>
              <w:right w:val="nil"/>
            </w:tcBorders>
          </w:tcPr>
          <w:p w14:paraId="5B640D81" w14:textId="77777777" w:rsidR="00583F5B" w:rsidRPr="005B63C9" w:rsidRDefault="00583F5B">
            <w:pPr>
              <w:rPr>
                <w:szCs w:val="22"/>
                <w:lang w:val="lt-LT"/>
              </w:rPr>
            </w:pPr>
            <w:r w:rsidRPr="005B63C9">
              <w:rPr>
                <w:szCs w:val="22"/>
                <w:lang w:val="lt-LT"/>
              </w:rPr>
              <w:t>Nuo difterijos</w:t>
            </w:r>
          </w:p>
          <w:p w14:paraId="2866E83B"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xml:space="preserve"> 0,01 TV/ml) </w:t>
            </w:r>
          </w:p>
        </w:tc>
        <w:tc>
          <w:tcPr>
            <w:tcW w:w="951" w:type="pct"/>
            <w:tcBorders>
              <w:left w:val="nil"/>
            </w:tcBorders>
          </w:tcPr>
          <w:p w14:paraId="0EE7D529" w14:textId="77777777" w:rsidR="00583F5B" w:rsidRPr="005B63C9" w:rsidRDefault="00583F5B">
            <w:pPr>
              <w:rPr>
                <w:szCs w:val="22"/>
                <w:lang w:val="lt-LT"/>
              </w:rPr>
            </w:pPr>
          </w:p>
        </w:tc>
        <w:tc>
          <w:tcPr>
            <w:tcW w:w="832" w:type="pct"/>
            <w:vAlign w:val="center"/>
          </w:tcPr>
          <w:p w14:paraId="6EE9426F" w14:textId="77777777" w:rsidR="00583F5B" w:rsidRPr="005B63C9" w:rsidRDefault="00583F5B">
            <w:pPr>
              <w:jc w:val="center"/>
              <w:rPr>
                <w:szCs w:val="22"/>
                <w:lang w:val="lt-LT"/>
              </w:rPr>
            </w:pPr>
            <w:r w:rsidRPr="005B63C9">
              <w:rPr>
                <w:szCs w:val="22"/>
                <w:lang w:val="lt-LT"/>
              </w:rPr>
              <w:t>99,6</w:t>
            </w:r>
          </w:p>
        </w:tc>
        <w:tc>
          <w:tcPr>
            <w:tcW w:w="832" w:type="pct"/>
            <w:vAlign w:val="center"/>
          </w:tcPr>
          <w:p w14:paraId="05A6938A" w14:textId="77777777" w:rsidR="00583F5B" w:rsidRPr="005B63C9" w:rsidRDefault="00583F5B">
            <w:pPr>
              <w:jc w:val="center"/>
              <w:rPr>
                <w:szCs w:val="22"/>
                <w:lang w:val="lt-LT"/>
              </w:rPr>
            </w:pPr>
            <w:r w:rsidRPr="005B63C9">
              <w:rPr>
                <w:szCs w:val="22"/>
                <w:lang w:val="lt-LT"/>
              </w:rPr>
              <w:t>97,6</w:t>
            </w:r>
          </w:p>
        </w:tc>
        <w:tc>
          <w:tcPr>
            <w:tcW w:w="637" w:type="pct"/>
            <w:vAlign w:val="center"/>
          </w:tcPr>
          <w:p w14:paraId="6276C84F" w14:textId="77777777" w:rsidR="00583F5B" w:rsidRPr="005B63C9" w:rsidRDefault="00583F5B">
            <w:pPr>
              <w:jc w:val="center"/>
              <w:rPr>
                <w:szCs w:val="22"/>
                <w:lang w:val="lt-LT"/>
              </w:rPr>
            </w:pPr>
            <w:r w:rsidRPr="005B63C9">
              <w:rPr>
                <w:szCs w:val="22"/>
                <w:lang w:val="lt-LT"/>
              </w:rPr>
              <w:t>99,7</w:t>
            </w:r>
          </w:p>
        </w:tc>
        <w:tc>
          <w:tcPr>
            <w:tcW w:w="873" w:type="pct"/>
            <w:vAlign w:val="center"/>
          </w:tcPr>
          <w:p w14:paraId="01EF5ADD" w14:textId="77777777" w:rsidR="00583F5B" w:rsidRPr="005B63C9" w:rsidRDefault="00583F5B">
            <w:pPr>
              <w:jc w:val="center"/>
              <w:rPr>
                <w:szCs w:val="22"/>
                <w:lang w:val="lt-LT"/>
              </w:rPr>
            </w:pPr>
            <w:r w:rsidRPr="005B63C9">
              <w:rPr>
                <w:szCs w:val="22"/>
                <w:lang w:val="lt-LT"/>
              </w:rPr>
              <w:t>97,1</w:t>
            </w:r>
          </w:p>
        </w:tc>
      </w:tr>
      <w:tr w:rsidR="005B63C9" w:rsidRPr="005B63C9" w14:paraId="1D7CB238" w14:textId="77777777">
        <w:tc>
          <w:tcPr>
            <w:tcW w:w="875" w:type="pct"/>
            <w:tcBorders>
              <w:right w:val="nil"/>
            </w:tcBorders>
          </w:tcPr>
          <w:p w14:paraId="2A9BC5D7" w14:textId="77777777" w:rsidR="00583F5B" w:rsidRPr="005B63C9" w:rsidRDefault="00583F5B">
            <w:pPr>
              <w:rPr>
                <w:szCs w:val="22"/>
                <w:lang w:val="lt-LT"/>
              </w:rPr>
            </w:pPr>
            <w:r w:rsidRPr="005B63C9">
              <w:rPr>
                <w:szCs w:val="22"/>
                <w:lang w:val="lt-LT"/>
              </w:rPr>
              <w:t>Nuo stabligės</w:t>
            </w:r>
          </w:p>
          <w:p w14:paraId="35019396"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xml:space="preserve"> 0,01 TV/ml) </w:t>
            </w:r>
          </w:p>
        </w:tc>
        <w:tc>
          <w:tcPr>
            <w:tcW w:w="951" w:type="pct"/>
            <w:tcBorders>
              <w:left w:val="nil"/>
            </w:tcBorders>
          </w:tcPr>
          <w:p w14:paraId="1887AA1A" w14:textId="77777777" w:rsidR="00583F5B" w:rsidRPr="005B63C9" w:rsidRDefault="00583F5B">
            <w:pPr>
              <w:rPr>
                <w:szCs w:val="22"/>
                <w:lang w:val="lt-LT"/>
              </w:rPr>
            </w:pPr>
          </w:p>
        </w:tc>
        <w:tc>
          <w:tcPr>
            <w:tcW w:w="832" w:type="pct"/>
            <w:vAlign w:val="center"/>
          </w:tcPr>
          <w:p w14:paraId="27955B4C" w14:textId="77777777" w:rsidR="00583F5B" w:rsidRPr="005B63C9" w:rsidRDefault="00583F5B">
            <w:pPr>
              <w:jc w:val="center"/>
              <w:rPr>
                <w:szCs w:val="22"/>
                <w:lang w:val="lt-LT"/>
              </w:rPr>
            </w:pPr>
            <w:r w:rsidRPr="005B63C9">
              <w:rPr>
                <w:szCs w:val="22"/>
                <w:lang w:val="lt-LT"/>
              </w:rPr>
              <w:t>100,0</w:t>
            </w:r>
          </w:p>
        </w:tc>
        <w:tc>
          <w:tcPr>
            <w:tcW w:w="832" w:type="pct"/>
            <w:vAlign w:val="center"/>
          </w:tcPr>
          <w:p w14:paraId="27DC40C3" w14:textId="77777777" w:rsidR="00583F5B" w:rsidRPr="005B63C9" w:rsidRDefault="00583F5B">
            <w:pPr>
              <w:jc w:val="center"/>
              <w:rPr>
                <w:szCs w:val="22"/>
                <w:lang w:val="lt-LT"/>
              </w:rPr>
            </w:pPr>
            <w:r w:rsidRPr="005B63C9">
              <w:rPr>
                <w:szCs w:val="22"/>
                <w:lang w:val="lt-LT"/>
              </w:rPr>
              <w:t>100,0</w:t>
            </w:r>
          </w:p>
        </w:tc>
        <w:tc>
          <w:tcPr>
            <w:tcW w:w="637" w:type="pct"/>
            <w:vAlign w:val="center"/>
          </w:tcPr>
          <w:p w14:paraId="47AD3DA0" w14:textId="77777777" w:rsidR="00583F5B" w:rsidRPr="005B63C9" w:rsidRDefault="00583F5B">
            <w:pPr>
              <w:jc w:val="center"/>
              <w:rPr>
                <w:szCs w:val="22"/>
                <w:lang w:val="lt-LT"/>
              </w:rPr>
            </w:pPr>
            <w:r w:rsidRPr="005B63C9">
              <w:rPr>
                <w:szCs w:val="22"/>
                <w:lang w:val="lt-LT"/>
              </w:rPr>
              <w:t>100,0</w:t>
            </w:r>
          </w:p>
        </w:tc>
        <w:tc>
          <w:tcPr>
            <w:tcW w:w="873" w:type="pct"/>
            <w:vAlign w:val="center"/>
          </w:tcPr>
          <w:p w14:paraId="5C21F339" w14:textId="77777777" w:rsidR="00583F5B" w:rsidRPr="005B63C9" w:rsidRDefault="00583F5B">
            <w:pPr>
              <w:jc w:val="center"/>
              <w:rPr>
                <w:szCs w:val="22"/>
                <w:lang w:val="lt-LT"/>
              </w:rPr>
            </w:pPr>
            <w:r w:rsidRPr="005B63C9">
              <w:rPr>
                <w:szCs w:val="22"/>
                <w:lang w:val="lt-LT"/>
              </w:rPr>
              <w:t>100,0</w:t>
            </w:r>
          </w:p>
        </w:tc>
      </w:tr>
      <w:tr w:rsidR="005B63C9" w:rsidRPr="005B63C9" w14:paraId="12AA5CDB" w14:textId="77777777">
        <w:tc>
          <w:tcPr>
            <w:tcW w:w="1826" w:type="pct"/>
            <w:gridSpan w:val="2"/>
          </w:tcPr>
          <w:p w14:paraId="53CDC005" w14:textId="77777777" w:rsidR="00583F5B" w:rsidRPr="005B63C9" w:rsidRDefault="00583F5B">
            <w:pPr>
              <w:rPr>
                <w:szCs w:val="22"/>
                <w:lang w:val="lt-LT"/>
              </w:rPr>
            </w:pPr>
            <w:r w:rsidRPr="005B63C9">
              <w:rPr>
                <w:szCs w:val="22"/>
                <w:lang w:val="lt-LT"/>
              </w:rPr>
              <w:t>Nuo kokliušo</w:t>
            </w:r>
          </w:p>
          <w:p w14:paraId="174C6A11" w14:textId="77777777" w:rsidR="00583F5B" w:rsidRPr="005B63C9" w:rsidRDefault="00583F5B">
            <w:pPr>
              <w:rPr>
                <w:szCs w:val="22"/>
                <w:lang w:val="lt-LT"/>
              </w:rPr>
            </w:pPr>
            <w:r w:rsidRPr="005B63C9">
              <w:rPr>
                <w:szCs w:val="22"/>
                <w:lang w:val="lt-LT"/>
              </w:rPr>
              <w:t>(</w:t>
            </w:r>
            <w:proofErr w:type="spellStart"/>
            <w:r w:rsidRPr="005B63C9">
              <w:rPr>
                <w:szCs w:val="22"/>
                <w:lang w:val="lt-LT"/>
              </w:rPr>
              <w:t>Serokonversija</w:t>
            </w:r>
            <w:proofErr w:type="spellEnd"/>
            <w:r w:rsidRPr="005B63C9">
              <w:rPr>
                <w:szCs w:val="22"/>
                <w:lang w:val="lt-LT"/>
              </w:rPr>
              <w:t>‡‡)</w:t>
            </w:r>
          </w:p>
          <w:p w14:paraId="698DD761" w14:textId="77777777" w:rsidR="00583F5B" w:rsidRPr="005B63C9" w:rsidRDefault="00583F5B">
            <w:pPr>
              <w:rPr>
                <w:szCs w:val="22"/>
                <w:lang w:val="lt-LT"/>
              </w:rPr>
            </w:pPr>
            <w:r w:rsidRPr="005B63C9">
              <w:rPr>
                <w:szCs w:val="22"/>
                <w:lang w:val="lt-LT"/>
              </w:rPr>
              <w:t>(Vakcinos atsakas§)</w:t>
            </w:r>
          </w:p>
        </w:tc>
        <w:tc>
          <w:tcPr>
            <w:tcW w:w="832" w:type="pct"/>
            <w:vAlign w:val="center"/>
          </w:tcPr>
          <w:p w14:paraId="018C8FD7" w14:textId="77777777" w:rsidR="00583F5B" w:rsidRPr="005B63C9" w:rsidRDefault="00583F5B">
            <w:pPr>
              <w:jc w:val="center"/>
              <w:rPr>
                <w:szCs w:val="22"/>
                <w:lang w:val="lt-LT"/>
              </w:rPr>
            </w:pPr>
          </w:p>
          <w:p w14:paraId="0876D84A" w14:textId="77777777" w:rsidR="00583F5B" w:rsidRPr="005B63C9" w:rsidRDefault="00583F5B">
            <w:pPr>
              <w:jc w:val="center"/>
              <w:rPr>
                <w:szCs w:val="22"/>
                <w:lang w:val="lt-LT"/>
              </w:rPr>
            </w:pPr>
            <w:r w:rsidRPr="005B63C9">
              <w:rPr>
                <w:szCs w:val="22"/>
                <w:lang w:val="lt-LT"/>
              </w:rPr>
              <w:t>93,4</w:t>
            </w:r>
          </w:p>
          <w:p w14:paraId="525456AA" w14:textId="77777777" w:rsidR="00583F5B" w:rsidRPr="005B63C9" w:rsidRDefault="00583F5B">
            <w:pPr>
              <w:jc w:val="center"/>
              <w:rPr>
                <w:szCs w:val="22"/>
                <w:lang w:val="lt-LT"/>
              </w:rPr>
            </w:pPr>
            <w:r w:rsidRPr="005B63C9">
              <w:rPr>
                <w:szCs w:val="22"/>
                <w:lang w:val="lt-LT"/>
              </w:rPr>
              <w:t>98,4</w:t>
            </w:r>
          </w:p>
        </w:tc>
        <w:tc>
          <w:tcPr>
            <w:tcW w:w="832" w:type="pct"/>
            <w:vAlign w:val="center"/>
          </w:tcPr>
          <w:p w14:paraId="088D9D8D" w14:textId="77777777" w:rsidR="00583F5B" w:rsidRPr="005B63C9" w:rsidRDefault="00583F5B">
            <w:pPr>
              <w:jc w:val="center"/>
              <w:rPr>
                <w:szCs w:val="22"/>
                <w:lang w:val="lt-LT"/>
              </w:rPr>
            </w:pPr>
          </w:p>
          <w:p w14:paraId="3BE1E7AA" w14:textId="77777777" w:rsidR="00583F5B" w:rsidRPr="005B63C9" w:rsidRDefault="00583F5B">
            <w:pPr>
              <w:jc w:val="center"/>
              <w:rPr>
                <w:szCs w:val="22"/>
                <w:lang w:val="lt-LT"/>
              </w:rPr>
            </w:pPr>
            <w:r w:rsidRPr="005B63C9">
              <w:rPr>
                <w:szCs w:val="22"/>
                <w:lang w:val="lt-LT"/>
              </w:rPr>
              <w:t>93,6</w:t>
            </w:r>
          </w:p>
          <w:p w14:paraId="64813C7F" w14:textId="77777777" w:rsidR="00583F5B" w:rsidRPr="005B63C9" w:rsidRDefault="00583F5B">
            <w:pPr>
              <w:jc w:val="center"/>
              <w:rPr>
                <w:szCs w:val="22"/>
                <w:lang w:val="lt-LT"/>
              </w:rPr>
            </w:pPr>
            <w:r w:rsidRPr="005B63C9">
              <w:rPr>
                <w:szCs w:val="22"/>
                <w:lang w:val="lt-LT"/>
              </w:rPr>
              <w:t>100,0</w:t>
            </w:r>
          </w:p>
        </w:tc>
        <w:tc>
          <w:tcPr>
            <w:tcW w:w="637" w:type="pct"/>
            <w:vAlign w:val="center"/>
          </w:tcPr>
          <w:p w14:paraId="4CFAC8E0" w14:textId="77777777" w:rsidR="00583F5B" w:rsidRPr="005B63C9" w:rsidRDefault="00583F5B">
            <w:pPr>
              <w:jc w:val="center"/>
              <w:rPr>
                <w:szCs w:val="22"/>
                <w:lang w:val="lt-LT"/>
              </w:rPr>
            </w:pPr>
          </w:p>
          <w:p w14:paraId="4BF91310" w14:textId="77777777" w:rsidR="00583F5B" w:rsidRPr="005B63C9" w:rsidRDefault="00583F5B">
            <w:pPr>
              <w:jc w:val="center"/>
              <w:rPr>
                <w:szCs w:val="22"/>
                <w:lang w:val="lt-LT"/>
              </w:rPr>
            </w:pPr>
            <w:r w:rsidRPr="005B63C9">
              <w:rPr>
                <w:szCs w:val="22"/>
                <w:lang w:val="lt-LT"/>
              </w:rPr>
              <w:t>88,3</w:t>
            </w:r>
          </w:p>
          <w:p w14:paraId="2D5D36EA" w14:textId="77777777" w:rsidR="00583F5B" w:rsidRPr="005B63C9" w:rsidRDefault="00583F5B">
            <w:pPr>
              <w:jc w:val="center"/>
              <w:rPr>
                <w:szCs w:val="22"/>
                <w:lang w:val="lt-LT"/>
              </w:rPr>
            </w:pPr>
            <w:r w:rsidRPr="005B63C9">
              <w:rPr>
                <w:szCs w:val="22"/>
                <w:lang w:val="lt-LT"/>
              </w:rPr>
              <w:t>99,4</w:t>
            </w:r>
          </w:p>
        </w:tc>
        <w:tc>
          <w:tcPr>
            <w:tcW w:w="873" w:type="pct"/>
            <w:vAlign w:val="center"/>
          </w:tcPr>
          <w:p w14:paraId="6C106A46" w14:textId="77777777" w:rsidR="00583F5B" w:rsidRPr="005B63C9" w:rsidRDefault="00583F5B">
            <w:pPr>
              <w:jc w:val="center"/>
              <w:rPr>
                <w:szCs w:val="22"/>
                <w:lang w:val="lt-LT"/>
              </w:rPr>
            </w:pPr>
          </w:p>
          <w:p w14:paraId="4CC9F345" w14:textId="77777777" w:rsidR="00583F5B" w:rsidRPr="005B63C9" w:rsidRDefault="00583F5B">
            <w:pPr>
              <w:jc w:val="center"/>
              <w:rPr>
                <w:szCs w:val="22"/>
                <w:lang w:val="lt-LT"/>
              </w:rPr>
            </w:pPr>
            <w:r w:rsidRPr="005B63C9">
              <w:rPr>
                <w:szCs w:val="22"/>
                <w:lang w:val="lt-LT"/>
              </w:rPr>
              <w:t>96,0</w:t>
            </w:r>
          </w:p>
          <w:p w14:paraId="7A867102" w14:textId="77777777" w:rsidR="00583F5B" w:rsidRPr="005B63C9" w:rsidRDefault="00583F5B">
            <w:pPr>
              <w:jc w:val="center"/>
              <w:rPr>
                <w:szCs w:val="22"/>
                <w:lang w:val="lt-LT"/>
              </w:rPr>
            </w:pPr>
            <w:r w:rsidRPr="005B63C9">
              <w:rPr>
                <w:szCs w:val="22"/>
                <w:lang w:val="lt-LT"/>
              </w:rPr>
              <w:t>99,7</w:t>
            </w:r>
          </w:p>
        </w:tc>
      </w:tr>
      <w:tr w:rsidR="005B63C9" w:rsidRPr="005B63C9" w14:paraId="72629DE3" w14:textId="77777777">
        <w:tc>
          <w:tcPr>
            <w:tcW w:w="1826" w:type="pct"/>
            <w:gridSpan w:val="2"/>
          </w:tcPr>
          <w:p w14:paraId="2CB8EC3E" w14:textId="77777777" w:rsidR="00583F5B" w:rsidRPr="005B63C9" w:rsidRDefault="00583F5B">
            <w:pPr>
              <w:rPr>
                <w:szCs w:val="22"/>
                <w:lang w:val="lt-LT"/>
              </w:rPr>
            </w:pPr>
            <w:r w:rsidRPr="005B63C9">
              <w:rPr>
                <w:szCs w:val="22"/>
                <w:lang w:val="lt-LT"/>
              </w:rPr>
              <w:t xml:space="preserve">Nuo </w:t>
            </w:r>
            <w:proofErr w:type="spellStart"/>
            <w:r w:rsidRPr="005B63C9">
              <w:rPr>
                <w:szCs w:val="22"/>
                <w:lang w:val="lt-LT"/>
              </w:rPr>
              <w:t>filamentinio</w:t>
            </w:r>
            <w:proofErr w:type="spellEnd"/>
            <w:r w:rsidRPr="005B63C9">
              <w:rPr>
                <w:szCs w:val="22"/>
                <w:lang w:val="lt-LT"/>
              </w:rPr>
              <w:t xml:space="preserve"> hemagliutinino</w:t>
            </w:r>
          </w:p>
          <w:p w14:paraId="4D4BC038" w14:textId="77777777" w:rsidR="00583F5B" w:rsidRPr="005B63C9" w:rsidRDefault="00583F5B">
            <w:pPr>
              <w:rPr>
                <w:szCs w:val="22"/>
                <w:lang w:val="lt-LT"/>
              </w:rPr>
            </w:pPr>
            <w:r w:rsidRPr="005B63C9">
              <w:rPr>
                <w:szCs w:val="22"/>
                <w:lang w:val="lt-LT"/>
              </w:rPr>
              <w:t>(</w:t>
            </w:r>
            <w:proofErr w:type="spellStart"/>
            <w:r w:rsidRPr="005B63C9">
              <w:rPr>
                <w:szCs w:val="22"/>
                <w:lang w:val="lt-LT"/>
              </w:rPr>
              <w:t>Serokonversija</w:t>
            </w:r>
            <w:proofErr w:type="spellEnd"/>
            <w:r w:rsidRPr="005B63C9">
              <w:rPr>
                <w:szCs w:val="22"/>
                <w:lang w:val="lt-LT"/>
              </w:rPr>
              <w:t>‡‡)</w:t>
            </w:r>
          </w:p>
          <w:p w14:paraId="6E19F8EF" w14:textId="77777777" w:rsidR="00583F5B" w:rsidRPr="005B63C9" w:rsidRDefault="00583F5B">
            <w:pPr>
              <w:rPr>
                <w:szCs w:val="22"/>
                <w:lang w:val="lt-LT"/>
              </w:rPr>
            </w:pPr>
            <w:r w:rsidRPr="005B63C9">
              <w:rPr>
                <w:szCs w:val="22"/>
                <w:lang w:val="lt-LT"/>
              </w:rPr>
              <w:t>(Vakcinos atsakas§)</w:t>
            </w:r>
          </w:p>
        </w:tc>
        <w:tc>
          <w:tcPr>
            <w:tcW w:w="832" w:type="pct"/>
            <w:vAlign w:val="center"/>
          </w:tcPr>
          <w:p w14:paraId="756FEBCC" w14:textId="77777777" w:rsidR="00583F5B" w:rsidRPr="005B63C9" w:rsidRDefault="00583F5B">
            <w:pPr>
              <w:jc w:val="center"/>
              <w:rPr>
                <w:szCs w:val="22"/>
                <w:lang w:val="lt-LT"/>
              </w:rPr>
            </w:pPr>
          </w:p>
          <w:p w14:paraId="61B5DE6E" w14:textId="77777777" w:rsidR="00583F5B" w:rsidRPr="005B63C9" w:rsidRDefault="00583F5B">
            <w:pPr>
              <w:jc w:val="center"/>
              <w:rPr>
                <w:szCs w:val="22"/>
                <w:lang w:val="lt-LT"/>
              </w:rPr>
            </w:pPr>
            <w:r w:rsidRPr="005B63C9">
              <w:rPr>
                <w:szCs w:val="22"/>
                <w:lang w:val="lt-LT"/>
              </w:rPr>
              <w:t>92,5</w:t>
            </w:r>
          </w:p>
          <w:p w14:paraId="1922FC67" w14:textId="77777777" w:rsidR="00583F5B" w:rsidRPr="005B63C9" w:rsidRDefault="00583F5B">
            <w:pPr>
              <w:jc w:val="center"/>
              <w:rPr>
                <w:szCs w:val="22"/>
                <w:lang w:val="lt-LT"/>
              </w:rPr>
            </w:pPr>
            <w:r w:rsidRPr="005B63C9">
              <w:rPr>
                <w:szCs w:val="22"/>
                <w:lang w:val="lt-LT"/>
              </w:rPr>
              <w:t>99,6</w:t>
            </w:r>
          </w:p>
        </w:tc>
        <w:tc>
          <w:tcPr>
            <w:tcW w:w="832" w:type="pct"/>
            <w:vAlign w:val="center"/>
          </w:tcPr>
          <w:p w14:paraId="6E39B81B" w14:textId="77777777" w:rsidR="00583F5B" w:rsidRPr="005B63C9" w:rsidRDefault="00583F5B">
            <w:pPr>
              <w:jc w:val="center"/>
              <w:rPr>
                <w:szCs w:val="22"/>
                <w:lang w:val="lt-LT"/>
              </w:rPr>
            </w:pPr>
          </w:p>
          <w:p w14:paraId="3758E8F5" w14:textId="77777777" w:rsidR="00583F5B" w:rsidRPr="005B63C9" w:rsidRDefault="00583F5B">
            <w:pPr>
              <w:jc w:val="center"/>
              <w:rPr>
                <w:szCs w:val="22"/>
                <w:lang w:val="lt-LT"/>
              </w:rPr>
            </w:pPr>
            <w:r w:rsidRPr="005B63C9">
              <w:rPr>
                <w:szCs w:val="22"/>
                <w:lang w:val="lt-LT"/>
              </w:rPr>
              <w:t>93,1</w:t>
            </w:r>
          </w:p>
          <w:p w14:paraId="68EDD04D" w14:textId="77777777" w:rsidR="00583F5B" w:rsidRPr="005B63C9" w:rsidRDefault="00583F5B">
            <w:pPr>
              <w:jc w:val="center"/>
              <w:rPr>
                <w:szCs w:val="22"/>
                <w:lang w:val="lt-LT"/>
              </w:rPr>
            </w:pPr>
            <w:r w:rsidRPr="005B63C9">
              <w:rPr>
                <w:szCs w:val="22"/>
                <w:lang w:val="lt-LT"/>
              </w:rPr>
              <w:t>100,0</w:t>
            </w:r>
          </w:p>
        </w:tc>
        <w:tc>
          <w:tcPr>
            <w:tcW w:w="637" w:type="pct"/>
            <w:vAlign w:val="center"/>
          </w:tcPr>
          <w:p w14:paraId="065CF6E3" w14:textId="77777777" w:rsidR="00583F5B" w:rsidRPr="005B63C9" w:rsidRDefault="00583F5B">
            <w:pPr>
              <w:jc w:val="center"/>
              <w:rPr>
                <w:szCs w:val="22"/>
                <w:lang w:val="lt-LT"/>
              </w:rPr>
            </w:pPr>
          </w:p>
          <w:p w14:paraId="37781EEF" w14:textId="77777777" w:rsidR="00583F5B" w:rsidRPr="005B63C9" w:rsidRDefault="00583F5B">
            <w:pPr>
              <w:jc w:val="center"/>
              <w:rPr>
                <w:szCs w:val="22"/>
                <w:lang w:val="lt-LT"/>
              </w:rPr>
            </w:pPr>
            <w:r w:rsidRPr="005B63C9">
              <w:rPr>
                <w:szCs w:val="22"/>
                <w:lang w:val="lt-LT"/>
              </w:rPr>
              <w:t>90,6</w:t>
            </w:r>
          </w:p>
          <w:p w14:paraId="164780B5" w14:textId="77777777" w:rsidR="00583F5B" w:rsidRPr="005B63C9" w:rsidRDefault="00583F5B">
            <w:pPr>
              <w:jc w:val="center"/>
              <w:rPr>
                <w:szCs w:val="22"/>
                <w:lang w:val="lt-LT"/>
              </w:rPr>
            </w:pPr>
            <w:r w:rsidRPr="005B63C9">
              <w:rPr>
                <w:szCs w:val="22"/>
                <w:lang w:val="lt-LT"/>
              </w:rPr>
              <w:t>99,7</w:t>
            </w:r>
          </w:p>
        </w:tc>
        <w:tc>
          <w:tcPr>
            <w:tcW w:w="873" w:type="pct"/>
            <w:vAlign w:val="center"/>
          </w:tcPr>
          <w:p w14:paraId="502156FA" w14:textId="77777777" w:rsidR="00583F5B" w:rsidRPr="005B63C9" w:rsidRDefault="00583F5B">
            <w:pPr>
              <w:jc w:val="center"/>
              <w:rPr>
                <w:szCs w:val="22"/>
                <w:lang w:val="lt-LT"/>
              </w:rPr>
            </w:pPr>
          </w:p>
          <w:p w14:paraId="2A1289A4" w14:textId="77777777" w:rsidR="00583F5B" w:rsidRPr="005B63C9" w:rsidRDefault="00583F5B">
            <w:pPr>
              <w:jc w:val="center"/>
              <w:rPr>
                <w:szCs w:val="22"/>
                <w:lang w:val="lt-LT"/>
              </w:rPr>
            </w:pPr>
            <w:r w:rsidRPr="005B63C9">
              <w:rPr>
                <w:szCs w:val="22"/>
                <w:lang w:val="lt-LT"/>
              </w:rPr>
              <w:t>97,0</w:t>
            </w:r>
          </w:p>
          <w:p w14:paraId="243723BC" w14:textId="77777777" w:rsidR="00583F5B" w:rsidRPr="005B63C9" w:rsidRDefault="00583F5B">
            <w:pPr>
              <w:jc w:val="center"/>
              <w:rPr>
                <w:szCs w:val="22"/>
                <w:lang w:val="lt-LT"/>
              </w:rPr>
            </w:pPr>
            <w:r w:rsidRPr="005B63C9">
              <w:rPr>
                <w:szCs w:val="22"/>
                <w:lang w:val="lt-LT"/>
              </w:rPr>
              <w:t>99,9</w:t>
            </w:r>
          </w:p>
        </w:tc>
      </w:tr>
      <w:tr w:rsidR="005B63C9" w:rsidRPr="005B63C9" w14:paraId="77A6ADE5" w14:textId="77777777">
        <w:tc>
          <w:tcPr>
            <w:tcW w:w="875" w:type="pct"/>
            <w:vMerge w:val="restart"/>
            <w:vAlign w:val="center"/>
          </w:tcPr>
          <w:p w14:paraId="4C500F51" w14:textId="77777777" w:rsidR="00583F5B" w:rsidRPr="005B63C9" w:rsidRDefault="00583F5B">
            <w:pPr>
              <w:rPr>
                <w:szCs w:val="22"/>
                <w:lang w:val="lt-LT"/>
              </w:rPr>
            </w:pPr>
            <w:r w:rsidRPr="005B63C9">
              <w:rPr>
                <w:szCs w:val="22"/>
                <w:lang w:val="lt-LT"/>
              </w:rPr>
              <w:t>Nuo hepatito B</w:t>
            </w:r>
          </w:p>
          <w:p w14:paraId="36686806"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10 </w:t>
            </w:r>
            <w:proofErr w:type="spellStart"/>
            <w:r w:rsidRPr="005B63C9">
              <w:rPr>
                <w:szCs w:val="22"/>
                <w:lang w:val="lt-LT"/>
              </w:rPr>
              <w:t>mTV</w:t>
            </w:r>
            <w:proofErr w:type="spellEnd"/>
            <w:r w:rsidRPr="005B63C9">
              <w:rPr>
                <w:szCs w:val="22"/>
                <w:lang w:val="lt-LT"/>
              </w:rPr>
              <w:t xml:space="preserve">/ml) </w:t>
            </w:r>
          </w:p>
        </w:tc>
        <w:tc>
          <w:tcPr>
            <w:tcW w:w="951" w:type="pct"/>
            <w:vAlign w:val="center"/>
          </w:tcPr>
          <w:p w14:paraId="5E6B8099" w14:textId="77777777" w:rsidR="00583F5B" w:rsidRPr="005B63C9" w:rsidRDefault="00583F5B">
            <w:pPr>
              <w:spacing w:before="60" w:after="60"/>
              <w:rPr>
                <w:szCs w:val="22"/>
                <w:lang w:val="lt-LT"/>
              </w:rPr>
            </w:pPr>
            <w:r w:rsidRPr="005B63C9">
              <w:rPr>
                <w:szCs w:val="22"/>
                <w:lang w:val="lt-LT"/>
              </w:rPr>
              <w:t>Su hepatito B skiepu iš karto po gimimo</w:t>
            </w:r>
          </w:p>
        </w:tc>
        <w:tc>
          <w:tcPr>
            <w:tcW w:w="832" w:type="pct"/>
            <w:vAlign w:val="center"/>
          </w:tcPr>
          <w:p w14:paraId="5D31664A" w14:textId="77777777" w:rsidR="00583F5B" w:rsidRPr="005B63C9" w:rsidRDefault="00583F5B">
            <w:pPr>
              <w:spacing w:before="60" w:after="60"/>
              <w:jc w:val="center"/>
              <w:rPr>
                <w:szCs w:val="22"/>
                <w:lang w:val="lt-LT"/>
              </w:rPr>
            </w:pPr>
            <w:r w:rsidRPr="005B63C9">
              <w:rPr>
                <w:szCs w:val="22"/>
                <w:lang w:val="lt-LT"/>
              </w:rPr>
              <w:t>/</w:t>
            </w:r>
          </w:p>
        </w:tc>
        <w:tc>
          <w:tcPr>
            <w:tcW w:w="832" w:type="pct"/>
            <w:vAlign w:val="center"/>
          </w:tcPr>
          <w:p w14:paraId="4B2E16A0" w14:textId="77777777" w:rsidR="00583F5B" w:rsidRPr="005B63C9" w:rsidRDefault="00583F5B">
            <w:pPr>
              <w:spacing w:before="60" w:after="60"/>
              <w:jc w:val="center"/>
              <w:rPr>
                <w:szCs w:val="22"/>
                <w:lang w:val="lt-LT"/>
              </w:rPr>
            </w:pPr>
            <w:r w:rsidRPr="005B63C9">
              <w:rPr>
                <w:szCs w:val="22"/>
                <w:lang w:val="lt-LT"/>
              </w:rPr>
              <w:t>99,0</w:t>
            </w:r>
          </w:p>
        </w:tc>
        <w:tc>
          <w:tcPr>
            <w:tcW w:w="637" w:type="pct"/>
            <w:vAlign w:val="center"/>
          </w:tcPr>
          <w:p w14:paraId="4226C7A0" w14:textId="77777777" w:rsidR="00583F5B" w:rsidRPr="005B63C9" w:rsidRDefault="00583F5B">
            <w:pPr>
              <w:spacing w:before="60" w:after="60"/>
              <w:jc w:val="center"/>
              <w:rPr>
                <w:szCs w:val="22"/>
                <w:lang w:val="lt-LT"/>
              </w:rPr>
            </w:pPr>
            <w:r w:rsidRPr="005B63C9">
              <w:rPr>
                <w:szCs w:val="22"/>
                <w:lang w:val="lt-LT"/>
              </w:rPr>
              <w:t>/</w:t>
            </w:r>
          </w:p>
        </w:tc>
        <w:tc>
          <w:tcPr>
            <w:tcW w:w="873" w:type="pct"/>
            <w:vAlign w:val="center"/>
          </w:tcPr>
          <w:p w14:paraId="64C5143F" w14:textId="77777777" w:rsidR="00583F5B" w:rsidRPr="005B63C9" w:rsidRDefault="00583F5B">
            <w:pPr>
              <w:spacing w:before="60" w:after="60"/>
              <w:jc w:val="center"/>
              <w:rPr>
                <w:szCs w:val="22"/>
                <w:lang w:val="lt-LT"/>
              </w:rPr>
            </w:pPr>
            <w:r w:rsidRPr="005B63C9">
              <w:rPr>
                <w:szCs w:val="22"/>
                <w:lang w:val="lt-LT"/>
              </w:rPr>
              <w:t>99,7</w:t>
            </w:r>
          </w:p>
        </w:tc>
      </w:tr>
      <w:tr w:rsidR="005B63C9" w:rsidRPr="005B63C9" w14:paraId="455D46C9" w14:textId="77777777">
        <w:tc>
          <w:tcPr>
            <w:tcW w:w="875" w:type="pct"/>
            <w:vMerge/>
          </w:tcPr>
          <w:p w14:paraId="506A1171" w14:textId="77777777" w:rsidR="00583F5B" w:rsidRPr="005B63C9" w:rsidRDefault="00583F5B">
            <w:pPr>
              <w:rPr>
                <w:szCs w:val="22"/>
                <w:lang w:val="lt-LT"/>
              </w:rPr>
            </w:pPr>
          </w:p>
        </w:tc>
        <w:tc>
          <w:tcPr>
            <w:tcW w:w="951" w:type="pct"/>
            <w:vAlign w:val="center"/>
          </w:tcPr>
          <w:p w14:paraId="102C0195" w14:textId="77777777" w:rsidR="00583F5B" w:rsidRPr="005B63C9" w:rsidRDefault="00583F5B">
            <w:pPr>
              <w:spacing w:before="60" w:after="60"/>
              <w:rPr>
                <w:szCs w:val="22"/>
                <w:lang w:val="lt-LT"/>
              </w:rPr>
            </w:pPr>
            <w:r w:rsidRPr="005B63C9">
              <w:rPr>
                <w:szCs w:val="22"/>
                <w:lang w:val="lt-LT"/>
              </w:rPr>
              <w:t>Be hepatito B skiepo iš karto po gimimo</w:t>
            </w:r>
          </w:p>
        </w:tc>
        <w:tc>
          <w:tcPr>
            <w:tcW w:w="832" w:type="pct"/>
            <w:vAlign w:val="center"/>
          </w:tcPr>
          <w:p w14:paraId="03456954" w14:textId="77777777" w:rsidR="00583F5B" w:rsidRPr="005B63C9" w:rsidRDefault="00583F5B">
            <w:pPr>
              <w:spacing w:before="60" w:after="60"/>
              <w:jc w:val="center"/>
              <w:rPr>
                <w:szCs w:val="22"/>
                <w:lang w:val="lt-LT"/>
              </w:rPr>
            </w:pPr>
            <w:r w:rsidRPr="005B63C9">
              <w:rPr>
                <w:szCs w:val="22"/>
                <w:lang w:val="lt-LT"/>
              </w:rPr>
              <w:t>97,2</w:t>
            </w:r>
          </w:p>
        </w:tc>
        <w:tc>
          <w:tcPr>
            <w:tcW w:w="832" w:type="pct"/>
            <w:vAlign w:val="center"/>
          </w:tcPr>
          <w:p w14:paraId="18E677D6" w14:textId="77777777" w:rsidR="00583F5B" w:rsidRPr="005B63C9" w:rsidRDefault="00583F5B">
            <w:pPr>
              <w:spacing w:before="60" w:after="60"/>
              <w:jc w:val="center"/>
              <w:rPr>
                <w:szCs w:val="22"/>
                <w:lang w:val="lt-LT"/>
              </w:rPr>
            </w:pPr>
            <w:r w:rsidRPr="005B63C9">
              <w:rPr>
                <w:szCs w:val="22"/>
                <w:lang w:val="lt-LT"/>
              </w:rPr>
              <w:t>95,7</w:t>
            </w:r>
          </w:p>
        </w:tc>
        <w:tc>
          <w:tcPr>
            <w:tcW w:w="637" w:type="pct"/>
            <w:vAlign w:val="center"/>
          </w:tcPr>
          <w:p w14:paraId="5C9008B0" w14:textId="77777777" w:rsidR="00583F5B" w:rsidRPr="005B63C9" w:rsidRDefault="00583F5B">
            <w:pPr>
              <w:spacing w:before="60" w:after="60"/>
              <w:jc w:val="center"/>
              <w:rPr>
                <w:szCs w:val="22"/>
                <w:lang w:val="lt-LT"/>
              </w:rPr>
            </w:pPr>
            <w:r w:rsidRPr="005B63C9">
              <w:rPr>
                <w:szCs w:val="22"/>
                <w:lang w:val="lt-LT"/>
              </w:rPr>
              <w:t>96,8</w:t>
            </w:r>
          </w:p>
        </w:tc>
        <w:tc>
          <w:tcPr>
            <w:tcW w:w="873" w:type="pct"/>
            <w:vAlign w:val="center"/>
          </w:tcPr>
          <w:p w14:paraId="1CAA1E68" w14:textId="77777777" w:rsidR="00583F5B" w:rsidRPr="005B63C9" w:rsidRDefault="00583F5B">
            <w:pPr>
              <w:spacing w:before="60" w:after="60"/>
              <w:jc w:val="center"/>
              <w:rPr>
                <w:szCs w:val="22"/>
                <w:lang w:val="lt-LT"/>
              </w:rPr>
            </w:pPr>
            <w:r w:rsidRPr="005B63C9">
              <w:rPr>
                <w:szCs w:val="22"/>
                <w:lang w:val="lt-LT"/>
              </w:rPr>
              <w:t>98,8</w:t>
            </w:r>
          </w:p>
        </w:tc>
      </w:tr>
      <w:tr w:rsidR="005B63C9" w:rsidRPr="005B63C9" w14:paraId="106485AD" w14:textId="77777777">
        <w:tc>
          <w:tcPr>
            <w:tcW w:w="1826" w:type="pct"/>
            <w:gridSpan w:val="2"/>
          </w:tcPr>
          <w:p w14:paraId="2671600B" w14:textId="77777777" w:rsidR="00583F5B" w:rsidRPr="005B63C9" w:rsidRDefault="00583F5B">
            <w:pPr>
              <w:rPr>
                <w:szCs w:val="22"/>
                <w:lang w:val="lt-LT"/>
              </w:rPr>
            </w:pPr>
            <w:r w:rsidRPr="005B63C9">
              <w:rPr>
                <w:szCs w:val="22"/>
                <w:lang w:val="lt-LT"/>
              </w:rPr>
              <w:t xml:space="preserve">Nuo 1 tipo poliomielito </w:t>
            </w:r>
          </w:p>
          <w:p w14:paraId="667E435C"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8 (1/praskiedimas))</w:t>
            </w:r>
          </w:p>
        </w:tc>
        <w:tc>
          <w:tcPr>
            <w:tcW w:w="832" w:type="pct"/>
            <w:vAlign w:val="center"/>
          </w:tcPr>
          <w:p w14:paraId="14EB1790" w14:textId="77777777" w:rsidR="00583F5B" w:rsidRPr="005B63C9" w:rsidRDefault="00583F5B">
            <w:pPr>
              <w:jc w:val="center"/>
              <w:rPr>
                <w:szCs w:val="22"/>
                <w:lang w:val="lt-LT"/>
              </w:rPr>
            </w:pPr>
            <w:r w:rsidRPr="005B63C9">
              <w:rPr>
                <w:szCs w:val="22"/>
                <w:lang w:val="lt-LT"/>
              </w:rPr>
              <w:t>90,8</w:t>
            </w:r>
          </w:p>
        </w:tc>
        <w:tc>
          <w:tcPr>
            <w:tcW w:w="832" w:type="pct"/>
            <w:vAlign w:val="center"/>
          </w:tcPr>
          <w:p w14:paraId="19F39B73" w14:textId="77777777" w:rsidR="00583F5B" w:rsidRPr="005B63C9" w:rsidRDefault="00583F5B">
            <w:pPr>
              <w:jc w:val="center"/>
              <w:rPr>
                <w:szCs w:val="22"/>
                <w:lang w:val="lt-LT"/>
              </w:rPr>
            </w:pPr>
            <w:r w:rsidRPr="005B63C9">
              <w:rPr>
                <w:szCs w:val="22"/>
                <w:lang w:val="lt-LT"/>
              </w:rPr>
              <w:t>100,0</w:t>
            </w:r>
          </w:p>
        </w:tc>
        <w:tc>
          <w:tcPr>
            <w:tcW w:w="637" w:type="pct"/>
            <w:vAlign w:val="center"/>
          </w:tcPr>
          <w:p w14:paraId="319F3DBB" w14:textId="77777777" w:rsidR="00583F5B" w:rsidRPr="005B63C9" w:rsidRDefault="00583F5B">
            <w:pPr>
              <w:jc w:val="center"/>
              <w:rPr>
                <w:szCs w:val="22"/>
                <w:lang w:val="lt-LT"/>
              </w:rPr>
            </w:pPr>
            <w:r w:rsidRPr="005B63C9">
              <w:rPr>
                <w:szCs w:val="22"/>
                <w:lang w:val="lt-LT"/>
              </w:rPr>
              <w:t>99,4</w:t>
            </w:r>
          </w:p>
        </w:tc>
        <w:tc>
          <w:tcPr>
            <w:tcW w:w="873" w:type="pct"/>
            <w:vAlign w:val="center"/>
          </w:tcPr>
          <w:p w14:paraId="450FF631" w14:textId="77777777" w:rsidR="00583F5B" w:rsidRPr="005B63C9" w:rsidRDefault="00583F5B">
            <w:pPr>
              <w:jc w:val="center"/>
              <w:rPr>
                <w:szCs w:val="22"/>
                <w:lang w:val="lt-LT"/>
              </w:rPr>
            </w:pPr>
            <w:r w:rsidRPr="005B63C9">
              <w:rPr>
                <w:szCs w:val="22"/>
                <w:lang w:val="lt-LT"/>
              </w:rPr>
              <w:t>99,9</w:t>
            </w:r>
          </w:p>
        </w:tc>
      </w:tr>
      <w:tr w:rsidR="005B63C9" w:rsidRPr="005B63C9" w14:paraId="515EBB16" w14:textId="77777777">
        <w:tc>
          <w:tcPr>
            <w:tcW w:w="1826" w:type="pct"/>
            <w:gridSpan w:val="2"/>
          </w:tcPr>
          <w:p w14:paraId="7B690972" w14:textId="77777777" w:rsidR="00583F5B" w:rsidRPr="005B63C9" w:rsidRDefault="00583F5B">
            <w:pPr>
              <w:rPr>
                <w:szCs w:val="22"/>
                <w:lang w:val="lt-LT"/>
              </w:rPr>
            </w:pPr>
            <w:r w:rsidRPr="005B63C9">
              <w:rPr>
                <w:szCs w:val="22"/>
                <w:lang w:val="lt-LT"/>
              </w:rPr>
              <w:t>Nuo 2 tipo poliomielito</w:t>
            </w:r>
          </w:p>
          <w:p w14:paraId="079C652F"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8 (1/praskiedimas))</w:t>
            </w:r>
          </w:p>
        </w:tc>
        <w:tc>
          <w:tcPr>
            <w:tcW w:w="832" w:type="pct"/>
            <w:vAlign w:val="center"/>
          </w:tcPr>
          <w:p w14:paraId="15E27ED7" w14:textId="77777777" w:rsidR="00583F5B" w:rsidRPr="005B63C9" w:rsidRDefault="00583F5B">
            <w:pPr>
              <w:jc w:val="center"/>
              <w:rPr>
                <w:szCs w:val="22"/>
                <w:lang w:val="lt-LT"/>
              </w:rPr>
            </w:pPr>
            <w:r w:rsidRPr="005B63C9">
              <w:rPr>
                <w:szCs w:val="22"/>
                <w:lang w:val="lt-LT"/>
              </w:rPr>
              <w:t>95,0</w:t>
            </w:r>
          </w:p>
        </w:tc>
        <w:tc>
          <w:tcPr>
            <w:tcW w:w="832" w:type="pct"/>
            <w:vAlign w:val="center"/>
          </w:tcPr>
          <w:p w14:paraId="2D28AB83" w14:textId="77777777" w:rsidR="00583F5B" w:rsidRPr="005B63C9" w:rsidRDefault="00583F5B">
            <w:pPr>
              <w:jc w:val="center"/>
              <w:rPr>
                <w:szCs w:val="22"/>
                <w:lang w:val="lt-LT"/>
              </w:rPr>
            </w:pPr>
            <w:r w:rsidRPr="005B63C9">
              <w:rPr>
                <w:szCs w:val="22"/>
                <w:lang w:val="lt-LT"/>
              </w:rPr>
              <w:t>98,5</w:t>
            </w:r>
          </w:p>
        </w:tc>
        <w:tc>
          <w:tcPr>
            <w:tcW w:w="637" w:type="pct"/>
            <w:vAlign w:val="center"/>
          </w:tcPr>
          <w:p w14:paraId="0C489D48" w14:textId="77777777" w:rsidR="00583F5B" w:rsidRPr="005B63C9" w:rsidRDefault="00583F5B">
            <w:pPr>
              <w:jc w:val="center"/>
              <w:rPr>
                <w:szCs w:val="22"/>
                <w:lang w:val="lt-LT"/>
              </w:rPr>
            </w:pPr>
            <w:r w:rsidRPr="005B63C9">
              <w:rPr>
                <w:szCs w:val="22"/>
                <w:lang w:val="lt-LT"/>
              </w:rPr>
              <w:t>100,0</w:t>
            </w:r>
          </w:p>
        </w:tc>
        <w:tc>
          <w:tcPr>
            <w:tcW w:w="873" w:type="pct"/>
            <w:vAlign w:val="center"/>
          </w:tcPr>
          <w:p w14:paraId="58C67AB8" w14:textId="77777777" w:rsidR="00583F5B" w:rsidRPr="005B63C9" w:rsidRDefault="00583F5B">
            <w:pPr>
              <w:jc w:val="center"/>
              <w:rPr>
                <w:szCs w:val="22"/>
                <w:lang w:val="lt-LT"/>
              </w:rPr>
            </w:pPr>
            <w:r w:rsidRPr="005B63C9">
              <w:rPr>
                <w:szCs w:val="22"/>
                <w:lang w:val="lt-LT"/>
              </w:rPr>
              <w:t>100,0</w:t>
            </w:r>
          </w:p>
        </w:tc>
      </w:tr>
      <w:tr w:rsidR="005B63C9" w:rsidRPr="005B63C9" w14:paraId="0F1D6675" w14:textId="77777777">
        <w:tc>
          <w:tcPr>
            <w:tcW w:w="1826" w:type="pct"/>
            <w:gridSpan w:val="2"/>
          </w:tcPr>
          <w:p w14:paraId="3A3C1774" w14:textId="77777777" w:rsidR="00583F5B" w:rsidRPr="005B63C9" w:rsidRDefault="00583F5B">
            <w:pPr>
              <w:rPr>
                <w:szCs w:val="22"/>
                <w:lang w:val="lt-LT"/>
              </w:rPr>
            </w:pPr>
            <w:r w:rsidRPr="005B63C9">
              <w:rPr>
                <w:szCs w:val="22"/>
                <w:lang w:val="lt-LT"/>
              </w:rPr>
              <w:t>Nuo 3 tipo poliomielito</w:t>
            </w:r>
          </w:p>
          <w:p w14:paraId="2E5C9C87"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8 (1/praskiedimas))</w:t>
            </w:r>
          </w:p>
        </w:tc>
        <w:tc>
          <w:tcPr>
            <w:tcW w:w="832" w:type="pct"/>
            <w:vAlign w:val="center"/>
          </w:tcPr>
          <w:p w14:paraId="31EDA349" w14:textId="77777777" w:rsidR="00583F5B" w:rsidRPr="005B63C9" w:rsidRDefault="00583F5B">
            <w:pPr>
              <w:jc w:val="center"/>
              <w:rPr>
                <w:szCs w:val="22"/>
                <w:lang w:val="lt-LT"/>
              </w:rPr>
            </w:pPr>
            <w:r w:rsidRPr="005B63C9">
              <w:rPr>
                <w:szCs w:val="22"/>
                <w:lang w:val="lt-LT"/>
              </w:rPr>
              <w:t>96,7</w:t>
            </w:r>
          </w:p>
        </w:tc>
        <w:tc>
          <w:tcPr>
            <w:tcW w:w="832" w:type="pct"/>
            <w:vAlign w:val="center"/>
          </w:tcPr>
          <w:p w14:paraId="049E02DC" w14:textId="77777777" w:rsidR="00583F5B" w:rsidRPr="005B63C9" w:rsidRDefault="00583F5B">
            <w:pPr>
              <w:jc w:val="center"/>
              <w:rPr>
                <w:szCs w:val="22"/>
                <w:lang w:val="lt-LT"/>
              </w:rPr>
            </w:pPr>
            <w:r w:rsidRPr="005B63C9">
              <w:rPr>
                <w:szCs w:val="22"/>
                <w:lang w:val="lt-LT"/>
              </w:rPr>
              <w:t>100,0</w:t>
            </w:r>
          </w:p>
        </w:tc>
        <w:tc>
          <w:tcPr>
            <w:tcW w:w="637" w:type="pct"/>
            <w:vAlign w:val="center"/>
          </w:tcPr>
          <w:p w14:paraId="3CE07582" w14:textId="77777777" w:rsidR="00583F5B" w:rsidRPr="005B63C9" w:rsidRDefault="00583F5B">
            <w:pPr>
              <w:jc w:val="center"/>
              <w:rPr>
                <w:szCs w:val="22"/>
                <w:lang w:val="lt-LT"/>
              </w:rPr>
            </w:pPr>
            <w:r w:rsidRPr="005B63C9">
              <w:rPr>
                <w:szCs w:val="22"/>
                <w:lang w:val="lt-LT"/>
              </w:rPr>
              <w:t>99,7</w:t>
            </w:r>
          </w:p>
        </w:tc>
        <w:tc>
          <w:tcPr>
            <w:tcW w:w="873" w:type="pct"/>
            <w:vAlign w:val="center"/>
          </w:tcPr>
          <w:p w14:paraId="0A08CFED" w14:textId="77777777" w:rsidR="00583F5B" w:rsidRPr="005B63C9" w:rsidRDefault="00583F5B">
            <w:pPr>
              <w:jc w:val="center"/>
              <w:rPr>
                <w:szCs w:val="22"/>
                <w:lang w:val="lt-LT"/>
              </w:rPr>
            </w:pPr>
            <w:r w:rsidRPr="005B63C9">
              <w:rPr>
                <w:szCs w:val="22"/>
                <w:lang w:val="lt-LT"/>
              </w:rPr>
              <w:t>99,9</w:t>
            </w:r>
          </w:p>
        </w:tc>
      </w:tr>
      <w:tr w:rsidR="005B63C9" w:rsidRPr="005B63C9" w14:paraId="7068F9CE" w14:textId="77777777">
        <w:tc>
          <w:tcPr>
            <w:tcW w:w="875" w:type="pct"/>
            <w:tcBorders>
              <w:right w:val="nil"/>
            </w:tcBorders>
          </w:tcPr>
          <w:p w14:paraId="75F0422F" w14:textId="77777777" w:rsidR="00583F5B" w:rsidRPr="005B63C9" w:rsidRDefault="00583F5B">
            <w:pPr>
              <w:rPr>
                <w:szCs w:val="22"/>
                <w:lang w:val="lt-LT"/>
              </w:rPr>
            </w:pPr>
            <w:r w:rsidRPr="005B63C9">
              <w:rPr>
                <w:szCs w:val="22"/>
                <w:lang w:val="lt-LT"/>
              </w:rPr>
              <w:t>Nuo PRP</w:t>
            </w:r>
          </w:p>
          <w:p w14:paraId="1D28014F"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0,15 </w:t>
            </w:r>
            <w:proofErr w:type="spellStart"/>
            <w:r w:rsidRPr="005B63C9">
              <w:rPr>
                <w:szCs w:val="22"/>
                <w:lang w:val="lt-LT"/>
              </w:rPr>
              <w:t>µg</w:t>
            </w:r>
            <w:proofErr w:type="spellEnd"/>
            <w:r w:rsidRPr="005B63C9">
              <w:rPr>
                <w:szCs w:val="22"/>
                <w:lang w:val="lt-LT"/>
              </w:rPr>
              <w:t xml:space="preserve">/ml) </w:t>
            </w:r>
          </w:p>
        </w:tc>
        <w:tc>
          <w:tcPr>
            <w:tcW w:w="951" w:type="pct"/>
            <w:tcBorders>
              <w:left w:val="nil"/>
            </w:tcBorders>
          </w:tcPr>
          <w:p w14:paraId="22C6ED79" w14:textId="77777777" w:rsidR="00583F5B" w:rsidRPr="005B63C9" w:rsidRDefault="00583F5B">
            <w:pPr>
              <w:rPr>
                <w:szCs w:val="22"/>
                <w:lang w:val="lt-LT"/>
              </w:rPr>
            </w:pPr>
          </w:p>
        </w:tc>
        <w:tc>
          <w:tcPr>
            <w:tcW w:w="832" w:type="pct"/>
            <w:vAlign w:val="center"/>
          </w:tcPr>
          <w:p w14:paraId="4490F028" w14:textId="77777777" w:rsidR="00583F5B" w:rsidRPr="005B63C9" w:rsidRDefault="00583F5B">
            <w:pPr>
              <w:jc w:val="center"/>
              <w:rPr>
                <w:szCs w:val="22"/>
                <w:lang w:val="lt-LT"/>
              </w:rPr>
            </w:pPr>
            <w:r w:rsidRPr="005B63C9">
              <w:rPr>
                <w:szCs w:val="22"/>
                <w:lang w:val="lt-LT"/>
              </w:rPr>
              <w:t>71,5</w:t>
            </w:r>
          </w:p>
        </w:tc>
        <w:tc>
          <w:tcPr>
            <w:tcW w:w="832" w:type="pct"/>
            <w:vAlign w:val="center"/>
          </w:tcPr>
          <w:p w14:paraId="075A0706" w14:textId="77777777" w:rsidR="00583F5B" w:rsidRPr="005B63C9" w:rsidRDefault="00583F5B">
            <w:pPr>
              <w:jc w:val="center"/>
              <w:rPr>
                <w:szCs w:val="22"/>
                <w:lang w:val="lt-LT"/>
              </w:rPr>
            </w:pPr>
            <w:r w:rsidRPr="005B63C9">
              <w:rPr>
                <w:szCs w:val="22"/>
                <w:lang w:val="lt-LT"/>
              </w:rPr>
              <w:t>95,4</w:t>
            </w:r>
          </w:p>
        </w:tc>
        <w:tc>
          <w:tcPr>
            <w:tcW w:w="637" w:type="pct"/>
            <w:vAlign w:val="center"/>
          </w:tcPr>
          <w:p w14:paraId="23CC3883" w14:textId="77777777" w:rsidR="00583F5B" w:rsidRPr="005B63C9" w:rsidRDefault="00583F5B">
            <w:pPr>
              <w:jc w:val="center"/>
              <w:rPr>
                <w:szCs w:val="22"/>
                <w:lang w:val="lt-LT"/>
              </w:rPr>
            </w:pPr>
            <w:r w:rsidRPr="005B63C9">
              <w:rPr>
                <w:szCs w:val="22"/>
                <w:lang w:val="lt-LT"/>
              </w:rPr>
              <w:t>96,2</w:t>
            </w:r>
          </w:p>
        </w:tc>
        <w:tc>
          <w:tcPr>
            <w:tcW w:w="873" w:type="pct"/>
            <w:vAlign w:val="center"/>
          </w:tcPr>
          <w:p w14:paraId="6CA0D06E" w14:textId="77777777" w:rsidR="00583F5B" w:rsidRPr="005B63C9" w:rsidRDefault="00583F5B">
            <w:pPr>
              <w:jc w:val="center"/>
              <w:rPr>
                <w:szCs w:val="22"/>
                <w:lang w:val="lt-LT"/>
              </w:rPr>
            </w:pPr>
            <w:r w:rsidRPr="005B63C9">
              <w:rPr>
                <w:szCs w:val="22"/>
                <w:lang w:val="lt-LT"/>
              </w:rPr>
              <w:t>98,0</w:t>
            </w:r>
          </w:p>
        </w:tc>
      </w:tr>
    </w:tbl>
    <w:p w14:paraId="064438C5" w14:textId="77777777" w:rsidR="00583F5B" w:rsidRPr="005B63C9" w:rsidRDefault="00583F5B">
      <w:pPr>
        <w:shd w:val="clear" w:color="auto" w:fill="FFFFFF"/>
        <w:spacing w:line="240" w:lineRule="auto"/>
        <w:rPr>
          <w:sz w:val="20"/>
          <w:lang w:val="lt-LT"/>
        </w:rPr>
      </w:pPr>
      <w:r w:rsidRPr="005B63C9">
        <w:rPr>
          <w:sz w:val="20"/>
          <w:lang w:val="lt-LT"/>
        </w:rPr>
        <w:t>* Paprastai priimtini pakaitalai (PT, FHA) ar apsaugos atitikmenys (kiti komponentai)</w:t>
      </w:r>
    </w:p>
    <w:p w14:paraId="02428475" w14:textId="77777777" w:rsidR="00583F5B" w:rsidRPr="005B63C9" w:rsidRDefault="00583F5B">
      <w:pPr>
        <w:shd w:val="clear" w:color="auto" w:fill="FFFFFF"/>
        <w:spacing w:line="240" w:lineRule="auto"/>
        <w:rPr>
          <w:sz w:val="20"/>
          <w:lang w:val="lt-LT"/>
        </w:rPr>
      </w:pPr>
      <w:r w:rsidRPr="005B63C9">
        <w:rPr>
          <w:sz w:val="20"/>
          <w:lang w:val="lt-LT"/>
        </w:rPr>
        <w:t>N = Tirtų asmenų skaičius pagal nustatytą tyrimo protokolą</w:t>
      </w:r>
    </w:p>
    <w:p w14:paraId="4CE03A65" w14:textId="77777777" w:rsidR="00583F5B" w:rsidRPr="005B63C9" w:rsidRDefault="00583F5B">
      <w:pPr>
        <w:shd w:val="clear" w:color="auto" w:fill="FFFFFF"/>
        <w:spacing w:line="240" w:lineRule="auto"/>
        <w:rPr>
          <w:sz w:val="20"/>
          <w:lang w:val="lt-LT"/>
        </w:rPr>
      </w:pPr>
      <w:r w:rsidRPr="005B63C9">
        <w:rPr>
          <w:sz w:val="20"/>
          <w:lang w:val="lt-LT"/>
        </w:rPr>
        <w:t>** 3-iąjį, 5-ąjį mėnesiais be hepatito B skiepo iš karto po gimimo (Suomija, Švedija)</w:t>
      </w:r>
    </w:p>
    <w:p w14:paraId="512D0FE1" w14:textId="77777777" w:rsidR="00583F5B" w:rsidRPr="005B63C9" w:rsidRDefault="00583F5B">
      <w:pPr>
        <w:shd w:val="clear" w:color="auto" w:fill="FFFFFF"/>
        <w:spacing w:line="240" w:lineRule="auto"/>
        <w:rPr>
          <w:sz w:val="20"/>
          <w:lang w:val="lt-LT"/>
        </w:rPr>
      </w:pPr>
      <w:r w:rsidRPr="005B63C9">
        <w:rPr>
          <w:sz w:val="20"/>
          <w:lang w:val="lt-LT"/>
        </w:rPr>
        <w:t xml:space="preserve">† 6-ąją, 10-ąją, 14-ąją savaitėmis su arba be hepatito B skiepo iš karto po gimimo (Pietų Afrikos Respublika) </w:t>
      </w:r>
    </w:p>
    <w:p w14:paraId="48C71DC1" w14:textId="77777777" w:rsidR="00583F5B" w:rsidRPr="005B63C9" w:rsidRDefault="00583F5B">
      <w:pPr>
        <w:shd w:val="clear" w:color="auto" w:fill="FFFFFF"/>
        <w:spacing w:line="240" w:lineRule="auto"/>
        <w:rPr>
          <w:sz w:val="20"/>
          <w:lang w:val="lt-LT"/>
        </w:rPr>
      </w:pPr>
      <w:r w:rsidRPr="005B63C9">
        <w:rPr>
          <w:sz w:val="20"/>
          <w:lang w:val="lt-LT"/>
        </w:rPr>
        <w:t>†† 2-ąjį, 3-iąjį, 4-ąjį mėnesiais be hepatito B skiepo iš karto po gimimo (Suomija)</w:t>
      </w:r>
    </w:p>
    <w:p w14:paraId="19CD47FD" w14:textId="77777777" w:rsidR="00583F5B" w:rsidRPr="005B63C9" w:rsidRDefault="00583F5B">
      <w:pPr>
        <w:shd w:val="clear" w:color="auto" w:fill="FFFFFF"/>
        <w:spacing w:line="240" w:lineRule="auto"/>
        <w:rPr>
          <w:sz w:val="20"/>
          <w:lang w:val="lt-LT"/>
        </w:rPr>
      </w:pPr>
      <w:r w:rsidRPr="005B63C9">
        <w:rPr>
          <w:sz w:val="20"/>
          <w:lang w:val="lt-LT"/>
        </w:rPr>
        <w:t>‡ 2-ąjį, 4-ąjį, 6-ąjį mėnesiais be hepatito B skiepo iš karto po gimimo (Argentina, Meksika, Peru) ir su hepatito B skiepu iš karto po gimimo (Kosta Rika ir Kolumbija)</w:t>
      </w:r>
    </w:p>
    <w:p w14:paraId="734F6456" w14:textId="77777777" w:rsidR="00583F5B" w:rsidRPr="005B63C9" w:rsidRDefault="00583F5B">
      <w:pPr>
        <w:shd w:val="clear" w:color="auto" w:fill="FFFFFF"/>
        <w:spacing w:line="240" w:lineRule="auto"/>
        <w:rPr>
          <w:sz w:val="20"/>
          <w:lang w:val="lt-LT"/>
        </w:rPr>
      </w:pPr>
      <w:r w:rsidRPr="005B63C9">
        <w:rPr>
          <w:sz w:val="20"/>
          <w:lang w:val="lt-LT"/>
        </w:rPr>
        <w:t>‡‡</w:t>
      </w:r>
      <w:r w:rsidRPr="005B63C9">
        <w:rPr>
          <w:lang w:val="lt-LT"/>
        </w:rPr>
        <w:t xml:space="preserve"> </w:t>
      </w:r>
      <w:proofErr w:type="spellStart"/>
      <w:r w:rsidRPr="005B63C9">
        <w:rPr>
          <w:sz w:val="20"/>
          <w:lang w:val="lt-LT"/>
        </w:rPr>
        <w:t>Serokonversija</w:t>
      </w:r>
      <w:proofErr w:type="spellEnd"/>
      <w:r w:rsidRPr="005B63C9">
        <w:rPr>
          <w:sz w:val="20"/>
          <w:lang w:val="lt-LT"/>
        </w:rPr>
        <w:t>: minimalus padidėjimas 4 kartais palyginus su lygiu prieš vakcinaciją (prieš 1-ąją dozę)</w:t>
      </w:r>
    </w:p>
    <w:p w14:paraId="47C9369F" w14:textId="77777777" w:rsidR="00583F5B" w:rsidRPr="005B63C9" w:rsidRDefault="00583F5B">
      <w:pPr>
        <w:shd w:val="clear" w:color="auto" w:fill="FFFFFF"/>
        <w:spacing w:line="240" w:lineRule="auto"/>
        <w:rPr>
          <w:sz w:val="20"/>
          <w:lang w:val="lt-LT"/>
        </w:rPr>
      </w:pPr>
      <w:r w:rsidRPr="005B63C9">
        <w:rPr>
          <w:sz w:val="20"/>
          <w:lang w:val="lt-LT"/>
        </w:rPr>
        <w:t xml:space="preserve">§ Vakcinos atsakas: jeigu prieš vakcinaciją antikūnų koncentracija &lt; 8 EV/ml, po vakcinacijos antikūnų koncentracija turėtų būti ≥ 8 EV/ml. Kitaip, po vakcinacijos antikūnų koncentracija turėtų būti ≥ antikūnų titrui prieš imunizaciją. </w:t>
      </w:r>
    </w:p>
    <w:p w14:paraId="0D414383" w14:textId="77777777" w:rsidR="00583F5B" w:rsidRPr="005B63C9" w:rsidRDefault="00583F5B">
      <w:pPr>
        <w:tabs>
          <w:tab w:val="clear" w:pos="567"/>
        </w:tabs>
        <w:spacing w:line="240" w:lineRule="auto"/>
        <w:rPr>
          <w:szCs w:val="24"/>
          <w:highlight w:val="green"/>
          <w:lang w:val="lt-LT"/>
        </w:rPr>
      </w:pPr>
    </w:p>
    <w:p w14:paraId="1BC7B296" w14:textId="77777777" w:rsidR="00583F5B" w:rsidRPr="005B63C9" w:rsidRDefault="00583F5B">
      <w:pPr>
        <w:spacing w:after="120"/>
        <w:rPr>
          <w:szCs w:val="24"/>
          <w:lang w:val="lt-LT"/>
        </w:rPr>
      </w:pPr>
      <w:r w:rsidRPr="005B63C9">
        <w:rPr>
          <w:b/>
          <w:szCs w:val="24"/>
          <w:lang w:val="lt-LT"/>
        </w:rPr>
        <w:br w:type="page"/>
      </w:r>
      <w:r w:rsidRPr="005B63C9">
        <w:rPr>
          <w:b/>
          <w:szCs w:val="24"/>
          <w:lang w:val="lt-LT"/>
        </w:rPr>
        <w:lastRenderedPageBreak/>
        <w:t xml:space="preserve">2 lentelė. </w:t>
      </w:r>
      <w:proofErr w:type="spellStart"/>
      <w:r w:rsidRPr="005B63C9">
        <w:rPr>
          <w:b/>
          <w:szCs w:val="24"/>
          <w:lang w:val="lt-LT"/>
        </w:rPr>
        <w:t>Seroprotekcijos</w:t>
      </w:r>
      <w:proofErr w:type="spellEnd"/>
      <w:r w:rsidRPr="005B63C9">
        <w:rPr>
          <w:b/>
          <w:szCs w:val="24"/>
          <w:lang w:val="lt-LT"/>
        </w:rPr>
        <w:t xml:space="preserve"> / serokonversijos lygis*, praėjus vienam mėnesiui po kartotinės vakcinacijos </w:t>
      </w:r>
      <w:proofErr w:type="spellStart"/>
      <w:r w:rsidRPr="005B63C9">
        <w:rPr>
          <w:b/>
          <w:szCs w:val="24"/>
          <w:lang w:val="lt-LT"/>
        </w:rPr>
        <w:t>Hexacima</w:t>
      </w:r>
      <w:proofErr w:type="spellEnd"/>
      <w:r w:rsidRPr="005B63C9">
        <w:rPr>
          <w:b/>
          <w:szCs w:val="24"/>
          <w:lang w:val="lt-LT"/>
        </w:rPr>
        <w:t xml:space="preserve"> vakcina</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813"/>
        <w:gridCol w:w="2105"/>
        <w:gridCol w:w="1290"/>
        <w:gridCol w:w="1211"/>
        <w:gridCol w:w="1364"/>
      </w:tblGrid>
      <w:tr w:rsidR="005B63C9" w:rsidRPr="000A4322" w14:paraId="07DBD0AF" w14:textId="77777777">
        <w:trPr>
          <w:trHeight w:val="2375"/>
        </w:trPr>
        <w:tc>
          <w:tcPr>
            <w:tcW w:w="2943" w:type="dxa"/>
            <w:gridSpan w:val="2"/>
            <w:vMerge w:val="restart"/>
            <w:vAlign w:val="center"/>
          </w:tcPr>
          <w:p w14:paraId="571AEE98" w14:textId="77777777" w:rsidR="00583F5B" w:rsidRPr="005B63C9" w:rsidRDefault="00583F5B">
            <w:pPr>
              <w:rPr>
                <w:szCs w:val="22"/>
                <w:lang w:val="lt-LT"/>
              </w:rPr>
            </w:pPr>
            <w:r w:rsidRPr="005B63C9">
              <w:rPr>
                <w:b/>
                <w:szCs w:val="22"/>
                <w:lang w:val="lt-LT"/>
              </w:rPr>
              <w:t>Antikūnų slenkstis</w:t>
            </w:r>
          </w:p>
        </w:tc>
        <w:tc>
          <w:tcPr>
            <w:tcW w:w="2105" w:type="dxa"/>
            <w:vAlign w:val="center"/>
          </w:tcPr>
          <w:p w14:paraId="3F402FB6" w14:textId="77777777" w:rsidR="00583F5B" w:rsidRPr="005B63C9" w:rsidRDefault="00583F5B">
            <w:pPr>
              <w:spacing w:before="120" w:after="120"/>
              <w:jc w:val="center"/>
              <w:rPr>
                <w:b/>
                <w:szCs w:val="22"/>
                <w:lang w:val="lt-LT"/>
              </w:rPr>
            </w:pPr>
            <w:r w:rsidRPr="005B63C9">
              <w:rPr>
                <w:b/>
                <w:szCs w:val="22"/>
                <w:lang w:val="lt-LT"/>
              </w:rPr>
              <w:t>Kartotinė vakcinacija 11–12 gyvenimo mėnesiais po dviejų dozių pirminės vakcinacijos kurso</w:t>
            </w:r>
          </w:p>
        </w:tc>
        <w:tc>
          <w:tcPr>
            <w:tcW w:w="0" w:type="auto"/>
            <w:gridSpan w:val="3"/>
            <w:vAlign w:val="center"/>
          </w:tcPr>
          <w:p w14:paraId="1C732193" w14:textId="77777777" w:rsidR="00583F5B" w:rsidRPr="005B63C9" w:rsidRDefault="00583F5B">
            <w:pPr>
              <w:spacing w:before="120" w:after="120"/>
              <w:jc w:val="center"/>
              <w:rPr>
                <w:szCs w:val="22"/>
                <w:lang w:val="lt-LT"/>
              </w:rPr>
            </w:pPr>
            <w:r w:rsidRPr="005B63C9">
              <w:rPr>
                <w:b/>
                <w:szCs w:val="22"/>
                <w:lang w:val="lt-LT"/>
              </w:rPr>
              <w:t>Kartotinė vakcinacija antraisiais gyvenimo metais po trijų dozių pirminės vakcinacijos kurso</w:t>
            </w:r>
          </w:p>
        </w:tc>
      </w:tr>
      <w:tr w:rsidR="005B63C9" w:rsidRPr="005B63C9" w14:paraId="6D685756" w14:textId="77777777">
        <w:trPr>
          <w:trHeight w:val="148"/>
        </w:trPr>
        <w:tc>
          <w:tcPr>
            <w:tcW w:w="2943" w:type="dxa"/>
            <w:gridSpan w:val="2"/>
            <w:vMerge/>
          </w:tcPr>
          <w:p w14:paraId="16E1799B" w14:textId="77777777" w:rsidR="00583F5B" w:rsidRPr="005B63C9" w:rsidRDefault="00583F5B">
            <w:pPr>
              <w:rPr>
                <w:szCs w:val="22"/>
                <w:lang w:val="lt-LT"/>
              </w:rPr>
            </w:pPr>
          </w:p>
        </w:tc>
        <w:tc>
          <w:tcPr>
            <w:tcW w:w="2105" w:type="dxa"/>
            <w:vAlign w:val="center"/>
          </w:tcPr>
          <w:p w14:paraId="6302F357" w14:textId="148287F0" w:rsidR="00583F5B" w:rsidRPr="005B63C9" w:rsidRDefault="00583F5B">
            <w:pPr>
              <w:spacing w:before="120"/>
              <w:jc w:val="center"/>
              <w:rPr>
                <w:b/>
                <w:szCs w:val="22"/>
                <w:lang w:val="lt-LT"/>
              </w:rPr>
            </w:pPr>
            <w:r w:rsidRPr="005B63C9">
              <w:rPr>
                <w:b/>
                <w:szCs w:val="22"/>
                <w:lang w:val="lt-LT"/>
              </w:rPr>
              <w:t>3</w:t>
            </w:r>
            <w:r w:rsidR="00351145" w:rsidRPr="005B63C9">
              <w:rPr>
                <w:b/>
                <w:szCs w:val="22"/>
                <w:lang w:val="lt-LT"/>
              </w:rPr>
              <w:t>–</w:t>
            </w:r>
            <w:r w:rsidRPr="005B63C9">
              <w:rPr>
                <w:b/>
                <w:szCs w:val="22"/>
                <w:lang w:val="lt-LT"/>
              </w:rPr>
              <w:t>5 mėnesiais</w:t>
            </w:r>
          </w:p>
        </w:tc>
        <w:tc>
          <w:tcPr>
            <w:tcW w:w="0" w:type="auto"/>
            <w:vAlign w:val="center"/>
          </w:tcPr>
          <w:p w14:paraId="033E4E1D" w14:textId="77777777" w:rsidR="00583F5B" w:rsidRPr="005B63C9" w:rsidRDefault="00583F5B">
            <w:pPr>
              <w:spacing w:before="120"/>
              <w:jc w:val="center"/>
              <w:rPr>
                <w:b/>
                <w:szCs w:val="22"/>
                <w:lang w:val="lt-LT"/>
              </w:rPr>
            </w:pPr>
            <w:r w:rsidRPr="005B63C9">
              <w:rPr>
                <w:b/>
                <w:szCs w:val="22"/>
                <w:lang w:val="lt-LT"/>
              </w:rPr>
              <w:t>6–10–14</w:t>
            </w:r>
            <w:r w:rsidRPr="005B63C9">
              <w:rPr>
                <w:b/>
                <w:szCs w:val="22"/>
                <w:lang w:val="lt-LT"/>
              </w:rPr>
              <w:br/>
              <w:t>savaitėmis</w:t>
            </w:r>
          </w:p>
        </w:tc>
        <w:tc>
          <w:tcPr>
            <w:tcW w:w="0" w:type="auto"/>
            <w:vAlign w:val="center"/>
          </w:tcPr>
          <w:p w14:paraId="08476B88" w14:textId="77777777" w:rsidR="00583F5B" w:rsidRPr="005B63C9" w:rsidRDefault="00583F5B">
            <w:pPr>
              <w:spacing w:before="120"/>
              <w:jc w:val="center"/>
              <w:rPr>
                <w:b/>
                <w:szCs w:val="22"/>
                <w:lang w:val="lt-LT"/>
              </w:rPr>
            </w:pPr>
            <w:r w:rsidRPr="005B63C9">
              <w:rPr>
                <w:b/>
                <w:szCs w:val="22"/>
                <w:lang w:val="lt-LT"/>
              </w:rPr>
              <w:t>2–3–4</w:t>
            </w:r>
            <w:r w:rsidRPr="005B63C9">
              <w:rPr>
                <w:b/>
                <w:szCs w:val="22"/>
                <w:lang w:val="lt-LT"/>
              </w:rPr>
              <w:br/>
              <w:t>mėnesiais</w:t>
            </w:r>
          </w:p>
        </w:tc>
        <w:tc>
          <w:tcPr>
            <w:tcW w:w="0" w:type="auto"/>
            <w:vAlign w:val="center"/>
          </w:tcPr>
          <w:p w14:paraId="36F4EE57" w14:textId="77777777" w:rsidR="00583F5B" w:rsidRPr="005B63C9" w:rsidRDefault="00583F5B">
            <w:pPr>
              <w:spacing w:before="120"/>
              <w:jc w:val="center"/>
              <w:rPr>
                <w:b/>
                <w:szCs w:val="22"/>
                <w:lang w:val="lt-LT"/>
              </w:rPr>
            </w:pPr>
            <w:r w:rsidRPr="005B63C9">
              <w:rPr>
                <w:b/>
                <w:szCs w:val="22"/>
                <w:lang w:val="lt-LT"/>
              </w:rPr>
              <w:t>2–4–6</w:t>
            </w:r>
            <w:r w:rsidRPr="005B63C9">
              <w:rPr>
                <w:b/>
                <w:szCs w:val="22"/>
                <w:lang w:val="lt-LT"/>
              </w:rPr>
              <w:br/>
              <w:t>mėnesiais</w:t>
            </w:r>
          </w:p>
        </w:tc>
      </w:tr>
      <w:tr w:rsidR="005B63C9" w:rsidRPr="005B63C9" w14:paraId="405E1DAF" w14:textId="77777777">
        <w:trPr>
          <w:trHeight w:val="148"/>
        </w:trPr>
        <w:tc>
          <w:tcPr>
            <w:tcW w:w="2943" w:type="dxa"/>
            <w:gridSpan w:val="2"/>
            <w:vMerge/>
          </w:tcPr>
          <w:p w14:paraId="56EB63B2" w14:textId="77777777" w:rsidR="00583F5B" w:rsidRPr="005B63C9" w:rsidRDefault="00583F5B">
            <w:pPr>
              <w:rPr>
                <w:szCs w:val="22"/>
                <w:lang w:val="lt-LT"/>
              </w:rPr>
            </w:pPr>
          </w:p>
        </w:tc>
        <w:tc>
          <w:tcPr>
            <w:tcW w:w="2105" w:type="dxa"/>
            <w:vAlign w:val="center"/>
          </w:tcPr>
          <w:p w14:paraId="1F5C7B68" w14:textId="77777777" w:rsidR="00583F5B" w:rsidRPr="005B63C9" w:rsidRDefault="00583F5B">
            <w:pPr>
              <w:jc w:val="center"/>
              <w:rPr>
                <w:b/>
                <w:szCs w:val="22"/>
                <w:lang w:val="lt-LT"/>
              </w:rPr>
            </w:pPr>
            <w:r w:rsidRPr="005B63C9">
              <w:rPr>
                <w:b/>
                <w:szCs w:val="22"/>
                <w:lang w:val="lt-LT"/>
              </w:rPr>
              <w:t>N=249**</w:t>
            </w:r>
          </w:p>
        </w:tc>
        <w:tc>
          <w:tcPr>
            <w:tcW w:w="0" w:type="auto"/>
            <w:vAlign w:val="center"/>
          </w:tcPr>
          <w:p w14:paraId="39F71328" w14:textId="77777777" w:rsidR="00583F5B" w:rsidRPr="005B63C9" w:rsidRDefault="00583F5B">
            <w:pPr>
              <w:jc w:val="center"/>
              <w:rPr>
                <w:b/>
                <w:szCs w:val="22"/>
                <w:lang w:val="lt-LT"/>
              </w:rPr>
            </w:pPr>
            <w:r w:rsidRPr="005B63C9">
              <w:rPr>
                <w:b/>
                <w:szCs w:val="22"/>
                <w:lang w:val="lt-LT"/>
              </w:rPr>
              <w:t>N= 204†</w:t>
            </w:r>
          </w:p>
        </w:tc>
        <w:tc>
          <w:tcPr>
            <w:tcW w:w="0" w:type="auto"/>
            <w:vAlign w:val="center"/>
          </w:tcPr>
          <w:p w14:paraId="56A6BF38" w14:textId="77777777" w:rsidR="00583F5B" w:rsidRPr="005B63C9" w:rsidRDefault="00583F5B">
            <w:pPr>
              <w:jc w:val="center"/>
              <w:rPr>
                <w:b/>
                <w:szCs w:val="22"/>
                <w:lang w:val="lt-LT"/>
              </w:rPr>
            </w:pPr>
            <w:r w:rsidRPr="005B63C9">
              <w:rPr>
                <w:b/>
                <w:szCs w:val="22"/>
                <w:lang w:val="lt-LT"/>
              </w:rPr>
              <w:t>N= 178††</w:t>
            </w:r>
          </w:p>
        </w:tc>
        <w:tc>
          <w:tcPr>
            <w:tcW w:w="0" w:type="auto"/>
            <w:vAlign w:val="center"/>
          </w:tcPr>
          <w:p w14:paraId="5602B171" w14:textId="77777777" w:rsidR="00583F5B" w:rsidRPr="005B63C9" w:rsidRDefault="00583F5B">
            <w:pPr>
              <w:jc w:val="center"/>
              <w:rPr>
                <w:b/>
                <w:szCs w:val="22"/>
                <w:lang w:val="lt-LT"/>
              </w:rPr>
            </w:pPr>
            <w:r w:rsidRPr="005B63C9">
              <w:rPr>
                <w:b/>
                <w:szCs w:val="22"/>
                <w:lang w:val="lt-LT"/>
              </w:rPr>
              <w:t>N= nuo 177 iki 396‡</w:t>
            </w:r>
          </w:p>
        </w:tc>
      </w:tr>
      <w:tr w:rsidR="005B63C9" w:rsidRPr="005B63C9" w14:paraId="684135AB" w14:textId="77777777">
        <w:trPr>
          <w:trHeight w:val="148"/>
        </w:trPr>
        <w:tc>
          <w:tcPr>
            <w:tcW w:w="2943" w:type="dxa"/>
            <w:gridSpan w:val="2"/>
            <w:vMerge/>
          </w:tcPr>
          <w:p w14:paraId="75A5900C" w14:textId="77777777" w:rsidR="00583F5B" w:rsidRPr="005B63C9" w:rsidRDefault="00583F5B">
            <w:pPr>
              <w:rPr>
                <w:szCs w:val="22"/>
                <w:lang w:val="lt-LT"/>
              </w:rPr>
            </w:pPr>
          </w:p>
        </w:tc>
        <w:tc>
          <w:tcPr>
            <w:tcW w:w="2105" w:type="dxa"/>
          </w:tcPr>
          <w:p w14:paraId="6B941584" w14:textId="77777777" w:rsidR="00583F5B" w:rsidRPr="005B63C9" w:rsidRDefault="00583F5B">
            <w:pPr>
              <w:spacing w:before="120" w:after="120"/>
              <w:jc w:val="center"/>
              <w:rPr>
                <w:b/>
                <w:szCs w:val="22"/>
                <w:lang w:val="lt-LT"/>
              </w:rPr>
            </w:pPr>
            <w:r w:rsidRPr="005B63C9">
              <w:rPr>
                <w:b/>
                <w:szCs w:val="22"/>
                <w:lang w:val="lt-LT"/>
              </w:rPr>
              <w:t>%</w:t>
            </w:r>
          </w:p>
        </w:tc>
        <w:tc>
          <w:tcPr>
            <w:tcW w:w="0" w:type="auto"/>
          </w:tcPr>
          <w:p w14:paraId="2B0A5E38" w14:textId="77777777" w:rsidR="00583F5B" w:rsidRPr="005B63C9" w:rsidRDefault="00583F5B">
            <w:pPr>
              <w:spacing w:before="120" w:after="120"/>
              <w:jc w:val="center"/>
              <w:rPr>
                <w:b/>
                <w:szCs w:val="22"/>
                <w:lang w:val="lt-LT"/>
              </w:rPr>
            </w:pPr>
            <w:r w:rsidRPr="005B63C9">
              <w:rPr>
                <w:b/>
                <w:szCs w:val="22"/>
                <w:lang w:val="lt-LT"/>
              </w:rPr>
              <w:t>%</w:t>
            </w:r>
          </w:p>
        </w:tc>
        <w:tc>
          <w:tcPr>
            <w:tcW w:w="0" w:type="auto"/>
          </w:tcPr>
          <w:p w14:paraId="47CD4829" w14:textId="77777777" w:rsidR="00583F5B" w:rsidRPr="005B63C9" w:rsidRDefault="00583F5B">
            <w:pPr>
              <w:spacing w:before="120" w:after="120"/>
              <w:jc w:val="center"/>
              <w:rPr>
                <w:b/>
                <w:szCs w:val="22"/>
                <w:lang w:val="lt-LT"/>
              </w:rPr>
            </w:pPr>
            <w:r w:rsidRPr="005B63C9">
              <w:rPr>
                <w:b/>
                <w:szCs w:val="22"/>
                <w:lang w:val="lt-LT"/>
              </w:rPr>
              <w:t>%</w:t>
            </w:r>
          </w:p>
        </w:tc>
        <w:tc>
          <w:tcPr>
            <w:tcW w:w="0" w:type="auto"/>
          </w:tcPr>
          <w:p w14:paraId="2956211E" w14:textId="77777777" w:rsidR="00583F5B" w:rsidRPr="005B63C9" w:rsidRDefault="00583F5B">
            <w:pPr>
              <w:spacing w:before="120" w:after="120"/>
              <w:jc w:val="center"/>
              <w:rPr>
                <w:b/>
                <w:szCs w:val="22"/>
                <w:lang w:val="lt-LT"/>
              </w:rPr>
            </w:pPr>
            <w:r w:rsidRPr="005B63C9">
              <w:rPr>
                <w:b/>
                <w:szCs w:val="22"/>
                <w:lang w:val="lt-LT"/>
              </w:rPr>
              <w:t>%</w:t>
            </w:r>
          </w:p>
        </w:tc>
      </w:tr>
      <w:tr w:rsidR="005B63C9" w:rsidRPr="005B63C9" w14:paraId="2452D7B7" w14:textId="77777777">
        <w:trPr>
          <w:trHeight w:val="531"/>
        </w:trPr>
        <w:tc>
          <w:tcPr>
            <w:tcW w:w="2943" w:type="dxa"/>
            <w:gridSpan w:val="2"/>
          </w:tcPr>
          <w:p w14:paraId="28B4BCAF" w14:textId="77777777" w:rsidR="00583F5B" w:rsidRPr="005B63C9" w:rsidRDefault="00583F5B">
            <w:pPr>
              <w:rPr>
                <w:szCs w:val="22"/>
                <w:lang w:val="lt-LT"/>
              </w:rPr>
            </w:pPr>
            <w:r w:rsidRPr="005B63C9">
              <w:rPr>
                <w:szCs w:val="22"/>
                <w:lang w:val="lt-LT"/>
              </w:rPr>
              <w:t>Nuo difterijos</w:t>
            </w:r>
          </w:p>
          <w:p w14:paraId="38B75E11"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xml:space="preserve"> 0,1 TV/ml) </w:t>
            </w:r>
          </w:p>
        </w:tc>
        <w:tc>
          <w:tcPr>
            <w:tcW w:w="2105" w:type="dxa"/>
            <w:vAlign w:val="center"/>
          </w:tcPr>
          <w:p w14:paraId="6DA07981" w14:textId="77777777" w:rsidR="00583F5B" w:rsidRPr="005B63C9" w:rsidRDefault="00583F5B">
            <w:pPr>
              <w:jc w:val="center"/>
              <w:rPr>
                <w:szCs w:val="22"/>
                <w:lang w:val="lt-LT"/>
              </w:rPr>
            </w:pPr>
            <w:r w:rsidRPr="005B63C9">
              <w:rPr>
                <w:szCs w:val="22"/>
                <w:lang w:val="lt-LT"/>
              </w:rPr>
              <w:t>100,0</w:t>
            </w:r>
          </w:p>
        </w:tc>
        <w:tc>
          <w:tcPr>
            <w:tcW w:w="0" w:type="auto"/>
            <w:vAlign w:val="center"/>
          </w:tcPr>
          <w:p w14:paraId="40624712" w14:textId="77777777" w:rsidR="00583F5B" w:rsidRPr="005B63C9" w:rsidRDefault="00583F5B">
            <w:pPr>
              <w:jc w:val="center"/>
              <w:rPr>
                <w:szCs w:val="22"/>
                <w:lang w:val="lt-LT"/>
              </w:rPr>
            </w:pPr>
            <w:r w:rsidRPr="005B63C9">
              <w:rPr>
                <w:szCs w:val="22"/>
                <w:lang w:val="lt-LT"/>
              </w:rPr>
              <w:t>100,0</w:t>
            </w:r>
          </w:p>
        </w:tc>
        <w:tc>
          <w:tcPr>
            <w:tcW w:w="0" w:type="auto"/>
            <w:vAlign w:val="center"/>
          </w:tcPr>
          <w:p w14:paraId="154D4519" w14:textId="77777777" w:rsidR="00583F5B" w:rsidRPr="005B63C9" w:rsidRDefault="00583F5B">
            <w:pPr>
              <w:jc w:val="center"/>
              <w:rPr>
                <w:szCs w:val="22"/>
                <w:lang w:val="lt-LT"/>
              </w:rPr>
            </w:pPr>
            <w:r w:rsidRPr="005B63C9">
              <w:rPr>
                <w:szCs w:val="22"/>
                <w:lang w:val="lt-LT"/>
              </w:rPr>
              <w:t>100,0</w:t>
            </w:r>
          </w:p>
        </w:tc>
        <w:tc>
          <w:tcPr>
            <w:tcW w:w="0" w:type="auto"/>
            <w:vAlign w:val="center"/>
          </w:tcPr>
          <w:p w14:paraId="50609577" w14:textId="77777777" w:rsidR="00583F5B" w:rsidRPr="005B63C9" w:rsidRDefault="00583F5B">
            <w:pPr>
              <w:jc w:val="center"/>
              <w:rPr>
                <w:szCs w:val="22"/>
                <w:lang w:val="lt-LT"/>
              </w:rPr>
            </w:pPr>
            <w:r w:rsidRPr="005B63C9">
              <w:rPr>
                <w:szCs w:val="22"/>
                <w:lang w:val="lt-LT"/>
              </w:rPr>
              <w:t>97,2</w:t>
            </w:r>
          </w:p>
        </w:tc>
      </w:tr>
      <w:tr w:rsidR="005B63C9" w:rsidRPr="005B63C9" w14:paraId="362FB30A" w14:textId="77777777">
        <w:trPr>
          <w:trHeight w:val="531"/>
        </w:trPr>
        <w:tc>
          <w:tcPr>
            <w:tcW w:w="2943" w:type="dxa"/>
            <w:gridSpan w:val="2"/>
          </w:tcPr>
          <w:p w14:paraId="192A4706" w14:textId="77777777" w:rsidR="00583F5B" w:rsidRPr="005B63C9" w:rsidRDefault="00583F5B">
            <w:pPr>
              <w:rPr>
                <w:szCs w:val="22"/>
                <w:lang w:val="lt-LT"/>
              </w:rPr>
            </w:pPr>
            <w:r w:rsidRPr="005B63C9">
              <w:rPr>
                <w:szCs w:val="22"/>
                <w:lang w:val="lt-LT"/>
              </w:rPr>
              <w:t>Nuo stabligės</w:t>
            </w:r>
          </w:p>
          <w:p w14:paraId="05F365DC"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xml:space="preserve"> 0,1 TV/ml) </w:t>
            </w:r>
          </w:p>
        </w:tc>
        <w:tc>
          <w:tcPr>
            <w:tcW w:w="2105" w:type="dxa"/>
            <w:vAlign w:val="center"/>
          </w:tcPr>
          <w:p w14:paraId="659750A2" w14:textId="77777777" w:rsidR="00583F5B" w:rsidRPr="005B63C9" w:rsidRDefault="00583F5B">
            <w:pPr>
              <w:jc w:val="center"/>
              <w:rPr>
                <w:szCs w:val="22"/>
                <w:lang w:val="lt-LT"/>
              </w:rPr>
            </w:pPr>
            <w:r w:rsidRPr="005B63C9">
              <w:rPr>
                <w:szCs w:val="22"/>
                <w:lang w:val="lt-LT"/>
              </w:rPr>
              <w:t>100,0</w:t>
            </w:r>
          </w:p>
        </w:tc>
        <w:tc>
          <w:tcPr>
            <w:tcW w:w="0" w:type="auto"/>
            <w:vAlign w:val="center"/>
          </w:tcPr>
          <w:p w14:paraId="78FD3B07" w14:textId="77777777" w:rsidR="00583F5B" w:rsidRPr="005B63C9" w:rsidRDefault="00583F5B">
            <w:pPr>
              <w:jc w:val="center"/>
              <w:rPr>
                <w:szCs w:val="22"/>
                <w:lang w:val="lt-LT"/>
              </w:rPr>
            </w:pPr>
            <w:r w:rsidRPr="005B63C9">
              <w:rPr>
                <w:szCs w:val="22"/>
                <w:lang w:val="lt-LT"/>
              </w:rPr>
              <w:t>100,0</w:t>
            </w:r>
          </w:p>
        </w:tc>
        <w:tc>
          <w:tcPr>
            <w:tcW w:w="0" w:type="auto"/>
            <w:vAlign w:val="center"/>
          </w:tcPr>
          <w:p w14:paraId="25CE7621" w14:textId="77777777" w:rsidR="00583F5B" w:rsidRPr="005B63C9" w:rsidRDefault="00583F5B">
            <w:pPr>
              <w:jc w:val="center"/>
              <w:rPr>
                <w:szCs w:val="22"/>
                <w:lang w:val="lt-LT"/>
              </w:rPr>
            </w:pPr>
            <w:r w:rsidRPr="005B63C9">
              <w:rPr>
                <w:szCs w:val="22"/>
                <w:lang w:val="lt-LT"/>
              </w:rPr>
              <w:t>100,0</w:t>
            </w:r>
          </w:p>
        </w:tc>
        <w:tc>
          <w:tcPr>
            <w:tcW w:w="0" w:type="auto"/>
            <w:vAlign w:val="center"/>
          </w:tcPr>
          <w:p w14:paraId="7C9689C1" w14:textId="77777777" w:rsidR="00583F5B" w:rsidRPr="005B63C9" w:rsidRDefault="00583F5B">
            <w:pPr>
              <w:jc w:val="center"/>
              <w:rPr>
                <w:szCs w:val="22"/>
                <w:lang w:val="lt-LT"/>
              </w:rPr>
            </w:pPr>
            <w:r w:rsidRPr="005B63C9">
              <w:rPr>
                <w:szCs w:val="22"/>
                <w:lang w:val="lt-LT"/>
              </w:rPr>
              <w:t>100,0</w:t>
            </w:r>
          </w:p>
        </w:tc>
      </w:tr>
      <w:tr w:rsidR="005B63C9" w:rsidRPr="005B63C9" w14:paraId="2D5256E8" w14:textId="77777777">
        <w:trPr>
          <w:trHeight w:val="796"/>
        </w:trPr>
        <w:tc>
          <w:tcPr>
            <w:tcW w:w="2943" w:type="dxa"/>
            <w:gridSpan w:val="2"/>
          </w:tcPr>
          <w:p w14:paraId="5EF45F45" w14:textId="77777777" w:rsidR="00583F5B" w:rsidRPr="005B63C9" w:rsidRDefault="00583F5B">
            <w:pPr>
              <w:rPr>
                <w:szCs w:val="22"/>
                <w:lang w:val="lt-LT"/>
              </w:rPr>
            </w:pPr>
            <w:r w:rsidRPr="005B63C9">
              <w:rPr>
                <w:szCs w:val="22"/>
                <w:lang w:val="lt-LT"/>
              </w:rPr>
              <w:t>Nuo kokliušo</w:t>
            </w:r>
          </w:p>
          <w:p w14:paraId="5FF7D5B2" w14:textId="77777777" w:rsidR="00583F5B" w:rsidRPr="005B63C9" w:rsidRDefault="00583F5B">
            <w:pPr>
              <w:rPr>
                <w:szCs w:val="22"/>
                <w:lang w:val="lt-LT"/>
              </w:rPr>
            </w:pPr>
            <w:r w:rsidRPr="005B63C9">
              <w:rPr>
                <w:szCs w:val="22"/>
                <w:lang w:val="lt-LT"/>
              </w:rPr>
              <w:t>(</w:t>
            </w:r>
            <w:proofErr w:type="spellStart"/>
            <w:r w:rsidRPr="005B63C9">
              <w:rPr>
                <w:szCs w:val="22"/>
                <w:lang w:val="lt-LT"/>
              </w:rPr>
              <w:t>Serokonversija</w:t>
            </w:r>
            <w:proofErr w:type="spellEnd"/>
            <w:r w:rsidRPr="005B63C9">
              <w:rPr>
                <w:szCs w:val="22"/>
                <w:lang w:val="lt-LT"/>
              </w:rPr>
              <w:t>‡‡)</w:t>
            </w:r>
          </w:p>
          <w:p w14:paraId="41CE02A1" w14:textId="77777777" w:rsidR="00583F5B" w:rsidRPr="005B63C9" w:rsidRDefault="00583F5B">
            <w:pPr>
              <w:rPr>
                <w:szCs w:val="22"/>
                <w:lang w:val="lt-LT"/>
              </w:rPr>
            </w:pPr>
            <w:r w:rsidRPr="005B63C9">
              <w:rPr>
                <w:szCs w:val="22"/>
                <w:lang w:val="lt-LT"/>
              </w:rPr>
              <w:t>(Vakcinos atsakas§)</w:t>
            </w:r>
          </w:p>
        </w:tc>
        <w:tc>
          <w:tcPr>
            <w:tcW w:w="2105" w:type="dxa"/>
            <w:vAlign w:val="center"/>
          </w:tcPr>
          <w:p w14:paraId="1747A2B9" w14:textId="77777777" w:rsidR="00583F5B" w:rsidRPr="005B63C9" w:rsidRDefault="00583F5B">
            <w:pPr>
              <w:jc w:val="center"/>
              <w:rPr>
                <w:szCs w:val="22"/>
                <w:lang w:val="lt-LT"/>
              </w:rPr>
            </w:pPr>
          </w:p>
          <w:p w14:paraId="323A4A95" w14:textId="77777777" w:rsidR="00583F5B" w:rsidRPr="005B63C9" w:rsidRDefault="00583F5B">
            <w:pPr>
              <w:jc w:val="center"/>
              <w:rPr>
                <w:szCs w:val="22"/>
                <w:lang w:val="lt-LT"/>
              </w:rPr>
            </w:pPr>
            <w:r w:rsidRPr="005B63C9">
              <w:rPr>
                <w:szCs w:val="22"/>
                <w:lang w:val="lt-LT"/>
              </w:rPr>
              <w:t>94,3</w:t>
            </w:r>
          </w:p>
          <w:p w14:paraId="014BF286" w14:textId="77777777" w:rsidR="00583F5B" w:rsidRPr="005B63C9" w:rsidRDefault="00583F5B">
            <w:pPr>
              <w:jc w:val="center"/>
              <w:rPr>
                <w:szCs w:val="22"/>
                <w:lang w:val="lt-LT"/>
              </w:rPr>
            </w:pPr>
            <w:r w:rsidRPr="005B63C9">
              <w:rPr>
                <w:szCs w:val="22"/>
                <w:lang w:val="lt-LT"/>
              </w:rPr>
              <w:t>98,0</w:t>
            </w:r>
          </w:p>
        </w:tc>
        <w:tc>
          <w:tcPr>
            <w:tcW w:w="0" w:type="auto"/>
            <w:vAlign w:val="center"/>
          </w:tcPr>
          <w:p w14:paraId="59A3C197" w14:textId="77777777" w:rsidR="00583F5B" w:rsidRPr="005B63C9" w:rsidRDefault="00583F5B">
            <w:pPr>
              <w:jc w:val="center"/>
              <w:rPr>
                <w:szCs w:val="22"/>
                <w:lang w:val="lt-LT"/>
              </w:rPr>
            </w:pPr>
          </w:p>
          <w:p w14:paraId="7A469F8F" w14:textId="77777777" w:rsidR="00583F5B" w:rsidRPr="005B63C9" w:rsidRDefault="00583F5B">
            <w:pPr>
              <w:jc w:val="center"/>
              <w:rPr>
                <w:szCs w:val="22"/>
                <w:lang w:val="lt-LT"/>
              </w:rPr>
            </w:pPr>
            <w:r w:rsidRPr="005B63C9">
              <w:rPr>
                <w:szCs w:val="22"/>
                <w:lang w:val="lt-LT"/>
              </w:rPr>
              <w:t>94,4</w:t>
            </w:r>
          </w:p>
          <w:p w14:paraId="0264373A" w14:textId="77777777" w:rsidR="00583F5B" w:rsidRPr="005B63C9" w:rsidRDefault="00583F5B">
            <w:pPr>
              <w:jc w:val="center"/>
              <w:rPr>
                <w:szCs w:val="22"/>
                <w:lang w:val="lt-LT"/>
              </w:rPr>
            </w:pPr>
            <w:r w:rsidRPr="005B63C9">
              <w:rPr>
                <w:szCs w:val="22"/>
                <w:lang w:val="lt-LT"/>
              </w:rPr>
              <w:t>100,0</w:t>
            </w:r>
          </w:p>
        </w:tc>
        <w:tc>
          <w:tcPr>
            <w:tcW w:w="0" w:type="auto"/>
            <w:vAlign w:val="center"/>
          </w:tcPr>
          <w:p w14:paraId="59A74C5D" w14:textId="77777777" w:rsidR="00583F5B" w:rsidRPr="005B63C9" w:rsidRDefault="00583F5B">
            <w:pPr>
              <w:jc w:val="center"/>
              <w:rPr>
                <w:szCs w:val="22"/>
                <w:lang w:val="lt-LT"/>
              </w:rPr>
            </w:pPr>
          </w:p>
          <w:p w14:paraId="022970A5" w14:textId="77777777" w:rsidR="00583F5B" w:rsidRPr="005B63C9" w:rsidRDefault="00583F5B">
            <w:pPr>
              <w:jc w:val="center"/>
              <w:rPr>
                <w:szCs w:val="22"/>
                <w:lang w:val="lt-LT"/>
              </w:rPr>
            </w:pPr>
            <w:r w:rsidRPr="005B63C9">
              <w:rPr>
                <w:szCs w:val="22"/>
                <w:lang w:val="lt-LT"/>
              </w:rPr>
              <w:t>86,0</w:t>
            </w:r>
          </w:p>
          <w:p w14:paraId="0AD320CB" w14:textId="77777777" w:rsidR="00583F5B" w:rsidRPr="005B63C9" w:rsidRDefault="00583F5B">
            <w:pPr>
              <w:jc w:val="center"/>
              <w:rPr>
                <w:szCs w:val="22"/>
                <w:lang w:val="lt-LT"/>
              </w:rPr>
            </w:pPr>
            <w:r w:rsidRPr="005B63C9">
              <w:rPr>
                <w:szCs w:val="22"/>
                <w:lang w:val="lt-LT"/>
              </w:rPr>
              <w:t>98,8</w:t>
            </w:r>
          </w:p>
        </w:tc>
        <w:tc>
          <w:tcPr>
            <w:tcW w:w="0" w:type="auto"/>
            <w:vAlign w:val="center"/>
          </w:tcPr>
          <w:p w14:paraId="609DBDB9" w14:textId="77777777" w:rsidR="00583F5B" w:rsidRPr="005B63C9" w:rsidRDefault="00583F5B">
            <w:pPr>
              <w:jc w:val="center"/>
              <w:rPr>
                <w:szCs w:val="22"/>
                <w:lang w:val="lt-LT"/>
              </w:rPr>
            </w:pPr>
          </w:p>
          <w:p w14:paraId="1E8458F6" w14:textId="77777777" w:rsidR="00583F5B" w:rsidRPr="005B63C9" w:rsidRDefault="00583F5B">
            <w:pPr>
              <w:jc w:val="center"/>
              <w:rPr>
                <w:szCs w:val="22"/>
                <w:lang w:val="lt-LT"/>
              </w:rPr>
            </w:pPr>
            <w:r w:rsidRPr="005B63C9">
              <w:rPr>
                <w:szCs w:val="22"/>
                <w:lang w:val="lt-LT"/>
              </w:rPr>
              <w:t>96,2</w:t>
            </w:r>
          </w:p>
          <w:p w14:paraId="56559C19" w14:textId="77777777" w:rsidR="00583F5B" w:rsidRPr="005B63C9" w:rsidRDefault="00583F5B">
            <w:pPr>
              <w:jc w:val="center"/>
              <w:rPr>
                <w:szCs w:val="22"/>
                <w:lang w:val="lt-LT"/>
              </w:rPr>
            </w:pPr>
            <w:r w:rsidRPr="005B63C9">
              <w:rPr>
                <w:szCs w:val="22"/>
                <w:lang w:val="lt-LT"/>
              </w:rPr>
              <w:t>100,0</w:t>
            </w:r>
          </w:p>
        </w:tc>
      </w:tr>
      <w:tr w:rsidR="005B63C9" w:rsidRPr="005B63C9" w14:paraId="51EBBEEC" w14:textId="77777777">
        <w:trPr>
          <w:trHeight w:val="796"/>
        </w:trPr>
        <w:tc>
          <w:tcPr>
            <w:tcW w:w="2943" w:type="dxa"/>
            <w:gridSpan w:val="2"/>
          </w:tcPr>
          <w:p w14:paraId="4ADCC45E" w14:textId="77777777" w:rsidR="00583F5B" w:rsidRPr="005B63C9" w:rsidRDefault="00583F5B">
            <w:pPr>
              <w:rPr>
                <w:szCs w:val="22"/>
                <w:lang w:val="lt-LT"/>
              </w:rPr>
            </w:pPr>
            <w:r w:rsidRPr="005B63C9">
              <w:rPr>
                <w:szCs w:val="22"/>
                <w:lang w:val="lt-LT"/>
              </w:rPr>
              <w:t xml:space="preserve">Nuo </w:t>
            </w:r>
            <w:proofErr w:type="spellStart"/>
            <w:r w:rsidRPr="005B63C9">
              <w:rPr>
                <w:szCs w:val="22"/>
                <w:lang w:val="lt-LT"/>
              </w:rPr>
              <w:t>filamentinio</w:t>
            </w:r>
            <w:proofErr w:type="spellEnd"/>
            <w:r w:rsidRPr="005B63C9">
              <w:rPr>
                <w:szCs w:val="22"/>
                <w:lang w:val="lt-LT"/>
              </w:rPr>
              <w:t xml:space="preserve"> hemagliutinino</w:t>
            </w:r>
          </w:p>
          <w:p w14:paraId="12662BEF" w14:textId="77777777" w:rsidR="00583F5B" w:rsidRPr="005B63C9" w:rsidRDefault="00583F5B">
            <w:pPr>
              <w:rPr>
                <w:szCs w:val="22"/>
                <w:lang w:val="lt-LT"/>
              </w:rPr>
            </w:pPr>
            <w:r w:rsidRPr="005B63C9">
              <w:rPr>
                <w:szCs w:val="22"/>
                <w:lang w:val="lt-LT"/>
              </w:rPr>
              <w:t>(</w:t>
            </w:r>
            <w:proofErr w:type="spellStart"/>
            <w:r w:rsidRPr="005B63C9">
              <w:rPr>
                <w:szCs w:val="22"/>
                <w:lang w:val="lt-LT"/>
              </w:rPr>
              <w:t>Serokonversija</w:t>
            </w:r>
            <w:proofErr w:type="spellEnd"/>
            <w:r w:rsidRPr="005B63C9">
              <w:rPr>
                <w:szCs w:val="22"/>
                <w:lang w:val="lt-LT"/>
              </w:rPr>
              <w:t>‡‡)</w:t>
            </w:r>
          </w:p>
          <w:p w14:paraId="74B024DF" w14:textId="77777777" w:rsidR="00583F5B" w:rsidRPr="005B63C9" w:rsidRDefault="00583F5B">
            <w:pPr>
              <w:rPr>
                <w:szCs w:val="22"/>
                <w:lang w:val="lt-LT"/>
              </w:rPr>
            </w:pPr>
            <w:r w:rsidRPr="005B63C9">
              <w:rPr>
                <w:szCs w:val="22"/>
                <w:lang w:val="lt-LT"/>
              </w:rPr>
              <w:t>(Vakcinos atsakas§)</w:t>
            </w:r>
          </w:p>
        </w:tc>
        <w:tc>
          <w:tcPr>
            <w:tcW w:w="2105" w:type="dxa"/>
            <w:vAlign w:val="center"/>
          </w:tcPr>
          <w:p w14:paraId="24836FEE" w14:textId="77777777" w:rsidR="00583F5B" w:rsidRPr="005B63C9" w:rsidRDefault="00583F5B">
            <w:pPr>
              <w:jc w:val="center"/>
              <w:rPr>
                <w:szCs w:val="22"/>
                <w:lang w:val="lt-LT"/>
              </w:rPr>
            </w:pPr>
          </w:p>
          <w:p w14:paraId="6169CD1C" w14:textId="77777777" w:rsidR="00583F5B" w:rsidRPr="005B63C9" w:rsidRDefault="00583F5B">
            <w:pPr>
              <w:jc w:val="center"/>
              <w:rPr>
                <w:szCs w:val="22"/>
                <w:lang w:val="lt-LT"/>
              </w:rPr>
            </w:pPr>
            <w:r w:rsidRPr="005B63C9">
              <w:rPr>
                <w:szCs w:val="22"/>
                <w:lang w:val="lt-LT"/>
              </w:rPr>
              <w:t>97,6</w:t>
            </w:r>
          </w:p>
          <w:p w14:paraId="32EE883C" w14:textId="77777777" w:rsidR="00583F5B" w:rsidRPr="005B63C9" w:rsidRDefault="00583F5B">
            <w:pPr>
              <w:jc w:val="center"/>
              <w:rPr>
                <w:szCs w:val="22"/>
                <w:lang w:val="lt-LT"/>
              </w:rPr>
            </w:pPr>
            <w:r w:rsidRPr="005B63C9">
              <w:rPr>
                <w:szCs w:val="22"/>
                <w:lang w:val="lt-LT"/>
              </w:rPr>
              <w:t>100,0</w:t>
            </w:r>
          </w:p>
        </w:tc>
        <w:tc>
          <w:tcPr>
            <w:tcW w:w="0" w:type="auto"/>
            <w:vAlign w:val="center"/>
          </w:tcPr>
          <w:p w14:paraId="03ED3034" w14:textId="77777777" w:rsidR="00583F5B" w:rsidRPr="005B63C9" w:rsidRDefault="00583F5B">
            <w:pPr>
              <w:jc w:val="center"/>
              <w:rPr>
                <w:szCs w:val="22"/>
                <w:lang w:val="lt-LT"/>
              </w:rPr>
            </w:pPr>
          </w:p>
          <w:p w14:paraId="3D5EFC87" w14:textId="77777777" w:rsidR="00583F5B" w:rsidRPr="005B63C9" w:rsidRDefault="00583F5B">
            <w:pPr>
              <w:jc w:val="center"/>
              <w:rPr>
                <w:szCs w:val="22"/>
                <w:lang w:val="lt-LT"/>
              </w:rPr>
            </w:pPr>
            <w:r w:rsidRPr="005B63C9">
              <w:rPr>
                <w:szCs w:val="22"/>
                <w:lang w:val="lt-LT"/>
              </w:rPr>
              <w:t>99,4</w:t>
            </w:r>
          </w:p>
          <w:p w14:paraId="000AA562" w14:textId="77777777" w:rsidR="00583F5B" w:rsidRPr="005B63C9" w:rsidRDefault="00583F5B">
            <w:pPr>
              <w:jc w:val="center"/>
              <w:rPr>
                <w:szCs w:val="22"/>
                <w:lang w:val="lt-LT"/>
              </w:rPr>
            </w:pPr>
            <w:r w:rsidRPr="005B63C9">
              <w:rPr>
                <w:szCs w:val="22"/>
                <w:lang w:val="lt-LT"/>
              </w:rPr>
              <w:t>100,0</w:t>
            </w:r>
          </w:p>
        </w:tc>
        <w:tc>
          <w:tcPr>
            <w:tcW w:w="0" w:type="auto"/>
            <w:vAlign w:val="center"/>
          </w:tcPr>
          <w:p w14:paraId="33774804" w14:textId="77777777" w:rsidR="00583F5B" w:rsidRPr="005B63C9" w:rsidRDefault="00583F5B">
            <w:pPr>
              <w:jc w:val="center"/>
              <w:rPr>
                <w:szCs w:val="22"/>
                <w:lang w:val="lt-LT"/>
              </w:rPr>
            </w:pPr>
          </w:p>
          <w:p w14:paraId="021289C4" w14:textId="77777777" w:rsidR="00583F5B" w:rsidRPr="005B63C9" w:rsidRDefault="00583F5B">
            <w:pPr>
              <w:jc w:val="center"/>
              <w:rPr>
                <w:szCs w:val="22"/>
                <w:lang w:val="lt-LT"/>
              </w:rPr>
            </w:pPr>
            <w:r w:rsidRPr="005B63C9">
              <w:rPr>
                <w:szCs w:val="22"/>
                <w:lang w:val="lt-LT"/>
              </w:rPr>
              <w:t>94,3</w:t>
            </w:r>
          </w:p>
          <w:p w14:paraId="1C3BC9D2" w14:textId="77777777" w:rsidR="00583F5B" w:rsidRPr="005B63C9" w:rsidRDefault="00583F5B">
            <w:pPr>
              <w:jc w:val="center"/>
              <w:rPr>
                <w:szCs w:val="22"/>
                <w:lang w:val="lt-LT"/>
              </w:rPr>
            </w:pPr>
            <w:r w:rsidRPr="005B63C9">
              <w:rPr>
                <w:szCs w:val="22"/>
                <w:lang w:val="lt-LT"/>
              </w:rPr>
              <w:t>100,0</w:t>
            </w:r>
          </w:p>
        </w:tc>
        <w:tc>
          <w:tcPr>
            <w:tcW w:w="0" w:type="auto"/>
            <w:vAlign w:val="center"/>
          </w:tcPr>
          <w:p w14:paraId="3CBA37D0" w14:textId="77777777" w:rsidR="00583F5B" w:rsidRPr="005B63C9" w:rsidRDefault="00583F5B">
            <w:pPr>
              <w:jc w:val="center"/>
              <w:rPr>
                <w:szCs w:val="22"/>
                <w:lang w:val="lt-LT"/>
              </w:rPr>
            </w:pPr>
          </w:p>
          <w:p w14:paraId="4EFBEBB9" w14:textId="77777777" w:rsidR="00583F5B" w:rsidRPr="005B63C9" w:rsidRDefault="00583F5B">
            <w:pPr>
              <w:jc w:val="center"/>
              <w:rPr>
                <w:szCs w:val="22"/>
                <w:lang w:val="lt-LT"/>
              </w:rPr>
            </w:pPr>
            <w:r w:rsidRPr="005B63C9">
              <w:rPr>
                <w:szCs w:val="22"/>
                <w:lang w:val="lt-LT"/>
              </w:rPr>
              <w:t>98,4</w:t>
            </w:r>
          </w:p>
          <w:p w14:paraId="318EE4C9" w14:textId="77777777" w:rsidR="00583F5B" w:rsidRPr="005B63C9" w:rsidRDefault="00583F5B">
            <w:pPr>
              <w:jc w:val="center"/>
              <w:rPr>
                <w:szCs w:val="22"/>
                <w:lang w:val="lt-LT"/>
              </w:rPr>
            </w:pPr>
            <w:r w:rsidRPr="005B63C9">
              <w:rPr>
                <w:szCs w:val="22"/>
                <w:lang w:val="lt-LT"/>
              </w:rPr>
              <w:t>100,0</w:t>
            </w:r>
          </w:p>
        </w:tc>
      </w:tr>
      <w:tr w:rsidR="005B63C9" w:rsidRPr="005B63C9" w14:paraId="14799498" w14:textId="77777777">
        <w:trPr>
          <w:trHeight w:val="656"/>
        </w:trPr>
        <w:tc>
          <w:tcPr>
            <w:tcW w:w="0" w:type="auto"/>
            <w:vMerge w:val="restart"/>
            <w:vAlign w:val="center"/>
          </w:tcPr>
          <w:p w14:paraId="5C083DA6" w14:textId="77777777" w:rsidR="00583F5B" w:rsidRPr="005B63C9" w:rsidRDefault="00583F5B">
            <w:pPr>
              <w:rPr>
                <w:szCs w:val="22"/>
                <w:lang w:val="lt-LT"/>
              </w:rPr>
            </w:pPr>
            <w:r w:rsidRPr="005B63C9">
              <w:rPr>
                <w:szCs w:val="22"/>
                <w:lang w:val="lt-LT"/>
              </w:rPr>
              <w:t>Nuo hepatito B</w:t>
            </w:r>
          </w:p>
          <w:p w14:paraId="4331E1F2"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10 </w:t>
            </w:r>
            <w:proofErr w:type="spellStart"/>
            <w:r w:rsidRPr="005B63C9">
              <w:rPr>
                <w:szCs w:val="22"/>
                <w:lang w:val="lt-LT"/>
              </w:rPr>
              <w:t>mTV</w:t>
            </w:r>
            <w:proofErr w:type="spellEnd"/>
            <w:r w:rsidRPr="005B63C9">
              <w:rPr>
                <w:szCs w:val="22"/>
                <w:lang w:val="lt-LT"/>
              </w:rPr>
              <w:t xml:space="preserve">/ml) </w:t>
            </w:r>
          </w:p>
        </w:tc>
        <w:tc>
          <w:tcPr>
            <w:tcW w:w="1813" w:type="dxa"/>
            <w:vAlign w:val="center"/>
          </w:tcPr>
          <w:p w14:paraId="6BB5D62E" w14:textId="77777777" w:rsidR="00583F5B" w:rsidRPr="005B63C9" w:rsidRDefault="00583F5B">
            <w:pPr>
              <w:spacing w:before="60" w:after="60"/>
              <w:rPr>
                <w:szCs w:val="22"/>
                <w:lang w:val="lt-LT"/>
              </w:rPr>
            </w:pPr>
            <w:r w:rsidRPr="005B63C9">
              <w:rPr>
                <w:szCs w:val="22"/>
                <w:lang w:val="lt-LT"/>
              </w:rPr>
              <w:t>Su hepatito B skiepu iš karto po gimimo</w:t>
            </w:r>
          </w:p>
        </w:tc>
        <w:tc>
          <w:tcPr>
            <w:tcW w:w="2105" w:type="dxa"/>
            <w:vAlign w:val="center"/>
          </w:tcPr>
          <w:p w14:paraId="39E697AD" w14:textId="77777777" w:rsidR="00583F5B" w:rsidRPr="005B63C9" w:rsidRDefault="00583F5B">
            <w:pPr>
              <w:jc w:val="center"/>
              <w:rPr>
                <w:szCs w:val="22"/>
                <w:lang w:val="lt-LT"/>
              </w:rPr>
            </w:pPr>
            <w:r w:rsidRPr="005B63C9">
              <w:rPr>
                <w:szCs w:val="22"/>
                <w:lang w:val="lt-LT"/>
              </w:rPr>
              <w:t>/</w:t>
            </w:r>
          </w:p>
        </w:tc>
        <w:tc>
          <w:tcPr>
            <w:tcW w:w="0" w:type="auto"/>
            <w:vAlign w:val="center"/>
          </w:tcPr>
          <w:p w14:paraId="5E559027" w14:textId="77777777" w:rsidR="00583F5B" w:rsidRPr="005B63C9" w:rsidRDefault="00583F5B">
            <w:pPr>
              <w:jc w:val="center"/>
              <w:rPr>
                <w:szCs w:val="22"/>
                <w:lang w:val="lt-LT"/>
              </w:rPr>
            </w:pPr>
            <w:r w:rsidRPr="005B63C9">
              <w:rPr>
                <w:szCs w:val="22"/>
                <w:lang w:val="lt-LT"/>
              </w:rPr>
              <w:t>100,0</w:t>
            </w:r>
          </w:p>
        </w:tc>
        <w:tc>
          <w:tcPr>
            <w:tcW w:w="0" w:type="auto"/>
            <w:vAlign w:val="center"/>
          </w:tcPr>
          <w:p w14:paraId="13880CE0" w14:textId="77777777" w:rsidR="00583F5B" w:rsidRPr="005B63C9" w:rsidRDefault="00583F5B">
            <w:pPr>
              <w:jc w:val="center"/>
              <w:rPr>
                <w:szCs w:val="22"/>
                <w:lang w:val="lt-LT"/>
              </w:rPr>
            </w:pPr>
            <w:r w:rsidRPr="005B63C9">
              <w:rPr>
                <w:szCs w:val="22"/>
                <w:lang w:val="lt-LT"/>
              </w:rPr>
              <w:t>/</w:t>
            </w:r>
          </w:p>
        </w:tc>
        <w:tc>
          <w:tcPr>
            <w:tcW w:w="0" w:type="auto"/>
            <w:vAlign w:val="center"/>
          </w:tcPr>
          <w:p w14:paraId="6562A5A5" w14:textId="77777777" w:rsidR="00583F5B" w:rsidRPr="005B63C9" w:rsidRDefault="00583F5B">
            <w:pPr>
              <w:jc w:val="center"/>
              <w:rPr>
                <w:szCs w:val="22"/>
                <w:lang w:val="lt-LT"/>
              </w:rPr>
            </w:pPr>
            <w:r w:rsidRPr="005B63C9">
              <w:rPr>
                <w:szCs w:val="22"/>
                <w:lang w:val="lt-LT"/>
              </w:rPr>
              <w:t>99,7</w:t>
            </w:r>
          </w:p>
        </w:tc>
      </w:tr>
      <w:tr w:rsidR="005B63C9" w:rsidRPr="005B63C9" w14:paraId="551F6088" w14:textId="77777777">
        <w:trPr>
          <w:trHeight w:val="148"/>
        </w:trPr>
        <w:tc>
          <w:tcPr>
            <w:tcW w:w="0" w:type="auto"/>
            <w:vMerge/>
          </w:tcPr>
          <w:p w14:paraId="1746430B" w14:textId="77777777" w:rsidR="00583F5B" w:rsidRPr="005B63C9" w:rsidRDefault="00583F5B">
            <w:pPr>
              <w:rPr>
                <w:szCs w:val="22"/>
                <w:lang w:val="lt-LT"/>
              </w:rPr>
            </w:pPr>
          </w:p>
        </w:tc>
        <w:tc>
          <w:tcPr>
            <w:tcW w:w="1813" w:type="dxa"/>
            <w:vAlign w:val="center"/>
          </w:tcPr>
          <w:p w14:paraId="7D86BCD5" w14:textId="77777777" w:rsidR="00583F5B" w:rsidRPr="005B63C9" w:rsidRDefault="00583F5B">
            <w:pPr>
              <w:spacing w:before="60" w:after="60"/>
              <w:rPr>
                <w:szCs w:val="22"/>
                <w:lang w:val="lt-LT"/>
              </w:rPr>
            </w:pPr>
            <w:r w:rsidRPr="005B63C9">
              <w:rPr>
                <w:szCs w:val="22"/>
                <w:lang w:val="lt-LT"/>
              </w:rPr>
              <w:t>Be hepatito B skiepo iš karto po gimimo</w:t>
            </w:r>
          </w:p>
        </w:tc>
        <w:tc>
          <w:tcPr>
            <w:tcW w:w="2105" w:type="dxa"/>
            <w:vAlign w:val="center"/>
          </w:tcPr>
          <w:p w14:paraId="35072E4B" w14:textId="77777777" w:rsidR="00583F5B" w:rsidRPr="005B63C9" w:rsidRDefault="00583F5B">
            <w:pPr>
              <w:jc w:val="center"/>
              <w:rPr>
                <w:szCs w:val="22"/>
                <w:lang w:val="lt-LT"/>
              </w:rPr>
            </w:pPr>
            <w:r w:rsidRPr="005B63C9">
              <w:rPr>
                <w:szCs w:val="22"/>
                <w:lang w:val="lt-LT"/>
              </w:rPr>
              <w:t>96,4</w:t>
            </w:r>
          </w:p>
        </w:tc>
        <w:tc>
          <w:tcPr>
            <w:tcW w:w="0" w:type="auto"/>
            <w:vAlign w:val="center"/>
          </w:tcPr>
          <w:p w14:paraId="6F87B0E9" w14:textId="77777777" w:rsidR="00583F5B" w:rsidRPr="005B63C9" w:rsidRDefault="00583F5B">
            <w:pPr>
              <w:jc w:val="center"/>
              <w:rPr>
                <w:szCs w:val="22"/>
                <w:lang w:val="lt-LT"/>
              </w:rPr>
            </w:pPr>
            <w:r w:rsidRPr="005B63C9">
              <w:rPr>
                <w:szCs w:val="22"/>
                <w:lang w:val="lt-LT"/>
              </w:rPr>
              <w:t>98,5</w:t>
            </w:r>
          </w:p>
        </w:tc>
        <w:tc>
          <w:tcPr>
            <w:tcW w:w="0" w:type="auto"/>
            <w:vAlign w:val="center"/>
          </w:tcPr>
          <w:p w14:paraId="439AC74A" w14:textId="77777777" w:rsidR="00583F5B" w:rsidRPr="005B63C9" w:rsidRDefault="00583F5B">
            <w:pPr>
              <w:jc w:val="center"/>
              <w:rPr>
                <w:szCs w:val="22"/>
                <w:lang w:val="lt-LT"/>
              </w:rPr>
            </w:pPr>
            <w:r w:rsidRPr="005B63C9">
              <w:rPr>
                <w:szCs w:val="22"/>
                <w:lang w:val="lt-LT"/>
              </w:rPr>
              <w:t>98,9</w:t>
            </w:r>
          </w:p>
        </w:tc>
        <w:tc>
          <w:tcPr>
            <w:tcW w:w="0" w:type="auto"/>
            <w:vAlign w:val="center"/>
          </w:tcPr>
          <w:p w14:paraId="23DC4A69" w14:textId="77777777" w:rsidR="00583F5B" w:rsidRPr="005B63C9" w:rsidRDefault="00583F5B">
            <w:pPr>
              <w:jc w:val="center"/>
              <w:rPr>
                <w:szCs w:val="22"/>
                <w:lang w:val="lt-LT"/>
              </w:rPr>
            </w:pPr>
            <w:r w:rsidRPr="005B63C9">
              <w:rPr>
                <w:szCs w:val="22"/>
                <w:lang w:val="lt-LT"/>
              </w:rPr>
              <w:t>99,4</w:t>
            </w:r>
          </w:p>
        </w:tc>
      </w:tr>
      <w:tr w:rsidR="005B63C9" w:rsidRPr="005B63C9" w14:paraId="1F615C26" w14:textId="77777777">
        <w:trPr>
          <w:trHeight w:val="531"/>
        </w:trPr>
        <w:tc>
          <w:tcPr>
            <w:tcW w:w="2943" w:type="dxa"/>
            <w:gridSpan w:val="2"/>
          </w:tcPr>
          <w:p w14:paraId="2FC718B3" w14:textId="77777777" w:rsidR="00583F5B" w:rsidRPr="005B63C9" w:rsidRDefault="00583F5B">
            <w:pPr>
              <w:rPr>
                <w:szCs w:val="22"/>
                <w:lang w:val="lt-LT"/>
              </w:rPr>
            </w:pPr>
            <w:r w:rsidRPr="005B63C9">
              <w:rPr>
                <w:szCs w:val="22"/>
                <w:lang w:val="lt-LT"/>
              </w:rPr>
              <w:t>Nuo 1 tipo poliomielito</w:t>
            </w:r>
          </w:p>
          <w:p w14:paraId="040B55F6"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8 (1/praskiedimas))</w:t>
            </w:r>
          </w:p>
        </w:tc>
        <w:tc>
          <w:tcPr>
            <w:tcW w:w="2105" w:type="dxa"/>
            <w:vAlign w:val="center"/>
          </w:tcPr>
          <w:p w14:paraId="41ED640E" w14:textId="77777777" w:rsidR="00583F5B" w:rsidRPr="005B63C9" w:rsidRDefault="00583F5B">
            <w:pPr>
              <w:jc w:val="center"/>
              <w:rPr>
                <w:szCs w:val="22"/>
                <w:lang w:val="lt-LT"/>
              </w:rPr>
            </w:pPr>
            <w:r w:rsidRPr="005B63C9">
              <w:rPr>
                <w:szCs w:val="22"/>
                <w:lang w:val="lt-LT"/>
              </w:rPr>
              <w:t>100,0</w:t>
            </w:r>
          </w:p>
        </w:tc>
        <w:tc>
          <w:tcPr>
            <w:tcW w:w="0" w:type="auto"/>
            <w:vAlign w:val="center"/>
          </w:tcPr>
          <w:p w14:paraId="4B2454F0" w14:textId="77777777" w:rsidR="00583F5B" w:rsidRPr="005B63C9" w:rsidRDefault="00583F5B">
            <w:pPr>
              <w:jc w:val="center"/>
              <w:rPr>
                <w:szCs w:val="22"/>
                <w:lang w:val="lt-LT"/>
              </w:rPr>
            </w:pPr>
            <w:r w:rsidRPr="005B63C9">
              <w:rPr>
                <w:szCs w:val="22"/>
                <w:lang w:val="lt-LT"/>
              </w:rPr>
              <w:t>100,0</w:t>
            </w:r>
          </w:p>
        </w:tc>
        <w:tc>
          <w:tcPr>
            <w:tcW w:w="0" w:type="auto"/>
            <w:vAlign w:val="center"/>
          </w:tcPr>
          <w:p w14:paraId="4BDB4B96" w14:textId="77777777" w:rsidR="00583F5B" w:rsidRPr="005B63C9" w:rsidRDefault="00583F5B">
            <w:pPr>
              <w:jc w:val="center"/>
              <w:rPr>
                <w:szCs w:val="22"/>
                <w:lang w:val="lt-LT"/>
              </w:rPr>
            </w:pPr>
            <w:r w:rsidRPr="005B63C9">
              <w:rPr>
                <w:szCs w:val="22"/>
                <w:lang w:val="lt-LT"/>
              </w:rPr>
              <w:t>98,9</w:t>
            </w:r>
          </w:p>
        </w:tc>
        <w:tc>
          <w:tcPr>
            <w:tcW w:w="0" w:type="auto"/>
            <w:vAlign w:val="center"/>
          </w:tcPr>
          <w:p w14:paraId="36EF8F83" w14:textId="77777777" w:rsidR="00583F5B" w:rsidRPr="005B63C9" w:rsidRDefault="00583F5B">
            <w:pPr>
              <w:jc w:val="center"/>
              <w:rPr>
                <w:szCs w:val="22"/>
                <w:lang w:val="lt-LT"/>
              </w:rPr>
            </w:pPr>
            <w:r w:rsidRPr="005B63C9">
              <w:rPr>
                <w:szCs w:val="22"/>
                <w:lang w:val="lt-LT"/>
              </w:rPr>
              <w:t>100,0</w:t>
            </w:r>
          </w:p>
        </w:tc>
      </w:tr>
      <w:tr w:rsidR="005B63C9" w:rsidRPr="005B63C9" w14:paraId="4EB5146E" w14:textId="77777777">
        <w:trPr>
          <w:trHeight w:val="531"/>
        </w:trPr>
        <w:tc>
          <w:tcPr>
            <w:tcW w:w="2943" w:type="dxa"/>
            <w:gridSpan w:val="2"/>
          </w:tcPr>
          <w:p w14:paraId="7518E32F" w14:textId="77777777" w:rsidR="00583F5B" w:rsidRPr="005B63C9" w:rsidRDefault="00583F5B">
            <w:pPr>
              <w:rPr>
                <w:szCs w:val="22"/>
                <w:lang w:val="lt-LT"/>
              </w:rPr>
            </w:pPr>
            <w:r w:rsidRPr="005B63C9">
              <w:rPr>
                <w:szCs w:val="22"/>
                <w:lang w:val="lt-LT"/>
              </w:rPr>
              <w:t>Nuo 2 tipo poliomielito</w:t>
            </w:r>
          </w:p>
          <w:p w14:paraId="56D089EB"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8 (1/praskiedimas))</w:t>
            </w:r>
          </w:p>
        </w:tc>
        <w:tc>
          <w:tcPr>
            <w:tcW w:w="2105" w:type="dxa"/>
            <w:vAlign w:val="center"/>
          </w:tcPr>
          <w:p w14:paraId="1947E25A" w14:textId="77777777" w:rsidR="00583F5B" w:rsidRPr="005B63C9" w:rsidRDefault="00583F5B">
            <w:pPr>
              <w:jc w:val="center"/>
              <w:rPr>
                <w:szCs w:val="22"/>
                <w:lang w:val="lt-LT"/>
              </w:rPr>
            </w:pPr>
            <w:r w:rsidRPr="005B63C9">
              <w:rPr>
                <w:szCs w:val="22"/>
                <w:lang w:val="lt-LT"/>
              </w:rPr>
              <w:t>100,0</w:t>
            </w:r>
          </w:p>
        </w:tc>
        <w:tc>
          <w:tcPr>
            <w:tcW w:w="0" w:type="auto"/>
            <w:vAlign w:val="center"/>
          </w:tcPr>
          <w:p w14:paraId="75C35256" w14:textId="77777777" w:rsidR="00583F5B" w:rsidRPr="005B63C9" w:rsidRDefault="00583F5B">
            <w:pPr>
              <w:jc w:val="center"/>
              <w:rPr>
                <w:szCs w:val="22"/>
                <w:lang w:val="lt-LT"/>
              </w:rPr>
            </w:pPr>
            <w:r w:rsidRPr="005B63C9">
              <w:rPr>
                <w:szCs w:val="22"/>
                <w:lang w:val="lt-LT"/>
              </w:rPr>
              <w:t>100,0</w:t>
            </w:r>
          </w:p>
        </w:tc>
        <w:tc>
          <w:tcPr>
            <w:tcW w:w="0" w:type="auto"/>
            <w:vAlign w:val="center"/>
          </w:tcPr>
          <w:p w14:paraId="613A9D8F" w14:textId="77777777" w:rsidR="00583F5B" w:rsidRPr="005B63C9" w:rsidRDefault="00583F5B">
            <w:pPr>
              <w:jc w:val="center"/>
              <w:rPr>
                <w:szCs w:val="22"/>
                <w:lang w:val="lt-LT"/>
              </w:rPr>
            </w:pPr>
            <w:r w:rsidRPr="005B63C9">
              <w:rPr>
                <w:szCs w:val="22"/>
                <w:lang w:val="lt-LT"/>
              </w:rPr>
              <w:t>100,0</w:t>
            </w:r>
          </w:p>
        </w:tc>
        <w:tc>
          <w:tcPr>
            <w:tcW w:w="0" w:type="auto"/>
            <w:vAlign w:val="center"/>
          </w:tcPr>
          <w:p w14:paraId="20BB5B95" w14:textId="77777777" w:rsidR="00583F5B" w:rsidRPr="005B63C9" w:rsidRDefault="00583F5B">
            <w:pPr>
              <w:jc w:val="center"/>
              <w:rPr>
                <w:szCs w:val="22"/>
                <w:lang w:val="lt-LT"/>
              </w:rPr>
            </w:pPr>
            <w:r w:rsidRPr="005B63C9">
              <w:rPr>
                <w:szCs w:val="22"/>
                <w:lang w:val="lt-LT"/>
              </w:rPr>
              <w:t>100,0</w:t>
            </w:r>
          </w:p>
        </w:tc>
      </w:tr>
      <w:tr w:rsidR="005B63C9" w:rsidRPr="005B63C9" w14:paraId="507E465A" w14:textId="77777777">
        <w:trPr>
          <w:trHeight w:val="531"/>
        </w:trPr>
        <w:tc>
          <w:tcPr>
            <w:tcW w:w="2943" w:type="dxa"/>
            <w:gridSpan w:val="2"/>
          </w:tcPr>
          <w:p w14:paraId="13DDADBC" w14:textId="77777777" w:rsidR="00583F5B" w:rsidRPr="005B63C9" w:rsidRDefault="00583F5B">
            <w:pPr>
              <w:rPr>
                <w:szCs w:val="22"/>
                <w:lang w:val="lt-LT"/>
              </w:rPr>
            </w:pPr>
            <w:r w:rsidRPr="005B63C9">
              <w:rPr>
                <w:szCs w:val="22"/>
                <w:lang w:val="lt-LT"/>
              </w:rPr>
              <w:t>Nuo 3 tipo poliomielito</w:t>
            </w:r>
          </w:p>
          <w:p w14:paraId="3A5EBCBF"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8 (1/praskiedimas))</w:t>
            </w:r>
          </w:p>
        </w:tc>
        <w:tc>
          <w:tcPr>
            <w:tcW w:w="2105" w:type="dxa"/>
            <w:vAlign w:val="center"/>
          </w:tcPr>
          <w:p w14:paraId="5F7BAEBF" w14:textId="77777777" w:rsidR="00583F5B" w:rsidRPr="005B63C9" w:rsidRDefault="00583F5B">
            <w:pPr>
              <w:jc w:val="center"/>
              <w:rPr>
                <w:szCs w:val="22"/>
                <w:lang w:val="lt-LT"/>
              </w:rPr>
            </w:pPr>
            <w:r w:rsidRPr="005B63C9">
              <w:rPr>
                <w:szCs w:val="22"/>
                <w:lang w:val="lt-LT"/>
              </w:rPr>
              <w:t>99,6</w:t>
            </w:r>
          </w:p>
        </w:tc>
        <w:tc>
          <w:tcPr>
            <w:tcW w:w="0" w:type="auto"/>
            <w:vAlign w:val="center"/>
          </w:tcPr>
          <w:p w14:paraId="26EBBA8B" w14:textId="77777777" w:rsidR="00583F5B" w:rsidRPr="005B63C9" w:rsidRDefault="00583F5B">
            <w:pPr>
              <w:jc w:val="center"/>
              <w:rPr>
                <w:szCs w:val="22"/>
                <w:lang w:val="lt-LT"/>
              </w:rPr>
            </w:pPr>
            <w:r w:rsidRPr="005B63C9">
              <w:rPr>
                <w:szCs w:val="22"/>
                <w:lang w:val="lt-LT"/>
              </w:rPr>
              <w:t>100,0</w:t>
            </w:r>
          </w:p>
        </w:tc>
        <w:tc>
          <w:tcPr>
            <w:tcW w:w="0" w:type="auto"/>
            <w:vAlign w:val="center"/>
          </w:tcPr>
          <w:p w14:paraId="3C602237" w14:textId="77777777" w:rsidR="00583F5B" w:rsidRPr="005B63C9" w:rsidRDefault="00583F5B">
            <w:pPr>
              <w:jc w:val="center"/>
              <w:rPr>
                <w:szCs w:val="22"/>
                <w:lang w:val="lt-LT"/>
              </w:rPr>
            </w:pPr>
            <w:r w:rsidRPr="005B63C9">
              <w:rPr>
                <w:szCs w:val="22"/>
                <w:lang w:val="lt-LT"/>
              </w:rPr>
              <w:t>100,0</w:t>
            </w:r>
          </w:p>
        </w:tc>
        <w:tc>
          <w:tcPr>
            <w:tcW w:w="0" w:type="auto"/>
            <w:vAlign w:val="center"/>
          </w:tcPr>
          <w:p w14:paraId="4F0D68E7" w14:textId="77777777" w:rsidR="00583F5B" w:rsidRPr="005B63C9" w:rsidRDefault="00583F5B">
            <w:pPr>
              <w:jc w:val="center"/>
              <w:rPr>
                <w:szCs w:val="22"/>
                <w:lang w:val="lt-LT"/>
              </w:rPr>
            </w:pPr>
            <w:r w:rsidRPr="005B63C9">
              <w:rPr>
                <w:szCs w:val="22"/>
                <w:lang w:val="lt-LT"/>
              </w:rPr>
              <w:t>100,0</w:t>
            </w:r>
          </w:p>
        </w:tc>
      </w:tr>
      <w:tr w:rsidR="005B63C9" w:rsidRPr="005B63C9" w14:paraId="68CF93DB" w14:textId="77777777">
        <w:trPr>
          <w:trHeight w:val="545"/>
        </w:trPr>
        <w:tc>
          <w:tcPr>
            <w:tcW w:w="2943" w:type="dxa"/>
            <w:gridSpan w:val="2"/>
          </w:tcPr>
          <w:p w14:paraId="175DBBC5" w14:textId="77777777" w:rsidR="00583F5B" w:rsidRPr="005B63C9" w:rsidRDefault="00583F5B">
            <w:pPr>
              <w:rPr>
                <w:szCs w:val="22"/>
                <w:lang w:val="lt-LT"/>
              </w:rPr>
            </w:pPr>
            <w:r w:rsidRPr="005B63C9">
              <w:rPr>
                <w:szCs w:val="22"/>
                <w:lang w:val="lt-LT"/>
              </w:rPr>
              <w:t>Nuo PRP</w:t>
            </w:r>
          </w:p>
          <w:p w14:paraId="01F93C94" w14:textId="77777777" w:rsidR="00583F5B" w:rsidRPr="005B63C9" w:rsidRDefault="00583F5B">
            <w:pPr>
              <w:rPr>
                <w:szCs w:val="22"/>
                <w:lang w:val="lt-LT"/>
              </w:rPr>
            </w:pPr>
            <w:r w:rsidRPr="005B63C9">
              <w:rPr>
                <w:szCs w:val="22"/>
                <w:lang w:val="lt-LT"/>
              </w:rPr>
              <w:t>(</w:t>
            </w:r>
            <w:r w:rsidRPr="005B63C9">
              <w:rPr>
                <w:szCs w:val="22"/>
                <w:lang w:val="lt-LT"/>
              </w:rPr>
              <w:sym w:font="Symbol" w:char="F0B3"/>
            </w:r>
            <w:r w:rsidRPr="005B63C9">
              <w:rPr>
                <w:szCs w:val="22"/>
                <w:lang w:val="lt-LT"/>
              </w:rPr>
              <w:t> 1,0 </w:t>
            </w:r>
            <w:proofErr w:type="spellStart"/>
            <w:r w:rsidRPr="005B63C9">
              <w:rPr>
                <w:szCs w:val="22"/>
                <w:lang w:val="lt-LT"/>
              </w:rPr>
              <w:t>µg</w:t>
            </w:r>
            <w:proofErr w:type="spellEnd"/>
            <w:r w:rsidRPr="005B63C9">
              <w:rPr>
                <w:szCs w:val="22"/>
                <w:lang w:val="lt-LT"/>
              </w:rPr>
              <w:t xml:space="preserve">/ml) </w:t>
            </w:r>
          </w:p>
        </w:tc>
        <w:tc>
          <w:tcPr>
            <w:tcW w:w="2105" w:type="dxa"/>
            <w:vAlign w:val="center"/>
          </w:tcPr>
          <w:p w14:paraId="51959C3B" w14:textId="77777777" w:rsidR="00583F5B" w:rsidRPr="005B63C9" w:rsidRDefault="00583F5B">
            <w:pPr>
              <w:jc w:val="center"/>
              <w:rPr>
                <w:szCs w:val="22"/>
                <w:lang w:val="lt-LT"/>
              </w:rPr>
            </w:pPr>
            <w:r w:rsidRPr="005B63C9">
              <w:rPr>
                <w:szCs w:val="22"/>
                <w:lang w:val="lt-LT"/>
              </w:rPr>
              <w:t>93,5</w:t>
            </w:r>
          </w:p>
        </w:tc>
        <w:tc>
          <w:tcPr>
            <w:tcW w:w="0" w:type="auto"/>
            <w:vAlign w:val="center"/>
          </w:tcPr>
          <w:p w14:paraId="7397728D" w14:textId="77777777" w:rsidR="00583F5B" w:rsidRPr="005B63C9" w:rsidRDefault="00583F5B">
            <w:pPr>
              <w:jc w:val="center"/>
              <w:rPr>
                <w:szCs w:val="22"/>
                <w:lang w:val="lt-LT"/>
              </w:rPr>
            </w:pPr>
            <w:r w:rsidRPr="005B63C9">
              <w:rPr>
                <w:szCs w:val="22"/>
                <w:lang w:val="lt-LT"/>
              </w:rPr>
              <w:t>98,5</w:t>
            </w:r>
          </w:p>
        </w:tc>
        <w:tc>
          <w:tcPr>
            <w:tcW w:w="0" w:type="auto"/>
            <w:vAlign w:val="center"/>
          </w:tcPr>
          <w:p w14:paraId="14128A61" w14:textId="77777777" w:rsidR="00583F5B" w:rsidRPr="005B63C9" w:rsidRDefault="00583F5B">
            <w:pPr>
              <w:jc w:val="center"/>
              <w:rPr>
                <w:szCs w:val="22"/>
                <w:lang w:val="lt-LT"/>
              </w:rPr>
            </w:pPr>
            <w:r w:rsidRPr="005B63C9">
              <w:rPr>
                <w:szCs w:val="22"/>
                <w:lang w:val="lt-LT"/>
              </w:rPr>
              <w:t>98,9</w:t>
            </w:r>
          </w:p>
        </w:tc>
        <w:tc>
          <w:tcPr>
            <w:tcW w:w="0" w:type="auto"/>
            <w:vAlign w:val="center"/>
          </w:tcPr>
          <w:p w14:paraId="26536828" w14:textId="77777777" w:rsidR="00583F5B" w:rsidRPr="005B63C9" w:rsidRDefault="00583F5B">
            <w:pPr>
              <w:jc w:val="center"/>
              <w:rPr>
                <w:szCs w:val="22"/>
                <w:lang w:val="lt-LT"/>
              </w:rPr>
            </w:pPr>
            <w:r w:rsidRPr="005B63C9">
              <w:rPr>
                <w:szCs w:val="22"/>
                <w:lang w:val="lt-LT"/>
              </w:rPr>
              <w:t>98,3</w:t>
            </w:r>
          </w:p>
        </w:tc>
      </w:tr>
    </w:tbl>
    <w:p w14:paraId="7E6823C7" w14:textId="77777777" w:rsidR="00583F5B" w:rsidRPr="005B63C9" w:rsidRDefault="00583F5B">
      <w:pPr>
        <w:shd w:val="clear" w:color="auto" w:fill="FFFFFF"/>
        <w:spacing w:line="240" w:lineRule="auto"/>
        <w:rPr>
          <w:sz w:val="20"/>
          <w:lang w:val="lt-LT"/>
        </w:rPr>
      </w:pPr>
      <w:r w:rsidRPr="005B63C9">
        <w:rPr>
          <w:sz w:val="20"/>
          <w:lang w:val="lt-LT"/>
        </w:rPr>
        <w:t>* Paprastai priimtini pakaitalai (PT, FHA) ar apsaugos atitikmenys (kiti komponentai)</w:t>
      </w:r>
    </w:p>
    <w:p w14:paraId="7C3186B8" w14:textId="77777777" w:rsidR="00583F5B" w:rsidRPr="005B63C9" w:rsidRDefault="00583F5B">
      <w:pPr>
        <w:shd w:val="clear" w:color="auto" w:fill="FFFFFF"/>
        <w:spacing w:line="240" w:lineRule="auto"/>
        <w:rPr>
          <w:sz w:val="20"/>
          <w:lang w:val="lt-LT"/>
        </w:rPr>
      </w:pPr>
      <w:r w:rsidRPr="005B63C9">
        <w:rPr>
          <w:sz w:val="20"/>
          <w:lang w:val="lt-LT"/>
        </w:rPr>
        <w:t>N = Tirtų asmenų skaičius pagal nustatytą tyrimo protokolą</w:t>
      </w:r>
    </w:p>
    <w:p w14:paraId="130A43BF" w14:textId="77777777" w:rsidR="00583F5B" w:rsidRPr="005B63C9" w:rsidRDefault="00583F5B">
      <w:pPr>
        <w:shd w:val="clear" w:color="auto" w:fill="FFFFFF"/>
        <w:spacing w:line="240" w:lineRule="auto"/>
        <w:rPr>
          <w:sz w:val="20"/>
          <w:lang w:val="lt-LT"/>
        </w:rPr>
      </w:pPr>
      <w:r w:rsidRPr="005B63C9">
        <w:rPr>
          <w:sz w:val="20"/>
          <w:lang w:val="lt-LT"/>
        </w:rPr>
        <w:t>** 3-iąjį, 5-ąjį mėnesiais be hepatito B skiepo iš karto po gimimo (Suomija, Švedija)</w:t>
      </w:r>
    </w:p>
    <w:p w14:paraId="0BD5B674" w14:textId="77777777" w:rsidR="00583F5B" w:rsidRPr="005B63C9" w:rsidRDefault="00583F5B">
      <w:pPr>
        <w:shd w:val="clear" w:color="auto" w:fill="FFFFFF"/>
        <w:spacing w:line="240" w:lineRule="auto"/>
        <w:rPr>
          <w:sz w:val="20"/>
          <w:lang w:val="lt-LT"/>
        </w:rPr>
      </w:pPr>
      <w:r w:rsidRPr="005B63C9">
        <w:rPr>
          <w:sz w:val="20"/>
          <w:lang w:val="lt-LT"/>
        </w:rPr>
        <w:t xml:space="preserve">† 6-ąją, 10-ąją, 14-ąją savaitėmis su arba be hepatito B skiepo iš karto po gimimo (Pietų Afrikos Respublika) </w:t>
      </w:r>
    </w:p>
    <w:p w14:paraId="20C53F3C" w14:textId="77777777" w:rsidR="00583F5B" w:rsidRPr="005B63C9" w:rsidRDefault="00583F5B">
      <w:pPr>
        <w:shd w:val="clear" w:color="auto" w:fill="FFFFFF"/>
        <w:spacing w:line="240" w:lineRule="auto"/>
        <w:rPr>
          <w:sz w:val="20"/>
          <w:lang w:val="lt-LT"/>
        </w:rPr>
      </w:pPr>
      <w:r w:rsidRPr="005B63C9">
        <w:rPr>
          <w:sz w:val="20"/>
          <w:lang w:val="lt-LT"/>
        </w:rPr>
        <w:t xml:space="preserve">†† 2-ąjį, 3-iąjį, 4-ąjį mėnesiais be hepatito B skiepo iš karto po gimimo (Suomija) </w:t>
      </w:r>
    </w:p>
    <w:p w14:paraId="4A179206" w14:textId="77777777" w:rsidR="00583F5B" w:rsidRPr="005B63C9" w:rsidRDefault="00583F5B">
      <w:pPr>
        <w:shd w:val="clear" w:color="auto" w:fill="FFFFFF"/>
        <w:spacing w:line="240" w:lineRule="auto"/>
        <w:rPr>
          <w:sz w:val="20"/>
          <w:lang w:val="lt-LT"/>
        </w:rPr>
      </w:pPr>
      <w:r w:rsidRPr="005B63C9">
        <w:rPr>
          <w:sz w:val="20"/>
          <w:lang w:val="lt-LT"/>
        </w:rPr>
        <w:t xml:space="preserve">‡ 2-ąjį, 4-ąjį, 6-ąjį mėnesiais be hepatito B skiepo iš karto po gimimo (Meksika) ir su hepatito B skiepu iš karto po gimimo (Kosta Rika ir Kolumbija) </w:t>
      </w:r>
    </w:p>
    <w:p w14:paraId="0549D6FC" w14:textId="77777777" w:rsidR="00583F5B" w:rsidRPr="005B63C9" w:rsidRDefault="00583F5B">
      <w:pPr>
        <w:shd w:val="clear" w:color="auto" w:fill="FFFFFF"/>
        <w:spacing w:line="240" w:lineRule="auto"/>
        <w:rPr>
          <w:sz w:val="20"/>
          <w:lang w:val="lt-LT"/>
        </w:rPr>
      </w:pPr>
      <w:r w:rsidRPr="005B63C9">
        <w:rPr>
          <w:sz w:val="20"/>
          <w:lang w:val="lt-LT"/>
        </w:rPr>
        <w:t xml:space="preserve">‡‡ </w:t>
      </w:r>
      <w:proofErr w:type="spellStart"/>
      <w:r w:rsidRPr="005B63C9">
        <w:rPr>
          <w:sz w:val="20"/>
          <w:lang w:val="lt-LT"/>
        </w:rPr>
        <w:t>Serokonversija</w:t>
      </w:r>
      <w:proofErr w:type="spellEnd"/>
      <w:r w:rsidRPr="005B63C9">
        <w:rPr>
          <w:sz w:val="20"/>
          <w:lang w:val="lt-LT"/>
        </w:rPr>
        <w:t>: padidėjimas mažiausiai 4 kartais palyginus su lygiu prieš vakcinaciją (prieš 1-ąją dozę)</w:t>
      </w:r>
    </w:p>
    <w:p w14:paraId="7CC93D1D" w14:textId="77777777" w:rsidR="00583F5B" w:rsidRPr="005B63C9" w:rsidRDefault="00583F5B">
      <w:pPr>
        <w:shd w:val="clear" w:color="auto" w:fill="FFFFFF"/>
        <w:spacing w:line="240" w:lineRule="auto"/>
        <w:rPr>
          <w:sz w:val="20"/>
          <w:lang w:val="lt-LT"/>
        </w:rPr>
      </w:pPr>
      <w:r w:rsidRPr="005B63C9">
        <w:rPr>
          <w:sz w:val="20"/>
          <w:lang w:val="lt-LT"/>
        </w:rPr>
        <w:t xml:space="preserve">§ Vakcinos atsakas: jeigu prieš vakcinaciją antikūnų koncentracija (prieš 1-ąją dozę) &lt; 8 EV/ml, tada po kartotinės vakcinacijos antikūnų koncentracija turėtų būti &gt; 8 EV/ml. Kitaip, antikūnų koncentracija po vakcinacijos turėtų būti &gt; nei antikūnų koncentracija prieš vakcinaciją (prieš 1-ąją dozę). </w:t>
      </w:r>
    </w:p>
    <w:p w14:paraId="4F3A6AE2" w14:textId="77777777" w:rsidR="00583F5B" w:rsidRPr="005B63C9" w:rsidRDefault="00583F5B">
      <w:pPr>
        <w:shd w:val="clear" w:color="auto" w:fill="FFFFFF"/>
        <w:spacing w:line="240" w:lineRule="auto"/>
        <w:rPr>
          <w:szCs w:val="22"/>
          <w:lang w:val="lt-LT"/>
        </w:rPr>
      </w:pPr>
    </w:p>
    <w:p w14:paraId="0F2348EE" w14:textId="77777777" w:rsidR="00583F5B" w:rsidRPr="005B63C9" w:rsidRDefault="00583F5B">
      <w:pPr>
        <w:keepNext/>
        <w:keepLines/>
        <w:rPr>
          <w:szCs w:val="22"/>
          <w:u w:val="single"/>
          <w:lang w:val="lt-LT"/>
        </w:rPr>
      </w:pPr>
      <w:r w:rsidRPr="005B63C9">
        <w:rPr>
          <w:szCs w:val="22"/>
          <w:u w:val="single"/>
          <w:lang w:val="lt-LT"/>
        </w:rPr>
        <w:lastRenderedPageBreak/>
        <w:t xml:space="preserve">Imuninis atsakas į </w:t>
      </w:r>
      <w:proofErr w:type="spellStart"/>
      <w:r w:rsidRPr="005B63C9">
        <w:rPr>
          <w:szCs w:val="22"/>
          <w:u w:val="single"/>
          <w:lang w:val="lt-LT"/>
        </w:rPr>
        <w:t>Hib</w:t>
      </w:r>
      <w:proofErr w:type="spellEnd"/>
      <w:r w:rsidRPr="005B63C9">
        <w:rPr>
          <w:szCs w:val="22"/>
          <w:u w:val="single"/>
          <w:lang w:val="lt-LT"/>
        </w:rPr>
        <w:t xml:space="preserve"> ir kokliušo antigenus po 2 dozių esant 2 ir 4 mėnesių amžiui</w:t>
      </w:r>
    </w:p>
    <w:p w14:paraId="57B18A5B" w14:textId="77777777" w:rsidR="00583F5B" w:rsidRPr="005B63C9" w:rsidRDefault="00583F5B">
      <w:pPr>
        <w:keepNext/>
        <w:keepLines/>
        <w:shd w:val="clear" w:color="auto" w:fill="FFFFFF"/>
        <w:spacing w:line="240" w:lineRule="auto"/>
        <w:rPr>
          <w:szCs w:val="22"/>
          <w:lang w:val="lt-LT"/>
        </w:rPr>
      </w:pPr>
    </w:p>
    <w:p w14:paraId="5115B23A" w14:textId="77777777" w:rsidR="00583F5B" w:rsidRPr="005B63C9" w:rsidRDefault="00583F5B">
      <w:pPr>
        <w:keepNext/>
        <w:keepLines/>
        <w:shd w:val="clear" w:color="auto" w:fill="FFFFFF"/>
        <w:spacing w:line="240" w:lineRule="auto"/>
        <w:rPr>
          <w:szCs w:val="22"/>
          <w:lang w:val="lt-LT"/>
        </w:rPr>
      </w:pPr>
      <w:r w:rsidRPr="005B63C9">
        <w:rPr>
          <w:szCs w:val="22"/>
          <w:lang w:val="lt-LT"/>
        </w:rPr>
        <w:t xml:space="preserve">Imuninis atsakas į hepatito B (PRP) ir kokliušo antigenus (PT ir FHA) buvo įvertintas tyrime, kuriame dalyvavo 148 asmenys ir kuriems buvo skiriamos 2 dozės </w:t>
      </w:r>
      <w:proofErr w:type="spellStart"/>
      <w:r w:rsidRPr="005B63C9">
        <w:rPr>
          <w:szCs w:val="22"/>
          <w:lang w:val="lt-LT"/>
        </w:rPr>
        <w:t>Hexacima</w:t>
      </w:r>
      <w:proofErr w:type="spellEnd"/>
      <w:r w:rsidRPr="005B63C9">
        <w:rPr>
          <w:szCs w:val="22"/>
          <w:lang w:val="lt-LT"/>
        </w:rPr>
        <w:t xml:space="preserve"> 2-ąjį, 4-ąjį, 6-ąjį gyvenimo mėnesiais. Imuninis atsakas į PRP, PT ir FHA antigenus, praėjus vienam mėnesiui po 2 dozių skyrimo 2-ąjį ir 4-ąjį gyvenimo mėnesiais buvo panašus į imuninį atsaką, nustatytą praėjus vienam mėnesiui po 2 pirminių dozių skyrimo 3-iąjį ir 5-ąjį gyvenimo mėnesiais:</w:t>
      </w:r>
    </w:p>
    <w:p w14:paraId="48634DDC" w14:textId="77777777" w:rsidR="00583F5B" w:rsidRPr="005B63C9" w:rsidRDefault="00583F5B">
      <w:pPr>
        <w:keepNext/>
        <w:keepLines/>
        <w:numPr>
          <w:ilvl w:val="0"/>
          <w:numId w:val="24"/>
        </w:numPr>
        <w:shd w:val="clear" w:color="auto" w:fill="FFFFFF"/>
        <w:spacing w:line="240" w:lineRule="auto"/>
        <w:ind w:left="567" w:hanging="567"/>
        <w:rPr>
          <w:szCs w:val="22"/>
          <w:lang w:val="lt-LT"/>
        </w:rPr>
      </w:pPr>
      <w:r w:rsidRPr="005B63C9">
        <w:rPr>
          <w:szCs w:val="22"/>
          <w:lang w:val="lt-LT"/>
        </w:rPr>
        <w:t xml:space="preserve">titras nuo PRP </w:t>
      </w:r>
      <w:r w:rsidRPr="005B63C9">
        <w:rPr>
          <w:szCs w:val="22"/>
          <w:lang w:val="lt-LT"/>
        </w:rPr>
        <w:sym w:font="Symbol" w:char="F0B3"/>
      </w:r>
      <w:r w:rsidRPr="005B63C9">
        <w:rPr>
          <w:szCs w:val="22"/>
          <w:lang w:val="lt-LT"/>
        </w:rPr>
        <w:t> 0,15 </w:t>
      </w:r>
      <w:proofErr w:type="spellStart"/>
      <w:r w:rsidRPr="005B63C9">
        <w:rPr>
          <w:szCs w:val="22"/>
          <w:lang w:val="lt-LT"/>
        </w:rPr>
        <w:t>µg</w:t>
      </w:r>
      <w:proofErr w:type="spellEnd"/>
      <w:r w:rsidRPr="005B63C9">
        <w:rPr>
          <w:szCs w:val="22"/>
          <w:lang w:val="lt-LT"/>
        </w:rPr>
        <w:t>/ml buvo nustatytas 73,0 % tiriamųjų;</w:t>
      </w:r>
    </w:p>
    <w:p w14:paraId="24AED541" w14:textId="77777777" w:rsidR="00583F5B" w:rsidRPr="005B63C9" w:rsidRDefault="00583F5B">
      <w:pPr>
        <w:keepNext/>
        <w:keepLines/>
        <w:numPr>
          <w:ilvl w:val="0"/>
          <w:numId w:val="24"/>
        </w:numPr>
        <w:shd w:val="clear" w:color="auto" w:fill="FFFFFF"/>
        <w:spacing w:line="240" w:lineRule="auto"/>
        <w:ind w:left="567" w:hanging="567"/>
        <w:rPr>
          <w:szCs w:val="22"/>
          <w:lang w:val="lt-LT"/>
        </w:rPr>
      </w:pPr>
      <w:r w:rsidRPr="005B63C9">
        <w:rPr>
          <w:szCs w:val="22"/>
          <w:lang w:val="lt-LT"/>
        </w:rPr>
        <w:t>atsakas į PT antigenus nustatytas 97,9 % tiriamųjų;</w:t>
      </w:r>
    </w:p>
    <w:p w14:paraId="6237DA68" w14:textId="77777777" w:rsidR="00583F5B" w:rsidRPr="005B63C9" w:rsidRDefault="00583F5B">
      <w:pPr>
        <w:keepNext/>
        <w:keepLines/>
        <w:numPr>
          <w:ilvl w:val="0"/>
          <w:numId w:val="24"/>
        </w:numPr>
        <w:shd w:val="clear" w:color="auto" w:fill="FFFFFF"/>
        <w:spacing w:line="240" w:lineRule="auto"/>
        <w:ind w:left="567" w:hanging="567"/>
        <w:rPr>
          <w:szCs w:val="22"/>
          <w:lang w:val="lt-LT"/>
        </w:rPr>
      </w:pPr>
      <w:r w:rsidRPr="005B63C9">
        <w:rPr>
          <w:szCs w:val="22"/>
          <w:lang w:val="lt-LT"/>
        </w:rPr>
        <w:t>atsakas į FHA antigenus nustatytas 98,6% tiriamųjų.</w:t>
      </w:r>
    </w:p>
    <w:p w14:paraId="13C29FAD" w14:textId="77777777" w:rsidR="00583F5B" w:rsidRPr="005B63C9" w:rsidRDefault="00583F5B">
      <w:pPr>
        <w:spacing w:line="240" w:lineRule="auto"/>
        <w:rPr>
          <w:szCs w:val="22"/>
          <w:lang w:val="lt-LT"/>
        </w:rPr>
      </w:pPr>
    </w:p>
    <w:p w14:paraId="2C7465CC" w14:textId="77777777" w:rsidR="00583F5B" w:rsidRPr="005B63C9" w:rsidRDefault="00583F5B">
      <w:pPr>
        <w:shd w:val="clear" w:color="auto" w:fill="FFFFFF"/>
        <w:spacing w:line="240" w:lineRule="auto"/>
        <w:rPr>
          <w:szCs w:val="24"/>
          <w:u w:val="single"/>
          <w:lang w:val="lt-LT"/>
        </w:rPr>
      </w:pPr>
      <w:r w:rsidRPr="005B63C9">
        <w:rPr>
          <w:szCs w:val="24"/>
          <w:u w:val="single"/>
          <w:lang w:val="lt-LT"/>
        </w:rPr>
        <w:t>Imuninio atsako išlikimas</w:t>
      </w:r>
    </w:p>
    <w:p w14:paraId="0872148F" w14:textId="77777777" w:rsidR="00583F5B" w:rsidRPr="005B63C9" w:rsidRDefault="00583F5B">
      <w:pPr>
        <w:shd w:val="clear" w:color="auto" w:fill="FFFFFF"/>
        <w:spacing w:line="240" w:lineRule="auto"/>
        <w:rPr>
          <w:szCs w:val="24"/>
          <w:lang w:val="lt-LT"/>
        </w:rPr>
      </w:pPr>
    </w:p>
    <w:p w14:paraId="1B8B7670" w14:textId="77777777" w:rsidR="00583F5B" w:rsidRPr="005B63C9" w:rsidRDefault="00583F5B">
      <w:pPr>
        <w:shd w:val="clear" w:color="auto" w:fill="FFFFFF"/>
        <w:spacing w:line="240" w:lineRule="auto"/>
        <w:rPr>
          <w:szCs w:val="24"/>
          <w:lang w:val="lt-LT"/>
        </w:rPr>
      </w:pPr>
      <w:r w:rsidRPr="005B63C9">
        <w:rPr>
          <w:szCs w:val="24"/>
          <w:lang w:val="lt-LT"/>
        </w:rPr>
        <w:t>Ilgalaikio antikūnų išsilaikymo trukmės tyrimai po įvairių kūdikių pirminio skiepijimo serijų suleidus hepatito B vakciną iš karto po gimimo arba ne, patvirtino, kad aukštesnio už pripažintų apsauginių lygių arba vakcinos antigenų antikūnų slenksčių rodikliai buvo išlaikyti (žr. 3 lentelę).</w:t>
      </w:r>
    </w:p>
    <w:p w14:paraId="504B5AE9" w14:textId="77777777" w:rsidR="00583F5B" w:rsidRPr="005B63C9" w:rsidRDefault="00583F5B">
      <w:pPr>
        <w:shd w:val="clear" w:color="auto" w:fill="FFFFFF"/>
        <w:spacing w:line="240" w:lineRule="auto"/>
        <w:rPr>
          <w:b/>
          <w:szCs w:val="24"/>
          <w:lang w:val="lt-LT"/>
        </w:rPr>
      </w:pPr>
    </w:p>
    <w:p w14:paraId="75EB8DA2" w14:textId="77777777" w:rsidR="00583F5B" w:rsidRPr="005B63C9" w:rsidRDefault="00583F5B">
      <w:pPr>
        <w:pageBreakBefore/>
        <w:shd w:val="clear" w:color="auto" w:fill="FFFFFF"/>
        <w:spacing w:after="120" w:line="240" w:lineRule="auto"/>
        <w:rPr>
          <w:b/>
          <w:szCs w:val="24"/>
          <w:lang w:val="lt-LT"/>
        </w:rPr>
      </w:pPr>
      <w:r w:rsidRPr="005B63C9">
        <w:rPr>
          <w:b/>
          <w:szCs w:val="24"/>
          <w:lang w:val="lt-LT"/>
        </w:rPr>
        <w:lastRenderedPageBreak/>
        <w:t xml:space="preserve">3 lentelė. </w:t>
      </w:r>
      <w:proofErr w:type="spellStart"/>
      <w:r w:rsidRPr="005B63C9">
        <w:rPr>
          <w:b/>
          <w:szCs w:val="24"/>
          <w:lang w:val="lt-LT"/>
        </w:rPr>
        <w:t>Seroprotekcijos</w:t>
      </w:r>
      <w:proofErr w:type="spellEnd"/>
      <w:r w:rsidRPr="005B63C9">
        <w:rPr>
          <w:b/>
          <w:szCs w:val="24"/>
          <w:lang w:val="lt-LT"/>
        </w:rPr>
        <w:t xml:space="preserve"> lygis 4,5 metų amžiuje po vakcinacijos </w:t>
      </w:r>
      <w:proofErr w:type="spellStart"/>
      <w:r w:rsidRPr="005B63C9">
        <w:rPr>
          <w:b/>
          <w:szCs w:val="24"/>
          <w:lang w:val="lt-LT"/>
        </w:rPr>
        <w:t>Hexacima</w:t>
      </w:r>
      <w:proofErr w:type="spellEnd"/>
      <w:r w:rsidRPr="005B63C9">
        <w:rPr>
          <w:b/>
          <w:szCs w:val="24"/>
          <w:lang w:val="lt-LT"/>
        </w:rPr>
        <w:t xml:space="preserve"> vakcina</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212"/>
        <w:gridCol w:w="1936"/>
        <w:gridCol w:w="2350"/>
      </w:tblGrid>
      <w:tr w:rsidR="005B63C9" w:rsidRPr="000A4322" w14:paraId="5E5EC818" w14:textId="77777777">
        <w:trPr>
          <w:trHeight w:val="1286"/>
        </w:trPr>
        <w:tc>
          <w:tcPr>
            <w:tcW w:w="1372" w:type="pct"/>
            <w:vMerge w:val="restart"/>
            <w:tcBorders>
              <w:top w:val="single" w:sz="4" w:space="0" w:color="auto"/>
              <w:left w:val="single" w:sz="4" w:space="0" w:color="auto"/>
              <w:bottom w:val="single" w:sz="4" w:space="0" w:color="auto"/>
              <w:right w:val="single" w:sz="4" w:space="0" w:color="auto"/>
            </w:tcBorders>
          </w:tcPr>
          <w:p w14:paraId="68A57CC1" w14:textId="77777777" w:rsidR="00583F5B" w:rsidRPr="005B63C9" w:rsidRDefault="00583F5B">
            <w:pPr>
              <w:rPr>
                <w:rFonts w:eastAsia="MS Mincho"/>
                <w:b/>
                <w:szCs w:val="22"/>
                <w:lang w:val="lt-LT"/>
              </w:rPr>
            </w:pPr>
          </w:p>
          <w:p w14:paraId="2FAFF086" w14:textId="77777777" w:rsidR="00583F5B" w:rsidRPr="005B63C9" w:rsidRDefault="00583F5B">
            <w:pPr>
              <w:tabs>
                <w:tab w:val="clear" w:pos="567"/>
              </w:tabs>
              <w:spacing w:before="40" w:after="40"/>
              <w:rPr>
                <w:rFonts w:eastAsia="MS Mincho"/>
                <w:b/>
                <w:szCs w:val="22"/>
                <w:lang w:val="lt-LT"/>
              </w:rPr>
            </w:pPr>
            <w:r w:rsidRPr="005B63C9">
              <w:rPr>
                <w:rFonts w:eastAsia="MS Mincho"/>
                <w:b/>
                <w:szCs w:val="22"/>
                <w:lang w:val="lt-LT"/>
              </w:rPr>
              <w:t>Antikūnų slenkstis</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0BAB1A8D" w14:textId="77777777" w:rsidR="00583F5B" w:rsidRPr="005B63C9" w:rsidRDefault="00583F5B">
            <w:pPr>
              <w:tabs>
                <w:tab w:val="clear" w:pos="567"/>
              </w:tabs>
              <w:spacing w:before="120" w:after="120"/>
              <w:jc w:val="center"/>
              <w:rPr>
                <w:rFonts w:eastAsia="MS Mincho"/>
                <w:b/>
                <w:szCs w:val="22"/>
                <w:lang w:val="lt-LT"/>
              </w:rPr>
            </w:pPr>
            <w:r w:rsidRPr="005B63C9">
              <w:rPr>
                <w:rFonts w:eastAsia="MS Mincho"/>
                <w:b/>
                <w:szCs w:val="22"/>
                <w:lang w:val="lt-LT"/>
              </w:rPr>
              <w:t xml:space="preserve">Pirminė vakcinacija 6–10–14 savaičių amžiuje ir kartotinė vakcinacija </w:t>
            </w:r>
            <w:r w:rsidRPr="005B63C9">
              <w:rPr>
                <w:rFonts w:eastAsia="MS Mincho"/>
                <w:b/>
                <w:szCs w:val="22"/>
                <w:lang w:val="lt-LT"/>
              </w:rPr>
              <w:br/>
              <w:t xml:space="preserve">15–18 mėnesių amžiuje </w:t>
            </w:r>
          </w:p>
        </w:tc>
        <w:tc>
          <w:tcPr>
            <w:tcW w:w="1312" w:type="pct"/>
            <w:tcBorders>
              <w:top w:val="single" w:sz="4" w:space="0" w:color="auto"/>
              <w:left w:val="single" w:sz="4" w:space="0" w:color="auto"/>
              <w:bottom w:val="single" w:sz="4" w:space="0" w:color="auto"/>
              <w:right w:val="single" w:sz="4" w:space="0" w:color="auto"/>
            </w:tcBorders>
            <w:vAlign w:val="center"/>
            <w:hideMark/>
          </w:tcPr>
          <w:p w14:paraId="3E264CD8" w14:textId="77777777" w:rsidR="00583F5B" w:rsidRPr="005B63C9" w:rsidRDefault="00583F5B">
            <w:pPr>
              <w:tabs>
                <w:tab w:val="clear" w:pos="567"/>
              </w:tabs>
              <w:spacing w:before="120" w:after="120"/>
              <w:jc w:val="center"/>
              <w:rPr>
                <w:rFonts w:eastAsia="MS Mincho"/>
                <w:b/>
                <w:szCs w:val="22"/>
                <w:lang w:val="lt-LT"/>
              </w:rPr>
            </w:pPr>
            <w:r w:rsidRPr="005B63C9">
              <w:rPr>
                <w:rFonts w:eastAsia="MS Mincho"/>
                <w:b/>
                <w:szCs w:val="22"/>
                <w:lang w:val="lt-LT"/>
              </w:rPr>
              <w:t xml:space="preserve">Pirminė vakcinacija 2–4–6 mėnesių amžiuje ir kartotinė vakcinacija 12–24 mėnesių amžiuje </w:t>
            </w:r>
          </w:p>
        </w:tc>
      </w:tr>
      <w:tr w:rsidR="005B63C9" w:rsidRPr="000A4322" w14:paraId="7F32C02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52F2173" w14:textId="77777777" w:rsidR="00583F5B" w:rsidRPr="005B63C9" w:rsidRDefault="00583F5B">
            <w:pPr>
              <w:keepNext/>
              <w:rPr>
                <w:rFonts w:eastAsia="MS Mincho"/>
                <w:b/>
                <w:szCs w:val="22"/>
                <w:lang w:val="lt-LT"/>
              </w:rPr>
            </w:pPr>
          </w:p>
        </w:tc>
        <w:tc>
          <w:tcPr>
            <w:tcW w:w="1235" w:type="pct"/>
            <w:tcBorders>
              <w:top w:val="single" w:sz="4" w:space="0" w:color="auto"/>
              <w:left w:val="single" w:sz="4" w:space="0" w:color="auto"/>
              <w:bottom w:val="single" w:sz="4" w:space="0" w:color="auto"/>
              <w:right w:val="single" w:sz="4" w:space="0" w:color="auto"/>
            </w:tcBorders>
            <w:hideMark/>
          </w:tcPr>
          <w:p w14:paraId="2C2325BA" w14:textId="77777777" w:rsidR="00583F5B" w:rsidRPr="005B63C9" w:rsidRDefault="00583F5B">
            <w:pPr>
              <w:keepNext/>
              <w:tabs>
                <w:tab w:val="clear" w:pos="567"/>
              </w:tabs>
              <w:spacing w:before="120" w:after="120" w:line="240" w:lineRule="auto"/>
              <w:jc w:val="center"/>
              <w:rPr>
                <w:rFonts w:eastAsia="MS Mincho"/>
                <w:b/>
                <w:szCs w:val="22"/>
                <w:lang w:val="lt-LT"/>
              </w:rPr>
            </w:pPr>
            <w:r w:rsidRPr="005B63C9">
              <w:rPr>
                <w:rFonts w:eastAsia="MS Mincho"/>
                <w:b/>
                <w:szCs w:val="22"/>
                <w:lang w:val="lt-LT"/>
              </w:rPr>
              <w:t>Be hepatito B vakcinos</w:t>
            </w:r>
            <w:r w:rsidRPr="005B63C9">
              <w:rPr>
                <w:rFonts w:eastAsia="MS Mincho"/>
                <w:b/>
                <w:szCs w:val="22"/>
                <w:lang w:val="lt-LT" w:eastAsia="ja-JP"/>
              </w:rPr>
              <w:t xml:space="preserve"> </w:t>
            </w:r>
            <w:r w:rsidRPr="005B63C9">
              <w:rPr>
                <w:rFonts w:eastAsia="MS Mincho"/>
                <w:b/>
                <w:szCs w:val="22"/>
                <w:lang w:val="lt-LT"/>
              </w:rPr>
              <w:t>iš karto po gimimo</w:t>
            </w:r>
          </w:p>
        </w:tc>
        <w:tc>
          <w:tcPr>
            <w:tcW w:w="1081" w:type="pct"/>
            <w:tcBorders>
              <w:top w:val="single" w:sz="4" w:space="0" w:color="auto"/>
              <w:left w:val="single" w:sz="4" w:space="0" w:color="auto"/>
              <w:bottom w:val="single" w:sz="4" w:space="0" w:color="auto"/>
              <w:right w:val="single" w:sz="4" w:space="0" w:color="auto"/>
            </w:tcBorders>
            <w:hideMark/>
          </w:tcPr>
          <w:p w14:paraId="5B6B083E" w14:textId="77777777" w:rsidR="00583F5B" w:rsidRPr="005B63C9" w:rsidRDefault="00583F5B">
            <w:pPr>
              <w:keepNext/>
              <w:tabs>
                <w:tab w:val="clear" w:pos="567"/>
              </w:tabs>
              <w:spacing w:before="120" w:after="120" w:line="240" w:lineRule="auto"/>
              <w:jc w:val="center"/>
              <w:rPr>
                <w:rFonts w:eastAsia="MS Mincho"/>
                <w:b/>
                <w:szCs w:val="22"/>
                <w:lang w:val="lt-LT"/>
              </w:rPr>
            </w:pPr>
            <w:r w:rsidRPr="005B63C9">
              <w:rPr>
                <w:rFonts w:eastAsia="MS Mincho"/>
                <w:b/>
                <w:szCs w:val="22"/>
                <w:lang w:val="lt-LT"/>
              </w:rPr>
              <w:t>Su hepatito B vakcina iš karto po gimimo</w:t>
            </w:r>
          </w:p>
        </w:tc>
        <w:tc>
          <w:tcPr>
            <w:tcW w:w="1312" w:type="pct"/>
            <w:tcBorders>
              <w:top w:val="single" w:sz="4" w:space="0" w:color="auto"/>
              <w:left w:val="single" w:sz="4" w:space="0" w:color="auto"/>
              <w:bottom w:val="single" w:sz="4" w:space="0" w:color="auto"/>
              <w:right w:val="single" w:sz="4" w:space="0" w:color="auto"/>
            </w:tcBorders>
            <w:hideMark/>
          </w:tcPr>
          <w:p w14:paraId="34280ACA" w14:textId="77777777" w:rsidR="00583F5B" w:rsidRPr="005B63C9" w:rsidRDefault="00583F5B">
            <w:pPr>
              <w:keepNext/>
              <w:tabs>
                <w:tab w:val="clear" w:pos="567"/>
              </w:tabs>
              <w:spacing w:before="120" w:after="120" w:line="240" w:lineRule="auto"/>
              <w:jc w:val="center"/>
              <w:rPr>
                <w:rFonts w:eastAsia="MS Mincho"/>
                <w:b/>
                <w:szCs w:val="22"/>
                <w:lang w:val="lt-LT"/>
              </w:rPr>
            </w:pPr>
            <w:r w:rsidRPr="005B63C9">
              <w:rPr>
                <w:rFonts w:eastAsia="MS Mincho"/>
                <w:b/>
                <w:szCs w:val="22"/>
                <w:lang w:val="lt-LT"/>
              </w:rPr>
              <w:t>Su hepatito B vakcina iš karto po gimimo</w:t>
            </w:r>
          </w:p>
        </w:tc>
      </w:tr>
      <w:tr w:rsidR="005B63C9" w:rsidRPr="005B63C9" w14:paraId="3D6AC9D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9033B30" w14:textId="77777777" w:rsidR="00583F5B" w:rsidRPr="005B63C9" w:rsidRDefault="00583F5B">
            <w:pPr>
              <w:keepNext/>
              <w:rPr>
                <w:rFonts w:eastAsia="MS Mincho"/>
                <w:b/>
                <w:szCs w:val="22"/>
                <w:lang w:val="lt-LT"/>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6C028D28" w14:textId="77777777" w:rsidR="00583F5B" w:rsidRPr="005B63C9" w:rsidRDefault="00583F5B">
            <w:pPr>
              <w:keepNext/>
              <w:spacing w:before="120" w:after="120"/>
              <w:jc w:val="center"/>
              <w:rPr>
                <w:rFonts w:eastAsia="MS Mincho"/>
                <w:b/>
                <w:szCs w:val="22"/>
                <w:lang w:val="lt-LT"/>
              </w:rPr>
            </w:pPr>
            <w:r w:rsidRPr="005B63C9">
              <w:rPr>
                <w:rFonts w:eastAsia="MS Mincho"/>
                <w:b/>
                <w:szCs w:val="22"/>
                <w:lang w:val="lt-LT"/>
              </w:rPr>
              <w:t>N=173</w:t>
            </w:r>
            <w:r w:rsidRPr="005B63C9">
              <w:rPr>
                <w:rFonts w:eastAsia="MS Mincho"/>
                <w:b/>
                <w:szCs w:val="22"/>
                <w:vertAlign w:val="superscript"/>
                <w:lang w:val="lt-LT"/>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8EE26E0" w14:textId="77777777" w:rsidR="00583F5B" w:rsidRPr="005B63C9" w:rsidRDefault="00583F5B">
            <w:pPr>
              <w:keepNext/>
              <w:spacing w:before="120" w:after="120"/>
              <w:jc w:val="center"/>
              <w:rPr>
                <w:rFonts w:eastAsia="MS Mincho"/>
                <w:b/>
                <w:szCs w:val="22"/>
                <w:lang w:val="lt-LT"/>
              </w:rPr>
            </w:pPr>
            <w:r w:rsidRPr="005B63C9">
              <w:rPr>
                <w:rFonts w:eastAsia="MS Mincho"/>
                <w:b/>
                <w:szCs w:val="22"/>
                <w:lang w:val="lt-LT"/>
              </w:rPr>
              <w:t>N=103</w:t>
            </w:r>
            <w:r w:rsidRPr="005B63C9">
              <w:rPr>
                <w:rFonts w:eastAsia="MS Mincho"/>
                <w:b/>
                <w:szCs w:val="22"/>
                <w:vertAlign w:val="superscript"/>
                <w:lang w:val="lt-LT"/>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23563638" w14:textId="77777777" w:rsidR="00583F5B" w:rsidRPr="005B63C9" w:rsidRDefault="00583F5B">
            <w:pPr>
              <w:keepNext/>
              <w:spacing w:before="120" w:after="120"/>
              <w:jc w:val="center"/>
              <w:rPr>
                <w:rFonts w:eastAsia="MS Mincho"/>
                <w:b/>
                <w:szCs w:val="22"/>
                <w:lang w:val="lt-LT"/>
              </w:rPr>
            </w:pPr>
            <w:r w:rsidRPr="005B63C9">
              <w:rPr>
                <w:rFonts w:eastAsia="MS Mincho"/>
                <w:b/>
                <w:szCs w:val="22"/>
                <w:lang w:val="lt-LT"/>
              </w:rPr>
              <w:t>N=220</w:t>
            </w:r>
            <w:r w:rsidRPr="005B63C9">
              <w:rPr>
                <w:rFonts w:eastAsia="MS Mincho"/>
                <w:b/>
                <w:szCs w:val="22"/>
                <w:vertAlign w:val="superscript"/>
                <w:lang w:val="lt-LT"/>
              </w:rPr>
              <w:t>c</w:t>
            </w:r>
          </w:p>
        </w:tc>
      </w:tr>
      <w:tr w:rsidR="005B63C9" w:rsidRPr="005B63C9" w14:paraId="0010487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4CD886E" w14:textId="77777777" w:rsidR="00583F5B" w:rsidRPr="005B63C9" w:rsidRDefault="00583F5B">
            <w:pPr>
              <w:rPr>
                <w:rFonts w:eastAsia="MS Mincho"/>
                <w:b/>
                <w:i/>
                <w:szCs w:val="22"/>
                <w:lang w:val="lt-LT"/>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1BF7C991" w14:textId="77777777" w:rsidR="00583F5B" w:rsidRPr="005B63C9" w:rsidRDefault="00583F5B">
            <w:pPr>
              <w:spacing w:before="120" w:after="120"/>
              <w:jc w:val="center"/>
              <w:rPr>
                <w:rFonts w:eastAsia="MS Mincho"/>
                <w:b/>
                <w:szCs w:val="22"/>
                <w:lang w:val="lt-LT"/>
              </w:rPr>
            </w:pPr>
            <w:r w:rsidRPr="005B63C9">
              <w:rPr>
                <w:rFonts w:eastAsia="MS Mincho"/>
                <w:b/>
                <w:szCs w:val="22"/>
                <w:lang w:val="lt-LT"/>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BFC7ED8" w14:textId="77777777" w:rsidR="00583F5B" w:rsidRPr="005B63C9" w:rsidRDefault="00583F5B">
            <w:pPr>
              <w:spacing w:before="120" w:after="120"/>
              <w:jc w:val="center"/>
              <w:rPr>
                <w:rFonts w:eastAsia="MS Mincho"/>
                <w:b/>
                <w:szCs w:val="22"/>
                <w:lang w:val="lt-LT"/>
              </w:rPr>
            </w:pPr>
            <w:r w:rsidRPr="005B63C9">
              <w:rPr>
                <w:rFonts w:eastAsia="MS Mincho"/>
                <w:b/>
                <w:szCs w:val="22"/>
                <w:lang w:val="lt-LT"/>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09ADCAA" w14:textId="77777777" w:rsidR="00583F5B" w:rsidRPr="005B63C9" w:rsidRDefault="00583F5B">
            <w:pPr>
              <w:spacing w:before="120" w:after="120"/>
              <w:jc w:val="center"/>
              <w:rPr>
                <w:rFonts w:eastAsia="MS Mincho"/>
                <w:b/>
                <w:szCs w:val="22"/>
                <w:lang w:val="lt-LT"/>
              </w:rPr>
            </w:pPr>
            <w:r w:rsidRPr="005B63C9">
              <w:rPr>
                <w:rFonts w:eastAsia="MS Mincho"/>
                <w:b/>
                <w:szCs w:val="22"/>
                <w:lang w:val="lt-LT"/>
              </w:rPr>
              <w:t>%</w:t>
            </w:r>
          </w:p>
        </w:tc>
      </w:tr>
      <w:tr w:rsidR="005B63C9" w:rsidRPr="005B63C9" w14:paraId="29A88886" w14:textId="77777777">
        <w:tc>
          <w:tcPr>
            <w:tcW w:w="1372" w:type="pct"/>
            <w:tcBorders>
              <w:top w:val="single" w:sz="4" w:space="0" w:color="auto"/>
              <w:left w:val="single" w:sz="4" w:space="0" w:color="auto"/>
              <w:bottom w:val="single" w:sz="4" w:space="0" w:color="auto"/>
              <w:right w:val="single" w:sz="4" w:space="0" w:color="auto"/>
            </w:tcBorders>
            <w:hideMark/>
          </w:tcPr>
          <w:p w14:paraId="0BB7D312" w14:textId="77777777" w:rsidR="00583F5B" w:rsidRPr="005B63C9" w:rsidRDefault="00583F5B">
            <w:pPr>
              <w:rPr>
                <w:rFonts w:eastAsia="MS Mincho"/>
                <w:szCs w:val="22"/>
                <w:lang w:val="lt-LT"/>
              </w:rPr>
            </w:pPr>
            <w:r w:rsidRPr="005B63C9">
              <w:rPr>
                <w:rFonts w:eastAsia="MS Mincho"/>
                <w:szCs w:val="22"/>
                <w:lang w:val="lt-LT"/>
              </w:rPr>
              <w:t>Nuo difterijos</w:t>
            </w:r>
          </w:p>
          <w:p w14:paraId="26291FFA"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xml:space="preserve"> 0,01 TV/ml) </w:t>
            </w:r>
          </w:p>
          <w:p w14:paraId="12BC7110"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0,1 TV/ml)</w:t>
            </w:r>
          </w:p>
        </w:tc>
        <w:tc>
          <w:tcPr>
            <w:tcW w:w="1235" w:type="pct"/>
            <w:tcBorders>
              <w:top w:val="single" w:sz="4" w:space="0" w:color="auto"/>
              <w:left w:val="single" w:sz="4" w:space="0" w:color="auto"/>
              <w:bottom w:val="single" w:sz="4" w:space="0" w:color="auto"/>
              <w:right w:val="single" w:sz="4" w:space="0" w:color="auto"/>
            </w:tcBorders>
            <w:vAlign w:val="center"/>
          </w:tcPr>
          <w:p w14:paraId="624A3FC3" w14:textId="77777777" w:rsidR="00583F5B" w:rsidRPr="005B63C9" w:rsidRDefault="00583F5B">
            <w:pPr>
              <w:tabs>
                <w:tab w:val="clear" w:pos="567"/>
              </w:tabs>
              <w:spacing w:line="240" w:lineRule="auto"/>
              <w:jc w:val="center"/>
              <w:rPr>
                <w:rFonts w:eastAsia="MS Mincho"/>
                <w:szCs w:val="22"/>
                <w:lang w:val="lt-LT"/>
              </w:rPr>
            </w:pPr>
          </w:p>
          <w:p w14:paraId="557D0A95"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98,2</w:t>
            </w:r>
          </w:p>
          <w:p w14:paraId="390BE1CD"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75,3</w:t>
            </w:r>
          </w:p>
        </w:tc>
        <w:tc>
          <w:tcPr>
            <w:tcW w:w="1081" w:type="pct"/>
            <w:tcBorders>
              <w:top w:val="single" w:sz="4" w:space="0" w:color="auto"/>
              <w:left w:val="single" w:sz="4" w:space="0" w:color="auto"/>
              <w:bottom w:val="single" w:sz="4" w:space="0" w:color="auto"/>
              <w:right w:val="single" w:sz="4" w:space="0" w:color="auto"/>
            </w:tcBorders>
            <w:vAlign w:val="center"/>
          </w:tcPr>
          <w:p w14:paraId="17E24FFD" w14:textId="77777777" w:rsidR="00583F5B" w:rsidRPr="005B63C9" w:rsidRDefault="00583F5B">
            <w:pPr>
              <w:tabs>
                <w:tab w:val="clear" w:pos="567"/>
              </w:tabs>
              <w:spacing w:line="240" w:lineRule="auto"/>
              <w:jc w:val="center"/>
              <w:rPr>
                <w:rFonts w:eastAsia="MS Mincho"/>
                <w:szCs w:val="22"/>
                <w:lang w:val="lt-LT"/>
              </w:rPr>
            </w:pPr>
          </w:p>
          <w:p w14:paraId="60236092"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97</w:t>
            </w:r>
          </w:p>
          <w:p w14:paraId="483C9BB4"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64,4</w:t>
            </w:r>
          </w:p>
        </w:tc>
        <w:tc>
          <w:tcPr>
            <w:tcW w:w="1312" w:type="pct"/>
            <w:tcBorders>
              <w:top w:val="single" w:sz="4" w:space="0" w:color="auto"/>
              <w:left w:val="single" w:sz="4" w:space="0" w:color="auto"/>
              <w:bottom w:val="single" w:sz="4" w:space="0" w:color="auto"/>
              <w:right w:val="single" w:sz="4" w:space="0" w:color="auto"/>
            </w:tcBorders>
            <w:vAlign w:val="center"/>
          </w:tcPr>
          <w:p w14:paraId="582E19FD" w14:textId="77777777" w:rsidR="00583F5B" w:rsidRPr="005B63C9" w:rsidRDefault="00583F5B">
            <w:pPr>
              <w:tabs>
                <w:tab w:val="clear" w:pos="567"/>
              </w:tabs>
              <w:spacing w:line="240" w:lineRule="auto"/>
              <w:jc w:val="center"/>
              <w:rPr>
                <w:rFonts w:eastAsia="MS Mincho"/>
                <w:szCs w:val="22"/>
                <w:lang w:val="lt-LT"/>
              </w:rPr>
            </w:pPr>
          </w:p>
          <w:p w14:paraId="7BA7D154"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100</w:t>
            </w:r>
          </w:p>
          <w:p w14:paraId="70167C39"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57,2</w:t>
            </w:r>
          </w:p>
        </w:tc>
      </w:tr>
      <w:tr w:rsidR="005B63C9" w:rsidRPr="005B63C9" w14:paraId="64A7D4BF" w14:textId="77777777">
        <w:tc>
          <w:tcPr>
            <w:tcW w:w="1372" w:type="pct"/>
            <w:tcBorders>
              <w:top w:val="single" w:sz="4" w:space="0" w:color="auto"/>
              <w:left w:val="single" w:sz="4" w:space="0" w:color="auto"/>
              <w:bottom w:val="single" w:sz="4" w:space="0" w:color="auto"/>
              <w:right w:val="single" w:sz="4" w:space="0" w:color="auto"/>
            </w:tcBorders>
            <w:hideMark/>
          </w:tcPr>
          <w:p w14:paraId="418A5339" w14:textId="77777777" w:rsidR="00583F5B" w:rsidRPr="005B63C9" w:rsidRDefault="00583F5B">
            <w:pPr>
              <w:rPr>
                <w:rFonts w:eastAsia="MS Mincho"/>
                <w:szCs w:val="22"/>
                <w:lang w:val="lt-LT"/>
              </w:rPr>
            </w:pPr>
            <w:r w:rsidRPr="005B63C9">
              <w:rPr>
                <w:rFonts w:eastAsia="MS Mincho"/>
                <w:szCs w:val="22"/>
                <w:lang w:val="lt-LT"/>
              </w:rPr>
              <w:t>Nuo stabligės</w:t>
            </w:r>
          </w:p>
          <w:p w14:paraId="72A783AD"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0,01 TV/ml)</w:t>
            </w:r>
          </w:p>
          <w:p w14:paraId="1F73791D"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0,1 TV/ml)</w:t>
            </w:r>
          </w:p>
        </w:tc>
        <w:tc>
          <w:tcPr>
            <w:tcW w:w="1235" w:type="pct"/>
            <w:tcBorders>
              <w:top w:val="single" w:sz="4" w:space="0" w:color="auto"/>
              <w:left w:val="single" w:sz="4" w:space="0" w:color="auto"/>
              <w:bottom w:val="single" w:sz="4" w:space="0" w:color="auto"/>
              <w:right w:val="single" w:sz="4" w:space="0" w:color="auto"/>
            </w:tcBorders>
            <w:vAlign w:val="center"/>
          </w:tcPr>
          <w:p w14:paraId="2BFA0B5A" w14:textId="77777777" w:rsidR="00583F5B" w:rsidRPr="005B63C9" w:rsidRDefault="00583F5B">
            <w:pPr>
              <w:tabs>
                <w:tab w:val="clear" w:pos="567"/>
              </w:tabs>
              <w:spacing w:line="240" w:lineRule="auto"/>
              <w:jc w:val="center"/>
              <w:rPr>
                <w:rFonts w:eastAsia="MS Mincho"/>
                <w:szCs w:val="22"/>
                <w:lang w:val="lt-LT"/>
              </w:rPr>
            </w:pPr>
          </w:p>
          <w:p w14:paraId="32924FEA"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100</w:t>
            </w:r>
          </w:p>
          <w:p w14:paraId="3210A424"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89,5</w:t>
            </w:r>
          </w:p>
        </w:tc>
        <w:tc>
          <w:tcPr>
            <w:tcW w:w="1081" w:type="pct"/>
            <w:tcBorders>
              <w:top w:val="single" w:sz="4" w:space="0" w:color="auto"/>
              <w:left w:val="single" w:sz="4" w:space="0" w:color="auto"/>
              <w:bottom w:val="single" w:sz="4" w:space="0" w:color="auto"/>
              <w:right w:val="single" w:sz="4" w:space="0" w:color="auto"/>
            </w:tcBorders>
            <w:vAlign w:val="center"/>
          </w:tcPr>
          <w:p w14:paraId="4375D4A4" w14:textId="77777777" w:rsidR="00583F5B" w:rsidRPr="005B63C9" w:rsidRDefault="00583F5B">
            <w:pPr>
              <w:tabs>
                <w:tab w:val="clear" w:pos="567"/>
              </w:tabs>
              <w:spacing w:line="240" w:lineRule="auto"/>
              <w:jc w:val="center"/>
              <w:rPr>
                <w:rFonts w:eastAsia="MS Mincho"/>
                <w:szCs w:val="22"/>
                <w:lang w:val="lt-LT"/>
              </w:rPr>
            </w:pPr>
          </w:p>
          <w:p w14:paraId="1A6B7012"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100</w:t>
            </w:r>
          </w:p>
          <w:p w14:paraId="26B729DF"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82,8</w:t>
            </w:r>
          </w:p>
        </w:tc>
        <w:tc>
          <w:tcPr>
            <w:tcW w:w="1312" w:type="pct"/>
            <w:tcBorders>
              <w:top w:val="single" w:sz="4" w:space="0" w:color="auto"/>
              <w:left w:val="single" w:sz="4" w:space="0" w:color="auto"/>
              <w:bottom w:val="single" w:sz="4" w:space="0" w:color="auto"/>
              <w:right w:val="single" w:sz="4" w:space="0" w:color="auto"/>
            </w:tcBorders>
            <w:vAlign w:val="center"/>
          </w:tcPr>
          <w:p w14:paraId="5BCE26DA" w14:textId="77777777" w:rsidR="00583F5B" w:rsidRPr="005B63C9" w:rsidRDefault="00583F5B">
            <w:pPr>
              <w:tabs>
                <w:tab w:val="clear" w:pos="567"/>
              </w:tabs>
              <w:spacing w:line="240" w:lineRule="auto"/>
              <w:jc w:val="center"/>
              <w:rPr>
                <w:rFonts w:eastAsia="MS Mincho"/>
                <w:szCs w:val="22"/>
                <w:lang w:val="lt-LT"/>
              </w:rPr>
            </w:pPr>
          </w:p>
          <w:p w14:paraId="0EB5670B"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100</w:t>
            </w:r>
          </w:p>
          <w:p w14:paraId="603ECF69"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80,8</w:t>
            </w:r>
          </w:p>
        </w:tc>
      </w:tr>
      <w:tr w:rsidR="005B63C9" w:rsidRPr="005B63C9" w14:paraId="6D017E5C" w14:textId="77777777">
        <w:tc>
          <w:tcPr>
            <w:tcW w:w="1372" w:type="pct"/>
            <w:tcBorders>
              <w:top w:val="single" w:sz="4" w:space="0" w:color="auto"/>
              <w:left w:val="single" w:sz="4" w:space="0" w:color="auto"/>
              <w:bottom w:val="single" w:sz="4" w:space="0" w:color="auto"/>
              <w:right w:val="single" w:sz="4" w:space="0" w:color="auto"/>
            </w:tcBorders>
            <w:hideMark/>
          </w:tcPr>
          <w:p w14:paraId="159988EB" w14:textId="77777777" w:rsidR="00583F5B" w:rsidRPr="005B63C9" w:rsidRDefault="00583F5B">
            <w:pPr>
              <w:rPr>
                <w:rFonts w:eastAsia="MS Mincho"/>
                <w:szCs w:val="22"/>
                <w:lang w:val="lt-LT"/>
              </w:rPr>
            </w:pPr>
            <w:proofErr w:type="spellStart"/>
            <w:r w:rsidRPr="005B63C9">
              <w:rPr>
                <w:rFonts w:eastAsia="MS Mincho"/>
                <w:szCs w:val="22"/>
                <w:lang w:val="lt-LT"/>
              </w:rPr>
              <w:t>Anti-PT</w:t>
            </w:r>
            <w:r w:rsidRPr="005B63C9">
              <w:rPr>
                <w:rFonts w:eastAsia="MS Mincho"/>
                <w:szCs w:val="22"/>
                <w:vertAlign w:val="superscript"/>
                <w:lang w:val="lt-LT"/>
              </w:rPr>
              <w:t>e</w:t>
            </w:r>
            <w:proofErr w:type="spellEnd"/>
          </w:p>
          <w:p w14:paraId="3E265791"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8 EU/ml)</w:t>
            </w:r>
          </w:p>
        </w:tc>
        <w:tc>
          <w:tcPr>
            <w:tcW w:w="1235" w:type="pct"/>
            <w:tcBorders>
              <w:top w:val="single" w:sz="4" w:space="0" w:color="auto"/>
              <w:left w:val="single" w:sz="4" w:space="0" w:color="auto"/>
              <w:bottom w:val="single" w:sz="4" w:space="0" w:color="auto"/>
              <w:right w:val="single" w:sz="4" w:space="0" w:color="auto"/>
            </w:tcBorders>
            <w:vAlign w:val="center"/>
          </w:tcPr>
          <w:p w14:paraId="5FFA385B" w14:textId="77777777" w:rsidR="00583F5B" w:rsidRPr="005B63C9" w:rsidRDefault="00583F5B">
            <w:pPr>
              <w:tabs>
                <w:tab w:val="clear" w:pos="567"/>
              </w:tabs>
              <w:spacing w:line="240" w:lineRule="auto"/>
              <w:jc w:val="center"/>
              <w:rPr>
                <w:rFonts w:eastAsia="MS Mincho"/>
                <w:szCs w:val="22"/>
                <w:lang w:val="lt-LT"/>
              </w:rPr>
            </w:pPr>
          </w:p>
          <w:p w14:paraId="1D50DD5E"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42491E9D" w14:textId="77777777" w:rsidR="00583F5B" w:rsidRPr="005B63C9" w:rsidRDefault="00583F5B">
            <w:pPr>
              <w:tabs>
                <w:tab w:val="clear" w:pos="567"/>
              </w:tabs>
              <w:spacing w:line="240" w:lineRule="auto"/>
              <w:jc w:val="center"/>
              <w:rPr>
                <w:rFonts w:eastAsia="MS Mincho"/>
                <w:szCs w:val="22"/>
                <w:lang w:val="lt-LT"/>
              </w:rPr>
            </w:pPr>
          </w:p>
          <w:p w14:paraId="0A28411C"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45567B01" w14:textId="77777777" w:rsidR="00583F5B" w:rsidRPr="005B63C9" w:rsidRDefault="00583F5B">
            <w:pPr>
              <w:tabs>
                <w:tab w:val="clear" w:pos="567"/>
              </w:tabs>
              <w:spacing w:line="240" w:lineRule="auto"/>
              <w:jc w:val="center"/>
              <w:rPr>
                <w:rFonts w:eastAsia="MS Mincho"/>
                <w:szCs w:val="22"/>
                <w:lang w:val="lt-LT"/>
              </w:rPr>
            </w:pPr>
          </w:p>
          <w:p w14:paraId="21B9B92C"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22,2</w:t>
            </w:r>
          </w:p>
        </w:tc>
      </w:tr>
      <w:tr w:rsidR="005B63C9" w:rsidRPr="005B63C9" w14:paraId="14DBDAFC" w14:textId="77777777">
        <w:tc>
          <w:tcPr>
            <w:tcW w:w="1372" w:type="pct"/>
            <w:tcBorders>
              <w:top w:val="single" w:sz="4" w:space="0" w:color="auto"/>
              <w:left w:val="single" w:sz="4" w:space="0" w:color="auto"/>
              <w:bottom w:val="single" w:sz="4" w:space="0" w:color="auto"/>
              <w:right w:val="single" w:sz="4" w:space="0" w:color="auto"/>
            </w:tcBorders>
            <w:hideMark/>
          </w:tcPr>
          <w:p w14:paraId="6D598428" w14:textId="77777777" w:rsidR="00583F5B" w:rsidRPr="005B63C9" w:rsidRDefault="00583F5B">
            <w:pPr>
              <w:rPr>
                <w:rFonts w:eastAsia="MS Mincho"/>
                <w:szCs w:val="22"/>
                <w:lang w:val="lt-LT"/>
              </w:rPr>
            </w:pPr>
            <w:proofErr w:type="spellStart"/>
            <w:r w:rsidRPr="005B63C9">
              <w:rPr>
                <w:rFonts w:eastAsia="MS Mincho"/>
                <w:szCs w:val="22"/>
                <w:lang w:val="lt-LT"/>
              </w:rPr>
              <w:t>Anti-FHA</w:t>
            </w:r>
            <w:r w:rsidRPr="005B63C9">
              <w:rPr>
                <w:rFonts w:eastAsia="MS Mincho"/>
                <w:szCs w:val="22"/>
                <w:vertAlign w:val="superscript"/>
                <w:lang w:val="lt-LT"/>
              </w:rPr>
              <w:t>e</w:t>
            </w:r>
            <w:proofErr w:type="spellEnd"/>
          </w:p>
          <w:p w14:paraId="1E2FF2BC"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8 EU/ml)</w:t>
            </w:r>
          </w:p>
        </w:tc>
        <w:tc>
          <w:tcPr>
            <w:tcW w:w="1235" w:type="pct"/>
            <w:tcBorders>
              <w:top w:val="single" w:sz="4" w:space="0" w:color="auto"/>
              <w:left w:val="single" w:sz="4" w:space="0" w:color="auto"/>
              <w:bottom w:val="single" w:sz="4" w:space="0" w:color="auto"/>
              <w:right w:val="single" w:sz="4" w:space="0" w:color="auto"/>
            </w:tcBorders>
            <w:vAlign w:val="center"/>
          </w:tcPr>
          <w:p w14:paraId="307FE80B" w14:textId="77777777" w:rsidR="00583F5B" w:rsidRPr="005B63C9" w:rsidRDefault="00583F5B">
            <w:pPr>
              <w:tabs>
                <w:tab w:val="clear" w:pos="567"/>
              </w:tabs>
              <w:spacing w:line="240" w:lineRule="auto"/>
              <w:jc w:val="center"/>
              <w:rPr>
                <w:rFonts w:eastAsia="MS Mincho"/>
                <w:szCs w:val="22"/>
                <w:lang w:val="lt-LT"/>
              </w:rPr>
            </w:pPr>
          </w:p>
          <w:p w14:paraId="35F5CE5B"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93,8</w:t>
            </w:r>
          </w:p>
        </w:tc>
        <w:tc>
          <w:tcPr>
            <w:tcW w:w="1081" w:type="pct"/>
            <w:tcBorders>
              <w:top w:val="single" w:sz="4" w:space="0" w:color="auto"/>
              <w:left w:val="single" w:sz="4" w:space="0" w:color="auto"/>
              <w:bottom w:val="single" w:sz="4" w:space="0" w:color="auto"/>
              <w:right w:val="single" w:sz="4" w:space="0" w:color="auto"/>
            </w:tcBorders>
            <w:vAlign w:val="center"/>
          </w:tcPr>
          <w:p w14:paraId="31FA432A" w14:textId="77777777" w:rsidR="00583F5B" w:rsidRPr="005B63C9" w:rsidRDefault="00583F5B">
            <w:pPr>
              <w:tabs>
                <w:tab w:val="clear" w:pos="567"/>
              </w:tabs>
              <w:spacing w:line="240" w:lineRule="auto"/>
              <w:jc w:val="center"/>
              <w:rPr>
                <w:rFonts w:eastAsia="MS Mincho"/>
                <w:szCs w:val="22"/>
                <w:lang w:val="lt-LT"/>
              </w:rPr>
            </w:pPr>
          </w:p>
          <w:p w14:paraId="68EF6E62"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89,0</w:t>
            </w:r>
          </w:p>
        </w:tc>
        <w:tc>
          <w:tcPr>
            <w:tcW w:w="1312" w:type="pct"/>
            <w:tcBorders>
              <w:top w:val="single" w:sz="4" w:space="0" w:color="auto"/>
              <w:left w:val="single" w:sz="4" w:space="0" w:color="auto"/>
              <w:bottom w:val="single" w:sz="4" w:space="0" w:color="auto"/>
              <w:right w:val="single" w:sz="4" w:space="0" w:color="auto"/>
            </w:tcBorders>
            <w:vAlign w:val="center"/>
          </w:tcPr>
          <w:p w14:paraId="446A946C" w14:textId="77777777" w:rsidR="00583F5B" w:rsidRPr="005B63C9" w:rsidRDefault="00583F5B">
            <w:pPr>
              <w:tabs>
                <w:tab w:val="clear" w:pos="567"/>
              </w:tabs>
              <w:spacing w:line="240" w:lineRule="auto"/>
              <w:jc w:val="center"/>
              <w:rPr>
                <w:rFonts w:eastAsia="MS Mincho"/>
                <w:szCs w:val="22"/>
                <w:lang w:val="lt-LT"/>
              </w:rPr>
            </w:pPr>
          </w:p>
          <w:p w14:paraId="47CCBF83"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85,6</w:t>
            </w:r>
          </w:p>
        </w:tc>
      </w:tr>
      <w:tr w:rsidR="005B63C9" w:rsidRPr="005B63C9" w14:paraId="574C4242" w14:textId="77777777">
        <w:tc>
          <w:tcPr>
            <w:tcW w:w="1372" w:type="pct"/>
            <w:tcBorders>
              <w:top w:val="single" w:sz="4" w:space="0" w:color="auto"/>
              <w:left w:val="single" w:sz="4" w:space="0" w:color="auto"/>
              <w:bottom w:val="single" w:sz="4" w:space="0" w:color="auto"/>
              <w:right w:val="single" w:sz="4" w:space="0" w:color="auto"/>
            </w:tcBorders>
            <w:vAlign w:val="center"/>
            <w:hideMark/>
          </w:tcPr>
          <w:p w14:paraId="516CB995" w14:textId="77777777" w:rsidR="00583F5B" w:rsidRPr="005B63C9" w:rsidRDefault="00583F5B">
            <w:pPr>
              <w:rPr>
                <w:rFonts w:eastAsia="MS Mincho"/>
                <w:szCs w:val="22"/>
                <w:lang w:val="lt-LT"/>
              </w:rPr>
            </w:pPr>
            <w:proofErr w:type="spellStart"/>
            <w:r w:rsidRPr="005B63C9">
              <w:rPr>
                <w:rFonts w:eastAsia="MS Mincho"/>
                <w:szCs w:val="22"/>
                <w:lang w:val="lt-LT"/>
              </w:rPr>
              <w:t>Anti-HBs</w:t>
            </w:r>
            <w:proofErr w:type="spellEnd"/>
          </w:p>
          <w:p w14:paraId="53186045"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10 </w:t>
            </w:r>
            <w:proofErr w:type="spellStart"/>
            <w:r w:rsidRPr="005B63C9">
              <w:rPr>
                <w:rFonts w:eastAsia="MS Mincho"/>
                <w:szCs w:val="22"/>
                <w:lang w:val="lt-LT"/>
              </w:rPr>
              <w:t>mTV</w:t>
            </w:r>
            <w:proofErr w:type="spellEnd"/>
            <w:r w:rsidRPr="005B63C9">
              <w:rPr>
                <w:rFonts w:eastAsia="MS Mincho"/>
                <w:szCs w:val="22"/>
                <w:lang w:val="lt-LT"/>
              </w:rPr>
              <w:t>/ml)</w:t>
            </w:r>
          </w:p>
        </w:tc>
        <w:tc>
          <w:tcPr>
            <w:tcW w:w="1235" w:type="pct"/>
            <w:tcBorders>
              <w:top w:val="single" w:sz="4" w:space="0" w:color="auto"/>
              <w:left w:val="single" w:sz="4" w:space="0" w:color="auto"/>
              <w:bottom w:val="single" w:sz="4" w:space="0" w:color="auto"/>
              <w:right w:val="single" w:sz="4" w:space="0" w:color="auto"/>
            </w:tcBorders>
            <w:vAlign w:val="center"/>
          </w:tcPr>
          <w:p w14:paraId="69321A6B" w14:textId="77777777" w:rsidR="00583F5B" w:rsidRPr="005B63C9" w:rsidRDefault="00583F5B">
            <w:pPr>
              <w:tabs>
                <w:tab w:val="clear" w:pos="567"/>
              </w:tabs>
              <w:spacing w:line="240" w:lineRule="auto"/>
              <w:jc w:val="center"/>
              <w:rPr>
                <w:rFonts w:eastAsia="MS Mincho"/>
                <w:szCs w:val="22"/>
                <w:lang w:val="lt-LT"/>
              </w:rPr>
            </w:pPr>
          </w:p>
          <w:p w14:paraId="422C7587"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73,3</w:t>
            </w:r>
          </w:p>
        </w:tc>
        <w:tc>
          <w:tcPr>
            <w:tcW w:w="1081" w:type="pct"/>
            <w:tcBorders>
              <w:top w:val="single" w:sz="4" w:space="0" w:color="auto"/>
              <w:left w:val="single" w:sz="4" w:space="0" w:color="auto"/>
              <w:bottom w:val="single" w:sz="4" w:space="0" w:color="auto"/>
              <w:right w:val="single" w:sz="4" w:space="0" w:color="auto"/>
            </w:tcBorders>
            <w:vAlign w:val="center"/>
          </w:tcPr>
          <w:p w14:paraId="3EA5A325" w14:textId="77777777" w:rsidR="00583F5B" w:rsidRPr="005B63C9" w:rsidRDefault="00583F5B">
            <w:pPr>
              <w:tabs>
                <w:tab w:val="clear" w:pos="567"/>
              </w:tabs>
              <w:spacing w:line="240" w:lineRule="auto"/>
              <w:jc w:val="center"/>
              <w:rPr>
                <w:rFonts w:eastAsia="MS Mincho"/>
                <w:szCs w:val="22"/>
                <w:lang w:val="lt-LT"/>
              </w:rPr>
            </w:pPr>
          </w:p>
          <w:p w14:paraId="737099E1"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96,1</w:t>
            </w:r>
          </w:p>
        </w:tc>
        <w:tc>
          <w:tcPr>
            <w:tcW w:w="1312" w:type="pct"/>
            <w:tcBorders>
              <w:top w:val="single" w:sz="4" w:space="0" w:color="auto"/>
              <w:left w:val="single" w:sz="4" w:space="0" w:color="auto"/>
              <w:bottom w:val="single" w:sz="4" w:space="0" w:color="auto"/>
              <w:right w:val="single" w:sz="4" w:space="0" w:color="auto"/>
            </w:tcBorders>
            <w:vAlign w:val="center"/>
          </w:tcPr>
          <w:p w14:paraId="41CC4BF7" w14:textId="77777777" w:rsidR="00583F5B" w:rsidRPr="005B63C9" w:rsidRDefault="00583F5B">
            <w:pPr>
              <w:tabs>
                <w:tab w:val="clear" w:pos="567"/>
              </w:tabs>
              <w:spacing w:line="240" w:lineRule="auto"/>
              <w:jc w:val="center"/>
              <w:rPr>
                <w:rFonts w:eastAsia="MS Mincho"/>
                <w:szCs w:val="22"/>
                <w:lang w:val="lt-LT"/>
              </w:rPr>
            </w:pPr>
          </w:p>
          <w:p w14:paraId="558B2D0D"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92,3</w:t>
            </w:r>
          </w:p>
        </w:tc>
      </w:tr>
      <w:tr w:rsidR="005B63C9" w:rsidRPr="005B63C9" w14:paraId="0A62BE72" w14:textId="77777777">
        <w:tc>
          <w:tcPr>
            <w:tcW w:w="1372" w:type="pct"/>
            <w:tcBorders>
              <w:top w:val="single" w:sz="4" w:space="0" w:color="auto"/>
              <w:left w:val="single" w:sz="4" w:space="0" w:color="auto"/>
              <w:bottom w:val="single" w:sz="4" w:space="0" w:color="auto"/>
              <w:right w:val="single" w:sz="4" w:space="0" w:color="auto"/>
            </w:tcBorders>
            <w:hideMark/>
          </w:tcPr>
          <w:p w14:paraId="2396C574" w14:textId="77777777" w:rsidR="00583F5B" w:rsidRPr="005B63C9" w:rsidRDefault="00583F5B">
            <w:pPr>
              <w:rPr>
                <w:rFonts w:eastAsia="MS Mincho"/>
                <w:szCs w:val="22"/>
                <w:lang w:val="lt-LT"/>
              </w:rPr>
            </w:pPr>
            <w:r w:rsidRPr="005B63C9">
              <w:rPr>
                <w:rFonts w:eastAsia="MS Mincho"/>
                <w:szCs w:val="22"/>
                <w:lang w:val="lt-LT"/>
              </w:rPr>
              <w:t>Nuo 1 tipo poliomielito</w:t>
            </w:r>
          </w:p>
          <w:p w14:paraId="6A21C70F"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8 (1/praskiedimas))</w:t>
            </w:r>
          </w:p>
        </w:tc>
        <w:tc>
          <w:tcPr>
            <w:tcW w:w="1235" w:type="pct"/>
            <w:tcBorders>
              <w:top w:val="single" w:sz="4" w:space="0" w:color="auto"/>
              <w:left w:val="single" w:sz="4" w:space="0" w:color="auto"/>
              <w:bottom w:val="single" w:sz="4" w:space="0" w:color="auto"/>
              <w:right w:val="single" w:sz="4" w:space="0" w:color="auto"/>
            </w:tcBorders>
            <w:vAlign w:val="center"/>
          </w:tcPr>
          <w:p w14:paraId="2CDE7513" w14:textId="77777777" w:rsidR="00583F5B" w:rsidRPr="005B63C9" w:rsidRDefault="00583F5B">
            <w:pPr>
              <w:tabs>
                <w:tab w:val="clear" w:pos="567"/>
              </w:tabs>
              <w:spacing w:line="240" w:lineRule="auto"/>
              <w:jc w:val="center"/>
              <w:rPr>
                <w:rFonts w:eastAsia="MS Mincho"/>
                <w:szCs w:val="22"/>
                <w:lang w:val="lt-LT"/>
              </w:rPr>
            </w:pPr>
          </w:p>
          <w:p w14:paraId="6D3E1F95" w14:textId="77777777" w:rsidR="00583F5B" w:rsidRPr="005B63C9" w:rsidRDefault="00583F5B">
            <w:pPr>
              <w:tabs>
                <w:tab w:val="clear" w:pos="567"/>
              </w:tabs>
              <w:spacing w:line="240" w:lineRule="auto"/>
              <w:jc w:val="center"/>
              <w:rPr>
                <w:rFonts w:eastAsia="MS Mincho"/>
                <w:szCs w:val="22"/>
                <w:lang w:val="lt-LT"/>
              </w:rPr>
            </w:pPr>
            <w:proofErr w:type="spellStart"/>
            <w:r w:rsidRPr="005B63C9">
              <w:rPr>
                <w:rFonts w:eastAsia="MS Mincho"/>
                <w:szCs w:val="22"/>
                <w:lang w:val="lt-LT"/>
              </w:rPr>
              <w:t>NA</w:t>
            </w:r>
            <w:r w:rsidRPr="005B63C9">
              <w:rPr>
                <w:rFonts w:eastAsia="MS Mincho"/>
                <w:szCs w:val="22"/>
                <w:vertAlign w:val="superscript"/>
                <w:lang w:val="lt-LT"/>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034E947D" w14:textId="77777777" w:rsidR="00583F5B" w:rsidRPr="005B63C9" w:rsidRDefault="00583F5B">
            <w:pPr>
              <w:tabs>
                <w:tab w:val="clear" w:pos="567"/>
              </w:tabs>
              <w:spacing w:line="240" w:lineRule="auto"/>
              <w:jc w:val="center"/>
              <w:rPr>
                <w:rFonts w:eastAsia="MS Mincho"/>
                <w:szCs w:val="22"/>
                <w:lang w:val="lt-LT"/>
              </w:rPr>
            </w:pPr>
          </w:p>
          <w:p w14:paraId="78A32E89" w14:textId="77777777" w:rsidR="00583F5B" w:rsidRPr="005B63C9" w:rsidRDefault="00583F5B">
            <w:pPr>
              <w:tabs>
                <w:tab w:val="clear" w:pos="567"/>
              </w:tabs>
              <w:spacing w:line="240" w:lineRule="auto"/>
              <w:jc w:val="center"/>
              <w:rPr>
                <w:rFonts w:eastAsia="MS Mincho"/>
                <w:szCs w:val="22"/>
                <w:lang w:val="lt-LT"/>
              </w:rPr>
            </w:pPr>
            <w:proofErr w:type="spellStart"/>
            <w:r w:rsidRPr="005B63C9">
              <w:rPr>
                <w:rFonts w:eastAsia="MS Mincho"/>
                <w:szCs w:val="22"/>
                <w:lang w:val="lt-LT"/>
              </w:rPr>
              <w:t>NA</w:t>
            </w:r>
            <w:r w:rsidRPr="005B63C9">
              <w:rPr>
                <w:rFonts w:eastAsia="MS Mincho"/>
                <w:szCs w:val="22"/>
                <w:vertAlign w:val="superscript"/>
                <w:lang w:val="lt-LT"/>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273D47A4" w14:textId="77777777" w:rsidR="00583F5B" w:rsidRPr="005B63C9" w:rsidRDefault="00583F5B">
            <w:pPr>
              <w:tabs>
                <w:tab w:val="clear" w:pos="567"/>
              </w:tabs>
              <w:spacing w:line="240" w:lineRule="auto"/>
              <w:jc w:val="center"/>
              <w:rPr>
                <w:rFonts w:eastAsia="MS Mincho"/>
                <w:szCs w:val="22"/>
                <w:lang w:val="lt-LT"/>
              </w:rPr>
            </w:pPr>
          </w:p>
          <w:p w14:paraId="74F23185"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99,5</w:t>
            </w:r>
          </w:p>
        </w:tc>
      </w:tr>
      <w:tr w:rsidR="005B63C9" w:rsidRPr="005B63C9" w14:paraId="5657CEC1" w14:textId="77777777">
        <w:tc>
          <w:tcPr>
            <w:tcW w:w="1372" w:type="pct"/>
            <w:tcBorders>
              <w:top w:val="single" w:sz="4" w:space="0" w:color="auto"/>
              <w:left w:val="single" w:sz="4" w:space="0" w:color="auto"/>
              <w:bottom w:val="single" w:sz="4" w:space="0" w:color="auto"/>
              <w:right w:val="single" w:sz="4" w:space="0" w:color="auto"/>
            </w:tcBorders>
            <w:hideMark/>
          </w:tcPr>
          <w:p w14:paraId="0930CA19" w14:textId="77777777" w:rsidR="00583F5B" w:rsidRPr="005B63C9" w:rsidRDefault="00583F5B">
            <w:pPr>
              <w:rPr>
                <w:rFonts w:eastAsia="MS Mincho"/>
                <w:szCs w:val="22"/>
                <w:lang w:val="lt-LT"/>
              </w:rPr>
            </w:pPr>
            <w:r w:rsidRPr="005B63C9">
              <w:rPr>
                <w:rFonts w:eastAsia="MS Mincho"/>
                <w:szCs w:val="22"/>
                <w:lang w:val="lt-LT"/>
              </w:rPr>
              <w:t>Nuo 2 tipo poliomielito</w:t>
            </w:r>
          </w:p>
          <w:p w14:paraId="2FC5DAC7"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8 (1/praskiedimas))</w:t>
            </w:r>
          </w:p>
        </w:tc>
        <w:tc>
          <w:tcPr>
            <w:tcW w:w="1235" w:type="pct"/>
            <w:tcBorders>
              <w:top w:val="single" w:sz="4" w:space="0" w:color="auto"/>
              <w:left w:val="single" w:sz="4" w:space="0" w:color="auto"/>
              <w:bottom w:val="single" w:sz="4" w:space="0" w:color="auto"/>
              <w:right w:val="single" w:sz="4" w:space="0" w:color="auto"/>
            </w:tcBorders>
            <w:vAlign w:val="center"/>
          </w:tcPr>
          <w:p w14:paraId="5466D8E3" w14:textId="77777777" w:rsidR="00583F5B" w:rsidRPr="005B63C9" w:rsidRDefault="00583F5B">
            <w:pPr>
              <w:tabs>
                <w:tab w:val="clear" w:pos="567"/>
              </w:tabs>
              <w:spacing w:line="240" w:lineRule="auto"/>
              <w:jc w:val="center"/>
              <w:rPr>
                <w:rFonts w:eastAsia="MS Mincho"/>
                <w:szCs w:val="22"/>
                <w:lang w:val="lt-LT"/>
              </w:rPr>
            </w:pPr>
          </w:p>
          <w:p w14:paraId="089B5914" w14:textId="77777777" w:rsidR="00583F5B" w:rsidRPr="005B63C9" w:rsidRDefault="00583F5B">
            <w:pPr>
              <w:tabs>
                <w:tab w:val="clear" w:pos="567"/>
              </w:tabs>
              <w:spacing w:line="240" w:lineRule="auto"/>
              <w:jc w:val="center"/>
              <w:rPr>
                <w:rFonts w:eastAsia="MS Mincho"/>
                <w:szCs w:val="22"/>
                <w:lang w:val="lt-LT"/>
              </w:rPr>
            </w:pPr>
            <w:proofErr w:type="spellStart"/>
            <w:r w:rsidRPr="005B63C9">
              <w:rPr>
                <w:rFonts w:eastAsia="MS Mincho"/>
                <w:szCs w:val="22"/>
                <w:lang w:val="lt-LT"/>
              </w:rPr>
              <w:t>NA</w:t>
            </w:r>
            <w:r w:rsidRPr="005B63C9">
              <w:rPr>
                <w:rFonts w:eastAsia="MS Mincho"/>
                <w:szCs w:val="22"/>
                <w:vertAlign w:val="superscript"/>
                <w:lang w:val="lt-LT"/>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4AB51B39" w14:textId="77777777" w:rsidR="00583F5B" w:rsidRPr="005B63C9" w:rsidRDefault="00583F5B">
            <w:pPr>
              <w:tabs>
                <w:tab w:val="clear" w:pos="567"/>
              </w:tabs>
              <w:spacing w:line="240" w:lineRule="auto"/>
              <w:jc w:val="center"/>
              <w:rPr>
                <w:rFonts w:eastAsia="MS Mincho"/>
                <w:szCs w:val="22"/>
                <w:lang w:val="lt-LT"/>
              </w:rPr>
            </w:pPr>
          </w:p>
          <w:p w14:paraId="20E23413" w14:textId="77777777" w:rsidR="00583F5B" w:rsidRPr="005B63C9" w:rsidRDefault="00583F5B">
            <w:pPr>
              <w:tabs>
                <w:tab w:val="clear" w:pos="567"/>
              </w:tabs>
              <w:spacing w:line="240" w:lineRule="auto"/>
              <w:jc w:val="center"/>
              <w:rPr>
                <w:rFonts w:eastAsia="MS Mincho"/>
                <w:szCs w:val="22"/>
                <w:lang w:val="lt-LT"/>
              </w:rPr>
            </w:pPr>
            <w:proofErr w:type="spellStart"/>
            <w:r w:rsidRPr="005B63C9">
              <w:rPr>
                <w:rFonts w:eastAsia="MS Mincho"/>
                <w:szCs w:val="22"/>
                <w:lang w:val="lt-LT"/>
              </w:rPr>
              <w:t>NA</w:t>
            </w:r>
            <w:r w:rsidRPr="005B63C9">
              <w:rPr>
                <w:rFonts w:eastAsia="MS Mincho"/>
                <w:szCs w:val="22"/>
                <w:vertAlign w:val="superscript"/>
                <w:lang w:val="lt-LT"/>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20F472A1" w14:textId="77777777" w:rsidR="00583F5B" w:rsidRPr="005B63C9" w:rsidRDefault="00583F5B">
            <w:pPr>
              <w:tabs>
                <w:tab w:val="clear" w:pos="567"/>
              </w:tabs>
              <w:spacing w:line="240" w:lineRule="auto"/>
              <w:jc w:val="center"/>
              <w:rPr>
                <w:rFonts w:eastAsia="MS Mincho"/>
                <w:szCs w:val="22"/>
                <w:lang w:val="lt-LT"/>
              </w:rPr>
            </w:pPr>
          </w:p>
          <w:p w14:paraId="5CDE4707"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100</w:t>
            </w:r>
          </w:p>
        </w:tc>
      </w:tr>
      <w:tr w:rsidR="005B63C9" w:rsidRPr="005B63C9" w14:paraId="590D7B7B" w14:textId="77777777">
        <w:tc>
          <w:tcPr>
            <w:tcW w:w="1372" w:type="pct"/>
            <w:tcBorders>
              <w:top w:val="single" w:sz="4" w:space="0" w:color="auto"/>
              <w:left w:val="single" w:sz="4" w:space="0" w:color="auto"/>
              <w:bottom w:val="single" w:sz="4" w:space="0" w:color="auto"/>
              <w:right w:val="single" w:sz="4" w:space="0" w:color="auto"/>
            </w:tcBorders>
            <w:hideMark/>
          </w:tcPr>
          <w:p w14:paraId="01A39B95" w14:textId="77777777" w:rsidR="00583F5B" w:rsidRPr="005B63C9" w:rsidRDefault="00583F5B">
            <w:pPr>
              <w:rPr>
                <w:rFonts w:eastAsia="MS Mincho"/>
                <w:szCs w:val="22"/>
                <w:lang w:val="lt-LT"/>
              </w:rPr>
            </w:pPr>
            <w:r w:rsidRPr="005B63C9">
              <w:rPr>
                <w:rFonts w:eastAsia="MS Mincho"/>
                <w:szCs w:val="22"/>
                <w:lang w:val="lt-LT"/>
              </w:rPr>
              <w:t>Nuo 1 tipo poliomielito</w:t>
            </w:r>
          </w:p>
          <w:p w14:paraId="7C9451F5" w14:textId="77777777" w:rsidR="00583F5B" w:rsidRPr="005B63C9" w:rsidRDefault="00583F5B">
            <w:pPr>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8 (1/praskiedimas))</w:t>
            </w:r>
          </w:p>
        </w:tc>
        <w:tc>
          <w:tcPr>
            <w:tcW w:w="1235" w:type="pct"/>
            <w:tcBorders>
              <w:top w:val="single" w:sz="4" w:space="0" w:color="auto"/>
              <w:left w:val="single" w:sz="4" w:space="0" w:color="auto"/>
              <w:bottom w:val="single" w:sz="4" w:space="0" w:color="auto"/>
              <w:right w:val="single" w:sz="4" w:space="0" w:color="auto"/>
            </w:tcBorders>
            <w:vAlign w:val="center"/>
          </w:tcPr>
          <w:p w14:paraId="61191200" w14:textId="77777777" w:rsidR="00583F5B" w:rsidRPr="005B63C9" w:rsidRDefault="00583F5B">
            <w:pPr>
              <w:tabs>
                <w:tab w:val="clear" w:pos="567"/>
              </w:tabs>
              <w:spacing w:line="240" w:lineRule="auto"/>
              <w:jc w:val="center"/>
              <w:rPr>
                <w:rFonts w:eastAsia="MS Mincho"/>
                <w:szCs w:val="22"/>
                <w:lang w:val="lt-LT"/>
              </w:rPr>
            </w:pPr>
          </w:p>
          <w:p w14:paraId="19D461E5" w14:textId="77777777" w:rsidR="00583F5B" w:rsidRPr="005B63C9" w:rsidRDefault="00583F5B">
            <w:pPr>
              <w:tabs>
                <w:tab w:val="clear" w:pos="567"/>
              </w:tabs>
              <w:spacing w:line="240" w:lineRule="auto"/>
              <w:jc w:val="center"/>
              <w:rPr>
                <w:rFonts w:eastAsia="MS Mincho"/>
                <w:szCs w:val="22"/>
                <w:lang w:val="lt-LT"/>
              </w:rPr>
            </w:pPr>
            <w:proofErr w:type="spellStart"/>
            <w:r w:rsidRPr="005B63C9">
              <w:rPr>
                <w:rFonts w:eastAsia="MS Mincho"/>
                <w:szCs w:val="22"/>
                <w:lang w:val="lt-LT"/>
              </w:rPr>
              <w:t>NA</w:t>
            </w:r>
            <w:r w:rsidRPr="005B63C9">
              <w:rPr>
                <w:rFonts w:eastAsia="MS Mincho"/>
                <w:szCs w:val="22"/>
                <w:vertAlign w:val="superscript"/>
                <w:lang w:val="lt-LT"/>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03BC4425" w14:textId="77777777" w:rsidR="00583F5B" w:rsidRPr="005B63C9" w:rsidRDefault="00583F5B">
            <w:pPr>
              <w:tabs>
                <w:tab w:val="clear" w:pos="567"/>
              </w:tabs>
              <w:spacing w:line="240" w:lineRule="auto"/>
              <w:jc w:val="center"/>
              <w:rPr>
                <w:rFonts w:eastAsia="MS Mincho"/>
                <w:szCs w:val="22"/>
                <w:lang w:val="lt-LT"/>
              </w:rPr>
            </w:pPr>
          </w:p>
          <w:p w14:paraId="688EEA86" w14:textId="77777777" w:rsidR="00583F5B" w:rsidRPr="005B63C9" w:rsidRDefault="00583F5B">
            <w:pPr>
              <w:tabs>
                <w:tab w:val="clear" w:pos="567"/>
              </w:tabs>
              <w:spacing w:line="240" w:lineRule="auto"/>
              <w:jc w:val="center"/>
              <w:rPr>
                <w:rFonts w:eastAsia="MS Mincho"/>
                <w:szCs w:val="22"/>
                <w:lang w:val="lt-LT"/>
              </w:rPr>
            </w:pPr>
            <w:proofErr w:type="spellStart"/>
            <w:r w:rsidRPr="005B63C9">
              <w:rPr>
                <w:rFonts w:eastAsia="MS Mincho"/>
                <w:szCs w:val="22"/>
                <w:lang w:val="lt-LT"/>
              </w:rPr>
              <w:t>NA</w:t>
            </w:r>
            <w:r w:rsidRPr="005B63C9">
              <w:rPr>
                <w:rFonts w:eastAsia="MS Mincho"/>
                <w:szCs w:val="22"/>
                <w:vertAlign w:val="superscript"/>
                <w:lang w:val="lt-LT"/>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4DC80187" w14:textId="77777777" w:rsidR="00583F5B" w:rsidRPr="005B63C9" w:rsidRDefault="00583F5B">
            <w:pPr>
              <w:tabs>
                <w:tab w:val="clear" w:pos="567"/>
              </w:tabs>
              <w:spacing w:line="240" w:lineRule="auto"/>
              <w:jc w:val="center"/>
              <w:rPr>
                <w:rFonts w:eastAsia="MS Mincho"/>
                <w:szCs w:val="22"/>
                <w:lang w:val="lt-LT"/>
              </w:rPr>
            </w:pPr>
          </w:p>
          <w:p w14:paraId="0CEF72A2" w14:textId="77777777" w:rsidR="00583F5B" w:rsidRPr="005B63C9" w:rsidRDefault="00583F5B">
            <w:pPr>
              <w:tabs>
                <w:tab w:val="clear" w:pos="567"/>
              </w:tabs>
              <w:spacing w:line="240" w:lineRule="auto"/>
              <w:jc w:val="center"/>
              <w:rPr>
                <w:rFonts w:eastAsia="MS Mincho"/>
                <w:szCs w:val="22"/>
                <w:lang w:val="lt-LT"/>
              </w:rPr>
            </w:pPr>
            <w:r w:rsidRPr="005B63C9">
              <w:rPr>
                <w:rFonts w:eastAsia="MS Mincho"/>
                <w:szCs w:val="22"/>
                <w:lang w:val="lt-LT"/>
              </w:rPr>
              <w:t>100</w:t>
            </w:r>
          </w:p>
        </w:tc>
      </w:tr>
      <w:tr w:rsidR="005B63C9" w:rsidRPr="005B63C9" w14:paraId="1E4D80E8" w14:textId="77777777">
        <w:tc>
          <w:tcPr>
            <w:tcW w:w="1372" w:type="pct"/>
            <w:tcBorders>
              <w:top w:val="single" w:sz="4" w:space="0" w:color="auto"/>
              <w:left w:val="single" w:sz="4" w:space="0" w:color="auto"/>
              <w:bottom w:val="single" w:sz="4" w:space="0" w:color="auto"/>
              <w:right w:val="single" w:sz="4" w:space="0" w:color="auto"/>
            </w:tcBorders>
            <w:hideMark/>
          </w:tcPr>
          <w:p w14:paraId="7546F439" w14:textId="77777777" w:rsidR="00583F5B" w:rsidRPr="005B63C9" w:rsidRDefault="00583F5B">
            <w:pPr>
              <w:keepNext/>
              <w:rPr>
                <w:rFonts w:eastAsia="MS Mincho"/>
                <w:szCs w:val="22"/>
                <w:lang w:val="lt-LT"/>
              </w:rPr>
            </w:pPr>
            <w:r w:rsidRPr="005B63C9">
              <w:rPr>
                <w:rFonts w:eastAsia="MS Mincho"/>
                <w:szCs w:val="22"/>
                <w:lang w:val="lt-LT"/>
              </w:rPr>
              <w:t>Nuo PRP</w:t>
            </w:r>
          </w:p>
          <w:p w14:paraId="3E14270B" w14:textId="77777777" w:rsidR="00583F5B" w:rsidRPr="005B63C9" w:rsidRDefault="00583F5B">
            <w:pPr>
              <w:keepNext/>
              <w:rPr>
                <w:rFonts w:eastAsia="MS Mincho"/>
                <w:szCs w:val="22"/>
                <w:lang w:val="lt-LT"/>
              </w:rPr>
            </w:pPr>
            <w:r w:rsidRPr="005B63C9">
              <w:rPr>
                <w:rFonts w:eastAsia="MS Mincho"/>
                <w:szCs w:val="22"/>
                <w:lang w:val="lt-LT"/>
              </w:rPr>
              <w:t>(</w:t>
            </w:r>
            <w:r w:rsidRPr="005B63C9">
              <w:rPr>
                <w:rFonts w:eastAsia="MS Mincho"/>
                <w:szCs w:val="22"/>
                <w:lang w:val="lt-LT"/>
              </w:rPr>
              <w:sym w:font="Symbol" w:char="F0B3"/>
            </w:r>
            <w:r w:rsidRPr="005B63C9">
              <w:rPr>
                <w:rFonts w:eastAsia="MS Mincho"/>
                <w:szCs w:val="22"/>
                <w:lang w:val="lt-LT"/>
              </w:rPr>
              <w:t> 0,15 </w:t>
            </w:r>
            <w:proofErr w:type="spellStart"/>
            <w:r w:rsidRPr="005B63C9">
              <w:rPr>
                <w:rFonts w:eastAsia="MS Mincho"/>
                <w:szCs w:val="22"/>
                <w:lang w:val="lt-LT"/>
              </w:rPr>
              <w:t>µg</w:t>
            </w:r>
            <w:proofErr w:type="spellEnd"/>
            <w:r w:rsidRPr="005B63C9">
              <w:rPr>
                <w:rFonts w:eastAsia="MS Mincho"/>
                <w:szCs w:val="22"/>
                <w:lang w:val="lt-LT"/>
              </w:rPr>
              <w:t>/ml)</w:t>
            </w:r>
          </w:p>
        </w:tc>
        <w:tc>
          <w:tcPr>
            <w:tcW w:w="1235" w:type="pct"/>
            <w:tcBorders>
              <w:top w:val="single" w:sz="4" w:space="0" w:color="auto"/>
              <w:left w:val="single" w:sz="4" w:space="0" w:color="auto"/>
              <w:bottom w:val="single" w:sz="4" w:space="0" w:color="auto"/>
              <w:right w:val="single" w:sz="4" w:space="0" w:color="auto"/>
            </w:tcBorders>
            <w:vAlign w:val="center"/>
          </w:tcPr>
          <w:p w14:paraId="262AA00C" w14:textId="77777777" w:rsidR="00583F5B" w:rsidRPr="005B63C9" w:rsidRDefault="00583F5B">
            <w:pPr>
              <w:keepNext/>
              <w:tabs>
                <w:tab w:val="clear" w:pos="567"/>
              </w:tabs>
              <w:spacing w:line="240" w:lineRule="auto"/>
              <w:jc w:val="center"/>
              <w:rPr>
                <w:rFonts w:eastAsia="MS Mincho"/>
                <w:szCs w:val="22"/>
                <w:lang w:val="lt-LT"/>
              </w:rPr>
            </w:pPr>
          </w:p>
          <w:p w14:paraId="4C4AB809" w14:textId="77777777" w:rsidR="00583F5B" w:rsidRPr="005B63C9" w:rsidRDefault="00583F5B">
            <w:pPr>
              <w:keepNext/>
              <w:tabs>
                <w:tab w:val="clear" w:pos="567"/>
              </w:tabs>
              <w:spacing w:line="240" w:lineRule="auto"/>
              <w:jc w:val="center"/>
              <w:rPr>
                <w:rFonts w:eastAsia="MS Mincho"/>
                <w:szCs w:val="22"/>
                <w:lang w:val="lt-LT"/>
              </w:rPr>
            </w:pPr>
            <w:r w:rsidRPr="005B63C9">
              <w:rPr>
                <w:rFonts w:eastAsia="MS Mincho"/>
                <w:szCs w:val="22"/>
                <w:lang w:val="lt-LT"/>
              </w:rPr>
              <w:t>98,8</w:t>
            </w:r>
          </w:p>
        </w:tc>
        <w:tc>
          <w:tcPr>
            <w:tcW w:w="1081" w:type="pct"/>
            <w:tcBorders>
              <w:top w:val="single" w:sz="4" w:space="0" w:color="auto"/>
              <w:left w:val="single" w:sz="4" w:space="0" w:color="auto"/>
              <w:bottom w:val="single" w:sz="4" w:space="0" w:color="auto"/>
              <w:right w:val="single" w:sz="4" w:space="0" w:color="auto"/>
            </w:tcBorders>
            <w:vAlign w:val="center"/>
          </w:tcPr>
          <w:p w14:paraId="69831CA4" w14:textId="77777777" w:rsidR="00583F5B" w:rsidRPr="005B63C9" w:rsidRDefault="00583F5B">
            <w:pPr>
              <w:keepNext/>
              <w:tabs>
                <w:tab w:val="clear" w:pos="567"/>
              </w:tabs>
              <w:spacing w:line="240" w:lineRule="auto"/>
              <w:jc w:val="center"/>
              <w:rPr>
                <w:rFonts w:eastAsia="MS Mincho"/>
                <w:szCs w:val="22"/>
                <w:lang w:val="lt-LT"/>
              </w:rPr>
            </w:pPr>
          </w:p>
          <w:p w14:paraId="65EEA494" w14:textId="77777777" w:rsidR="00583F5B" w:rsidRPr="005B63C9" w:rsidRDefault="00583F5B">
            <w:pPr>
              <w:keepNext/>
              <w:tabs>
                <w:tab w:val="clear" w:pos="567"/>
              </w:tabs>
              <w:spacing w:line="240" w:lineRule="auto"/>
              <w:jc w:val="center"/>
              <w:rPr>
                <w:rFonts w:eastAsia="MS Mincho"/>
                <w:szCs w:val="22"/>
                <w:lang w:val="lt-LT"/>
              </w:rPr>
            </w:pPr>
            <w:r w:rsidRPr="005B63C9">
              <w:rPr>
                <w:rFonts w:eastAsia="MS Mincho"/>
                <w:szCs w:val="22"/>
                <w:lang w:val="lt-LT"/>
              </w:rPr>
              <w:t>100</w:t>
            </w:r>
          </w:p>
        </w:tc>
        <w:tc>
          <w:tcPr>
            <w:tcW w:w="1312" w:type="pct"/>
            <w:tcBorders>
              <w:top w:val="single" w:sz="4" w:space="0" w:color="auto"/>
              <w:left w:val="single" w:sz="4" w:space="0" w:color="auto"/>
              <w:bottom w:val="single" w:sz="4" w:space="0" w:color="auto"/>
              <w:right w:val="single" w:sz="4" w:space="0" w:color="auto"/>
            </w:tcBorders>
            <w:vAlign w:val="center"/>
          </w:tcPr>
          <w:p w14:paraId="0F2CBC47" w14:textId="77777777" w:rsidR="00583F5B" w:rsidRPr="005B63C9" w:rsidRDefault="00583F5B">
            <w:pPr>
              <w:keepNext/>
              <w:tabs>
                <w:tab w:val="clear" w:pos="567"/>
              </w:tabs>
              <w:spacing w:line="240" w:lineRule="auto"/>
              <w:jc w:val="center"/>
              <w:rPr>
                <w:rFonts w:eastAsia="MS Mincho"/>
                <w:szCs w:val="22"/>
                <w:lang w:val="lt-LT"/>
              </w:rPr>
            </w:pPr>
          </w:p>
          <w:p w14:paraId="423FA298" w14:textId="77777777" w:rsidR="00583F5B" w:rsidRPr="005B63C9" w:rsidRDefault="00583F5B">
            <w:pPr>
              <w:keepNext/>
              <w:tabs>
                <w:tab w:val="clear" w:pos="567"/>
              </w:tabs>
              <w:spacing w:line="240" w:lineRule="auto"/>
              <w:jc w:val="center"/>
              <w:rPr>
                <w:rFonts w:eastAsia="MS Mincho"/>
                <w:szCs w:val="22"/>
                <w:lang w:val="lt-LT"/>
              </w:rPr>
            </w:pPr>
            <w:r w:rsidRPr="005B63C9">
              <w:rPr>
                <w:rFonts w:eastAsia="MS Mincho"/>
                <w:szCs w:val="22"/>
                <w:lang w:val="lt-LT"/>
              </w:rPr>
              <w:t>100</w:t>
            </w:r>
          </w:p>
        </w:tc>
      </w:tr>
    </w:tbl>
    <w:p w14:paraId="1E56F609" w14:textId="77777777" w:rsidR="00583F5B" w:rsidRPr="005B63C9" w:rsidRDefault="00583F5B">
      <w:pPr>
        <w:keepNext/>
        <w:shd w:val="clear" w:color="auto" w:fill="FFFFFF"/>
        <w:spacing w:line="240" w:lineRule="auto"/>
        <w:rPr>
          <w:rFonts w:eastAsia="MS Mincho"/>
          <w:sz w:val="20"/>
          <w:lang w:val="lt-LT"/>
        </w:rPr>
      </w:pPr>
      <w:r w:rsidRPr="005B63C9">
        <w:rPr>
          <w:rFonts w:eastAsia="MS Mincho"/>
          <w:sz w:val="20"/>
          <w:lang w:val="lt-LT"/>
        </w:rPr>
        <w:t xml:space="preserve">N </w:t>
      </w:r>
      <w:r w:rsidRPr="005B63C9">
        <w:rPr>
          <w:rFonts w:eastAsia="MS Mincho"/>
          <w:b/>
          <w:sz w:val="20"/>
          <w:lang w:val="lt-LT"/>
        </w:rPr>
        <w:t>=</w:t>
      </w:r>
      <w:r w:rsidRPr="005B63C9">
        <w:rPr>
          <w:rFonts w:eastAsia="MS Mincho"/>
          <w:sz w:val="20"/>
          <w:lang w:val="lt-LT"/>
        </w:rPr>
        <w:t xml:space="preserve"> Tirtų asmenų skaičius pagal nustatytą tyrimo protokolą</w:t>
      </w:r>
    </w:p>
    <w:p w14:paraId="09298220" w14:textId="77777777" w:rsidR="00583F5B" w:rsidRPr="005B63C9" w:rsidRDefault="00583F5B">
      <w:pPr>
        <w:keepNext/>
        <w:shd w:val="clear" w:color="auto" w:fill="FFFFFF"/>
        <w:spacing w:line="240" w:lineRule="auto"/>
        <w:rPr>
          <w:rFonts w:eastAsia="MS Mincho"/>
          <w:sz w:val="20"/>
          <w:lang w:val="lt-LT"/>
        </w:rPr>
      </w:pPr>
      <w:r w:rsidRPr="005B63C9">
        <w:rPr>
          <w:rFonts w:eastAsia="MS Mincho"/>
          <w:sz w:val="20"/>
          <w:lang w:val="lt-LT"/>
        </w:rPr>
        <w:t>a: Paprastai priimtini pakaitalai (PT, FHA) ar apsaugos atitikmenys (kiti komponentai)</w:t>
      </w:r>
    </w:p>
    <w:p w14:paraId="1871CAB6" w14:textId="77777777" w:rsidR="00583F5B" w:rsidRPr="005B63C9" w:rsidRDefault="00583F5B">
      <w:pPr>
        <w:keepNext/>
        <w:shd w:val="clear" w:color="auto" w:fill="FFFFFF"/>
        <w:spacing w:line="240" w:lineRule="auto"/>
        <w:rPr>
          <w:rFonts w:eastAsia="MS Mincho"/>
          <w:sz w:val="20"/>
          <w:lang w:val="lt-LT"/>
        </w:rPr>
      </w:pPr>
      <w:r w:rsidRPr="005B63C9">
        <w:rPr>
          <w:rFonts w:eastAsia="MS Mincho"/>
          <w:sz w:val="20"/>
          <w:lang w:val="lt-LT"/>
        </w:rPr>
        <w:t>b:</w:t>
      </w:r>
      <w:r w:rsidRPr="005B63C9">
        <w:rPr>
          <w:rFonts w:eastAsia="MS Mincho"/>
          <w:b/>
          <w:sz w:val="20"/>
          <w:lang w:val="lt-LT"/>
        </w:rPr>
        <w:t xml:space="preserve"> </w:t>
      </w:r>
      <w:r w:rsidRPr="005B63C9">
        <w:rPr>
          <w:rFonts w:eastAsia="MS Mincho"/>
          <w:sz w:val="20"/>
          <w:lang w:val="lt-LT"/>
        </w:rPr>
        <w:t xml:space="preserve">6-ąją, 10-ąją, 14-ąją savaitėmis su arba be hepatito B skiepo iš karto po gimimo (Pietų Afrikos Respublika) </w:t>
      </w:r>
    </w:p>
    <w:p w14:paraId="607A6DB9" w14:textId="77777777" w:rsidR="00583F5B" w:rsidRPr="005B63C9" w:rsidRDefault="00583F5B">
      <w:pPr>
        <w:keepNext/>
        <w:shd w:val="clear" w:color="auto" w:fill="FFFFFF"/>
        <w:spacing w:line="240" w:lineRule="auto"/>
        <w:rPr>
          <w:rFonts w:eastAsia="MS Mincho"/>
          <w:sz w:val="20"/>
          <w:lang w:val="lt-LT"/>
        </w:rPr>
      </w:pPr>
      <w:r w:rsidRPr="005B63C9">
        <w:rPr>
          <w:rFonts w:eastAsia="MS Mincho"/>
          <w:sz w:val="20"/>
          <w:lang w:val="lt-LT"/>
        </w:rPr>
        <w:t>c: 2-ąjį, 4-ąjį, 6-ąjį mėnesiais su hepatito B skiepu iš karto po gimimo (Kolumbija)</w:t>
      </w:r>
    </w:p>
    <w:p w14:paraId="53D04898" w14:textId="77777777" w:rsidR="00583F5B" w:rsidRPr="005B63C9" w:rsidRDefault="00583F5B">
      <w:pPr>
        <w:keepNext/>
        <w:shd w:val="clear" w:color="auto" w:fill="FFFFFF"/>
        <w:spacing w:line="240" w:lineRule="auto"/>
        <w:rPr>
          <w:rFonts w:eastAsia="MS Mincho"/>
          <w:sz w:val="20"/>
          <w:lang w:val="lt-LT"/>
        </w:rPr>
      </w:pPr>
      <w:r w:rsidRPr="005B63C9">
        <w:rPr>
          <w:rFonts w:eastAsia="MS Mincho"/>
          <w:sz w:val="20"/>
          <w:lang w:val="lt-LT"/>
        </w:rPr>
        <w:t>d: Dėl OPV nacionalinės imunizacijos dienų šalyje poliomielito rezultatai nebuvo analizuoti</w:t>
      </w:r>
    </w:p>
    <w:p w14:paraId="787DC8C1" w14:textId="77777777" w:rsidR="00583F5B" w:rsidRPr="005B63C9" w:rsidRDefault="00583F5B">
      <w:pPr>
        <w:keepNext/>
        <w:shd w:val="clear" w:color="auto" w:fill="FFFFFF"/>
        <w:spacing w:line="240" w:lineRule="auto"/>
        <w:rPr>
          <w:rFonts w:eastAsia="MS Mincho"/>
          <w:sz w:val="20"/>
          <w:lang w:val="lt-LT"/>
        </w:rPr>
      </w:pPr>
      <w:r w:rsidRPr="005B63C9">
        <w:rPr>
          <w:rFonts w:eastAsia="MS Mincho"/>
          <w:sz w:val="20"/>
          <w:lang w:val="lt-LT"/>
        </w:rPr>
        <w:t xml:space="preserve">e: 8 EU/ml atitinka 4 LLOQ (kiekybinio nustatymo mažiausia riba </w:t>
      </w:r>
      <w:proofErr w:type="spellStart"/>
      <w:r w:rsidRPr="005B63C9">
        <w:rPr>
          <w:rFonts w:eastAsia="MS Mincho"/>
          <w:sz w:val="20"/>
          <w:lang w:val="lt-LT"/>
        </w:rPr>
        <w:t>imunofermentiniame</w:t>
      </w:r>
      <w:proofErr w:type="spellEnd"/>
      <w:r w:rsidRPr="005B63C9">
        <w:rPr>
          <w:rFonts w:eastAsia="MS Mincho"/>
          <w:sz w:val="20"/>
          <w:lang w:val="lt-LT"/>
        </w:rPr>
        <w:t xml:space="preserve"> serologiniame tyrime ELISA).</w:t>
      </w:r>
    </w:p>
    <w:p w14:paraId="0C8B96A4" w14:textId="77777777" w:rsidR="00583F5B" w:rsidRPr="005B63C9" w:rsidRDefault="00583F5B">
      <w:pPr>
        <w:keepNext/>
        <w:shd w:val="clear" w:color="auto" w:fill="FFFFFF"/>
        <w:spacing w:line="240" w:lineRule="auto"/>
        <w:rPr>
          <w:rFonts w:eastAsia="MS Mincho"/>
          <w:sz w:val="20"/>
          <w:lang w:val="lt-LT"/>
        </w:rPr>
      </w:pPr>
      <w:r w:rsidRPr="005B63C9">
        <w:rPr>
          <w:rFonts w:eastAsia="MS Mincho"/>
          <w:sz w:val="20"/>
          <w:lang w:val="lt-LT"/>
        </w:rPr>
        <w:t>Vakcinų nuo PT ir nuo FHA LLOQ reikšmė yra 2 EU/ml</w:t>
      </w:r>
    </w:p>
    <w:p w14:paraId="621ED53D" w14:textId="77777777" w:rsidR="00583F5B" w:rsidRPr="005B63C9" w:rsidRDefault="00583F5B">
      <w:pPr>
        <w:shd w:val="clear" w:color="auto" w:fill="FFFFFF"/>
        <w:spacing w:line="240" w:lineRule="auto"/>
        <w:rPr>
          <w:rFonts w:eastAsia="MS Mincho"/>
          <w:sz w:val="20"/>
          <w:lang w:val="lt-LT"/>
        </w:rPr>
      </w:pPr>
    </w:p>
    <w:p w14:paraId="53E75FD3" w14:textId="77777777" w:rsidR="00583F5B" w:rsidRPr="005B63C9" w:rsidRDefault="00583F5B">
      <w:pPr>
        <w:shd w:val="clear" w:color="auto" w:fill="FFFFFF"/>
        <w:spacing w:line="240" w:lineRule="auto"/>
        <w:rPr>
          <w:szCs w:val="24"/>
          <w:lang w:val="lt-LT"/>
        </w:rPr>
      </w:pPr>
      <w:r w:rsidRPr="005B63C9">
        <w:rPr>
          <w:szCs w:val="24"/>
          <w:lang w:val="lt-LT"/>
        </w:rPr>
        <w:t xml:space="preserve">Imuninio atsako prieš </w:t>
      </w:r>
      <w:proofErr w:type="spellStart"/>
      <w:r w:rsidRPr="005B63C9">
        <w:rPr>
          <w:szCs w:val="24"/>
          <w:lang w:val="lt-LT"/>
        </w:rPr>
        <w:t>Hexacima</w:t>
      </w:r>
      <w:proofErr w:type="spellEnd"/>
      <w:r w:rsidRPr="005B63C9">
        <w:rPr>
          <w:szCs w:val="24"/>
          <w:lang w:val="lt-LT"/>
        </w:rPr>
        <w:t xml:space="preserve"> hepatito B komponentą išlikimas buvo vertintas kūdikiams, kuriems pirminė vakcinacija buvo atlikta dviem skirtingomis schemomis.</w:t>
      </w:r>
    </w:p>
    <w:p w14:paraId="6E53F33F" w14:textId="77777777" w:rsidR="00583F5B" w:rsidRPr="005B63C9" w:rsidRDefault="00583F5B">
      <w:pPr>
        <w:shd w:val="clear" w:color="auto" w:fill="FFFFFF"/>
        <w:spacing w:line="240" w:lineRule="auto"/>
        <w:rPr>
          <w:szCs w:val="24"/>
          <w:lang w:val="lt-LT"/>
        </w:rPr>
      </w:pPr>
      <w:r w:rsidRPr="005B63C9">
        <w:rPr>
          <w:szCs w:val="24"/>
          <w:lang w:val="lt-LT"/>
        </w:rPr>
        <w:t>Kai pirminei vakcinacijai kūdikiams buvo suleistos 2 dozės (3</w:t>
      </w:r>
      <w:r w:rsidRPr="005B63C9">
        <w:rPr>
          <w:szCs w:val="24"/>
          <w:lang w:val="lt-LT"/>
        </w:rPr>
        <w:noBreakHyphen/>
      </w:r>
      <w:proofErr w:type="spellStart"/>
      <w:r w:rsidRPr="005B63C9">
        <w:rPr>
          <w:szCs w:val="24"/>
          <w:lang w:val="lt-LT"/>
        </w:rPr>
        <w:t>ąjį</w:t>
      </w:r>
      <w:proofErr w:type="spellEnd"/>
      <w:r w:rsidRPr="005B63C9">
        <w:rPr>
          <w:szCs w:val="24"/>
          <w:lang w:val="lt-LT"/>
        </w:rPr>
        <w:t xml:space="preserve"> ir 5</w:t>
      </w:r>
      <w:r w:rsidRPr="005B63C9">
        <w:rPr>
          <w:szCs w:val="24"/>
          <w:lang w:val="lt-LT"/>
        </w:rPr>
        <w:noBreakHyphen/>
      </w:r>
      <w:proofErr w:type="spellStart"/>
      <w:r w:rsidRPr="005B63C9">
        <w:rPr>
          <w:szCs w:val="24"/>
          <w:lang w:val="lt-LT"/>
        </w:rPr>
        <w:t>ąjį</w:t>
      </w:r>
      <w:proofErr w:type="spellEnd"/>
      <w:r w:rsidRPr="005B63C9">
        <w:rPr>
          <w:szCs w:val="24"/>
          <w:lang w:val="lt-LT"/>
        </w:rPr>
        <w:t xml:space="preserve"> gyvenimo mėnesį) be vakcinacijos nuo hepatito B po gimimo ir kartotinė dozė buvo suleista pradėjus vaikščioti (būnant 11</w:t>
      </w:r>
      <w:r w:rsidRPr="005B63C9">
        <w:rPr>
          <w:szCs w:val="24"/>
          <w:lang w:val="lt-LT"/>
        </w:rPr>
        <w:noBreakHyphen/>
        <w:t xml:space="preserve">12 mėnesių amžiaus), 53,8 % vaikų, kai jiems buvo 6 metai, nustatyta </w:t>
      </w:r>
      <w:proofErr w:type="spellStart"/>
      <w:r w:rsidRPr="005B63C9">
        <w:rPr>
          <w:szCs w:val="24"/>
          <w:lang w:val="lt-LT"/>
        </w:rPr>
        <w:t>seroprotekcija</w:t>
      </w:r>
      <w:proofErr w:type="spellEnd"/>
      <w:r w:rsidRPr="005B63C9">
        <w:rPr>
          <w:szCs w:val="24"/>
          <w:lang w:val="lt-LT"/>
        </w:rPr>
        <w:t xml:space="preserve"> (</w:t>
      </w:r>
      <w:proofErr w:type="spellStart"/>
      <w:r w:rsidRPr="005B63C9">
        <w:rPr>
          <w:szCs w:val="24"/>
          <w:lang w:val="lt-LT"/>
        </w:rPr>
        <w:t>anti-HBsAg</w:t>
      </w:r>
      <w:proofErr w:type="spellEnd"/>
      <w:r w:rsidRPr="005B63C9">
        <w:rPr>
          <w:szCs w:val="24"/>
          <w:lang w:val="lt-LT"/>
        </w:rPr>
        <w:t xml:space="preserve"> ≥ 10 </w:t>
      </w:r>
      <w:proofErr w:type="spellStart"/>
      <w:r w:rsidRPr="005B63C9">
        <w:rPr>
          <w:szCs w:val="24"/>
          <w:lang w:val="lt-LT"/>
        </w:rPr>
        <w:t>mTV</w:t>
      </w:r>
      <w:proofErr w:type="spellEnd"/>
      <w:r w:rsidRPr="005B63C9">
        <w:rPr>
          <w:szCs w:val="24"/>
          <w:lang w:val="lt-LT"/>
        </w:rPr>
        <w:t xml:space="preserve">/ml), ir 96,7 % vaikų buvo </w:t>
      </w:r>
      <w:proofErr w:type="spellStart"/>
      <w:r w:rsidRPr="005B63C9">
        <w:rPr>
          <w:szCs w:val="24"/>
          <w:lang w:val="lt-LT"/>
        </w:rPr>
        <w:t>anamnestinis</w:t>
      </w:r>
      <w:proofErr w:type="spellEnd"/>
      <w:r w:rsidRPr="005B63C9">
        <w:rPr>
          <w:szCs w:val="24"/>
          <w:lang w:val="lt-LT"/>
        </w:rPr>
        <w:t xml:space="preserve"> atsakas į vien hepatito B vakcinos dozę.</w:t>
      </w:r>
    </w:p>
    <w:p w14:paraId="25A7B0AC" w14:textId="77777777" w:rsidR="00583F5B" w:rsidRPr="005B63C9" w:rsidRDefault="00583F5B">
      <w:pPr>
        <w:shd w:val="clear" w:color="auto" w:fill="FFFFFF"/>
        <w:spacing w:line="240" w:lineRule="auto"/>
        <w:rPr>
          <w:szCs w:val="24"/>
          <w:lang w:val="lt-LT"/>
        </w:rPr>
      </w:pPr>
      <w:r w:rsidRPr="005B63C9">
        <w:rPr>
          <w:szCs w:val="24"/>
          <w:lang w:val="lt-LT"/>
        </w:rPr>
        <w:t>Kai pirminei vakcinacijai po gimimo buvo suleista viena hepatito B vakcinos dozė ir po to buvo suleistos 3 dozės (2</w:t>
      </w:r>
      <w:r w:rsidRPr="005B63C9">
        <w:rPr>
          <w:szCs w:val="24"/>
          <w:lang w:val="lt-LT"/>
        </w:rPr>
        <w:noBreakHyphen/>
      </w:r>
      <w:proofErr w:type="spellStart"/>
      <w:r w:rsidRPr="005B63C9">
        <w:rPr>
          <w:szCs w:val="24"/>
          <w:lang w:val="lt-LT"/>
        </w:rPr>
        <w:t>ąjį</w:t>
      </w:r>
      <w:proofErr w:type="spellEnd"/>
      <w:r w:rsidRPr="005B63C9">
        <w:rPr>
          <w:szCs w:val="24"/>
          <w:lang w:val="lt-LT"/>
        </w:rPr>
        <w:t>, 4</w:t>
      </w:r>
      <w:r w:rsidRPr="005B63C9">
        <w:rPr>
          <w:szCs w:val="24"/>
          <w:lang w:val="lt-LT"/>
        </w:rPr>
        <w:noBreakHyphen/>
      </w:r>
      <w:proofErr w:type="spellStart"/>
      <w:r w:rsidRPr="005B63C9">
        <w:rPr>
          <w:szCs w:val="24"/>
          <w:lang w:val="lt-LT"/>
        </w:rPr>
        <w:t>ąjį</w:t>
      </w:r>
      <w:proofErr w:type="spellEnd"/>
      <w:r w:rsidRPr="005B63C9">
        <w:rPr>
          <w:szCs w:val="24"/>
          <w:lang w:val="lt-LT"/>
        </w:rPr>
        <w:t xml:space="preserve"> ir 6</w:t>
      </w:r>
      <w:r w:rsidRPr="005B63C9">
        <w:rPr>
          <w:szCs w:val="24"/>
          <w:lang w:val="lt-LT"/>
        </w:rPr>
        <w:noBreakHyphen/>
      </w:r>
      <w:proofErr w:type="spellStart"/>
      <w:r w:rsidRPr="005B63C9">
        <w:rPr>
          <w:szCs w:val="24"/>
          <w:lang w:val="lt-LT"/>
        </w:rPr>
        <w:t>ąjį</w:t>
      </w:r>
      <w:proofErr w:type="spellEnd"/>
      <w:r w:rsidRPr="005B63C9">
        <w:rPr>
          <w:szCs w:val="24"/>
          <w:lang w:val="lt-LT"/>
        </w:rPr>
        <w:t xml:space="preserve"> gyvenimo mėnesį), o kartotinė dozė pradėjus vaikščioti suleista nebuvo, 49,3 % vaikų, kai jiems buvo 9 metai, nustatyta </w:t>
      </w:r>
      <w:proofErr w:type="spellStart"/>
      <w:r w:rsidRPr="005B63C9">
        <w:rPr>
          <w:szCs w:val="24"/>
          <w:lang w:val="lt-LT"/>
        </w:rPr>
        <w:t>seroprotekcija</w:t>
      </w:r>
      <w:proofErr w:type="spellEnd"/>
      <w:r w:rsidRPr="005B63C9">
        <w:rPr>
          <w:szCs w:val="24"/>
          <w:lang w:val="lt-LT"/>
        </w:rPr>
        <w:t xml:space="preserve"> (</w:t>
      </w:r>
      <w:proofErr w:type="spellStart"/>
      <w:r w:rsidRPr="005B63C9">
        <w:rPr>
          <w:szCs w:val="24"/>
          <w:lang w:val="lt-LT"/>
        </w:rPr>
        <w:t>anti-HBsAg</w:t>
      </w:r>
      <w:proofErr w:type="spellEnd"/>
      <w:r w:rsidRPr="005B63C9">
        <w:rPr>
          <w:szCs w:val="24"/>
          <w:lang w:val="lt-LT"/>
        </w:rPr>
        <w:t xml:space="preserve"> ≥ 10 </w:t>
      </w:r>
      <w:proofErr w:type="spellStart"/>
      <w:r w:rsidRPr="005B63C9">
        <w:rPr>
          <w:szCs w:val="24"/>
          <w:lang w:val="lt-LT"/>
        </w:rPr>
        <w:t>mTV</w:t>
      </w:r>
      <w:proofErr w:type="spellEnd"/>
      <w:r w:rsidRPr="005B63C9">
        <w:rPr>
          <w:szCs w:val="24"/>
          <w:lang w:val="lt-LT"/>
        </w:rPr>
        <w:t xml:space="preserve">/ml), ir 92,8 % vaikų buvo </w:t>
      </w:r>
      <w:proofErr w:type="spellStart"/>
      <w:r w:rsidRPr="005B63C9">
        <w:rPr>
          <w:szCs w:val="24"/>
          <w:lang w:val="lt-LT"/>
        </w:rPr>
        <w:t>anamnestinis</w:t>
      </w:r>
      <w:proofErr w:type="spellEnd"/>
      <w:r w:rsidRPr="005B63C9">
        <w:rPr>
          <w:szCs w:val="24"/>
          <w:lang w:val="lt-LT"/>
        </w:rPr>
        <w:t xml:space="preserve"> atsakas į vien hepatito B vakcinos dozę.</w:t>
      </w:r>
    </w:p>
    <w:p w14:paraId="2D3188D5" w14:textId="77777777" w:rsidR="00583F5B" w:rsidRPr="005B63C9" w:rsidRDefault="00583F5B">
      <w:pPr>
        <w:shd w:val="clear" w:color="auto" w:fill="FFFFFF"/>
        <w:spacing w:line="240" w:lineRule="auto"/>
        <w:rPr>
          <w:szCs w:val="24"/>
          <w:lang w:val="lt-LT"/>
        </w:rPr>
      </w:pPr>
      <w:r w:rsidRPr="005B63C9">
        <w:rPr>
          <w:szCs w:val="24"/>
          <w:lang w:val="lt-LT"/>
        </w:rPr>
        <w:t xml:space="preserve">Tokie duomenys paremia imuninės atminties išlikimą kūdikiams, kurių pirminė vakcinacija buvo atlikta </w:t>
      </w:r>
      <w:proofErr w:type="spellStart"/>
      <w:r w:rsidRPr="005B63C9">
        <w:rPr>
          <w:szCs w:val="24"/>
          <w:lang w:val="lt-LT"/>
        </w:rPr>
        <w:t>Hexacima</w:t>
      </w:r>
      <w:proofErr w:type="spellEnd"/>
      <w:r w:rsidRPr="005B63C9">
        <w:rPr>
          <w:szCs w:val="24"/>
          <w:lang w:val="lt-LT"/>
        </w:rPr>
        <w:t>.</w:t>
      </w:r>
    </w:p>
    <w:p w14:paraId="22B7C7FA" w14:textId="77777777" w:rsidR="00583F5B" w:rsidRPr="005B63C9" w:rsidRDefault="00583F5B">
      <w:pPr>
        <w:shd w:val="clear" w:color="auto" w:fill="FFFFFF"/>
        <w:spacing w:line="240" w:lineRule="auto"/>
        <w:rPr>
          <w:rFonts w:eastAsia="MS Mincho"/>
          <w:sz w:val="20"/>
          <w:lang w:val="lt-LT"/>
        </w:rPr>
      </w:pPr>
    </w:p>
    <w:p w14:paraId="7F7F90F1" w14:textId="77777777" w:rsidR="00583F5B" w:rsidRPr="005B63C9" w:rsidRDefault="00583F5B">
      <w:pPr>
        <w:shd w:val="clear" w:color="auto" w:fill="FFFFFF"/>
        <w:spacing w:line="240" w:lineRule="auto"/>
        <w:rPr>
          <w:rFonts w:eastAsia="MS Mincho"/>
          <w:szCs w:val="22"/>
          <w:u w:val="single"/>
          <w:lang w:val="lt-LT"/>
        </w:rPr>
      </w:pPr>
      <w:r w:rsidRPr="005B63C9">
        <w:rPr>
          <w:rFonts w:eastAsia="MS Mincho"/>
          <w:szCs w:val="22"/>
          <w:u w:val="single"/>
          <w:lang w:val="lt-LT"/>
        </w:rPr>
        <w:t xml:space="preserve">Neišnešiotų kūdikių imuninis atsakas į </w:t>
      </w:r>
      <w:proofErr w:type="spellStart"/>
      <w:r w:rsidRPr="005B63C9">
        <w:rPr>
          <w:rFonts w:eastAsia="MS Mincho"/>
          <w:szCs w:val="22"/>
          <w:u w:val="single"/>
          <w:lang w:val="lt-LT"/>
        </w:rPr>
        <w:t>Hexacima</w:t>
      </w:r>
      <w:proofErr w:type="spellEnd"/>
    </w:p>
    <w:p w14:paraId="5BE8668F" w14:textId="77777777" w:rsidR="00583F5B" w:rsidRPr="005B63C9" w:rsidRDefault="00583F5B">
      <w:pPr>
        <w:shd w:val="clear" w:color="auto" w:fill="FFFFFF"/>
        <w:spacing w:line="240" w:lineRule="auto"/>
        <w:rPr>
          <w:rFonts w:eastAsia="MS Mincho"/>
          <w:szCs w:val="22"/>
          <w:lang w:val="lt-LT"/>
        </w:rPr>
      </w:pPr>
    </w:p>
    <w:p w14:paraId="7DB36346"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Neišnešiotų (105) kūdikių (gimusių po 28</w:t>
      </w:r>
      <w:r w:rsidRPr="005B63C9">
        <w:rPr>
          <w:rFonts w:eastAsia="MS Mincho"/>
          <w:szCs w:val="22"/>
          <w:lang w:val="lt-LT"/>
        </w:rPr>
        <w:noBreakHyphen/>
        <w:t xml:space="preserve">36 nėštumo savaičių), įskaitant 90 kūdikių, gimusių moterims, kurios nėštumo laikotarpiu buvo vakcinuotos </w:t>
      </w:r>
      <w:proofErr w:type="spellStart"/>
      <w:r w:rsidRPr="005B63C9">
        <w:rPr>
          <w:rFonts w:eastAsia="MS Mincho"/>
          <w:szCs w:val="22"/>
          <w:lang w:val="lt-LT"/>
        </w:rPr>
        <w:t>Tdap</w:t>
      </w:r>
      <w:proofErr w:type="spellEnd"/>
      <w:r w:rsidRPr="005B63C9">
        <w:rPr>
          <w:rFonts w:eastAsia="MS Mincho"/>
          <w:szCs w:val="22"/>
          <w:lang w:val="lt-LT"/>
        </w:rPr>
        <w:t xml:space="preserve"> vakcina, ir 15 kūdikių, gimusių moterims, kurios nėštumo laikotarpiu vakcinuotos nebuvo, imuninis atsakas į </w:t>
      </w:r>
      <w:proofErr w:type="spellStart"/>
      <w:r w:rsidRPr="005B63C9">
        <w:rPr>
          <w:rFonts w:eastAsia="MS Mincho"/>
          <w:szCs w:val="22"/>
          <w:lang w:val="lt-LT"/>
        </w:rPr>
        <w:t>Hexacima</w:t>
      </w:r>
      <w:proofErr w:type="spellEnd"/>
      <w:r w:rsidRPr="005B63C9">
        <w:rPr>
          <w:rFonts w:eastAsia="MS Mincho"/>
          <w:szCs w:val="22"/>
          <w:lang w:val="lt-LT"/>
        </w:rPr>
        <w:t xml:space="preserve"> buvo vertinamas po 3 dozių pirminės vakcinacijos kurso 2, 3 ir 4 gyvenimo mėnesiais bei kartotinės dozės suleidimo 13 gyvenimo mėnesį.</w:t>
      </w:r>
    </w:p>
    <w:p w14:paraId="65F460C6"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 xml:space="preserve">Praėjus vienam mėnesiui po pirminės vakcinacijos, buvo nustatyta visų tiriamųjų </w:t>
      </w:r>
      <w:proofErr w:type="spellStart"/>
      <w:r w:rsidRPr="005B63C9">
        <w:rPr>
          <w:rFonts w:eastAsia="MS Mincho"/>
          <w:szCs w:val="22"/>
          <w:lang w:val="lt-LT"/>
        </w:rPr>
        <w:t>seroprotekcija</w:t>
      </w:r>
      <w:proofErr w:type="spellEnd"/>
      <w:r w:rsidRPr="005B63C9">
        <w:rPr>
          <w:rFonts w:eastAsia="MS Mincho"/>
          <w:szCs w:val="22"/>
          <w:lang w:val="lt-LT"/>
        </w:rPr>
        <w:t xml:space="preserve"> nuo difterijos (≥ 0,01 TV/ml), stabligės (≥ 0,01 TV/ml) ir 1, 2 bei 3 tipo poliomielito viruso (≥ 8 (1/praskiedimas)); 89,8 % tiriamųjų buvo nustatyta </w:t>
      </w:r>
      <w:proofErr w:type="spellStart"/>
      <w:r w:rsidRPr="005B63C9">
        <w:rPr>
          <w:rFonts w:eastAsia="MS Mincho"/>
          <w:szCs w:val="22"/>
          <w:lang w:val="lt-LT"/>
        </w:rPr>
        <w:t>seroprotekcija</w:t>
      </w:r>
      <w:proofErr w:type="spellEnd"/>
      <w:r w:rsidRPr="005B63C9">
        <w:rPr>
          <w:rFonts w:eastAsia="MS Mincho"/>
          <w:szCs w:val="22"/>
          <w:lang w:val="lt-LT"/>
        </w:rPr>
        <w:t xml:space="preserve"> nuo hepatito B (≥ 10 TV/ml) ir 79,4 % − </w:t>
      </w:r>
      <w:proofErr w:type="spellStart"/>
      <w:r w:rsidRPr="005B63C9">
        <w:rPr>
          <w:rFonts w:eastAsia="MS Mincho"/>
          <w:szCs w:val="22"/>
          <w:lang w:val="lt-LT"/>
        </w:rPr>
        <w:t>seroprotekcija</w:t>
      </w:r>
      <w:proofErr w:type="spellEnd"/>
      <w:r w:rsidRPr="005B63C9">
        <w:rPr>
          <w:rFonts w:eastAsia="MS Mincho"/>
          <w:szCs w:val="22"/>
          <w:lang w:val="lt-LT"/>
        </w:rPr>
        <w:t xml:space="preserve"> nuo </w:t>
      </w:r>
      <w:proofErr w:type="spellStart"/>
      <w:r w:rsidRPr="005B63C9">
        <w:rPr>
          <w:rFonts w:eastAsia="MS Mincho"/>
          <w:szCs w:val="22"/>
          <w:lang w:val="lt-LT"/>
        </w:rPr>
        <w:t>Hib</w:t>
      </w:r>
      <w:proofErr w:type="spellEnd"/>
      <w:r w:rsidRPr="005B63C9">
        <w:rPr>
          <w:rFonts w:eastAsia="MS Mincho"/>
          <w:szCs w:val="22"/>
          <w:lang w:val="lt-LT"/>
        </w:rPr>
        <w:t xml:space="preserve"> invazinių ligų (≥ 0,15 </w:t>
      </w:r>
      <w:proofErr w:type="spellStart"/>
      <w:r w:rsidRPr="005B63C9">
        <w:rPr>
          <w:rFonts w:eastAsia="MS Mincho"/>
          <w:szCs w:val="22"/>
          <w:lang w:val="lt-LT"/>
        </w:rPr>
        <w:t>µg</w:t>
      </w:r>
      <w:proofErr w:type="spellEnd"/>
      <w:r w:rsidRPr="005B63C9">
        <w:rPr>
          <w:rFonts w:eastAsia="MS Mincho"/>
          <w:szCs w:val="22"/>
          <w:lang w:val="lt-LT"/>
        </w:rPr>
        <w:t>/ml).</w:t>
      </w:r>
    </w:p>
    <w:p w14:paraId="6B317EF1" w14:textId="77777777" w:rsidR="00583F5B" w:rsidRPr="005B63C9" w:rsidRDefault="00583F5B">
      <w:pPr>
        <w:keepNext/>
        <w:keepLines/>
        <w:shd w:val="clear" w:color="auto" w:fill="FFFFFF"/>
        <w:spacing w:line="240" w:lineRule="auto"/>
        <w:rPr>
          <w:rFonts w:eastAsia="MS Mincho"/>
          <w:szCs w:val="22"/>
          <w:lang w:val="lt-LT"/>
        </w:rPr>
      </w:pPr>
      <w:r w:rsidRPr="005B63C9">
        <w:rPr>
          <w:rFonts w:eastAsia="MS Mincho"/>
          <w:szCs w:val="22"/>
          <w:lang w:val="lt-LT"/>
        </w:rPr>
        <w:t xml:space="preserve">Praėjus vienam mėnesiui po kartotinės dozės suleidimo, buvo nustatyta visų tiriamųjų </w:t>
      </w:r>
      <w:proofErr w:type="spellStart"/>
      <w:r w:rsidRPr="005B63C9">
        <w:rPr>
          <w:rFonts w:eastAsia="MS Mincho"/>
          <w:szCs w:val="22"/>
          <w:lang w:val="lt-LT"/>
        </w:rPr>
        <w:t>seroprotekcija</w:t>
      </w:r>
      <w:proofErr w:type="spellEnd"/>
      <w:r w:rsidRPr="005B63C9">
        <w:rPr>
          <w:rFonts w:eastAsia="MS Mincho"/>
          <w:szCs w:val="22"/>
          <w:lang w:val="lt-LT"/>
        </w:rPr>
        <w:t xml:space="preserve"> nuo difterijos (≥ 0,1 TV/ml), stabligės (≥ 0,1 TV/ml) ir 1, 2 bei 3 tipo poliomielito viruso (≥ 8 (1/praskiedimas)); 94,6 % tiriamųjų buvo nustatyta </w:t>
      </w:r>
      <w:proofErr w:type="spellStart"/>
      <w:r w:rsidRPr="005B63C9">
        <w:rPr>
          <w:rFonts w:eastAsia="MS Mincho"/>
          <w:szCs w:val="22"/>
          <w:lang w:val="lt-LT"/>
        </w:rPr>
        <w:t>seroprotekcija</w:t>
      </w:r>
      <w:proofErr w:type="spellEnd"/>
      <w:r w:rsidRPr="005B63C9">
        <w:rPr>
          <w:rFonts w:eastAsia="MS Mincho"/>
          <w:szCs w:val="22"/>
          <w:lang w:val="lt-LT"/>
        </w:rPr>
        <w:t xml:space="preserve"> nuo hepatito B (≥ 10 TV/ml) ir 90,6 % − </w:t>
      </w:r>
      <w:proofErr w:type="spellStart"/>
      <w:r w:rsidRPr="005B63C9">
        <w:rPr>
          <w:rFonts w:eastAsia="MS Mincho"/>
          <w:szCs w:val="22"/>
          <w:lang w:val="lt-LT"/>
        </w:rPr>
        <w:t>seroprotekcija</w:t>
      </w:r>
      <w:proofErr w:type="spellEnd"/>
      <w:r w:rsidRPr="005B63C9">
        <w:rPr>
          <w:rFonts w:eastAsia="MS Mincho"/>
          <w:szCs w:val="22"/>
          <w:lang w:val="lt-LT"/>
        </w:rPr>
        <w:t xml:space="preserve"> nuo </w:t>
      </w:r>
      <w:proofErr w:type="spellStart"/>
      <w:r w:rsidRPr="005B63C9">
        <w:rPr>
          <w:rFonts w:eastAsia="MS Mincho"/>
          <w:szCs w:val="22"/>
          <w:lang w:val="lt-LT"/>
        </w:rPr>
        <w:t>Hib</w:t>
      </w:r>
      <w:proofErr w:type="spellEnd"/>
      <w:r w:rsidRPr="005B63C9">
        <w:rPr>
          <w:rFonts w:eastAsia="MS Mincho"/>
          <w:szCs w:val="22"/>
          <w:lang w:val="lt-LT"/>
        </w:rPr>
        <w:t xml:space="preserve"> invazinių ligų (≥ 1 </w:t>
      </w:r>
      <w:proofErr w:type="spellStart"/>
      <w:r w:rsidRPr="005B63C9">
        <w:rPr>
          <w:rFonts w:eastAsia="MS Mincho"/>
          <w:szCs w:val="22"/>
          <w:lang w:val="lt-LT"/>
        </w:rPr>
        <w:t>µg</w:t>
      </w:r>
      <w:proofErr w:type="spellEnd"/>
      <w:r w:rsidRPr="005B63C9">
        <w:rPr>
          <w:rFonts w:eastAsia="MS Mincho"/>
          <w:szCs w:val="22"/>
          <w:lang w:val="lt-LT"/>
        </w:rPr>
        <w:t>/ml).</w:t>
      </w:r>
    </w:p>
    <w:p w14:paraId="64DFDCC8"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Vertinant kokliušą, praėjus vienam mėnesiui po pirminės vakcinacijos, 98,7 % ir 100 % tiriamų atsirado atitinkamai PT ir FHA antigenų antikūnų ≥ 8 EU/ml. Praėjus vienam mėnesiui po kartotinės dozės suleidimo, 98,8 % tiriamųjų atsirado PT ir FHA antigenų antikūnų ≥ 8 EU/ml. Kokliušo antikūnų koncentracija padidėjo 13 kartų po pirminės vakcinacijos ir 6</w:t>
      </w:r>
      <w:r w:rsidRPr="005B63C9">
        <w:rPr>
          <w:rFonts w:eastAsia="MS Mincho"/>
          <w:szCs w:val="22"/>
          <w:lang w:val="lt-LT"/>
        </w:rPr>
        <w:noBreakHyphen/>
        <w:t>14 kartų po kartotinės dozės suleidimo.</w:t>
      </w:r>
    </w:p>
    <w:p w14:paraId="7B25E0F6" w14:textId="77777777" w:rsidR="00583F5B" w:rsidRPr="005B63C9" w:rsidRDefault="00583F5B">
      <w:pPr>
        <w:shd w:val="clear" w:color="auto" w:fill="FFFFFF"/>
        <w:spacing w:line="240" w:lineRule="auto"/>
        <w:rPr>
          <w:rFonts w:eastAsia="MS Mincho"/>
          <w:szCs w:val="22"/>
          <w:lang w:val="lt-LT"/>
        </w:rPr>
      </w:pPr>
    </w:p>
    <w:p w14:paraId="77342451" w14:textId="77777777" w:rsidR="00583F5B" w:rsidRPr="005B63C9" w:rsidRDefault="00583F5B">
      <w:pPr>
        <w:shd w:val="clear" w:color="auto" w:fill="FFFFFF"/>
        <w:spacing w:line="240" w:lineRule="auto"/>
        <w:rPr>
          <w:rFonts w:eastAsia="MS Mincho"/>
          <w:szCs w:val="22"/>
          <w:u w:val="single"/>
          <w:lang w:val="lt-LT"/>
        </w:rPr>
      </w:pPr>
      <w:r w:rsidRPr="005B63C9">
        <w:rPr>
          <w:rFonts w:eastAsia="MS Mincho"/>
          <w:szCs w:val="22"/>
          <w:u w:val="single"/>
          <w:lang w:val="lt-LT"/>
        </w:rPr>
        <w:t xml:space="preserve">Moterims, kurios nėštumo metu buvo vakcinuotos </w:t>
      </w:r>
      <w:proofErr w:type="spellStart"/>
      <w:r w:rsidRPr="005B63C9">
        <w:rPr>
          <w:rFonts w:eastAsia="MS Mincho"/>
          <w:szCs w:val="22"/>
          <w:u w:val="single"/>
          <w:lang w:val="lt-LT"/>
        </w:rPr>
        <w:t>Tdap</w:t>
      </w:r>
      <w:proofErr w:type="spellEnd"/>
      <w:r w:rsidRPr="005B63C9">
        <w:rPr>
          <w:rFonts w:eastAsia="MS Mincho"/>
          <w:szCs w:val="22"/>
          <w:u w:val="single"/>
          <w:lang w:val="lt-LT"/>
        </w:rPr>
        <w:t xml:space="preserve"> vakcina, gimusių kūdikių imuninis atsakas į </w:t>
      </w:r>
      <w:proofErr w:type="spellStart"/>
      <w:r w:rsidRPr="005B63C9">
        <w:rPr>
          <w:rFonts w:eastAsia="MS Mincho"/>
          <w:szCs w:val="22"/>
          <w:u w:val="single"/>
          <w:lang w:val="lt-LT"/>
        </w:rPr>
        <w:t>Hexacima</w:t>
      </w:r>
      <w:proofErr w:type="spellEnd"/>
    </w:p>
    <w:p w14:paraId="26622772" w14:textId="77777777" w:rsidR="00583F5B" w:rsidRPr="005B63C9" w:rsidRDefault="00583F5B">
      <w:pPr>
        <w:shd w:val="clear" w:color="auto" w:fill="FFFFFF"/>
        <w:spacing w:line="240" w:lineRule="auto"/>
        <w:rPr>
          <w:rFonts w:eastAsia="MS Mincho"/>
          <w:szCs w:val="22"/>
          <w:lang w:val="lt-LT"/>
        </w:rPr>
      </w:pPr>
    </w:p>
    <w:p w14:paraId="1E90092C"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 xml:space="preserve">Išnešiotų (109) ir neišnešiotų (90) kūdikių, gimusių moterims, kurios nėštumo metu buvo vakcinuotos </w:t>
      </w:r>
      <w:proofErr w:type="spellStart"/>
      <w:r w:rsidRPr="005B63C9">
        <w:rPr>
          <w:rFonts w:eastAsia="MS Mincho"/>
          <w:szCs w:val="22"/>
          <w:lang w:val="lt-LT"/>
        </w:rPr>
        <w:t>Tdap</w:t>
      </w:r>
      <w:proofErr w:type="spellEnd"/>
      <w:r w:rsidRPr="005B63C9">
        <w:rPr>
          <w:rFonts w:eastAsia="MS Mincho"/>
          <w:szCs w:val="22"/>
          <w:lang w:val="lt-LT"/>
        </w:rPr>
        <w:t xml:space="preserve"> vakcina (24</w:t>
      </w:r>
      <w:r w:rsidRPr="005B63C9">
        <w:rPr>
          <w:rFonts w:eastAsia="MS Mincho"/>
          <w:szCs w:val="22"/>
          <w:lang w:val="lt-LT"/>
        </w:rPr>
        <w:noBreakHyphen/>
        <w:t xml:space="preserve">36 nėštumo savaitę), imuninis atsakas į </w:t>
      </w:r>
      <w:proofErr w:type="spellStart"/>
      <w:r w:rsidRPr="005B63C9">
        <w:rPr>
          <w:rFonts w:eastAsia="MS Mincho"/>
          <w:szCs w:val="22"/>
          <w:lang w:val="lt-LT"/>
        </w:rPr>
        <w:t>Hexacima</w:t>
      </w:r>
      <w:proofErr w:type="spellEnd"/>
      <w:r w:rsidRPr="005B63C9">
        <w:rPr>
          <w:rFonts w:eastAsia="MS Mincho"/>
          <w:szCs w:val="22"/>
          <w:lang w:val="lt-LT"/>
        </w:rPr>
        <w:t xml:space="preserve"> buvo vertinamas po 3 dozių pirminės vakcinacijos kurso 2, 3 ir 4 gyvenimo mėnesiais bei kartotinės dozės suleidimo 13 gyvenimo mėnesį (neišnešiotiems kūdikiams) ar 15 gyvenimo mėnesį (išnešiotiems kūdikiams).</w:t>
      </w:r>
    </w:p>
    <w:p w14:paraId="16BC9EC6"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 xml:space="preserve">Praėjus vienam mėnesiui po pirminės vakcinacijos, buvo nustatyta visų tiriamųjų </w:t>
      </w:r>
      <w:proofErr w:type="spellStart"/>
      <w:r w:rsidRPr="005B63C9">
        <w:rPr>
          <w:rFonts w:eastAsia="MS Mincho"/>
          <w:szCs w:val="22"/>
          <w:lang w:val="lt-LT"/>
        </w:rPr>
        <w:t>seroprotekcija</w:t>
      </w:r>
      <w:proofErr w:type="spellEnd"/>
      <w:r w:rsidRPr="005B63C9">
        <w:rPr>
          <w:rFonts w:eastAsia="MS Mincho"/>
          <w:szCs w:val="22"/>
          <w:lang w:val="lt-LT"/>
        </w:rPr>
        <w:t xml:space="preserve"> nuo difterijos (≥ 0,01 TV/ml), stabligės (≥ 0,01 TV/ml) ir 1 bei 3 tipo poliomielito viruso (≥ 8 (1/praskiedimas)); 97,3 % tiriamųjų buvo nustatyta </w:t>
      </w:r>
      <w:proofErr w:type="spellStart"/>
      <w:r w:rsidRPr="005B63C9">
        <w:rPr>
          <w:rFonts w:eastAsia="MS Mincho"/>
          <w:szCs w:val="22"/>
          <w:lang w:val="lt-LT"/>
        </w:rPr>
        <w:t>seroprotekcija</w:t>
      </w:r>
      <w:proofErr w:type="spellEnd"/>
      <w:r w:rsidRPr="005B63C9">
        <w:rPr>
          <w:rFonts w:eastAsia="MS Mincho"/>
          <w:szCs w:val="22"/>
          <w:lang w:val="lt-LT"/>
        </w:rPr>
        <w:t xml:space="preserve"> nuo 2 tipo poliomielito viruso (≥ 8 (1/praskiedimas)); 94,6 % − </w:t>
      </w:r>
      <w:proofErr w:type="spellStart"/>
      <w:r w:rsidRPr="005B63C9">
        <w:rPr>
          <w:rFonts w:eastAsia="MS Mincho"/>
          <w:szCs w:val="22"/>
          <w:lang w:val="lt-LT"/>
        </w:rPr>
        <w:t>seroprotekcija</w:t>
      </w:r>
      <w:proofErr w:type="spellEnd"/>
      <w:r w:rsidRPr="005B63C9">
        <w:rPr>
          <w:rFonts w:eastAsia="MS Mincho"/>
          <w:szCs w:val="22"/>
          <w:lang w:val="lt-LT"/>
        </w:rPr>
        <w:t xml:space="preserve"> nuo hepatito B (≥ 10 TV/ml) ir 88,0 % − </w:t>
      </w:r>
      <w:proofErr w:type="spellStart"/>
      <w:r w:rsidRPr="005B63C9">
        <w:rPr>
          <w:rFonts w:eastAsia="MS Mincho"/>
          <w:szCs w:val="22"/>
          <w:lang w:val="lt-LT"/>
        </w:rPr>
        <w:t>seroprotekcija</w:t>
      </w:r>
      <w:proofErr w:type="spellEnd"/>
      <w:r w:rsidRPr="005B63C9">
        <w:rPr>
          <w:rFonts w:eastAsia="MS Mincho"/>
          <w:szCs w:val="22"/>
          <w:lang w:val="lt-LT"/>
        </w:rPr>
        <w:t xml:space="preserve"> nuo </w:t>
      </w:r>
      <w:proofErr w:type="spellStart"/>
      <w:r w:rsidRPr="005B63C9">
        <w:rPr>
          <w:rFonts w:eastAsia="MS Mincho"/>
          <w:szCs w:val="22"/>
          <w:lang w:val="lt-LT"/>
        </w:rPr>
        <w:t>Hib</w:t>
      </w:r>
      <w:proofErr w:type="spellEnd"/>
      <w:r w:rsidRPr="005B63C9">
        <w:rPr>
          <w:rFonts w:eastAsia="MS Mincho"/>
          <w:szCs w:val="22"/>
          <w:lang w:val="lt-LT"/>
        </w:rPr>
        <w:t xml:space="preserve"> invazinių ligų (≥ 0,15 </w:t>
      </w:r>
      <w:proofErr w:type="spellStart"/>
      <w:r w:rsidRPr="005B63C9">
        <w:rPr>
          <w:rFonts w:eastAsia="MS Mincho"/>
          <w:szCs w:val="22"/>
          <w:lang w:val="lt-LT"/>
        </w:rPr>
        <w:t>µg</w:t>
      </w:r>
      <w:proofErr w:type="spellEnd"/>
      <w:r w:rsidRPr="005B63C9">
        <w:rPr>
          <w:rFonts w:eastAsia="MS Mincho"/>
          <w:szCs w:val="22"/>
          <w:lang w:val="lt-LT"/>
        </w:rPr>
        <w:t>/ml).</w:t>
      </w:r>
    </w:p>
    <w:p w14:paraId="5D23D7D6"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 xml:space="preserve">Praėjus vienam mėnesiui po kartotinės dozės suleidimo, buvo nustatyta visų tiriamųjų </w:t>
      </w:r>
      <w:proofErr w:type="spellStart"/>
      <w:r w:rsidRPr="005B63C9">
        <w:rPr>
          <w:rFonts w:eastAsia="MS Mincho"/>
          <w:szCs w:val="22"/>
          <w:lang w:val="lt-LT"/>
        </w:rPr>
        <w:t>seroprotekcija</w:t>
      </w:r>
      <w:proofErr w:type="spellEnd"/>
      <w:r w:rsidRPr="005B63C9">
        <w:rPr>
          <w:rFonts w:eastAsia="MS Mincho"/>
          <w:szCs w:val="22"/>
          <w:lang w:val="lt-LT"/>
        </w:rPr>
        <w:t xml:space="preserve"> nuo difterijos (≥ 0,1 TV/ml), stabligės (≥ 0,1 TV/ml) ir 1, 2 bei 3 tipo poliomielito viruso (≥ 8 (1/praskiedimas)); 93,9 % tiriamųjų buvo nustatyta </w:t>
      </w:r>
      <w:proofErr w:type="spellStart"/>
      <w:r w:rsidRPr="005B63C9">
        <w:rPr>
          <w:rFonts w:eastAsia="MS Mincho"/>
          <w:szCs w:val="22"/>
          <w:lang w:val="lt-LT"/>
        </w:rPr>
        <w:t>seroprotekcija</w:t>
      </w:r>
      <w:proofErr w:type="spellEnd"/>
      <w:r w:rsidRPr="005B63C9">
        <w:rPr>
          <w:rFonts w:eastAsia="MS Mincho"/>
          <w:szCs w:val="22"/>
          <w:lang w:val="lt-LT"/>
        </w:rPr>
        <w:t xml:space="preserve"> nuo hepatito B (≥ 10 TV/ml) ir 94,0 % − </w:t>
      </w:r>
      <w:proofErr w:type="spellStart"/>
      <w:r w:rsidRPr="005B63C9">
        <w:rPr>
          <w:rFonts w:eastAsia="MS Mincho"/>
          <w:szCs w:val="22"/>
          <w:lang w:val="lt-LT"/>
        </w:rPr>
        <w:t>seroprotekcija</w:t>
      </w:r>
      <w:proofErr w:type="spellEnd"/>
      <w:r w:rsidRPr="005B63C9">
        <w:rPr>
          <w:rFonts w:eastAsia="MS Mincho"/>
          <w:szCs w:val="22"/>
          <w:lang w:val="lt-LT"/>
        </w:rPr>
        <w:t xml:space="preserve"> nuo </w:t>
      </w:r>
      <w:proofErr w:type="spellStart"/>
      <w:r w:rsidRPr="005B63C9">
        <w:rPr>
          <w:rFonts w:eastAsia="MS Mincho"/>
          <w:szCs w:val="22"/>
          <w:lang w:val="lt-LT"/>
        </w:rPr>
        <w:t>Hib</w:t>
      </w:r>
      <w:proofErr w:type="spellEnd"/>
      <w:r w:rsidRPr="005B63C9">
        <w:rPr>
          <w:rFonts w:eastAsia="MS Mincho"/>
          <w:szCs w:val="22"/>
          <w:lang w:val="lt-LT"/>
        </w:rPr>
        <w:t xml:space="preserve"> invazinių ligų (≥ 1 </w:t>
      </w:r>
      <w:proofErr w:type="spellStart"/>
      <w:r w:rsidRPr="005B63C9">
        <w:rPr>
          <w:rFonts w:eastAsia="MS Mincho"/>
          <w:szCs w:val="22"/>
          <w:lang w:val="lt-LT"/>
        </w:rPr>
        <w:t>µg</w:t>
      </w:r>
      <w:proofErr w:type="spellEnd"/>
      <w:r w:rsidRPr="005B63C9">
        <w:rPr>
          <w:rFonts w:eastAsia="MS Mincho"/>
          <w:szCs w:val="22"/>
          <w:lang w:val="lt-LT"/>
        </w:rPr>
        <w:t>/ml).</w:t>
      </w:r>
    </w:p>
    <w:p w14:paraId="431C18A4"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Vertinant kokliušą, praėjus vienam mėnesiui po pirminės vakcinacijos, 99,4 % ir 100 % tiriamųjų atsirado atitinkamai PT ir FHA antigenų antikūnų ≥ 8 EU/ml. Praėjus vienam mėnesiui po kartotinės dozės suleidimo, 99,4 % tiriamųjų atsirado PT ir FHA antigenų antikūnų ≥ 8 EU/ml. Kokliušo antikūnų koncentracija padidėjo 5</w:t>
      </w:r>
      <w:r w:rsidRPr="005B63C9">
        <w:rPr>
          <w:rFonts w:eastAsia="MS Mincho"/>
          <w:szCs w:val="22"/>
          <w:lang w:val="lt-LT"/>
        </w:rPr>
        <w:noBreakHyphen/>
        <w:t>9 kartus po pirminės vakcinacijos ir 8</w:t>
      </w:r>
      <w:r w:rsidRPr="005B63C9">
        <w:rPr>
          <w:rFonts w:eastAsia="MS Mincho"/>
          <w:szCs w:val="22"/>
          <w:lang w:val="lt-LT"/>
        </w:rPr>
        <w:noBreakHyphen/>
        <w:t>19 kartų po kartotinės dozės suleidimo.</w:t>
      </w:r>
    </w:p>
    <w:p w14:paraId="27EA14A3" w14:textId="77777777" w:rsidR="00583F5B" w:rsidRPr="005B63C9" w:rsidRDefault="00583F5B">
      <w:pPr>
        <w:shd w:val="clear" w:color="auto" w:fill="FFFFFF"/>
        <w:spacing w:line="240" w:lineRule="auto"/>
        <w:rPr>
          <w:rFonts w:eastAsia="MS Mincho"/>
          <w:szCs w:val="22"/>
          <w:lang w:val="lt-LT"/>
        </w:rPr>
      </w:pPr>
    </w:p>
    <w:p w14:paraId="5A266883" w14:textId="77777777" w:rsidR="00583F5B" w:rsidRPr="005B63C9" w:rsidRDefault="00583F5B">
      <w:pPr>
        <w:shd w:val="clear" w:color="auto" w:fill="FFFFFF"/>
        <w:spacing w:line="240" w:lineRule="auto"/>
        <w:rPr>
          <w:rFonts w:eastAsia="MS Mincho"/>
          <w:szCs w:val="22"/>
          <w:u w:val="single"/>
          <w:lang w:val="lt-LT"/>
        </w:rPr>
      </w:pPr>
      <w:r w:rsidRPr="005B63C9">
        <w:rPr>
          <w:rFonts w:eastAsia="MS Mincho"/>
          <w:szCs w:val="22"/>
          <w:u w:val="single"/>
          <w:lang w:val="lt-LT"/>
        </w:rPr>
        <w:t xml:space="preserve">Imuninis atsakas į </w:t>
      </w:r>
      <w:proofErr w:type="spellStart"/>
      <w:r w:rsidRPr="005B63C9">
        <w:rPr>
          <w:rFonts w:eastAsia="MS Mincho"/>
          <w:szCs w:val="22"/>
          <w:u w:val="single"/>
          <w:lang w:val="lt-LT"/>
        </w:rPr>
        <w:t>Hexacima</w:t>
      </w:r>
      <w:proofErr w:type="spellEnd"/>
      <w:r w:rsidRPr="005B63C9">
        <w:rPr>
          <w:rFonts w:eastAsia="MS Mincho"/>
          <w:szCs w:val="22"/>
          <w:u w:val="single"/>
          <w:lang w:val="lt-LT"/>
        </w:rPr>
        <w:t xml:space="preserve"> kūdikiams, kurių motinos buvo infekuotos ŽIV</w:t>
      </w:r>
    </w:p>
    <w:p w14:paraId="0E844561" w14:textId="77777777" w:rsidR="00583F5B" w:rsidRPr="005B63C9" w:rsidRDefault="00583F5B">
      <w:pPr>
        <w:shd w:val="clear" w:color="auto" w:fill="FFFFFF"/>
        <w:spacing w:line="240" w:lineRule="auto"/>
        <w:rPr>
          <w:rFonts w:eastAsia="MS Mincho"/>
          <w:szCs w:val="22"/>
          <w:lang w:val="lt-LT"/>
        </w:rPr>
      </w:pPr>
    </w:p>
    <w:p w14:paraId="03666146"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 xml:space="preserve">Imuninis atsakas į </w:t>
      </w:r>
      <w:proofErr w:type="spellStart"/>
      <w:r w:rsidRPr="005B63C9">
        <w:rPr>
          <w:rFonts w:eastAsia="MS Mincho"/>
          <w:szCs w:val="22"/>
          <w:lang w:val="lt-LT"/>
        </w:rPr>
        <w:t>Hexacima</w:t>
      </w:r>
      <w:proofErr w:type="spellEnd"/>
      <w:r w:rsidRPr="005B63C9">
        <w:rPr>
          <w:rFonts w:eastAsia="MS Mincho"/>
          <w:szCs w:val="22"/>
          <w:lang w:val="lt-LT"/>
        </w:rPr>
        <w:t xml:space="preserve"> antigenus buvo vertinamas 51 kūdikiui, kurio motina buvo infekuota ŽIV (9 kūdikiai buvo infekuoti ir 42 − neinfekuoti), po 3 dozių pirminės vakcinacijos kurso 6</w:t>
      </w:r>
      <w:r w:rsidRPr="005B63C9">
        <w:rPr>
          <w:rFonts w:eastAsia="MS Mincho"/>
          <w:szCs w:val="22"/>
          <w:lang w:val="lt-LT"/>
        </w:rPr>
        <w:noBreakHyphen/>
        <w:t>ąją, 10</w:t>
      </w:r>
      <w:r w:rsidRPr="005B63C9">
        <w:rPr>
          <w:rFonts w:eastAsia="MS Mincho"/>
          <w:szCs w:val="22"/>
          <w:lang w:val="lt-LT"/>
        </w:rPr>
        <w:noBreakHyphen/>
        <w:t>ąją ir 14</w:t>
      </w:r>
      <w:r w:rsidRPr="005B63C9">
        <w:rPr>
          <w:rFonts w:eastAsia="MS Mincho"/>
          <w:szCs w:val="22"/>
          <w:lang w:val="lt-LT"/>
        </w:rPr>
        <w:noBreakHyphen/>
        <w:t>ąją gyvenimo savaitėmis bei kartotinės dozės suleidimo 15</w:t>
      </w:r>
      <w:r w:rsidRPr="005B63C9">
        <w:rPr>
          <w:rFonts w:eastAsia="MS Mincho"/>
          <w:szCs w:val="22"/>
          <w:lang w:val="lt-LT"/>
        </w:rPr>
        <w:noBreakHyphen/>
        <w:t>18 gyvenimo mėnesį.</w:t>
      </w:r>
    </w:p>
    <w:p w14:paraId="09AE7567"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 xml:space="preserve">Praėjus vienam mėnesiui po pirminės vakcinacijos, visiems kūdikiams nustatyta </w:t>
      </w:r>
      <w:proofErr w:type="spellStart"/>
      <w:r w:rsidRPr="005B63C9">
        <w:rPr>
          <w:rFonts w:eastAsia="MS Mincho"/>
          <w:szCs w:val="22"/>
          <w:lang w:val="lt-LT"/>
        </w:rPr>
        <w:t>seroprotekcija</w:t>
      </w:r>
      <w:proofErr w:type="spellEnd"/>
      <w:r w:rsidRPr="005B63C9">
        <w:rPr>
          <w:rFonts w:eastAsia="MS Mincho"/>
          <w:szCs w:val="22"/>
          <w:lang w:val="lt-LT"/>
        </w:rPr>
        <w:t xml:space="preserve"> nuo difterijos (≥ 0,01 TV/ml), stabligės (≥ 0,01 TV/ml), 1, 2 ir 3 tipo poliomielito viruso (≥ 8 (1/praskiedimas), hepatito B (≥ 10 TV/ml) ir daugiau kaip 97,6</w:t>
      </w:r>
      <w:r w:rsidRPr="005B63C9">
        <w:rPr>
          <w:rFonts w:eastAsia="MS Mincho"/>
          <w:lang w:val="lt-LT"/>
        </w:rPr>
        <w:t> </w:t>
      </w:r>
      <w:r w:rsidRPr="005B63C9">
        <w:rPr>
          <w:rFonts w:eastAsia="MS Mincho"/>
          <w:szCs w:val="22"/>
          <w:lang w:val="lt-LT"/>
        </w:rPr>
        <w:t xml:space="preserve">% − nuo </w:t>
      </w:r>
      <w:proofErr w:type="spellStart"/>
      <w:r w:rsidRPr="005B63C9">
        <w:rPr>
          <w:rFonts w:eastAsia="MS Mincho"/>
          <w:szCs w:val="22"/>
          <w:lang w:val="lt-LT"/>
        </w:rPr>
        <w:t>Hib</w:t>
      </w:r>
      <w:proofErr w:type="spellEnd"/>
      <w:r w:rsidRPr="005B63C9">
        <w:rPr>
          <w:rFonts w:eastAsia="MS Mincho"/>
          <w:szCs w:val="22"/>
          <w:lang w:val="lt-LT"/>
        </w:rPr>
        <w:t xml:space="preserve"> invazinių ligų (≥ 0,15 </w:t>
      </w:r>
      <w:proofErr w:type="spellStart"/>
      <w:r w:rsidRPr="005B63C9">
        <w:rPr>
          <w:rFonts w:eastAsia="MS Mincho"/>
          <w:szCs w:val="22"/>
          <w:lang w:val="lt-LT"/>
        </w:rPr>
        <w:t>µg</w:t>
      </w:r>
      <w:proofErr w:type="spellEnd"/>
      <w:r w:rsidRPr="005B63C9">
        <w:rPr>
          <w:rFonts w:eastAsia="MS Mincho"/>
          <w:szCs w:val="22"/>
          <w:lang w:val="lt-LT"/>
        </w:rPr>
        <w:t xml:space="preserve">/ml). </w:t>
      </w:r>
    </w:p>
    <w:p w14:paraId="04DAA206"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t xml:space="preserve">Praėjus vienam mėnesiui po kartotinės dozės suleidimo, visiems tiriamiesiems nustatyta </w:t>
      </w:r>
      <w:proofErr w:type="spellStart"/>
      <w:r w:rsidRPr="005B63C9">
        <w:rPr>
          <w:rFonts w:eastAsia="MS Mincho"/>
          <w:szCs w:val="22"/>
          <w:lang w:val="lt-LT"/>
        </w:rPr>
        <w:t>seroprotekcija</w:t>
      </w:r>
      <w:proofErr w:type="spellEnd"/>
      <w:r w:rsidRPr="005B63C9">
        <w:rPr>
          <w:rFonts w:eastAsia="MS Mincho"/>
          <w:szCs w:val="22"/>
          <w:lang w:val="lt-LT"/>
        </w:rPr>
        <w:t xml:space="preserve"> nuo difterijos (≥ 0,1 TV/ml), stabligės (≥ 0,1 TV/ml), 1, 2 ir 3 tipo poliomielito viruso (≥ 8 (1/praskiedimas), hepatito B (≥ 10 TV/ml) ir daugiau kaip 96,6</w:t>
      </w:r>
      <w:r w:rsidRPr="005B63C9">
        <w:rPr>
          <w:rFonts w:eastAsia="MS Mincho"/>
          <w:lang w:val="lt-LT"/>
        </w:rPr>
        <w:t> </w:t>
      </w:r>
      <w:r w:rsidRPr="005B63C9">
        <w:rPr>
          <w:rFonts w:eastAsia="MS Mincho"/>
          <w:szCs w:val="22"/>
          <w:lang w:val="lt-LT"/>
        </w:rPr>
        <w:t xml:space="preserve">% − nuo </w:t>
      </w:r>
      <w:proofErr w:type="spellStart"/>
      <w:r w:rsidRPr="005B63C9">
        <w:rPr>
          <w:rFonts w:eastAsia="MS Mincho"/>
          <w:szCs w:val="22"/>
          <w:lang w:val="lt-LT"/>
        </w:rPr>
        <w:t>Hib</w:t>
      </w:r>
      <w:proofErr w:type="spellEnd"/>
      <w:r w:rsidRPr="005B63C9">
        <w:rPr>
          <w:rFonts w:eastAsia="MS Mincho"/>
          <w:szCs w:val="22"/>
          <w:lang w:val="lt-LT"/>
        </w:rPr>
        <w:t xml:space="preserve"> invazinių ligų (≥ 1 </w:t>
      </w:r>
      <w:proofErr w:type="spellStart"/>
      <w:r w:rsidRPr="005B63C9">
        <w:rPr>
          <w:rFonts w:eastAsia="MS Mincho"/>
          <w:szCs w:val="22"/>
          <w:lang w:val="lt-LT"/>
        </w:rPr>
        <w:t>µg</w:t>
      </w:r>
      <w:proofErr w:type="spellEnd"/>
      <w:r w:rsidRPr="005B63C9">
        <w:rPr>
          <w:rFonts w:eastAsia="MS Mincho"/>
          <w:szCs w:val="22"/>
          <w:lang w:val="lt-LT"/>
        </w:rPr>
        <w:t xml:space="preserve">/ml). </w:t>
      </w:r>
    </w:p>
    <w:p w14:paraId="52867D18" w14:textId="77777777" w:rsidR="00583F5B" w:rsidRPr="005B63C9" w:rsidRDefault="00583F5B">
      <w:pPr>
        <w:shd w:val="clear" w:color="auto" w:fill="FFFFFF"/>
        <w:spacing w:line="240" w:lineRule="auto"/>
        <w:rPr>
          <w:rFonts w:eastAsia="MS Mincho"/>
          <w:szCs w:val="22"/>
          <w:lang w:val="lt-LT"/>
        </w:rPr>
      </w:pPr>
      <w:r w:rsidRPr="005B63C9">
        <w:rPr>
          <w:rFonts w:eastAsia="MS Mincho"/>
          <w:szCs w:val="22"/>
          <w:lang w:val="lt-LT"/>
        </w:rPr>
        <w:lastRenderedPageBreak/>
        <w:t xml:space="preserve">Vertinant kokliušą, praėjus vienam mėnesiui po pirminės vakcinacijos, 100 % tiriamųjų atsirado PT ir FHA antigenų antikūnų (≥ 8 EU/ml). Praėjus vienam mėnesiui po kartotinės dozės suleidimo, 100 % tiriamųjų atsirado PT ir FHA antigenų antikūnų (≥ 8 EU/ml). Serokonversijos, apibūdintos kaip minimalus padidėjimas 4 kartais, palyginus su lygiu prieš vakcinaciją (prieš 1-ąją dozę), dažnis buvo 100 % kūdikiams, kurių motinos buvo infekuotos ŽIV ir kurie buvo infekuoti (vertinant </w:t>
      </w:r>
      <w:proofErr w:type="spellStart"/>
      <w:r w:rsidRPr="005B63C9">
        <w:rPr>
          <w:rFonts w:eastAsia="MS Mincho"/>
          <w:szCs w:val="22"/>
          <w:lang w:val="lt-LT"/>
        </w:rPr>
        <w:t>anti-PT</w:t>
      </w:r>
      <w:proofErr w:type="spellEnd"/>
      <w:r w:rsidRPr="005B63C9">
        <w:rPr>
          <w:rFonts w:eastAsia="MS Mincho"/>
          <w:szCs w:val="22"/>
          <w:lang w:val="lt-LT"/>
        </w:rPr>
        <w:t xml:space="preserve"> ir </w:t>
      </w:r>
      <w:proofErr w:type="spellStart"/>
      <w:r w:rsidRPr="005B63C9">
        <w:rPr>
          <w:rFonts w:eastAsia="MS Mincho"/>
          <w:szCs w:val="22"/>
          <w:lang w:val="lt-LT"/>
        </w:rPr>
        <w:t>anti-FHA),</w:t>
      </w:r>
      <w:proofErr w:type="spellEnd"/>
      <w:r w:rsidRPr="005B63C9">
        <w:rPr>
          <w:rFonts w:eastAsia="MS Mincho"/>
          <w:szCs w:val="22"/>
          <w:lang w:val="lt-LT"/>
        </w:rPr>
        <w:t xml:space="preserve"> ir 96,6 % (vertinant </w:t>
      </w:r>
      <w:proofErr w:type="spellStart"/>
      <w:r w:rsidRPr="005B63C9">
        <w:rPr>
          <w:rFonts w:eastAsia="MS Mincho"/>
          <w:szCs w:val="22"/>
          <w:lang w:val="lt-LT"/>
        </w:rPr>
        <w:t>anti-PT)</w:t>
      </w:r>
      <w:proofErr w:type="spellEnd"/>
      <w:r w:rsidRPr="005B63C9">
        <w:rPr>
          <w:rFonts w:eastAsia="MS Mincho"/>
          <w:szCs w:val="22"/>
          <w:lang w:val="lt-LT"/>
        </w:rPr>
        <w:t xml:space="preserve"> bei 89,7 % (vertinant </w:t>
      </w:r>
      <w:proofErr w:type="spellStart"/>
      <w:r w:rsidRPr="005B63C9">
        <w:rPr>
          <w:rFonts w:eastAsia="MS Mincho"/>
          <w:szCs w:val="22"/>
          <w:lang w:val="lt-LT"/>
        </w:rPr>
        <w:t>anti-FHA)</w:t>
      </w:r>
      <w:proofErr w:type="spellEnd"/>
      <w:r w:rsidRPr="005B63C9">
        <w:rPr>
          <w:rFonts w:eastAsia="MS Mincho"/>
          <w:szCs w:val="22"/>
          <w:lang w:val="lt-LT"/>
        </w:rPr>
        <w:t xml:space="preserve"> kūdikiams, kurių motinos buvo infekuotos ŽIV ir kurie nebuvo infekuoti.</w:t>
      </w:r>
    </w:p>
    <w:p w14:paraId="0C79F569" w14:textId="77777777" w:rsidR="00583F5B" w:rsidRPr="005B63C9" w:rsidRDefault="00583F5B">
      <w:pPr>
        <w:shd w:val="clear" w:color="auto" w:fill="FFFFFF"/>
        <w:spacing w:line="240" w:lineRule="auto"/>
        <w:rPr>
          <w:rFonts w:eastAsia="MS Mincho"/>
          <w:szCs w:val="22"/>
          <w:lang w:val="lt-LT"/>
        </w:rPr>
      </w:pPr>
    </w:p>
    <w:p w14:paraId="3DC88201" w14:textId="77777777" w:rsidR="00583F5B" w:rsidRPr="005B63C9" w:rsidRDefault="00583F5B">
      <w:pPr>
        <w:shd w:val="clear" w:color="auto" w:fill="FFFFFF"/>
        <w:spacing w:line="240" w:lineRule="auto"/>
        <w:rPr>
          <w:szCs w:val="22"/>
          <w:u w:val="single"/>
          <w:lang w:val="lt-LT"/>
        </w:rPr>
      </w:pPr>
      <w:r w:rsidRPr="005B63C9">
        <w:rPr>
          <w:rFonts w:eastAsia="MS Mincho"/>
          <w:szCs w:val="22"/>
          <w:u w:val="single"/>
          <w:lang w:val="lt-LT"/>
        </w:rPr>
        <w:t>Apsaugos nuo kokliušo veiksmingumas ir efektyvumas</w:t>
      </w:r>
    </w:p>
    <w:p w14:paraId="5030376E" w14:textId="77777777" w:rsidR="00583F5B" w:rsidRPr="005B63C9" w:rsidRDefault="00583F5B">
      <w:pPr>
        <w:shd w:val="clear" w:color="auto" w:fill="FFFFFF"/>
        <w:spacing w:line="240" w:lineRule="auto"/>
        <w:rPr>
          <w:szCs w:val="24"/>
          <w:lang w:val="lt-LT"/>
        </w:rPr>
      </w:pPr>
    </w:p>
    <w:p w14:paraId="64CB5358" w14:textId="77777777" w:rsidR="00583F5B" w:rsidRPr="005B63C9" w:rsidRDefault="00583F5B">
      <w:pPr>
        <w:shd w:val="clear" w:color="auto" w:fill="FFFFFF"/>
        <w:spacing w:line="240" w:lineRule="auto"/>
        <w:rPr>
          <w:szCs w:val="24"/>
          <w:lang w:val="lt-LT"/>
        </w:rPr>
      </w:pPr>
      <w:proofErr w:type="spellStart"/>
      <w:r w:rsidRPr="005B63C9">
        <w:rPr>
          <w:szCs w:val="24"/>
          <w:lang w:val="lt-LT"/>
        </w:rPr>
        <w:t>Hexacima</w:t>
      </w:r>
      <w:proofErr w:type="spellEnd"/>
      <w:r w:rsidRPr="005B63C9">
        <w:rPr>
          <w:i/>
          <w:szCs w:val="24"/>
          <w:lang w:val="lt-LT"/>
        </w:rPr>
        <w:t xml:space="preserve"> </w:t>
      </w:r>
      <w:r w:rsidRPr="005B63C9">
        <w:rPr>
          <w:szCs w:val="24"/>
          <w:lang w:val="lt-LT"/>
        </w:rPr>
        <w:t>vakcinoje esančių neląstelinio kokliušo antigenų veiksmingumas nuo paties sunkiausio tipiško kokliušo, kaip apibrėžta PSO (</w:t>
      </w:r>
      <w:proofErr w:type="spellStart"/>
      <w:r w:rsidRPr="005B63C9">
        <w:rPr>
          <w:rStyle w:val="st"/>
          <w:szCs w:val="24"/>
          <w:lang w:val="lt-LT"/>
        </w:rPr>
        <w:t>paroksizminis</w:t>
      </w:r>
      <w:proofErr w:type="spellEnd"/>
      <w:r w:rsidRPr="005B63C9">
        <w:rPr>
          <w:rStyle w:val="st"/>
          <w:szCs w:val="24"/>
          <w:lang w:val="lt-LT"/>
        </w:rPr>
        <w:t xml:space="preserve"> kosulys, trunkantis ≥ </w:t>
      </w:r>
      <w:r w:rsidRPr="005B63C9">
        <w:rPr>
          <w:szCs w:val="24"/>
          <w:lang w:val="lt-LT"/>
        </w:rPr>
        <w:t xml:space="preserve">21 </w:t>
      </w:r>
      <w:r w:rsidRPr="005B63C9">
        <w:rPr>
          <w:rStyle w:val="st"/>
          <w:szCs w:val="24"/>
          <w:lang w:val="lt-LT"/>
        </w:rPr>
        <w:t>paros</w:t>
      </w:r>
      <w:r w:rsidRPr="005B63C9">
        <w:rPr>
          <w:szCs w:val="24"/>
          <w:lang w:val="lt-LT"/>
        </w:rPr>
        <w:t xml:space="preserve">), buvo patvirtintas </w:t>
      </w:r>
      <w:proofErr w:type="spellStart"/>
      <w:r w:rsidRPr="005B63C9">
        <w:rPr>
          <w:szCs w:val="24"/>
          <w:lang w:val="lt-LT"/>
        </w:rPr>
        <w:t>randomizuotu</w:t>
      </w:r>
      <w:proofErr w:type="spellEnd"/>
      <w:r w:rsidRPr="005B63C9">
        <w:rPr>
          <w:szCs w:val="24"/>
          <w:lang w:val="lt-LT"/>
        </w:rPr>
        <w:t xml:space="preserve">, dvigubai aklu tyrimu, tiriant kūdikius, skiepytus </w:t>
      </w:r>
      <w:proofErr w:type="spellStart"/>
      <w:r w:rsidRPr="005B63C9">
        <w:rPr>
          <w:szCs w:val="24"/>
          <w:lang w:val="lt-LT"/>
        </w:rPr>
        <w:t>DTaP</w:t>
      </w:r>
      <w:proofErr w:type="spellEnd"/>
      <w:r w:rsidRPr="005B63C9">
        <w:rPr>
          <w:szCs w:val="24"/>
          <w:lang w:val="lt-LT"/>
        </w:rPr>
        <w:t xml:space="preserve"> vakcinos trijų dozių pirminiu kursu endeminėje šalyje (Senegale). Šiuo tyrimu buvo nustatytas poreikis skirti papildomą vakcinos dozę pradedantiems vaikščioti kūdikiams.</w:t>
      </w:r>
    </w:p>
    <w:p w14:paraId="674955BF" w14:textId="77777777" w:rsidR="00583F5B" w:rsidRPr="005B63C9" w:rsidRDefault="00583F5B">
      <w:pPr>
        <w:shd w:val="clear" w:color="auto" w:fill="FFFFFF"/>
        <w:spacing w:line="240" w:lineRule="auto"/>
        <w:rPr>
          <w:szCs w:val="24"/>
          <w:lang w:val="lt-LT"/>
        </w:rPr>
      </w:pPr>
      <w:r w:rsidRPr="005B63C9">
        <w:rPr>
          <w:szCs w:val="24"/>
          <w:lang w:val="lt-LT"/>
        </w:rPr>
        <w:t xml:space="preserve">Ilgalaikis </w:t>
      </w:r>
      <w:proofErr w:type="spellStart"/>
      <w:r w:rsidRPr="005B63C9">
        <w:rPr>
          <w:szCs w:val="24"/>
          <w:lang w:val="lt-LT"/>
        </w:rPr>
        <w:t>Hexacima</w:t>
      </w:r>
      <w:proofErr w:type="spellEnd"/>
      <w:r w:rsidRPr="005B63C9">
        <w:rPr>
          <w:szCs w:val="24"/>
          <w:lang w:val="lt-LT"/>
        </w:rPr>
        <w:t xml:space="preserve"> vakcinos gebėjimas sumažinti kokliušo paplitimą ir kontroliuoti kokliušo ligą vaikystėje buvo parodytas ilgalaike, 10 metų trukusia nacionaline kokliušo ligos priežiūra Švedijoje su </w:t>
      </w:r>
      <w:proofErr w:type="spellStart"/>
      <w:r w:rsidRPr="005B63C9">
        <w:rPr>
          <w:szCs w:val="24"/>
          <w:lang w:val="lt-LT"/>
        </w:rPr>
        <w:t>penkiavalente</w:t>
      </w:r>
      <w:proofErr w:type="spellEnd"/>
      <w:r w:rsidRPr="005B63C9">
        <w:rPr>
          <w:szCs w:val="24"/>
          <w:lang w:val="lt-LT"/>
        </w:rPr>
        <w:t xml:space="preserve"> </w:t>
      </w:r>
      <w:proofErr w:type="spellStart"/>
      <w:r w:rsidRPr="005B63C9">
        <w:rPr>
          <w:szCs w:val="24"/>
          <w:lang w:val="lt-LT"/>
        </w:rPr>
        <w:t>DTaP-IPV</w:t>
      </w:r>
      <w:proofErr w:type="spellEnd"/>
      <w:r w:rsidRPr="005B63C9">
        <w:rPr>
          <w:szCs w:val="24"/>
          <w:lang w:val="lt-LT"/>
        </w:rPr>
        <w:t>/</w:t>
      </w:r>
      <w:proofErr w:type="spellStart"/>
      <w:r w:rsidRPr="005B63C9">
        <w:rPr>
          <w:szCs w:val="24"/>
          <w:lang w:val="lt-LT"/>
        </w:rPr>
        <w:t>Hib</w:t>
      </w:r>
      <w:proofErr w:type="spellEnd"/>
      <w:r w:rsidRPr="005B63C9">
        <w:rPr>
          <w:szCs w:val="24"/>
          <w:lang w:val="lt-LT"/>
        </w:rPr>
        <w:t xml:space="preserve"> vakcina skiepijant pagal 3, 5, 12 </w:t>
      </w:r>
      <w:proofErr w:type="spellStart"/>
      <w:r w:rsidRPr="005B63C9">
        <w:rPr>
          <w:szCs w:val="24"/>
          <w:lang w:val="lt-LT"/>
        </w:rPr>
        <w:t>mėnėsių</w:t>
      </w:r>
      <w:proofErr w:type="spellEnd"/>
      <w:r w:rsidRPr="005B63C9">
        <w:rPr>
          <w:szCs w:val="24"/>
          <w:lang w:val="lt-LT"/>
        </w:rPr>
        <w:t xml:space="preserve"> planą. Ilgalaikio sekimo rezultatai parodė ryškų kokliušo paplitimo sumažėjimą po antros dozės, nepaisant kuria vakcina buvo skiepijama.</w:t>
      </w:r>
    </w:p>
    <w:p w14:paraId="036B671E" w14:textId="77777777" w:rsidR="00583F5B" w:rsidRPr="005B63C9" w:rsidRDefault="00583F5B">
      <w:pPr>
        <w:shd w:val="clear" w:color="auto" w:fill="FFFFFF"/>
        <w:spacing w:line="240" w:lineRule="auto"/>
        <w:rPr>
          <w:szCs w:val="24"/>
          <w:lang w:val="lt-LT"/>
        </w:rPr>
      </w:pPr>
    </w:p>
    <w:p w14:paraId="4A5F9E7F" w14:textId="77777777" w:rsidR="00583F5B" w:rsidRPr="005B63C9" w:rsidRDefault="00583F5B">
      <w:pPr>
        <w:keepNext/>
        <w:keepLines/>
        <w:shd w:val="clear" w:color="auto" w:fill="FFFFFF"/>
        <w:spacing w:line="240" w:lineRule="auto"/>
        <w:rPr>
          <w:szCs w:val="24"/>
          <w:u w:val="single"/>
          <w:lang w:val="lt-LT"/>
        </w:rPr>
      </w:pPr>
      <w:r w:rsidRPr="005B63C9">
        <w:rPr>
          <w:szCs w:val="24"/>
          <w:u w:val="single"/>
          <w:lang w:val="lt-LT"/>
        </w:rPr>
        <w:t xml:space="preserve">Apsaugos nuo </w:t>
      </w:r>
      <w:proofErr w:type="spellStart"/>
      <w:r w:rsidRPr="005B63C9">
        <w:rPr>
          <w:szCs w:val="24"/>
          <w:u w:val="single"/>
          <w:lang w:val="lt-LT"/>
        </w:rPr>
        <w:t>Hib</w:t>
      </w:r>
      <w:proofErr w:type="spellEnd"/>
      <w:r w:rsidRPr="005B63C9">
        <w:rPr>
          <w:szCs w:val="24"/>
          <w:u w:val="single"/>
          <w:lang w:val="lt-LT"/>
        </w:rPr>
        <w:t xml:space="preserve"> invazinės ligos efektyvumas</w:t>
      </w:r>
    </w:p>
    <w:p w14:paraId="51505B9B" w14:textId="77777777" w:rsidR="00583F5B" w:rsidRPr="005B63C9" w:rsidRDefault="00583F5B">
      <w:pPr>
        <w:keepNext/>
        <w:keepLines/>
        <w:shd w:val="clear" w:color="auto" w:fill="FFFFFF"/>
        <w:spacing w:line="240" w:lineRule="auto"/>
        <w:rPr>
          <w:szCs w:val="24"/>
          <w:lang w:val="lt-LT"/>
        </w:rPr>
      </w:pPr>
    </w:p>
    <w:p w14:paraId="12D7319D" w14:textId="77777777" w:rsidR="00583F5B" w:rsidRPr="005B63C9" w:rsidRDefault="00583F5B">
      <w:pPr>
        <w:keepNext/>
        <w:keepLines/>
        <w:shd w:val="clear" w:color="auto" w:fill="FFFFFF"/>
        <w:spacing w:line="240" w:lineRule="auto"/>
        <w:rPr>
          <w:szCs w:val="24"/>
          <w:lang w:val="lt-LT"/>
        </w:rPr>
      </w:pPr>
      <w:r w:rsidRPr="005B63C9">
        <w:rPr>
          <w:szCs w:val="24"/>
          <w:lang w:val="lt-LT"/>
        </w:rPr>
        <w:t xml:space="preserve">Kombinuotos </w:t>
      </w:r>
      <w:proofErr w:type="spellStart"/>
      <w:r w:rsidRPr="005B63C9">
        <w:rPr>
          <w:szCs w:val="24"/>
          <w:lang w:val="lt-LT"/>
        </w:rPr>
        <w:t>DTaP</w:t>
      </w:r>
      <w:proofErr w:type="spellEnd"/>
      <w:r w:rsidRPr="005B63C9">
        <w:rPr>
          <w:szCs w:val="24"/>
          <w:lang w:val="lt-LT"/>
        </w:rPr>
        <w:t xml:space="preserve"> ir </w:t>
      </w:r>
      <w:proofErr w:type="spellStart"/>
      <w:r w:rsidRPr="005B63C9">
        <w:rPr>
          <w:szCs w:val="24"/>
          <w:lang w:val="lt-LT"/>
        </w:rPr>
        <w:t>Hib</w:t>
      </w:r>
      <w:proofErr w:type="spellEnd"/>
      <w:r w:rsidRPr="005B63C9">
        <w:rPr>
          <w:szCs w:val="24"/>
          <w:lang w:val="lt-LT"/>
        </w:rPr>
        <w:t xml:space="preserve"> vakcinos (</w:t>
      </w:r>
      <w:proofErr w:type="spellStart"/>
      <w:r w:rsidRPr="005B63C9">
        <w:rPr>
          <w:szCs w:val="24"/>
          <w:lang w:val="lt-LT"/>
        </w:rPr>
        <w:t>penkiavalentė</w:t>
      </w:r>
      <w:proofErr w:type="spellEnd"/>
      <w:r w:rsidRPr="005B63C9">
        <w:rPr>
          <w:szCs w:val="24"/>
          <w:lang w:val="lt-LT"/>
        </w:rPr>
        <w:t xml:space="preserve"> ir </w:t>
      </w:r>
      <w:proofErr w:type="spellStart"/>
      <w:r w:rsidRPr="005B63C9">
        <w:rPr>
          <w:szCs w:val="24"/>
          <w:lang w:val="lt-LT"/>
        </w:rPr>
        <w:t>šešiavalentė</w:t>
      </w:r>
      <w:proofErr w:type="spellEnd"/>
      <w:r w:rsidRPr="005B63C9">
        <w:rPr>
          <w:szCs w:val="24"/>
          <w:lang w:val="lt-LT"/>
        </w:rPr>
        <w:t xml:space="preserve"> vakcina, įskaitant ir </w:t>
      </w:r>
      <w:proofErr w:type="spellStart"/>
      <w:r w:rsidRPr="005B63C9">
        <w:rPr>
          <w:szCs w:val="24"/>
          <w:lang w:val="lt-LT"/>
        </w:rPr>
        <w:t>Hib</w:t>
      </w:r>
      <w:proofErr w:type="spellEnd"/>
      <w:r w:rsidRPr="005B63C9">
        <w:rPr>
          <w:szCs w:val="24"/>
          <w:lang w:val="lt-LT"/>
        </w:rPr>
        <w:t xml:space="preserve"> antigeną turinčią </w:t>
      </w:r>
      <w:proofErr w:type="spellStart"/>
      <w:r w:rsidRPr="005B63C9">
        <w:rPr>
          <w:szCs w:val="24"/>
          <w:lang w:val="lt-LT"/>
        </w:rPr>
        <w:t>Hexacima</w:t>
      </w:r>
      <w:proofErr w:type="spellEnd"/>
      <w:r w:rsidRPr="005B63C9">
        <w:rPr>
          <w:szCs w:val="24"/>
          <w:lang w:val="lt-LT"/>
        </w:rPr>
        <w:t xml:space="preserve"> vakciną) efektyvumas prieš </w:t>
      </w:r>
      <w:proofErr w:type="spellStart"/>
      <w:r w:rsidRPr="005B63C9">
        <w:rPr>
          <w:szCs w:val="24"/>
          <w:lang w:val="lt-LT"/>
        </w:rPr>
        <w:t>Hib</w:t>
      </w:r>
      <w:proofErr w:type="spellEnd"/>
      <w:r w:rsidRPr="005B63C9">
        <w:rPr>
          <w:szCs w:val="24"/>
          <w:lang w:val="lt-LT"/>
        </w:rPr>
        <w:t xml:space="preserve"> ligą buvo įrodytas plataus masto (daugiau nei penkerių metų stebėjimo periodas) </w:t>
      </w:r>
      <w:proofErr w:type="spellStart"/>
      <w:r w:rsidRPr="005B63C9">
        <w:rPr>
          <w:szCs w:val="24"/>
          <w:lang w:val="lt-LT"/>
        </w:rPr>
        <w:t>pomarketinginio</w:t>
      </w:r>
      <w:proofErr w:type="spellEnd"/>
      <w:r w:rsidRPr="005B63C9">
        <w:rPr>
          <w:szCs w:val="24"/>
          <w:lang w:val="lt-LT"/>
        </w:rPr>
        <w:t xml:space="preserve"> tyrimo metu Vokietijoje. Vakcinos efektyvumas buvo 96,7 % po pirminės vakcinacijos ir 98,5 % po kartotinio skiepijimo (neatsižvelgiant į ankstesnes dozes).</w:t>
      </w:r>
    </w:p>
    <w:p w14:paraId="64970184" w14:textId="77777777" w:rsidR="00583F5B" w:rsidRPr="005B63C9" w:rsidRDefault="00583F5B">
      <w:pPr>
        <w:numPr>
          <w:ilvl w:val="12"/>
          <w:numId w:val="0"/>
        </w:numPr>
        <w:spacing w:line="240" w:lineRule="auto"/>
        <w:rPr>
          <w:szCs w:val="22"/>
          <w:lang w:val="lt-LT"/>
        </w:rPr>
      </w:pPr>
    </w:p>
    <w:p w14:paraId="1022089C" w14:textId="77777777" w:rsidR="00583F5B" w:rsidRPr="005B63C9" w:rsidRDefault="00583F5B">
      <w:pPr>
        <w:tabs>
          <w:tab w:val="clear" w:pos="567"/>
        </w:tabs>
        <w:spacing w:line="240" w:lineRule="auto"/>
        <w:ind w:left="567" w:hanging="567"/>
        <w:rPr>
          <w:b/>
          <w:szCs w:val="22"/>
          <w:lang w:val="lt-LT"/>
        </w:rPr>
      </w:pPr>
      <w:r w:rsidRPr="005B63C9">
        <w:rPr>
          <w:b/>
          <w:szCs w:val="22"/>
          <w:lang w:val="lt-LT"/>
        </w:rPr>
        <w:t>5.2</w:t>
      </w:r>
      <w:r w:rsidRPr="005B63C9">
        <w:rPr>
          <w:b/>
          <w:szCs w:val="22"/>
          <w:lang w:val="lt-LT"/>
        </w:rPr>
        <w:tab/>
        <w:t>Farmakokinetinės savybės</w:t>
      </w:r>
    </w:p>
    <w:p w14:paraId="04B1127B" w14:textId="77777777" w:rsidR="00583F5B" w:rsidRPr="005B63C9" w:rsidRDefault="00583F5B">
      <w:pPr>
        <w:tabs>
          <w:tab w:val="clear" w:pos="567"/>
        </w:tabs>
        <w:spacing w:line="240" w:lineRule="auto"/>
        <w:ind w:left="567" w:hanging="567"/>
        <w:rPr>
          <w:szCs w:val="22"/>
          <w:lang w:val="lt-LT"/>
        </w:rPr>
      </w:pPr>
    </w:p>
    <w:p w14:paraId="181EA8F1" w14:textId="77777777" w:rsidR="00583F5B" w:rsidRPr="005B63C9" w:rsidRDefault="00583F5B">
      <w:pPr>
        <w:shd w:val="clear" w:color="auto" w:fill="FFFFFF"/>
        <w:spacing w:line="240" w:lineRule="auto"/>
        <w:rPr>
          <w:szCs w:val="22"/>
          <w:lang w:val="lt-LT"/>
        </w:rPr>
      </w:pPr>
      <w:r w:rsidRPr="005B63C9">
        <w:rPr>
          <w:szCs w:val="22"/>
          <w:lang w:val="lt-LT"/>
        </w:rPr>
        <w:t xml:space="preserve">Jokių </w:t>
      </w:r>
      <w:proofErr w:type="spellStart"/>
      <w:r w:rsidRPr="005B63C9">
        <w:rPr>
          <w:szCs w:val="22"/>
          <w:lang w:val="lt-LT"/>
        </w:rPr>
        <w:t>farmakokinetinių</w:t>
      </w:r>
      <w:proofErr w:type="spellEnd"/>
      <w:r w:rsidRPr="005B63C9">
        <w:rPr>
          <w:szCs w:val="22"/>
          <w:lang w:val="lt-LT"/>
        </w:rPr>
        <w:t xml:space="preserve"> tyrimų neatlikta.</w:t>
      </w:r>
    </w:p>
    <w:p w14:paraId="6B43D820" w14:textId="77777777" w:rsidR="00583F5B" w:rsidRPr="005B63C9" w:rsidRDefault="00583F5B">
      <w:pPr>
        <w:shd w:val="clear" w:color="auto" w:fill="FFFFFF"/>
        <w:spacing w:line="240" w:lineRule="auto"/>
        <w:rPr>
          <w:szCs w:val="22"/>
          <w:lang w:val="lt-LT"/>
        </w:rPr>
      </w:pPr>
    </w:p>
    <w:p w14:paraId="24C734C5" w14:textId="77777777" w:rsidR="00583F5B" w:rsidRPr="005B63C9" w:rsidRDefault="00583F5B">
      <w:pPr>
        <w:tabs>
          <w:tab w:val="clear" w:pos="567"/>
        </w:tabs>
        <w:spacing w:line="240" w:lineRule="auto"/>
        <w:ind w:left="567" w:hanging="567"/>
        <w:rPr>
          <w:szCs w:val="22"/>
          <w:lang w:val="lt-LT"/>
        </w:rPr>
      </w:pPr>
      <w:r w:rsidRPr="005B63C9">
        <w:rPr>
          <w:b/>
          <w:szCs w:val="22"/>
          <w:lang w:val="lt-LT"/>
        </w:rPr>
        <w:t>5.3</w:t>
      </w:r>
      <w:r w:rsidRPr="005B63C9">
        <w:rPr>
          <w:b/>
          <w:szCs w:val="22"/>
          <w:lang w:val="lt-LT"/>
        </w:rPr>
        <w:tab/>
        <w:t>Ikiklinikinių</w:t>
      </w:r>
      <w:r w:rsidRPr="005B63C9">
        <w:rPr>
          <w:szCs w:val="22"/>
          <w:lang w:val="lt-LT"/>
        </w:rPr>
        <w:t xml:space="preserve"> </w:t>
      </w:r>
      <w:r w:rsidRPr="005B63C9">
        <w:rPr>
          <w:b/>
          <w:szCs w:val="22"/>
          <w:lang w:val="lt-LT"/>
        </w:rPr>
        <w:t>saugumo tyrimų duomenys</w:t>
      </w:r>
    </w:p>
    <w:p w14:paraId="094027D6" w14:textId="77777777" w:rsidR="00583F5B" w:rsidRPr="005B63C9" w:rsidRDefault="00583F5B">
      <w:pPr>
        <w:tabs>
          <w:tab w:val="clear" w:pos="567"/>
        </w:tabs>
        <w:spacing w:line="240" w:lineRule="auto"/>
        <w:rPr>
          <w:szCs w:val="22"/>
          <w:lang w:val="lt-LT"/>
        </w:rPr>
      </w:pPr>
    </w:p>
    <w:p w14:paraId="7D44EE0B" w14:textId="77777777" w:rsidR="00583F5B" w:rsidRPr="005B63C9" w:rsidRDefault="00583F5B">
      <w:pPr>
        <w:shd w:val="clear" w:color="auto" w:fill="FFFFFF"/>
        <w:spacing w:line="240" w:lineRule="auto"/>
        <w:rPr>
          <w:szCs w:val="22"/>
          <w:lang w:val="lt-LT"/>
        </w:rPr>
      </w:pPr>
      <w:r w:rsidRPr="005B63C9">
        <w:rPr>
          <w:szCs w:val="22"/>
          <w:lang w:val="lt-LT"/>
        </w:rPr>
        <w:t>Kartotinių dozių toksiškumo ir lokalinio toleravimo ikiklinikinių tyrimų duomenys specifinio pavojaus žmogui nerodo.</w:t>
      </w:r>
    </w:p>
    <w:p w14:paraId="586D09C4" w14:textId="77777777" w:rsidR="00583F5B" w:rsidRPr="005B63C9" w:rsidRDefault="00583F5B">
      <w:pPr>
        <w:tabs>
          <w:tab w:val="clear" w:pos="567"/>
        </w:tabs>
        <w:spacing w:line="240" w:lineRule="auto"/>
        <w:rPr>
          <w:szCs w:val="22"/>
          <w:lang w:val="lt-LT"/>
        </w:rPr>
      </w:pPr>
    </w:p>
    <w:p w14:paraId="6A1C8216" w14:textId="77777777" w:rsidR="00583F5B" w:rsidRPr="005B63C9" w:rsidRDefault="00583F5B">
      <w:pPr>
        <w:tabs>
          <w:tab w:val="clear" w:pos="567"/>
        </w:tabs>
        <w:spacing w:line="240" w:lineRule="auto"/>
        <w:rPr>
          <w:szCs w:val="22"/>
          <w:lang w:val="lt-LT"/>
        </w:rPr>
      </w:pPr>
      <w:r w:rsidRPr="005B63C9">
        <w:rPr>
          <w:szCs w:val="22"/>
          <w:lang w:val="lt-LT"/>
        </w:rPr>
        <w:t xml:space="preserve">Injekcijos vietose buvo pastebėti lėtiniai histologiniai uždegimo pokyčiai, kurie turėtų pamažu užgyti. </w:t>
      </w:r>
    </w:p>
    <w:p w14:paraId="62B776AF" w14:textId="77777777" w:rsidR="00583F5B" w:rsidRPr="005B63C9" w:rsidRDefault="00583F5B">
      <w:pPr>
        <w:tabs>
          <w:tab w:val="clear" w:pos="567"/>
        </w:tabs>
        <w:spacing w:line="240" w:lineRule="auto"/>
        <w:rPr>
          <w:szCs w:val="22"/>
          <w:lang w:val="lt-LT"/>
        </w:rPr>
      </w:pPr>
    </w:p>
    <w:p w14:paraId="3350F89C" w14:textId="77777777" w:rsidR="00583F5B" w:rsidRPr="005B63C9" w:rsidRDefault="00583F5B">
      <w:pPr>
        <w:tabs>
          <w:tab w:val="clear" w:pos="567"/>
        </w:tabs>
        <w:spacing w:line="240" w:lineRule="auto"/>
        <w:rPr>
          <w:szCs w:val="22"/>
          <w:lang w:val="lt-LT"/>
        </w:rPr>
      </w:pPr>
    </w:p>
    <w:p w14:paraId="445E34C4" w14:textId="77777777" w:rsidR="00583F5B" w:rsidRPr="005B63C9" w:rsidRDefault="00583F5B">
      <w:pPr>
        <w:tabs>
          <w:tab w:val="clear" w:pos="567"/>
        </w:tabs>
        <w:spacing w:line="240" w:lineRule="auto"/>
        <w:ind w:left="567" w:hanging="567"/>
        <w:rPr>
          <w:b/>
          <w:szCs w:val="22"/>
          <w:lang w:val="lt-LT"/>
        </w:rPr>
      </w:pPr>
      <w:r w:rsidRPr="005B63C9">
        <w:rPr>
          <w:b/>
          <w:szCs w:val="22"/>
          <w:lang w:val="lt-LT"/>
        </w:rPr>
        <w:t>6.</w:t>
      </w:r>
      <w:r w:rsidRPr="005B63C9">
        <w:rPr>
          <w:b/>
          <w:szCs w:val="22"/>
          <w:lang w:val="lt-LT"/>
        </w:rPr>
        <w:tab/>
        <w:t>FARMACINĖ INFORMACIJA</w:t>
      </w:r>
    </w:p>
    <w:p w14:paraId="6D1B109A" w14:textId="77777777" w:rsidR="00583F5B" w:rsidRPr="005B63C9" w:rsidRDefault="00583F5B">
      <w:pPr>
        <w:tabs>
          <w:tab w:val="clear" w:pos="567"/>
        </w:tabs>
        <w:spacing w:line="240" w:lineRule="auto"/>
        <w:rPr>
          <w:szCs w:val="22"/>
          <w:lang w:val="lt-LT"/>
        </w:rPr>
      </w:pPr>
    </w:p>
    <w:p w14:paraId="4258D623" w14:textId="77777777" w:rsidR="00583F5B" w:rsidRPr="005B63C9" w:rsidRDefault="00583F5B">
      <w:pPr>
        <w:tabs>
          <w:tab w:val="clear" w:pos="567"/>
        </w:tabs>
        <w:spacing w:line="240" w:lineRule="auto"/>
        <w:ind w:left="567" w:hanging="567"/>
        <w:rPr>
          <w:szCs w:val="22"/>
          <w:lang w:val="lt-LT"/>
        </w:rPr>
      </w:pPr>
      <w:r w:rsidRPr="005B63C9">
        <w:rPr>
          <w:b/>
          <w:szCs w:val="22"/>
          <w:lang w:val="lt-LT"/>
        </w:rPr>
        <w:t>6.1</w:t>
      </w:r>
      <w:r w:rsidRPr="005B63C9">
        <w:rPr>
          <w:b/>
          <w:szCs w:val="22"/>
          <w:lang w:val="lt-LT"/>
        </w:rPr>
        <w:tab/>
        <w:t>Pagalbinių medžiagų sąrašas</w:t>
      </w:r>
    </w:p>
    <w:p w14:paraId="651BCFA9" w14:textId="77777777" w:rsidR="00583F5B" w:rsidRPr="005B63C9" w:rsidRDefault="00583F5B">
      <w:pPr>
        <w:tabs>
          <w:tab w:val="clear" w:pos="567"/>
        </w:tabs>
        <w:spacing w:line="240" w:lineRule="auto"/>
        <w:rPr>
          <w:szCs w:val="22"/>
          <w:lang w:val="lt-LT"/>
        </w:rPr>
      </w:pPr>
    </w:p>
    <w:p w14:paraId="76FA6327" w14:textId="77777777" w:rsidR="00583F5B" w:rsidRPr="005B63C9" w:rsidRDefault="00583F5B">
      <w:pPr>
        <w:shd w:val="clear" w:color="auto" w:fill="FFFFFF"/>
        <w:spacing w:line="240" w:lineRule="auto"/>
        <w:rPr>
          <w:szCs w:val="22"/>
          <w:lang w:val="lt-LT"/>
        </w:rPr>
      </w:pPr>
      <w:proofErr w:type="spellStart"/>
      <w:r w:rsidRPr="005B63C9">
        <w:rPr>
          <w:szCs w:val="22"/>
          <w:lang w:val="lt-LT"/>
        </w:rPr>
        <w:t>Dinatrio-vandenilio</w:t>
      </w:r>
      <w:proofErr w:type="spellEnd"/>
      <w:r w:rsidRPr="005B63C9">
        <w:rPr>
          <w:szCs w:val="22"/>
          <w:lang w:val="lt-LT"/>
        </w:rPr>
        <w:t xml:space="preserve"> fosfatas </w:t>
      </w:r>
    </w:p>
    <w:p w14:paraId="7EBACA6C" w14:textId="77777777" w:rsidR="00583F5B" w:rsidRPr="005B63C9" w:rsidRDefault="00583F5B">
      <w:pPr>
        <w:shd w:val="clear" w:color="auto" w:fill="FFFFFF"/>
        <w:spacing w:line="240" w:lineRule="auto"/>
        <w:rPr>
          <w:szCs w:val="22"/>
          <w:lang w:val="lt-LT"/>
        </w:rPr>
      </w:pPr>
      <w:r w:rsidRPr="005B63C9">
        <w:rPr>
          <w:szCs w:val="22"/>
          <w:lang w:val="lt-LT"/>
        </w:rPr>
        <w:t>Kalio-</w:t>
      </w:r>
      <w:proofErr w:type="spellStart"/>
      <w:r w:rsidRPr="005B63C9">
        <w:rPr>
          <w:szCs w:val="22"/>
          <w:lang w:val="lt-LT"/>
        </w:rPr>
        <w:t>divandenilio</w:t>
      </w:r>
      <w:proofErr w:type="spellEnd"/>
      <w:r w:rsidRPr="005B63C9">
        <w:rPr>
          <w:rStyle w:val="Emphasis"/>
          <w:b w:val="0"/>
          <w:bCs/>
          <w:szCs w:val="22"/>
          <w:lang w:val="lt-LT"/>
        </w:rPr>
        <w:t xml:space="preserve"> fosfatas</w:t>
      </w:r>
      <w:r w:rsidRPr="005B63C9">
        <w:rPr>
          <w:szCs w:val="22"/>
          <w:lang w:val="lt-LT"/>
        </w:rPr>
        <w:t xml:space="preserve"> </w:t>
      </w:r>
    </w:p>
    <w:p w14:paraId="5EF489CB" w14:textId="77777777" w:rsidR="00583F5B" w:rsidRPr="005B63C9" w:rsidRDefault="00583F5B">
      <w:pPr>
        <w:shd w:val="clear" w:color="auto" w:fill="FFFFFF"/>
        <w:spacing w:line="240" w:lineRule="auto"/>
        <w:rPr>
          <w:szCs w:val="22"/>
          <w:lang w:val="lt-LT"/>
        </w:rPr>
      </w:pPr>
      <w:proofErr w:type="spellStart"/>
      <w:r w:rsidRPr="005B63C9">
        <w:rPr>
          <w:szCs w:val="22"/>
          <w:lang w:val="lt-LT"/>
        </w:rPr>
        <w:t>Trometamolis</w:t>
      </w:r>
      <w:proofErr w:type="spellEnd"/>
      <w:r w:rsidRPr="005B63C9">
        <w:rPr>
          <w:szCs w:val="22"/>
          <w:lang w:val="lt-LT"/>
        </w:rPr>
        <w:t xml:space="preserve"> </w:t>
      </w:r>
    </w:p>
    <w:p w14:paraId="665714A0" w14:textId="77777777" w:rsidR="00583F5B" w:rsidRPr="005B63C9" w:rsidRDefault="00583F5B">
      <w:pPr>
        <w:shd w:val="clear" w:color="auto" w:fill="FFFFFF"/>
        <w:spacing w:line="240" w:lineRule="auto"/>
        <w:rPr>
          <w:szCs w:val="22"/>
          <w:lang w:val="lt-LT"/>
        </w:rPr>
      </w:pPr>
      <w:r w:rsidRPr="005B63C9">
        <w:rPr>
          <w:szCs w:val="22"/>
          <w:lang w:val="lt-LT"/>
        </w:rPr>
        <w:t xml:space="preserve">Sacharozė </w:t>
      </w:r>
    </w:p>
    <w:p w14:paraId="35BF1CD6" w14:textId="77777777" w:rsidR="00583F5B" w:rsidRPr="005B63C9" w:rsidRDefault="00583F5B">
      <w:pPr>
        <w:shd w:val="clear" w:color="auto" w:fill="FFFFFF"/>
        <w:spacing w:line="240" w:lineRule="auto"/>
        <w:rPr>
          <w:szCs w:val="22"/>
          <w:lang w:val="lt-LT"/>
        </w:rPr>
      </w:pPr>
      <w:r w:rsidRPr="005B63C9">
        <w:rPr>
          <w:szCs w:val="22"/>
          <w:lang w:val="lt-LT"/>
        </w:rPr>
        <w:t>Nepakeičiamosios aminorūgštys, įskaitant L-</w:t>
      </w:r>
      <w:proofErr w:type="spellStart"/>
      <w:r w:rsidRPr="005B63C9">
        <w:rPr>
          <w:szCs w:val="22"/>
          <w:lang w:val="lt-LT"/>
        </w:rPr>
        <w:t>fenilalaniną</w:t>
      </w:r>
      <w:proofErr w:type="spellEnd"/>
    </w:p>
    <w:p w14:paraId="7FC207FE" w14:textId="77777777" w:rsidR="00583F5B" w:rsidRPr="005B63C9" w:rsidRDefault="00583F5B">
      <w:pPr>
        <w:shd w:val="clear" w:color="auto" w:fill="FFFFFF"/>
        <w:spacing w:line="240" w:lineRule="auto"/>
        <w:rPr>
          <w:szCs w:val="22"/>
          <w:lang w:val="lt-LT"/>
        </w:rPr>
      </w:pPr>
      <w:r w:rsidRPr="005B63C9">
        <w:rPr>
          <w:szCs w:val="22"/>
          <w:lang w:val="lt-LT"/>
        </w:rPr>
        <w:t>Natrio hidroksidas, acto rūgštis ar vandenilio chlorido rūgštis (</w:t>
      </w:r>
      <w:proofErr w:type="spellStart"/>
      <w:r w:rsidRPr="005B63C9">
        <w:rPr>
          <w:szCs w:val="22"/>
          <w:lang w:val="lt-LT"/>
        </w:rPr>
        <w:t>pH</w:t>
      </w:r>
      <w:proofErr w:type="spellEnd"/>
      <w:r w:rsidRPr="005B63C9">
        <w:rPr>
          <w:szCs w:val="22"/>
          <w:lang w:val="lt-LT"/>
        </w:rPr>
        <w:t xml:space="preserve"> koreguoti)</w:t>
      </w:r>
    </w:p>
    <w:p w14:paraId="51B99BB3" w14:textId="77777777" w:rsidR="00583F5B" w:rsidRPr="005B63C9" w:rsidRDefault="00583F5B">
      <w:pPr>
        <w:shd w:val="clear" w:color="auto" w:fill="FFFFFF"/>
        <w:spacing w:line="240" w:lineRule="auto"/>
        <w:rPr>
          <w:szCs w:val="22"/>
          <w:lang w:val="lt-LT"/>
        </w:rPr>
      </w:pPr>
      <w:r w:rsidRPr="005B63C9">
        <w:rPr>
          <w:szCs w:val="22"/>
          <w:lang w:val="lt-LT"/>
        </w:rPr>
        <w:t>Injekcinis vanduo</w:t>
      </w:r>
    </w:p>
    <w:p w14:paraId="589708C1" w14:textId="77777777" w:rsidR="00583F5B" w:rsidRPr="005B63C9" w:rsidRDefault="00583F5B">
      <w:pPr>
        <w:shd w:val="clear" w:color="auto" w:fill="FFFFFF"/>
        <w:spacing w:line="240" w:lineRule="auto"/>
        <w:rPr>
          <w:szCs w:val="22"/>
          <w:lang w:val="lt-LT"/>
        </w:rPr>
      </w:pPr>
    </w:p>
    <w:p w14:paraId="3537AF14" w14:textId="77777777" w:rsidR="00583F5B" w:rsidRPr="005B63C9" w:rsidRDefault="00583F5B">
      <w:pPr>
        <w:shd w:val="clear" w:color="auto" w:fill="FFFFFF"/>
        <w:spacing w:line="240" w:lineRule="auto"/>
        <w:rPr>
          <w:szCs w:val="22"/>
          <w:lang w:val="lt-LT"/>
        </w:rPr>
      </w:pPr>
      <w:proofErr w:type="spellStart"/>
      <w:r w:rsidRPr="005B63C9">
        <w:rPr>
          <w:szCs w:val="22"/>
          <w:lang w:val="lt-LT"/>
        </w:rPr>
        <w:t>Adsorbentas</w:t>
      </w:r>
      <w:proofErr w:type="spellEnd"/>
      <w:r w:rsidRPr="005B63C9">
        <w:rPr>
          <w:szCs w:val="22"/>
          <w:lang w:val="lt-LT"/>
        </w:rPr>
        <w:t xml:space="preserve">: žr. 2 skyrių. </w:t>
      </w:r>
    </w:p>
    <w:p w14:paraId="34445960" w14:textId="77777777" w:rsidR="00583F5B" w:rsidRPr="005B63C9" w:rsidRDefault="00583F5B">
      <w:pPr>
        <w:tabs>
          <w:tab w:val="clear" w:pos="567"/>
        </w:tabs>
        <w:spacing w:line="240" w:lineRule="auto"/>
        <w:rPr>
          <w:szCs w:val="22"/>
          <w:lang w:val="lt-LT"/>
        </w:rPr>
      </w:pPr>
    </w:p>
    <w:p w14:paraId="3D2579D0" w14:textId="77777777" w:rsidR="00583F5B" w:rsidRPr="005B63C9" w:rsidRDefault="00583F5B">
      <w:pPr>
        <w:keepNext/>
        <w:keepLines/>
        <w:tabs>
          <w:tab w:val="clear" w:pos="567"/>
        </w:tabs>
        <w:spacing w:line="240" w:lineRule="auto"/>
        <w:ind w:left="567" w:hanging="567"/>
        <w:rPr>
          <w:szCs w:val="22"/>
          <w:lang w:val="lt-LT"/>
        </w:rPr>
      </w:pPr>
      <w:r w:rsidRPr="005B63C9">
        <w:rPr>
          <w:b/>
          <w:szCs w:val="22"/>
          <w:lang w:val="lt-LT"/>
        </w:rPr>
        <w:lastRenderedPageBreak/>
        <w:t>6.2</w:t>
      </w:r>
      <w:r w:rsidRPr="005B63C9">
        <w:rPr>
          <w:b/>
          <w:szCs w:val="22"/>
          <w:lang w:val="lt-LT"/>
        </w:rPr>
        <w:tab/>
        <w:t xml:space="preserve">Nesuderinamumas </w:t>
      </w:r>
    </w:p>
    <w:p w14:paraId="61BEF468" w14:textId="77777777" w:rsidR="00583F5B" w:rsidRPr="005B63C9" w:rsidRDefault="00583F5B">
      <w:pPr>
        <w:keepNext/>
        <w:keepLines/>
        <w:tabs>
          <w:tab w:val="clear" w:pos="567"/>
        </w:tabs>
        <w:spacing w:line="240" w:lineRule="auto"/>
        <w:rPr>
          <w:szCs w:val="22"/>
          <w:lang w:val="lt-LT"/>
        </w:rPr>
      </w:pPr>
    </w:p>
    <w:p w14:paraId="75B31D6F" w14:textId="77777777" w:rsidR="00583F5B" w:rsidRPr="005B63C9" w:rsidRDefault="00583F5B">
      <w:pPr>
        <w:keepNext/>
        <w:keepLines/>
        <w:shd w:val="clear" w:color="auto" w:fill="FFFFFF"/>
        <w:spacing w:line="240" w:lineRule="auto"/>
        <w:rPr>
          <w:szCs w:val="22"/>
          <w:lang w:val="lt-LT"/>
        </w:rPr>
      </w:pPr>
      <w:r w:rsidRPr="005B63C9">
        <w:rPr>
          <w:szCs w:val="22"/>
          <w:lang w:val="lt-LT"/>
        </w:rPr>
        <w:t>Suderinamumo tyrimų neatlikta, todėl šios vakcinos maišyti su kitomis vakcinomis ar kitais vaistiniais preparatais negalima.</w:t>
      </w:r>
    </w:p>
    <w:p w14:paraId="737D1B7D" w14:textId="77777777" w:rsidR="00583F5B" w:rsidRPr="005B63C9" w:rsidRDefault="00583F5B">
      <w:pPr>
        <w:tabs>
          <w:tab w:val="clear" w:pos="567"/>
        </w:tabs>
        <w:spacing w:line="240" w:lineRule="auto"/>
        <w:rPr>
          <w:szCs w:val="22"/>
          <w:lang w:val="lt-LT"/>
        </w:rPr>
      </w:pPr>
    </w:p>
    <w:p w14:paraId="21948778" w14:textId="77777777" w:rsidR="00583F5B" w:rsidRPr="005B63C9" w:rsidRDefault="00583F5B">
      <w:pPr>
        <w:keepNext/>
        <w:keepLines/>
        <w:tabs>
          <w:tab w:val="clear" w:pos="567"/>
        </w:tabs>
        <w:spacing w:line="240" w:lineRule="auto"/>
        <w:ind w:left="567" w:hanging="567"/>
        <w:rPr>
          <w:szCs w:val="22"/>
          <w:lang w:val="lt-LT"/>
        </w:rPr>
      </w:pPr>
      <w:r w:rsidRPr="005B63C9">
        <w:rPr>
          <w:b/>
          <w:szCs w:val="22"/>
          <w:lang w:val="lt-LT"/>
        </w:rPr>
        <w:t>6.3</w:t>
      </w:r>
      <w:r w:rsidRPr="005B63C9">
        <w:rPr>
          <w:b/>
          <w:szCs w:val="22"/>
          <w:lang w:val="lt-LT"/>
        </w:rPr>
        <w:tab/>
        <w:t>Tinkamumo laikas</w:t>
      </w:r>
    </w:p>
    <w:p w14:paraId="5A1DC036" w14:textId="77777777" w:rsidR="00583F5B" w:rsidRPr="005B63C9" w:rsidRDefault="00583F5B">
      <w:pPr>
        <w:keepNext/>
        <w:keepLines/>
        <w:tabs>
          <w:tab w:val="clear" w:pos="567"/>
        </w:tabs>
        <w:spacing w:line="240" w:lineRule="auto"/>
        <w:rPr>
          <w:szCs w:val="22"/>
          <w:lang w:val="lt-LT"/>
        </w:rPr>
      </w:pPr>
    </w:p>
    <w:p w14:paraId="4263CB9B" w14:textId="77777777" w:rsidR="00583F5B" w:rsidRPr="005B63C9" w:rsidRDefault="00583F5B">
      <w:pPr>
        <w:keepNext/>
        <w:keepLines/>
        <w:shd w:val="clear" w:color="auto" w:fill="FFFFFF"/>
        <w:spacing w:line="240" w:lineRule="auto"/>
        <w:rPr>
          <w:szCs w:val="22"/>
          <w:lang w:val="lt-LT"/>
        </w:rPr>
      </w:pPr>
      <w:r w:rsidRPr="005B63C9">
        <w:rPr>
          <w:szCs w:val="22"/>
          <w:lang w:val="lt-LT"/>
        </w:rPr>
        <w:t>4 metai.</w:t>
      </w:r>
    </w:p>
    <w:p w14:paraId="0986DA0B" w14:textId="77777777" w:rsidR="00583F5B" w:rsidRPr="005B63C9" w:rsidRDefault="00583F5B">
      <w:pPr>
        <w:tabs>
          <w:tab w:val="clear" w:pos="567"/>
        </w:tabs>
        <w:spacing w:line="240" w:lineRule="auto"/>
        <w:rPr>
          <w:szCs w:val="22"/>
          <w:lang w:val="lt-LT"/>
        </w:rPr>
      </w:pPr>
    </w:p>
    <w:p w14:paraId="15679E95" w14:textId="77777777" w:rsidR="00583F5B" w:rsidRPr="005B63C9" w:rsidRDefault="00583F5B">
      <w:pPr>
        <w:tabs>
          <w:tab w:val="clear" w:pos="567"/>
        </w:tabs>
        <w:spacing w:line="240" w:lineRule="auto"/>
        <w:ind w:left="567" w:hanging="567"/>
        <w:rPr>
          <w:szCs w:val="22"/>
          <w:lang w:val="lt-LT"/>
        </w:rPr>
      </w:pPr>
      <w:r w:rsidRPr="005B63C9">
        <w:rPr>
          <w:b/>
          <w:szCs w:val="22"/>
          <w:lang w:val="lt-LT"/>
        </w:rPr>
        <w:t>6.4</w:t>
      </w:r>
      <w:r w:rsidRPr="005B63C9">
        <w:rPr>
          <w:b/>
          <w:szCs w:val="22"/>
          <w:lang w:val="lt-LT"/>
        </w:rPr>
        <w:tab/>
        <w:t xml:space="preserve">Specialios laikymo sąlygos </w:t>
      </w:r>
    </w:p>
    <w:p w14:paraId="433B71A7" w14:textId="77777777" w:rsidR="00583F5B" w:rsidRPr="005B63C9" w:rsidRDefault="00583F5B">
      <w:pPr>
        <w:tabs>
          <w:tab w:val="clear" w:pos="567"/>
        </w:tabs>
        <w:spacing w:line="240" w:lineRule="auto"/>
        <w:rPr>
          <w:szCs w:val="22"/>
          <w:lang w:val="lt-LT"/>
        </w:rPr>
      </w:pPr>
    </w:p>
    <w:p w14:paraId="5A83DDFF" w14:textId="77777777" w:rsidR="00583F5B" w:rsidRPr="005B63C9" w:rsidRDefault="00583F5B">
      <w:pPr>
        <w:shd w:val="clear" w:color="auto" w:fill="FFFFFF"/>
        <w:spacing w:line="240" w:lineRule="auto"/>
        <w:rPr>
          <w:szCs w:val="22"/>
          <w:lang w:val="lt-LT"/>
        </w:rPr>
      </w:pPr>
      <w:r w:rsidRPr="005B63C9">
        <w:rPr>
          <w:szCs w:val="22"/>
          <w:lang w:val="lt-LT"/>
        </w:rPr>
        <w:t>Laikyti šaldytuve (2 </w:t>
      </w:r>
      <w:r w:rsidRPr="005B63C9">
        <w:rPr>
          <w:szCs w:val="22"/>
          <w:lang w:val="lt-LT"/>
        </w:rPr>
        <w:sym w:font="Symbol" w:char="F0B0"/>
      </w:r>
      <w:r w:rsidRPr="005B63C9">
        <w:rPr>
          <w:szCs w:val="22"/>
          <w:lang w:val="lt-LT"/>
        </w:rPr>
        <w:t>C – 8 </w:t>
      </w:r>
      <w:r w:rsidRPr="005B63C9">
        <w:rPr>
          <w:szCs w:val="22"/>
          <w:lang w:val="lt-LT"/>
        </w:rPr>
        <w:sym w:font="Symbol" w:char="F0B0"/>
      </w:r>
      <w:r w:rsidRPr="005B63C9">
        <w:rPr>
          <w:szCs w:val="22"/>
          <w:lang w:val="lt-LT"/>
        </w:rPr>
        <w:t>C).</w:t>
      </w:r>
    </w:p>
    <w:p w14:paraId="0FE860AC" w14:textId="77777777" w:rsidR="00583F5B" w:rsidRPr="005B63C9" w:rsidRDefault="00583F5B">
      <w:pPr>
        <w:shd w:val="clear" w:color="auto" w:fill="FFFFFF"/>
        <w:spacing w:line="240" w:lineRule="auto"/>
        <w:rPr>
          <w:szCs w:val="22"/>
          <w:lang w:val="lt-LT"/>
        </w:rPr>
      </w:pPr>
      <w:r w:rsidRPr="005B63C9">
        <w:rPr>
          <w:szCs w:val="22"/>
          <w:lang w:val="lt-LT"/>
        </w:rPr>
        <w:t>Negalima užšaldyti.</w:t>
      </w:r>
    </w:p>
    <w:p w14:paraId="60D16293" w14:textId="77777777" w:rsidR="00583F5B" w:rsidRPr="005B63C9" w:rsidRDefault="00583F5B">
      <w:pPr>
        <w:shd w:val="clear" w:color="auto" w:fill="FFFFFF"/>
        <w:spacing w:line="240" w:lineRule="auto"/>
        <w:rPr>
          <w:szCs w:val="22"/>
          <w:lang w:val="lt-LT"/>
        </w:rPr>
      </w:pPr>
      <w:r w:rsidRPr="005B63C9">
        <w:rPr>
          <w:szCs w:val="22"/>
          <w:lang w:val="lt-LT"/>
        </w:rPr>
        <w:t>Talpyklę laikyti išorinėje dėžutėje, kad vaistinis preparatas būtų apsaugotas nuo šviesos.</w:t>
      </w:r>
    </w:p>
    <w:p w14:paraId="5BBF952A" w14:textId="77777777" w:rsidR="00583F5B" w:rsidRPr="005B63C9" w:rsidRDefault="00583F5B">
      <w:pPr>
        <w:shd w:val="clear" w:color="auto" w:fill="FFFFFF"/>
        <w:spacing w:line="240" w:lineRule="auto"/>
        <w:rPr>
          <w:szCs w:val="22"/>
          <w:lang w:val="lt-LT"/>
        </w:rPr>
      </w:pPr>
    </w:p>
    <w:p w14:paraId="5FCA5E72" w14:textId="77777777" w:rsidR="00583F5B" w:rsidRPr="005B63C9" w:rsidRDefault="00583F5B">
      <w:pPr>
        <w:shd w:val="clear" w:color="auto" w:fill="FFFFFF"/>
        <w:spacing w:line="240" w:lineRule="auto"/>
        <w:rPr>
          <w:szCs w:val="22"/>
          <w:lang w:val="lt-LT"/>
        </w:rPr>
      </w:pPr>
      <w:r w:rsidRPr="005B63C9">
        <w:rPr>
          <w:lang w:val="lt-LT"/>
        </w:rPr>
        <w:t xml:space="preserve">Stabilumo duomenys rodo, kad vaistinį preparatą laikant ne aukštesnėje kaip 25 °C temperatūroje 72 valandas, vakcinoje esančios medžiagos nepakinta. Baigiantis šiam laikotarpiui, </w:t>
      </w:r>
      <w:proofErr w:type="spellStart"/>
      <w:r w:rsidRPr="005B63C9">
        <w:rPr>
          <w:lang w:val="lt-LT"/>
        </w:rPr>
        <w:t>Hexacima</w:t>
      </w:r>
      <w:proofErr w:type="spellEnd"/>
      <w:r w:rsidRPr="005B63C9">
        <w:rPr>
          <w:lang w:val="lt-LT"/>
        </w:rPr>
        <w:t xml:space="preserve"> reikia suvartoti arba išmesti. Šie duomenys skirti sveikatos priežiūros specialistams, tačiau tik tuo atveju, kai yra laikini temperatūros nukrypimai.</w:t>
      </w:r>
    </w:p>
    <w:p w14:paraId="719634B8" w14:textId="77777777" w:rsidR="00583F5B" w:rsidRPr="005B63C9" w:rsidRDefault="00583F5B">
      <w:pPr>
        <w:tabs>
          <w:tab w:val="clear" w:pos="567"/>
        </w:tabs>
        <w:spacing w:line="240" w:lineRule="auto"/>
        <w:rPr>
          <w:szCs w:val="22"/>
          <w:lang w:val="lt-LT"/>
        </w:rPr>
      </w:pPr>
    </w:p>
    <w:p w14:paraId="2A7179F8" w14:textId="77777777" w:rsidR="00583F5B" w:rsidRPr="005B63C9" w:rsidRDefault="00583F5B">
      <w:pPr>
        <w:keepNext/>
        <w:keepLines/>
        <w:tabs>
          <w:tab w:val="clear" w:pos="567"/>
        </w:tabs>
        <w:spacing w:line="240" w:lineRule="auto"/>
        <w:ind w:left="567" w:hanging="567"/>
        <w:rPr>
          <w:b/>
          <w:szCs w:val="22"/>
          <w:lang w:val="lt-LT"/>
        </w:rPr>
      </w:pPr>
      <w:r w:rsidRPr="005B63C9">
        <w:rPr>
          <w:b/>
          <w:szCs w:val="22"/>
          <w:lang w:val="lt-LT"/>
        </w:rPr>
        <w:t>6.5</w:t>
      </w:r>
      <w:r w:rsidRPr="005B63C9">
        <w:rPr>
          <w:b/>
          <w:szCs w:val="22"/>
          <w:lang w:val="lt-LT"/>
        </w:rPr>
        <w:tab/>
        <w:t>Talpyklės pobūdis ir jos turinys</w:t>
      </w:r>
      <w:r w:rsidRPr="005B63C9">
        <w:rPr>
          <w:lang w:val="lt-LT"/>
        </w:rPr>
        <w:t xml:space="preserve"> </w:t>
      </w:r>
    </w:p>
    <w:p w14:paraId="5E60F423" w14:textId="77777777" w:rsidR="00583F5B" w:rsidRPr="005B63C9" w:rsidRDefault="00583F5B">
      <w:pPr>
        <w:keepNext/>
        <w:keepLines/>
        <w:tabs>
          <w:tab w:val="clear" w:pos="567"/>
        </w:tabs>
        <w:spacing w:line="240" w:lineRule="auto"/>
        <w:rPr>
          <w:szCs w:val="22"/>
          <w:lang w:val="lt-LT"/>
        </w:rPr>
      </w:pPr>
    </w:p>
    <w:p w14:paraId="1D7466DD" w14:textId="2B0ADB78" w:rsidR="00114DD5" w:rsidRDefault="00114DD5" w:rsidP="00114DD5">
      <w:pPr>
        <w:shd w:val="clear" w:color="auto" w:fill="FFFFFF"/>
        <w:spacing w:line="240" w:lineRule="auto"/>
        <w:rPr>
          <w:szCs w:val="22"/>
          <w:u w:val="single"/>
          <w:lang w:val="lt-LT"/>
        </w:rPr>
      </w:pPr>
      <w:proofErr w:type="spellStart"/>
      <w:r w:rsidRPr="00114DD5">
        <w:rPr>
          <w:szCs w:val="22"/>
          <w:u w:val="single"/>
          <w:lang w:val="lt-LT"/>
        </w:rPr>
        <w:t>Hexacima</w:t>
      </w:r>
      <w:proofErr w:type="spellEnd"/>
      <w:r w:rsidRPr="00114DD5">
        <w:rPr>
          <w:szCs w:val="22"/>
          <w:u w:val="single"/>
          <w:lang w:val="lt-LT"/>
        </w:rPr>
        <w:t xml:space="preserve"> </w:t>
      </w:r>
      <w:r w:rsidR="00D71F2B">
        <w:rPr>
          <w:szCs w:val="22"/>
          <w:u w:val="single"/>
          <w:lang w:val="lt-LT"/>
        </w:rPr>
        <w:t xml:space="preserve">vakcina </w:t>
      </w:r>
      <w:r w:rsidRPr="00114DD5">
        <w:rPr>
          <w:szCs w:val="22"/>
          <w:u w:val="single"/>
          <w:lang w:val="lt-LT"/>
        </w:rPr>
        <w:t>užpildytuose švirkštuose</w:t>
      </w:r>
    </w:p>
    <w:p w14:paraId="05D6FDB9" w14:textId="77777777" w:rsidR="00297B12" w:rsidRPr="00114DD5" w:rsidRDefault="00297B12" w:rsidP="00114DD5">
      <w:pPr>
        <w:shd w:val="clear" w:color="auto" w:fill="FFFFFF"/>
        <w:spacing w:line="240" w:lineRule="auto"/>
        <w:rPr>
          <w:szCs w:val="22"/>
          <w:u w:val="single"/>
          <w:lang w:val="lt-LT"/>
        </w:rPr>
      </w:pPr>
    </w:p>
    <w:p w14:paraId="1CB7F83D" w14:textId="47A62E4E" w:rsidR="00114DD5" w:rsidRPr="005B63C9" w:rsidRDefault="00114DD5" w:rsidP="00114DD5">
      <w:pPr>
        <w:keepNext/>
        <w:keepLines/>
        <w:shd w:val="clear" w:color="auto" w:fill="FFFFFF"/>
        <w:spacing w:line="240" w:lineRule="auto"/>
        <w:rPr>
          <w:szCs w:val="22"/>
          <w:lang w:val="lt-LT"/>
        </w:rPr>
      </w:pPr>
      <w:r w:rsidRPr="005B63C9">
        <w:rPr>
          <w:szCs w:val="22"/>
          <w:lang w:val="lt-LT"/>
        </w:rPr>
        <w:t>0,5 ml suspensijos užpildytame švirkšte (I</w:t>
      </w:r>
      <w:r>
        <w:rPr>
          <w:szCs w:val="22"/>
          <w:lang w:val="lt-LT"/>
        </w:rPr>
        <w:t> </w:t>
      </w:r>
      <w:r w:rsidRPr="005B63C9">
        <w:rPr>
          <w:szCs w:val="22"/>
          <w:lang w:val="lt-LT"/>
        </w:rPr>
        <w:t>tipo stikl</w:t>
      </w:r>
      <w:r w:rsidR="003E14EF">
        <w:rPr>
          <w:szCs w:val="22"/>
          <w:lang w:val="lt-LT"/>
        </w:rPr>
        <w:t>o</w:t>
      </w:r>
      <w:r w:rsidRPr="005B63C9">
        <w:rPr>
          <w:szCs w:val="22"/>
          <w:lang w:val="lt-LT"/>
        </w:rPr>
        <w:t>) su stūmokliniu kamščiu (</w:t>
      </w:r>
      <w:proofErr w:type="spellStart"/>
      <w:r w:rsidRPr="005B63C9">
        <w:rPr>
          <w:szCs w:val="22"/>
          <w:lang w:val="lt-LT"/>
        </w:rPr>
        <w:t>halobutilo</w:t>
      </w:r>
      <w:proofErr w:type="spellEnd"/>
      <w:r w:rsidR="00E258A8">
        <w:rPr>
          <w:szCs w:val="22"/>
          <w:lang w:val="lt-LT"/>
        </w:rPr>
        <w:t xml:space="preserve"> gum</w:t>
      </w:r>
      <w:r w:rsidR="001A2BFD">
        <w:rPr>
          <w:szCs w:val="22"/>
          <w:lang w:val="lt-LT"/>
        </w:rPr>
        <w:t>os</w:t>
      </w:r>
      <w:r w:rsidRPr="005B63C9">
        <w:rPr>
          <w:szCs w:val="22"/>
          <w:lang w:val="lt-LT"/>
        </w:rPr>
        <w:t xml:space="preserve">) ir </w:t>
      </w:r>
      <w:r w:rsidR="00B71C18" w:rsidRPr="008019DA">
        <w:rPr>
          <w:i/>
          <w:iCs/>
          <w:szCs w:val="22"/>
          <w:lang w:val="lt-LT"/>
        </w:rPr>
        <w:t xml:space="preserve">Luer </w:t>
      </w:r>
      <w:r w:rsidR="008019DA">
        <w:rPr>
          <w:szCs w:val="22"/>
          <w:lang w:val="lt-LT"/>
        </w:rPr>
        <w:t>užrakto adapteriu su</w:t>
      </w:r>
      <w:r w:rsidR="00B71C18" w:rsidRPr="00B71C18">
        <w:rPr>
          <w:szCs w:val="22"/>
          <w:lang w:val="lt-LT"/>
        </w:rPr>
        <w:t xml:space="preserve"> </w:t>
      </w:r>
      <w:r w:rsidRPr="005B63C9">
        <w:rPr>
          <w:szCs w:val="22"/>
          <w:lang w:val="lt-LT"/>
        </w:rPr>
        <w:t>antgali</w:t>
      </w:r>
      <w:r w:rsidR="003B4F71">
        <w:rPr>
          <w:szCs w:val="22"/>
          <w:lang w:val="lt-LT"/>
        </w:rPr>
        <w:t>o dangteliu</w:t>
      </w:r>
      <w:r w:rsidRPr="005B63C9">
        <w:rPr>
          <w:szCs w:val="22"/>
          <w:lang w:val="lt-LT"/>
        </w:rPr>
        <w:t xml:space="preserve"> (</w:t>
      </w:r>
      <w:proofErr w:type="spellStart"/>
      <w:r w:rsidRPr="005B63C9">
        <w:rPr>
          <w:szCs w:val="22"/>
          <w:lang w:val="lt-LT"/>
        </w:rPr>
        <w:t>halobutilo</w:t>
      </w:r>
      <w:proofErr w:type="spellEnd"/>
      <w:r w:rsidRPr="005B63C9">
        <w:rPr>
          <w:szCs w:val="22"/>
          <w:lang w:val="lt-LT"/>
        </w:rPr>
        <w:t xml:space="preserve"> </w:t>
      </w:r>
      <w:r w:rsidR="00E258A8">
        <w:rPr>
          <w:szCs w:val="22"/>
          <w:lang w:val="lt-LT"/>
        </w:rPr>
        <w:t>gum</w:t>
      </w:r>
      <w:r w:rsidR="001A2BFD">
        <w:rPr>
          <w:szCs w:val="22"/>
          <w:lang w:val="lt-LT"/>
        </w:rPr>
        <w:t>os</w:t>
      </w:r>
      <w:r w:rsidR="00E258A8">
        <w:rPr>
          <w:szCs w:val="22"/>
          <w:lang w:val="lt-LT"/>
        </w:rPr>
        <w:t xml:space="preserve"> </w:t>
      </w:r>
      <w:r>
        <w:rPr>
          <w:szCs w:val="22"/>
          <w:lang w:val="lt-LT"/>
        </w:rPr>
        <w:t>ir</w:t>
      </w:r>
      <w:r w:rsidRPr="00A82FEC">
        <w:rPr>
          <w:szCs w:val="22"/>
          <w:lang w:val="lt-LT"/>
        </w:rPr>
        <w:t xml:space="preserve"> </w:t>
      </w:r>
      <w:r>
        <w:rPr>
          <w:szCs w:val="22"/>
          <w:lang w:val="lt-LT"/>
        </w:rPr>
        <w:t>polipropilen</w:t>
      </w:r>
      <w:r w:rsidR="00844B0D">
        <w:rPr>
          <w:szCs w:val="22"/>
          <w:lang w:val="lt-LT"/>
        </w:rPr>
        <w:t>o</w:t>
      </w:r>
      <w:r w:rsidRPr="005B63C9">
        <w:rPr>
          <w:szCs w:val="22"/>
          <w:lang w:val="lt-LT"/>
        </w:rPr>
        <w:t>).</w:t>
      </w:r>
    </w:p>
    <w:p w14:paraId="76835417" w14:textId="77777777" w:rsidR="00114DD5" w:rsidRPr="00114DD5" w:rsidRDefault="00114DD5" w:rsidP="00114DD5">
      <w:pPr>
        <w:shd w:val="clear" w:color="auto" w:fill="FFFFFF"/>
        <w:spacing w:line="240" w:lineRule="auto"/>
        <w:rPr>
          <w:szCs w:val="22"/>
          <w:lang w:val="lt-LT"/>
        </w:rPr>
      </w:pPr>
    </w:p>
    <w:p w14:paraId="1AEBBE67" w14:textId="4D4B480B" w:rsidR="00114DD5" w:rsidRDefault="00114DD5" w:rsidP="00114DD5">
      <w:pPr>
        <w:shd w:val="clear" w:color="auto" w:fill="FFFFFF"/>
        <w:spacing w:line="240" w:lineRule="auto"/>
        <w:rPr>
          <w:szCs w:val="22"/>
          <w:lang w:val="lt-LT"/>
        </w:rPr>
      </w:pPr>
      <w:r>
        <w:rPr>
          <w:szCs w:val="22"/>
          <w:lang w:val="lt-LT"/>
        </w:rPr>
        <w:t>Pakuotė</w:t>
      </w:r>
      <w:r w:rsidR="00855F17">
        <w:rPr>
          <w:szCs w:val="22"/>
          <w:lang w:val="lt-LT"/>
        </w:rPr>
        <w:t>, kurioje</w:t>
      </w:r>
      <w:r>
        <w:rPr>
          <w:szCs w:val="22"/>
          <w:lang w:val="lt-LT"/>
        </w:rPr>
        <w:t xml:space="preserve"> yra</w:t>
      </w:r>
      <w:r w:rsidRPr="00114DD5">
        <w:rPr>
          <w:szCs w:val="22"/>
          <w:lang w:val="lt-LT"/>
        </w:rPr>
        <w:t xml:space="preserve"> 1 </w:t>
      </w:r>
      <w:r>
        <w:rPr>
          <w:szCs w:val="22"/>
          <w:lang w:val="lt-LT"/>
        </w:rPr>
        <w:t>arba</w:t>
      </w:r>
      <w:r w:rsidRPr="00114DD5">
        <w:rPr>
          <w:szCs w:val="22"/>
          <w:lang w:val="lt-LT"/>
        </w:rPr>
        <w:t xml:space="preserve"> 10</w:t>
      </w:r>
      <w:r>
        <w:rPr>
          <w:szCs w:val="22"/>
          <w:lang w:val="lt-LT"/>
        </w:rPr>
        <w:t> užpildytų švirkštų be adatų.</w:t>
      </w:r>
    </w:p>
    <w:p w14:paraId="17F6E522" w14:textId="5C17A270" w:rsidR="00114DD5" w:rsidRDefault="00114DD5" w:rsidP="00114DD5">
      <w:pPr>
        <w:shd w:val="clear" w:color="auto" w:fill="FFFFFF"/>
        <w:spacing w:line="240" w:lineRule="auto"/>
        <w:rPr>
          <w:szCs w:val="22"/>
          <w:lang w:val="lt-LT"/>
        </w:rPr>
      </w:pPr>
      <w:r>
        <w:rPr>
          <w:szCs w:val="22"/>
          <w:lang w:val="lt-LT"/>
        </w:rPr>
        <w:t>Pakuotė</w:t>
      </w:r>
      <w:r w:rsidR="00855F17">
        <w:rPr>
          <w:szCs w:val="22"/>
          <w:lang w:val="lt-LT"/>
        </w:rPr>
        <w:t>, ku</w:t>
      </w:r>
      <w:r w:rsidR="00843296">
        <w:rPr>
          <w:szCs w:val="22"/>
          <w:lang w:val="lt-LT"/>
        </w:rPr>
        <w:t>rioje</w:t>
      </w:r>
      <w:r>
        <w:rPr>
          <w:szCs w:val="22"/>
          <w:lang w:val="lt-LT"/>
        </w:rPr>
        <w:t xml:space="preserve"> yra</w:t>
      </w:r>
      <w:r w:rsidRPr="00114DD5">
        <w:rPr>
          <w:szCs w:val="22"/>
          <w:lang w:val="lt-LT"/>
        </w:rPr>
        <w:t xml:space="preserve"> 1 </w:t>
      </w:r>
      <w:r>
        <w:rPr>
          <w:szCs w:val="22"/>
          <w:lang w:val="lt-LT"/>
        </w:rPr>
        <w:t>arba</w:t>
      </w:r>
      <w:r w:rsidRPr="00114DD5">
        <w:rPr>
          <w:szCs w:val="22"/>
          <w:lang w:val="lt-LT"/>
        </w:rPr>
        <w:t xml:space="preserve"> 10</w:t>
      </w:r>
      <w:r>
        <w:rPr>
          <w:szCs w:val="22"/>
          <w:lang w:val="lt-LT"/>
        </w:rPr>
        <w:t> užpildytų švirkštų su atskiromis adatomis (nerūdijan</w:t>
      </w:r>
      <w:r w:rsidR="00844B0D">
        <w:rPr>
          <w:szCs w:val="22"/>
          <w:lang w:val="lt-LT"/>
        </w:rPr>
        <w:t>čio</w:t>
      </w:r>
      <w:r>
        <w:rPr>
          <w:szCs w:val="22"/>
          <w:lang w:val="lt-LT"/>
        </w:rPr>
        <w:t xml:space="preserve"> plien</w:t>
      </w:r>
      <w:r w:rsidR="00844B0D">
        <w:rPr>
          <w:szCs w:val="22"/>
          <w:lang w:val="lt-LT"/>
        </w:rPr>
        <w:t>o</w:t>
      </w:r>
      <w:r>
        <w:rPr>
          <w:szCs w:val="22"/>
          <w:lang w:val="lt-LT"/>
        </w:rPr>
        <w:t>).</w:t>
      </w:r>
    </w:p>
    <w:p w14:paraId="652CD077" w14:textId="0DAE242F" w:rsidR="00114DD5" w:rsidRDefault="00114DD5" w:rsidP="00114DD5">
      <w:pPr>
        <w:shd w:val="clear" w:color="auto" w:fill="FFFFFF"/>
        <w:spacing w:line="240" w:lineRule="auto"/>
        <w:rPr>
          <w:szCs w:val="22"/>
          <w:lang w:val="lt-LT"/>
        </w:rPr>
      </w:pPr>
      <w:r>
        <w:rPr>
          <w:szCs w:val="22"/>
          <w:lang w:val="lt-LT"/>
        </w:rPr>
        <w:t>Pakuotė</w:t>
      </w:r>
      <w:r w:rsidR="000B6C84">
        <w:rPr>
          <w:szCs w:val="22"/>
          <w:lang w:val="lt-LT"/>
        </w:rPr>
        <w:t>, kurioje</w:t>
      </w:r>
      <w:r>
        <w:rPr>
          <w:szCs w:val="22"/>
          <w:lang w:val="lt-LT"/>
        </w:rPr>
        <w:t xml:space="preserve"> yra</w:t>
      </w:r>
      <w:r w:rsidRPr="00114DD5">
        <w:rPr>
          <w:szCs w:val="22"/>
          <w:lang w:val="lt-LT"/>
        </w:rPr>
        <w:t xml:space="preserve"> 1 </w:t>
      </w:r>
      <w:r>
        <w:rPr>
          <w:szCs w:val="22"/>
          <w:lang w:val="lt-LT"/>
        </w:rPr>
        <w:t>arba</w:t>
      </w:r>
      <w:r w:rsidRPr="00114DD5">
        <w:rPr>
          <w:szCs w:val="22"/>
          <w:lang w:val="lt-LT"/>
        </w:rPr>
        <w:t xml:space="preserve"> 10</w:t>
      </w:r>
      <w:r>
        <w:rPr>
          <w:szCs w:val="22"/>
          <w:lang w:val="lt-LT"/>
        </w:rPr>
        <w:t> užpildytų švirkštų su atskiromis adatomis (nerūdijan</w:t>
      </w:r>
      <w:r w:rsidR="001B0C8D">
        <w:rPr>
          <w:szCs w:val="22"/>
          <w:lang w:val="lt-LT"/>
        </w:rPr>
        <w:t>čio</w:t>
      </w:r>
      <w:r>
        <w:rPr>
          <w:szCs w:val="22"/>
          <w:lang w:val="lt-LT"/>
        </w:rPr>
        <w:t xml:space="preserve"> plien</w:t>
      </w:r>
      <w:r w:rsidR="001B0C8D">
        <w:rPr>
          <w:szCs w:val="22"/>
          <w:lang w:val="lt-LT"/>
        </w:rPr>
        <w:t>o</w:t>
      </w:r>
      <w:r>
        <w:rPr>
          <w:szCs w:val="22"/>
          <w:lang w:val="lt-LT"/>
        </w:rPr>
        <w:t>) ir apsauginiu gaubt</w:t>
      </w:r>
      <w:r w:rsidR="002D655F">
        <w:rPr>
          <w:szCs w:val="22"/>
          <w:lang w:val="lt-LT"/>
        </w:rPr>
        <w:t xml:space="preserve">eliu </w:t>
      </w:r>
      <w:r>
        <w:rPr>
          <w:szCs w:val="22"/>
          <w:lang w:val="lt-LT"/>
        </w:rPr>
        <w:t>(polikarbonat</w:t>
      </w:r>
      <w:r w:rsidR="002D655F">
        <w:rPr>
          <w:szCs w:val="22"/>
          <w:lang w:val="lt-LT"/>
        </w:rPr>
        <w:t>o</w:t>
      </w:r>
      <w:r>
        <w:rPr>
          <w:szCs w:val="22"/>
          <w:lang w:val="lt-LT"/>
        </w:rPr>
        <w:t>).</w:t>
      </w:r>
    </w:p>
    <w:p w14:paraId="6D9188D2" w14:textId="77777777" w:rsidR="00583F5B" w:rsidRPr="005B63C9" w:rsidRDefault="00583F5B">
      <w:pPr>
        <w:shd w:val="clear" w:color="auto" w:fill="FFFFFF"/>
        <w:spacing w:line="240" w:lineRule="auto"/>
        <w:rPr>
          <w:szCs w:val="22"/>
          <w:lang w:val="lt-LT"/>
        </w:rPr>
      </w:pPr>
    </w:p>
    <w:p w14:paraId="033AD7E1" w14:textId="77777777" w:rsidR="00583F5B" w:rsidRDefault="00583F5B">
      <w:pPr>
        <w:shd w:val="clear" w:color="auto" w:fill="FFFFFF"/>
        <w:spacing w:line="240" w:lineRule="auto"/>
        <w:rPr>
          <w:szCs w:val="22"/>
          <w:u w:val="single"/>
          <w:lang w:val="lt-LT"/>
        </w:rPr>
      </w:pPr>
      <w:proofErr w:type="spellStart"/>
      <w:r w:rsidRPr="005B63C9">
        <w:rPr>
          <w:szCs w:val="22"/>
          <w:u w:val="single"/>
          <w:lang w:val="lt-LT"/>
        </w:rPr>
        <w:t>Hexacima</w:t>
      </w:r>
      <w:proofErr w:type="spellEnd"/>
      <w:r w:rsidRPr="005B63C9">
        <w:rPr>
          <w:szCs w:val="22"/>
          <w:u w:val="single"/>
          <w:lang w:val="lt-LT"/>
        </w:rPr>
        <w:t xml:space="preserve"> vakcina flakonuose</w:t>
      </w:r>
    </w:p>
    <w:p w14:paraId="4E7A7E19" w14:textId="77777777" w:rsidR="00297B12" w:rsidRPr="005B63C9" w:rsidRDefault="00297B12">
      <w:pPr>
        <w:shd w:val="clear" w:color="auto" w:fill="FFFFFF"/>
        <w:spacing w:line="240" w:lineRule="auto"/>
        <w:rPr>
          <w:szCs w:val="22"/>
          <w:u w:val="single"/>
          <w:lang w:val="lt-LT"/>
        </w:rPr>
      </w:pPr>
    </w:p>
    <w:p w14:paraId="03788252" w14:textId="39475700" w:rsidR="00583F5B" w:rsidRPr="005B63C9" w:rsidRDefault="00583F5B">
      <w:pPr>
        <w:shd w:val="clear" w:color="auto" w:fill="FFFFFF"/>
        <w:spacing w:line="240" w:lineRule="auto"/>
        <w:rPr>
          <w:szCs w:val="22"/>
          <w:lang w:val="lt-LT"/>
        </w:rPr>
      </w:pPr>
      <w:r w:rsidRPr="005B63C9">
        <w:rPr>
          <w:szCs w:val="22"/>
          <w:lang w:val="lt-LT"/>
        </w:rPr>
        <w:t>0,5 ml suspensijos flakone (I tipo stikl</w:t>
      </w:r>
      <w:r w:rsidR="008F2CA6">
        <w:rPr>
          <w:szCs w:val="22"/>
          <w:lang w:val="lt-LT"/>
        </w:rPr>
        <w:t>o</w:t>
      </w:r>
      <w:r w:rsidRPr="005B63C9">
        <w:rPr>
          <w:szCs w:val="22"/>
          <w:lang w:val="lt-LT"/>
        </w:rPr>
        <w:t>) su kamščiu (</w:t>
      </w:r>
      <w:proofErr w:type="spellStart"/>
      <w:r w:rsidRPr="005B63C9">
        <w:rPr>
          <w:szCs w:val="22"/>
          <w:lang w:val="lt-LT"/>
        </w:rPr>
        <w:t>halobutilo</w:t>
      </w:r>
      <w:proofErr w:type="spellEnd"/>
      <w:r w:rsidRPr="005B63C9">
        <w:rPr>
          <w:szCs w:val="22"/>
          <w:lang w:val="lt-LT"/>
        </w:rPr>
        <w:t xml:space="preserve"> gum</w:t>
      </w:r>
      <w:r w:rsidR="008F2CA6">
        <w:rPr>
          <w:szCs w:val="22"/>
          <w:lang w:val="lt-LT"/>
        </w:rPr>
        <w:t>os</w:t>
      </w:r>
      <w:r w:rsidRPr="005B63C9">
        <w:rPr>
          <w:szCs w:val="22"/>
          <w:lang w:val="lt-LT"/>
        </w:rPr>
        <w:t>).</w:t>
      </w:r>
    </w:p>
    <w:p w14:paraId="22A99566" w14:textId="77777777" w:rsidR="00297B12" w:rsidRDefault="00297B12">
      <w:pPr>
        <w:shd w:val="clear" w:color="auto" w:fill="FFFFFF"/>
        <w:spacing w:line="240" w:lineRule="auto"/>
        <w:rPr>
          <w:szCs w:val="22"/>
          <w:lang w:val="lt-LT"/>
        </w:rPr>
      </w:pPr>
    </w:p>
    <w:p w14:paraId="412C4461" w14:textId="29FB243A" w:rsidR="00583F5B" w:rsidRPr="005B63C9" w:rsidRDefault="00583F5B">
      <w:pPr>
        <w:shd w:val="clear" w:color="auto" w:fill="FFFFFF"/>
        <w:spacing w:line="240" w:lineRule="auto"/>
        <w:rPr>
          <w:szCs w:val="22"/>
          <w:lang w:val="lt-LT"/>
        </w:rPr>
      </w:pPr>
      <w:r w:rsidRPr="005B63C9">
        <w:rPr>
          <w:szCs w:val="22"/>
          <w:lang w:val="lt-LT"/>
        </w:rPr>
        <w:t>Pakuotės dydis: 10 flakonų.</w:t>
      </w:r>
    </w:p>
    <w:p w14:paraId="5A481DBC" w14:textId="77777777" w:rsidR="00583F5B" w:rsidRPr="005B63C9" w:rsidRDefault="00583F5B">
      <w:pPr>
        <w:shd w:val="clear" w:color="auto" w:fill="FFFFFF"/>
        <w:spacing w:line="240" w:lineRule="auto"/>
        <w:rPr>
          <w:szCs w:val="22"/>
          <w:lang w:val="lt-LT"/>
        </w:rPr>
      </w:pPr>
    </w:p>
    <w:p w14:paraId="1BA9A46B" w14:textId="77777777" w:rsidR="00583F5B" w:rsidRPr="005B63C9" w:rsidRDefault="00583F5B">
      <w:pPr>
        <w:shd w:val="clear" w:color="auto" w:fill="FFFFFF"/>
        <w:spacing w:line="240" w:lineRule="auto"/>
        <w:rPr>
          <w:szCs w:val="22"/>
          <w:lang w:val="lt-LT"/>
        </w:rPr>
      </w:pPr>
      <w:r w:rsidRPr="005B63C9">
        <w:rPr>
          <w:szCs w:val="22"/>
          <w:lang w:val="lt-LT"/>
        </w:rPr>
        <w:t>Gali būti tiekiamos ne visų dydžių pakuotės.</w:t>
      </w:r>
    </w:p>
    <w:p w14:paraId="56155EA8" w14:textId="77777777" w:rsidR="00583F5B" w:rsidRPr="005B63C9" w:rsidRDefault="00583F5B">
      <w:pPr>
        <w:tabs>
          <w:tab w:val="clear" w:pos="567"/>
        </w:tabs>
        <w:spacing w:line="240" w:lineRule="auto"/>
        <w:rPr>
          <w:szCs w:val="22"/>
          <w:lang w:val="lt-LT"/>
        </w:rPr>
      </w:pPr>
    </w:p>
    <w:p w14:paraId="0CDD3F4E" w14:textId="77777777" w:rsidR="00583F5B" w:rsidRPr="005B63C9" w:rsidRDefault="00583F5B">
      <w:pPr>
        <w:tabs>
          <w:tab w:val="clear" w:pos="567"/>
        </w:tabs>
        <w:spacing w:line="240" w:lineRule="auto"/>
        <w:ind w:left="567" w:hanging="567"/>
        <w:rPr>
          <w:szCs w:val="22"/>
          <w:lang w:val="lt-LT"/>
        </w:rPr>
      </w:pPr>
      <w:r w:rsidRPr="005B63C9">
        <w:rPr>
          <w:b/>
          <w:szCs w:val="22"/>
          <w:lang w:val="lt-LT"/>
        </w:rPr>
        <w:t>6.6</w:t>
      </w:r>
      <w:r w:rsidRPr="005B63C9">
        <w:rPr>
          <w:b/>
          <w:szCs w:val="22"/>
          <w:lang w:val="lt-LT"/>
        </w:rPr>
        <w:tab/>
        <w:t xml:space="preserve">Specialūs reikalavimai atliekoms tvarkyti ir vaistiniam preparatui ruošti </w:t>
      </w:r>
    </w:p>
    <w:p w14:paraId="1ED258DF" w14:textId="77777777" w:rsidR="00583F5B" w:rsidRPr="005B63C9" w:rsidRDefault="00583F5B">
      <w:pPr>
        <w:tabs>
          <w:tab w:val="clear" w:pos="567"/>
        </w:tabs>
        <w:spacing w:line="240" w:lineRule="auto"/>
        <w:rPr>
          <w:szCs w:val="22"/>
          <w:lang w:val="lt-LT"/>
        </w:rPr>
      </w:pPr>
    </w:p>
    <w:p w14:paraId="06A82C12" w14:textId="77777777" w:rsidR="00583F5B" w:rsidRDefault="00583F5B">
      <w:pPr>
        <w:shd w:val="clear" w:color="auto" w:fill="FFFFFF"/>
        <w:spacing w:line="240" w:lineRule="auto"/>
        <w:rPr>
          <w:szCs w:val="22"/>
          <w:u w:val="single"/>
          <w:lang w:val="lt-LT"/>
        </w:rPr>
      </w:pPr>
      <w:proofErr w:type="spellStart"/>
      <w:r w:rsidRPr="005B63C9">
        <w:rPr>
          <w:szCs w:val="22"/>
          <w:u w:val="single"/>
          <w:lang w:val="lt-LT"/>
        </w:rPr>
        <w:t>Hexacima</w:t>
      </w:r>
      <w:proofErr w:type="spellEnd"/>
      <w:r w:rsidRPr="005B63C9">
        <w:rPr>
          <w:szCs w:val="22"/>
          <w:u w:val="single"/>
          <w:lang w:val="lt-LT"/>
        </w:rPr>
        <w:t xml:space="preserve"> vakcina užpildytuose švirkštuose</w:t>
      </w:r>
    </w:p>
    <w:p w14:paraId="2D8CA5AA" w14:textId="77777777" w:rsidR="00613265" w:rsidRPr="005B63C9" w:rsidRDefault="00613265">
      <w:pPr>
        <w:shd w:val="clear" w:color="auto" w:fill="FFFFFF"/>
        <w:spacing w:line="240" w:lineRule="auto"/>
        <w:rPr>
          <w:szCs w:val="22"/>
          <w:u w:val="single"/>
          <w:lang w:val="lt-LT"/>
        </w:rPr>
      </w:pPr>
    </w:p>
    <w:p w14:paraId="7CAF65D5" w14:textId="77777777" w:rsidR="00583F5B" w:rsidRPr="005B63C9" w:rsidRDefault="00583F5B">
      <w:pPr>
        <w:shd w:val="clear" w:color="auto" w:fill="FFFFFF"/>
        <w:spacing w:line="240" w:lineRule="auto"/>
        <w:rPr>
          <w:szCs w:val="22"/>
          <w:lang w:val="lt-LT"/>
        </w:rPr>
      </w:pPr>
      <w:r w:rsidRPr="005B63C9">
        <w:rPr>
          <w:szCs w:val="22"/>
          <w:lang w:val="lt-LT"/>
        </w:rPr>
        <w:t xml:space="preserve">Prieš </w:t>
      </w:r>
      <w:proofErr w:type="spellStart"/>
      <w:r w:rsidRPr="005B63C9">
        <w:rPr>
          <w:szCs w:val="22"/>
          <w:lang w:val="lt-LT"/>
        </w:rPr>
        <w:t>injekuojant</w:t>
      </w:r>
      <w:proofErr w:type="spellEnd"/>
      <w:r w:rsidRPr="005B63C9">
        <w:rPr>
          <w:szCs w:val="22"/>
          <w:lang w:val="lt-LT"/>
        </w:rPr>
        <w:t>, užpildytą švirkštą reikia pakratyti, kad susidarytų homogeniška balkšva drumsta suspensija.</w:t>
      </w:r>
    </w:p>
    <w:p w14:paraId="6FE29E87" w14:textId="77777777" w:rsidR="00583F5B" w:rsidRPr="005B63C9" w:rsidRDefault="00583F5B">
      <w:pPr>
        <w:shd w:val="clear" w:color="auto" w:fill="FFFFFF"/>
        <w:spacing w:line="240" w:lineRule="auto"/>
        <w:rPr>
          <w:szCs w:val="22"/>
          <w:lang w:val="lt-LT"/>
        </w:rPr>
      </w:pPr>
    </w:p>
    <w:p w14:paraId="1BF3002A" w14:textId="58A7BEDD" w:rsidR="00606EA7" w:rsidRPr="001F344D" w:rsidRDefault="00606EA7" w:rsidP="00606EA7">
      <w:pPr>
        <w:jc w:val="both"/>
        <w:rPr>
          <w:i/>
          <w:iCs/>
          <w:szCs w:val="22"/>
          <w:lang w:val="lt-LT"/>
        </w:rPr>
      </w:pPr>
      <w:bookmarkStart w:id="3" w:name="_Hlk129879722"/>
      <w:bookmarkStart w:id="4" w:name="_Hlk106357155"/>
      <w:r w:rsidRPr="001F344D">
        <w:rPr>
          <w:i/>
          <w:iCs/>
          <w:szCs w:val="22"/>
          <w:lang w:val="lt-LT"/>
        </w:rPr>
        <w:t>Paruošimas varto</w:t>
      </w:r>
      <w:r w:rsidR="005B527B" w:rsidRPr="001F344D">
        <w:rPr>
          <w:i/>
          <w:iCs/>
          <w:szCs w:val="22"/>
          <w:lang w:val="lt-LT"/>
        </w:rPr>
        <w:t>ti</w:t>
      </w:r>
    </w:p>
    <w:bookmarkEnd w:id="3"/>
    <w:p w14:paraId="1C93D834" w14:textId="5DF3B411" w:rsidR="00606EA7" w:rsidRPr="00606EA7" w:rsidRDefault="00234784" w:rsidP="00606EA7">
      <w:pPr>
        <w:jc w:val="both"/>
        <w:rPr>
          <w:szCs w:val="22"/>
          <w:lang w:val="lt-LT"/>
        </w:rPr>
      </w:pPr>
      <w:r>
        <w:rPr>
          <w:szCs w:val="22"/>
          <w:lang w:val="lt-LT"/>
        </w:rPr>
        <w:t>Prieš vartojimą švirkštą, kuriame yra injekcinė suspensija, reikia patikrinti vizualiai. Jeigu pastebima bet kokių pašalinių dalelių, pratekėjimas</w:t>
      </w:r>
      <w:r w:rsidRPr="00234784">
        <w:rPr>
          <w:szCs w:val="22"/>
          <w:lang w:val="lt-LT"/>
        </w:rPr>
        <w:t>, per ankstyv</w:t>
      </w:r>
      <w:r>
        <w:rPr>
          <w:szCs w:val="22"/>
          <w:lang w:val="lt-LT"/>
        </w:rPr>
        <w:t>as</w:t>
      </w:r>
      <w:r w:rsidRPr="00234784">
        <w:rPr>
          <w:szCs w:val="22"/>
          <w:lang w:val="lt-LT"/>
        </w:rPr>
        <w:t xml:space="preserve"> stūmoklio </w:t>
      </w:r>
      <w:r>
        <w:rPr>
          <w:szCs w:val="22"/>
          <w:lang w:val="lt-LT"/>
        </w:rPr>
        <w:t>suaktyvinimas</w:t>
      </w:r>
      <w:r w:rsidRPr="00234784">
        <w:rPr>
          <w:szCs w:val="22"/>
          <w:lang w:val="lt-LT"/>
        </w:rPr>
        <w:t xml:space="preserve"> ar </w:t>
      </w:r>
      <w:r w:rsidR="00253C1C">
        <w:rPr>
          <w:szCs w:val="22"/>
          <w:lang w:val="lt-LT"/>
        </w:rPr>
        <w:t>antgalio</w:t>
      </w:r>
      <w:r>
        <w:rPr>
          <w:szCs w:val="22"/>
          <w:lang w:val="lt-LT"/>
        </w:rPr>
        <w:t xml:space="preserve"> uždary</w:t>
      </w:r>
      <w:r w:rsidR="009768DC">
        <w:rPr>
          <w:szCs w:val="22"/>
          <w:lang w:val="lt-LT"/>
        </w:rPr>
        <w:t>m</w:t>
      </w:r>
      <w:r>
        <w:rPr>
          <w:szCs w:val="22"/>
          <w:lang w:val="lt-LT"/>
        </w:rPr>
        <w:t>o pažeidimas</w:t>
      </w:r>
      <w:r w:rsidR="00606EA7" w:rsidRPr="00606EA7">
        <w:rPr>
          <w:szCs w:val="22"/>
          <w:lang w:val="lt-LT"/>
        </w:rPr>
        <w:t xml:space="preserve">, </w:t>
      </w:r>
      <w:r>
        <w:rPr>
          <w:szCs w:val="22"/>
          <w:lang w:val="lt-LT"/>
        </w:rPr>
        <w:t>užpildytą švirkštą reikia išmesti</w:t>
      </w:r>
      <w:r w:rsidR="00606EA7" w:rsidRPr="00606EA7">
        <w:rPr>
          <w:szCs w:val="22"/>
          <w:lang w:val="lt-LT"/>
        </w:rPr>
        <w:t>.</w:t>
      </w:r>
    </w:p>
    <w:p w14:paraId="7FED014B" w14:textId="0AE3001F" w:rsidR="00234784" w:rsidRDefault="00234784" w:rsidP="00606EA7">
      <w:pPr>
        <w:jc w:val="both"/>
        <w:rPr>
          <w:lang w:val="lt-LT"/>
        </w:rPr>
      </w:pPr>
      <w:r>
        <w:rPr>
          <w:lang w:val="lt-LT"/>
        </w:rPr>
        <w:t>Švirkštas yra skirtas naudoti vieną kartą, j</w:t>
      </w:r>
      <w:r w:rsidR="00265313">
        <w:rPr>
          <w:lang w:val="lt-LT"/>
        </w:rPr>
        <w:t>o</w:t>
      </w:r>
      <w:r>
        <w:rPr>
          <w:lang w:val="lt-LT"/>
        </w:rPr>
        <w:t xml:space="preserve"> negalima naudoti </w:t>
      </w:r>
      <w:r w:rsidR="000077D3">
        <w:rPr>
          <w:lang w:val="lt-LT"/>
        </w:rPr>
        <w:t>pa</w:t>
      </w:r>
      <w:r>
        <w:rPr>
          <w:lang w:val="lt-LT"/>
        </w:rPr>
        <w:t>kartotinai.</w:t>
      </w:r>
    </w:p>
    <w:p w14:paraId="3C0697B9" w14:textId="77777777" w:rsidR="00606EA7" w:rsidRPr="00606EA7" w:rsidRDefault="00606EA7" w:rsidP="00606EA7">
      <w:pPr>
        <w:jc w:val="both"/>
        <w:rPr>
          <w:szCs w:val="22"/>
          <w:lang w:val="lt-LT"/>
        </w:rPr>
      </w:pPr>
    </w:p>
    <w:p w14:paraId="63F778D5" w14:textId="656AD17E" w:rsidR="00606EA7" w:rsidRPr="001D15A3" w:rsidRDefault="000E5D03" w:rsidP="00606EA7">
      <w:pPr>
        <w:keepNext/>
        <w:shd w:val="clear" w:color="auto" w:fill="FFFFFF"/>
        <w:spacing w:line="240" w:lineRule="auto"/>
        <w:rPr>
          <w:i/>
          <w:iCs/>
          <w:szCs w:val="22"/>
          <w:u w:val="single"/>
          <w:lang w:val="lt-LT"/>
        </w:rPr>
      </w:pPr>
      <w:bookmarkStart w:id="5" w:name="_Hlk129879783"/>
      <w:bookmarkEnd w:id="4"/>
      <w:r w:rsidRPr="001D15A3">
        <w:rPr>
          <w:i/>
          <w:iCs/>
          <w:szCs w:val="22"/>
          <w:u w:val="single"/>
          <w:lang w:val="lt-LT"/>
        </w:rPr>
        <w:lastRenderedPageBreak/>
        <w:t>U</w:t>
      </w:r>
      <w:r w:rsidR="00D818D2" w:rsidRPr="001D15A3">
        <w:rPr>
          <w:i/>
          <w:iCs/>
          <w:szCs w:val="22"/>
          <w:u w:val="single"/>
          <w:lang w:val="lt-LT"/>
        </w:rPr>
        <w:t xml:space="preserve">žpildyto švirkšto </w:t>
      </w:r>
      <w:r w:rsidRPr="001D15A3">
        <w:rPr>
          <w:i/>
          <w:iCs/>
          <w:szCs w:val="22"/>
          <w:u w:val="single"/>
          <w:lang w:val="lt-LT"/>
        </w:rPr>
        <w:t xml:space="preserve">su Luer užraktu </w:t>
      </w:r>
      <w:r w:rsidR="00D818D2" w:rsidRPr="001D15A3">
        <w:rPr>
          <w:i/>
          <w:iCs/>
          <w:szCs w:val="22"/>
          <w:u w:val="single"/>
          <w:lang w:val="lt-LT"/>
        </w:rPr>
        <w:t>naudojimo instrukcija</w:t>
      </w:r>
      <w:bookmarkEnd w:id="5"/>
    </w:p>
    <w:p w14:paraId="27E38169" w14:textId="19C1F925" w:rsidR="00606EA7" w:rsidRDefault="00606EA7" w:rsidP="00606EA7">
      <w:pPr>
        <w:keepNext/>
        <w:tabs>
          <w:tab w:val="clear" w:pos="567"/>
          <w:tab w:val="left" w:pos="3420"/>
        </w:tabs>
        <w:spacing w:before="240" w:after="60" w:line="240" w:lineRule="auto"/>
        <w:rPr>
          <w:b/>
          <w:szCs w:val="22"/>
          <w:lang w:val="lt-LT"/>
        </w:rPr>
      </w:pPr>
      <w:bookmarkStart w:id="6" w:name="_Hlk129879866"/>
      <w:r w:rsidRPr="00606EA7">
        <w:rPr>
          <w:b/>
          <w:szCs w:val="22"/>
          <w:lang w:val="lt-LT"/>
        </w:rPr>
        <w:t>A</w:t>
      </w:r>
      <w:r w:rsidR="00234784">
        <w:rPr>
          <w:b/>
          <w:szCs w:val="22"/>
          <w:lang w:val="lt-LT"/>
        </w:rPr>
        <w:t> paveikslas.</w:t>
      </w:r>
      <w:r w:rsidRPr="00606EA7">
        <w:rPr>
          <w:b/>
          <w:szCs w:val="22"/>
          <w:lang w:val="lt-LT"/>
        </w:rPr>
        <w:t xml:space="preserve"> </w:t>
      </w:r>
      <w:r w:rsidR="001E5A13">
        <w:rPr>
          <w:b/>
          <w:szCs w:val="22"/>
          <w:lang w:val="lt-LT"/>
        </w:rPr>
        <w:t xml:space="preserve">Švirkštas su </w:t>
      </w:r>
      <w:r w:rsidRPr="00D818D2">
        <w:rPr>
          <w:b/>
          <w:i/>
          <w:iCs/>
          <w:szCs w:val="22"/>
          <w:lang w:val="lt-LT"/>
        </w:rPr>
        <w:t xml:space="preserve">Luer </w:t>
      </w:r>
      <w:r w:rsidR="007C4B2A">
        <w:rPr>
          <w:b/>
          <w:szCs w:val="22"/>
          <w:lang w:val="lt-LT"/>
        </w:rPr>
        <w:t>užrakt</w:t>
      </w:r>
      <w:r w:rsidR="001E5A13">
        <w:rPr>
          <w:b/>
          <w:szCs w:val="22"/>
          <w:lang w:val="lt-LT"/>
        </w:rPr>
        <w:t xml:space="preserve">u ir </w:t>
      </w:r>
      <w:r w:rsidR="009768DC">
        <w:rPr>
          <w:b/>
          <w:szCs w:val="22"/>
          <w:lang w:val="lt-LT"/>
        </w:rPr>
        <w:t>kietu antgali</w:t>
      </w:r>
      <w:r w:rsidR="00DB47D7">
        <w:rPr>
          <w:b/>
          <w:szCs w:val="22"/>
          <w:lang w:val="lt-LT"/>
        </w:rPr>
        <w:t>o dangteliu</w:t>
      </w:r>
    </w:p>
    <w:p w14:paraId="23A6C886" w14:textId="2A0E31D1" w:rsidR="007C4B2A" w:rsidRPr="00606EA7" w:rsidRDefault="004D5632" w:rsidP="00606EA7">
      <w:pPr>
        <w:keepNext/>
        <w:tabs>
          <w:tab w:val="clear" w:pos="567"/>
          <w:tab w:val="left" w:pos="3420"/>
        </w:tabs>
        <w:spacing w:before="240" w:after="60" w:line="240" w:lineRule="auto"/>
        <w:rPr>
          <w:b/>
          <w:szCs w:val="22"/>
          <w:lang w:val="lt-LT"/>
        </w:rPr>
      </w:pPr>
      <w:r w:rsidRPr="004D5632">
        <w:rPr>
          <w:b/>
          <w:noProof/>
          <w:szCs w:val="22"/>
          <w:lang w:val="lt-LT"/>
        </w:rPr>
        <w:drawing>
          <wp:inline distT="0" distB="0" distL="0" distR="0" wp14:anchorId="7D99D818" wp14:editId="68D4254F">
            <wp:extent cx="3552825" cy="2216844"/>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3562412" cy="2222826"/>
                    </a:xfrm>
                    <a:prstGeom prst="rect">
                      <a:avLst/>
                    </a:prstGeom>
                  </pic:spPr>
                </pic:pic>
              </a:graphicData>
            </a:graphic>
          </wp:inline>
        </w:drawing>
      </w:r>
    </w:p>
    <w:bookmarkEnd w:id="6"/>
    <w:p w14:paraId="2A2A9577" w14:textId="77777777" w:rsidR="009768DC" w:rsidRPr="00606EA7" w:rsidRDefault="009768DC" w:rsidP="00790DC9">
      <w:pPr>
        <w:keepNext/>
        <w:shd w:val="clear" w:color="auto" w:fill="FFFFFF"/>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5088"/>
      </w:tblGrid>
      <w:tr w:rsidR="00606EA7" w:rsidRPr="00606EA7" w14:paraId="1C65652A" w14:textId="77777777" w:rsidTr="00D818D2">
        <w:trPr>
          <w:trHeight w:val="2841"/>
        </w:trPr>
        <w:tc>
          <w:tcPr>
            <w:tcW w:w="4200" w:type="dxa"/>
          </w:tcPr>
          <w:p w14:paraId="6C951FA1" w14:textId="6C2221F2" w:rsidR="00606EA7" w:rsidRPr="00606EA7" w:rsidRDefault="00606EA7" w:rsidP="00D818D2">
            <w:pPr>
              <w:tabs>
                <w:tab w:val="clear" w:pos="567"/>
                <w:tab w:val="left" w:pos="3420"/>
              </w:tabs>
              <w:spacing w:before="120" w:after="120" w:line="240" w:lineRule="auto"/>
              <w:rPr>
                <w:szCs w:val="22"/>
                <w:lang w:val="lt-LT"/>
              </w:rPr>
            </w:pPr>
            <w:r w:rsidRPr="00606EA7">
              <w:rPr>
                <w:b/>
                <w:szCs w:val="22"/>
                <w:lang w:val="lt-LT"/>
              </w:rPr>
              <w:t>1</w:t>
            </w:r>
            <w:r w:rsidR="00E31422">
              <w:rPr>
                <w:b/>
                <w:szCs w:val="22"/>
                <w:lang w:val="lt-LT"/>
              </w:rPr>
              <w:t> etapas.</w:t>
            </w:r>
            <w:r w:rsidR="00AB2EE3">
              <w:rPr>
                <w:b/>
                <w:szCs w:val="22"/>
                <w:lang w:val="lt-LT"/>
              </w:rPr>
              <w:t xml:space="preserve"> </w:t>
            </w:r>
            <w:r w:rsidR="00AB2EE3" w:rsidRPr="00AB2EE3">
              <w:rPr>
                <w:bCs/>
                <w:szCs w:val="22"/>
                <w:lang w:val="lt-LT"/>
              </w:rPr>
              <w:t>Vien</w:t>
            </w:r>
            <w:r w:rsidR="00770CA0">
              <w:rPr>
                <w:bCs/>
                <w:szCs w:val="22"/>
                <w:lang w:val="lt-LT"/>
              </w:rPr>
              <w:t>a ranka laikydami</w:t>
            </w:r>
            <w:r w:rsidRPr="00AB2EE3">
              <w:rPr>
                <w:i/>
                <w:iCs/>
                <w:szCs w:val="22"/>
                <w:lang w:val="lt-LT"/>
              </w:rPr>
              <w:t xml:space="preserve"> </w:t>
            </w:r>
            <w:r w:rsidR="00E31422" w:rsidRPr="00E31422">
              <w:rPr>
                <w:i/>
                <w:iCs/>
                <w:szCs w:val="22"/>
                <w:lang w:val="lt-LT"/>
              </w:rPr>
              <w:t xml:space="preserve">Luer </w:t>
            </w:r>
            <w:r w:rsidR="00790DC9">
              <w:rPr>
                <w:szCs w:val="22"/>
                <w:lang w:val="lt-LT"/>
              </w:rPr>
              <w:t xml:space="preserve">užrakto </w:t>
            </w:r>
            <w:r w:rsidRPr="00606EA7">
              <w:rPr>
                <w:szCs w:val="22"/>
                <w:lang w:val="lt-LT"/>
              </w:rPr>
              <w:t>adapter</w:t>
            </w:r>
            <w:r w:rsidR="00E31422">
              <w:rPr>
                <w:szCs w:val="22"/>
                <w:lang w:val="lt-LT"/>
              </w:rPr>
              <w:t xml:space="preserve">į </w:t>
            </w:r>
            <w:r w:rsidRPr="00606EA7">
              <w:rPr>
                <w:szCs w:val="22"/>
                <w:lang w:val="lt-LT"/>
              </w:rPr>
              <w:t>(</w:t>
            </w:r>
            <w:r w:rsidR="00E31422">
              <w:rPr>
                <w:szCs w:val="22"/>
                <w:lang w:val="lt-LT"/>
              </w:rPr>
              <w:t>ven</w:t>
            </w:r>
            <w:r w:rsidR="00770CA0">
              <w:rPr>
                <w:szCs w:val="22"/>
                <w:lang w:val="lt-LT"/>
              </w:rPr>
              <w:t xml:space="preserve">kite </w:t>
            </w:r>
            <w:r w:rsidR="00E31422">
              <w:rPr>
                <w:szCs w:val="22"/>
                <w:lang w:val="lt-LT"/>
              </w:rPr>
              <w:t xml:space="preserve">laikyti už </w:t>
            </w:r>
            <w:r w:rsidR="009D0D55">
              <w:rPr>
                <w:szCs w:val="22"/>
                <w:lang w:val="lt-LT"/>
              </w:rPr>
              <w:t xml:space="preserve">švirkšto </w:t>
            </w:r>
            <w:r w:rsidR="00E31422">
              <w:rPr>
                <w:szCs w:val="22"/>
                <w:lang w:val="lt-LT"/>
              </w:rPr>
              <w:t>stūmoklio ar korpuso), nusuk</w:t>
            </w:r>
            <w:r w:rsidR="00770CA0">
              <w:rPr>
                <w:szCs w:val="22"/>
                <w:lang w:val="lt-LT"/>
              </w:rPr>
              <w:t xml:space="preserve">ite </w:t>
            </w:r>
            <w:r w:rsidR="00E31422">
              <w:rPr>
                <w:szCs w:val="22"/>
                <w:lang w:val="lt-LT"/>
              </w:rPr>
              <w:t>antgali</w:t>
            </w:r>
            <w:r w:rsidR="00DB47D7">
              <w:rPr>
                <w:szCs w:val="22"/>
                <w:lang w:val="lt-LT"/>
              </w:rPr>
              <w:t>o dangtel</w:t>
            </w:r>
            <w:r w:rsidR="00770CA0">
              <w:rPr>
                <w:szCs w:val="22"/>
                <w:lang w:val="lt-LT"/>
              </w:rPr>
              <w:t>į.</w:t>
            </w:r>
          </w:p>
          <w:p w14:paraId="2FEB48A5" w14:textId="77777777" w:rsidR="00606EA7" w:rsidRPr="00606EA7" w:rsidRDefault="00606EA7" w:rsidP="00D818D2">
            <w:pPr>
              <w:tabs>
                <w:tab w:val="clear" w:pos="567"/>
                <w:tab w:val="left" w:pos="3420"/>
              </w:tabs>
              <w:spacing w:before="120" w:after="120" w:line="240" w:lineRule="auto"/>
              <w:rPr>
                <w:szCs w:val="22"/>
                <w:lang w:val="lt-LT"/>
              </w:rPr>
            </w:pPr>
          </w:p>
          <w:p w14:paraId="704E9DCE" w14:textId="77777777" w:rsidR="00606EA7" w:rsidRPr="00606EA7" w:rsidRDefault="00606EA7" w:rsidP="00D818D2">
            <w:pPr>
              <w:tabs>
                <w:tab w:val="clear" w:pos="567"/>
                <w:tab w:val="left" w:pos="3420"/>
              </w:tabs>
              <w:spacing w:before="120" w:after="120" w:line="240" w:lineRule="auto"/>
              <w:rPr>
                <w:szCs w:val="22"/>
                <w:lang w:val="lt-LT"/>
              </w:rPr>
            </w:pPr>
          </w:p>
          <w:p w14:paraId="1308ED10" w14:textId="77777777" w:rsidR="00606EA7" w:rsidRPr="00606EA7" w:rsidRDefault="00606EA7" w:rsidP="00D818D2">
            <w:pPr>
              <w:tabs>
                <w:tab w:val="clear" w:pos="567"/>
                <w:tab w:val="left" w:pos="3420"/>
              </w:tabs>
              <w:spacing w:before="120" w:after="120" w:line="240" w:lineRule="auto"/>
              <w:rPr>
                <w:szCs w:val="22"/>
                <w:lang w:val="lt-LT"/>
              </w:rPr>
            </w:pPr>
          </w:p>
          <w:p w14:paraId="587B30CA" w14:textId="77777777" w:rsidR="00606EA7" w:rsidRPr="00606EA7" w:rsidRDefault="00606EA7" w:rsidP="00D818D2">
            <w:pPr>
              <w:tabs>
                <w:tab w:val="clear" w:pos="567"/>
                <w:tab w:val="left" w:pos="3420"/>
              </w:tabs>
              <w:spacing w:before="120" w:after="120" w:line="240" w:lineRule="auto"/>
              <w:rPr>
                <w:szCs w:val="22"/>
                <w:lang w:val="lt-LT"/>
              </w:rPr>
            </w:pPr>
          </w:p>
        </w:tc>
        <w:tc>
          <w:tcPr>
            <w:tcW w:w="5087" w:type="dxa"/>
          </w:tcPr>
          <w:p w14:paraId="090B9525" w14:textId="20C3FF9A" w:rsidR="00606EA7" w:rsidRPr="00606EA7" w:rsidRDefault="00606EA7" w:rsidP="00D818D2">
            <w:pPr>
              <w:tabs>
                <w:tab w:val="clear" w:pos="567"/>
                <w:tab w:val="left" w:pos="3420"/>
              </w:tabs>
              <w:spacing w:before="120" w:after="120" w:line="240" w:lineRule="auto"/>
              <w:rPr>
                <w:szCs w:val="22"/>
                <w:lang w:val="lt-LT"/>
              </w:rPr>
            </w:pPr>
            <w:r w:rsidRPr="00606EA7">
              <w:rPr>
                <w:noProof/>
                <w:szCs w:val="22"/>
                <w:lang w:val="lt-LT" w:eastAsia="ja-JP"/>
              </w:rPr>
              <w:drawing>
                <wp:inline distT="0" distB="0" distL="0" distR="0" wp14:anchorId="54B0B940" wp14:editId="4F418CD1">
                  <wp:extent cx="3093720" cy="1851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720" cy="1851660"/>
                          </a:xfrm>
                          <a:prstGeom prst="rect">
                            <a:avLst/>
                          </a:prstGeom>
                          <a:noFill/>
                          <a:ln>
                            <a:noFill/>
                          </a:ln>
                        </pic:spPr>
                      </pic:pic>
                    </a:graphicData>
                  </a:graphic>
                </wp:inline>
              </w:drawing>
            </w:r>
          </w:p>
        </w:tc>
      </w:tr>
      <w:tr w:rsidR="00606EA7" w:rsidRPr="00606EA7" w14:paraId="638CEE40" w14:textId="77777777" w:rsidTr="00D818D2">
        <w:trPr>
          <w:trHeight w:val="2830"/>
        </w:trPr>
        <w:tc>
          <w:tcPr>
            <w:tcW w:w="4200" w:type="dxa"/>
          </w:tcPr>
          <w:p w14:paraId="78E6C2FD" w14:textId="67A368DB" w:rsidR="00606EA7" w:rsidRPr="00606EA7" w:rsidRDefault="00606EA7" w:rsidP="00D818D2">
            <w:pPr>
              <w:tabs>
                <w:tab w:val="clear" w:pos="567"/>
                <w:tab w:val="left" w:pos="3420"/>
              </w:tabs>
              <w:spacing w:before="120" w:after="120" w:line="240" w:lineRule="auto"/>
              <w:rPr>
                <w:szCs w:val="22"/>
                <w:lang w:val="lt-LT" w:eastAsia="fr-FR"/>
              </w:rPr>
            </w:pPr>
            <w:r w:rsidRPr="00606EA7">
              <w:rPr>
                <w:b/>
                <w:szCs w:val="22"/>
                <w:lang w:val="lt-LT"/>
              </w:rPr>
              <w:t>2</w:t>
            </w:r>
            <w:r w:rsidR="00E31422">
              <w:rPr>
                <w:b/>
                <w:szCs w:val="22"/>
                <w:lang w:val="lt-LT"/>
              </w:rPr>
              <w:t> etapas.</w:t>
            </w:r>
            <w:r w:rsidRPr="00606EA7">
              <w:rPr>
                <w:szCs w:val="22"/>
                <w:lang w:val="lt-LT"/>
              </w:rPr>
              <w:t xml:space="preserve"> </w:t>
            </w:r>
            <w:r w:rsidR="00B44254">
              <w:rPr>
                <w:szCs w:val="22"/>
                <w:lang w:val="lt-LT"/>
              </w:rPr>
              <w:t>Norėdami prijungti adatą</w:t>
            </w:r>
            <w:r w:rsidR="00E31422">
              <w:rPr>
                <w:szCs w:val="22"/>
                <w:lang w:val="lt-LT"/>
              </w:rPr>
              <w:t xml:space="preserve"> prie švirkšto</w:t>
            </w:r>
            <w:r w:rsidR="00F30816">
              <w:rPr>
                <w:szCs w:val="22"/>
                <w:lang w:val="lt-LT"/>
              </w:rPr>
              <w:t>,</w:t>
            </w:r>
            <w:r w:rsidR="00E31422">
              <w:rPr>
                <w:szCs w:val="22"/>
                <w:lang w:val="lt-LT"/>
              </w:rPr>
              <w:t xml:space="preserve"> švelniai </w:t>
            </w:r>
            <w:r w:rsidR="003D6C64">
              <w:rPr>
                <w:szCs w:val="22"/>
                <w:lang w:val="lt-LT"/>
              </w:rPr>
              <w:t xml:space="preserve">sukite </w:t>
            </w:r>
            <w:r w:rsidR="00E31422">
              <w:rPr>
                <w:szCs w:val="22"/>
                <w:lang w:val="lt-LT"/>
              </w:rPr>
              <w:t xml:space="preserve">adatą į </w:t>
            </w:r>
            <w:r w:rsidRPr="00E31422">
              <w:rPr>
                <w:i/>
                <w:iCs/>
                <w:szCs w:val="22"/>
                <w:lang w:val="lt-LT"/>
              </w:rPr>
              <w:t xml:space="preserve">Luer </w:t>
            </w:r>
            <w:r w:rsidR="00790DC9">
              <w:rPr>
                <w:szCs w:val="22"/>
                <w:lang w:val="lt-LT"/>
              </w:rPr>
              <w:t xml:space="preserve">užrakto </w:t>
            </w:r>
            <w:r w:rsidRPr="00606EA7">
              <w:rPr>
                <w:szCs w:val="22"/>
                <w:lang w:val="lt-LT"/>
              </w:rPr>
              <w:t>adapter</w:t>
            </w:r>
            <w:r w:rsidR="00E31422">
              <w:rPr>
                <w:szCs w:val="22"/>
                <w:lang w:val="lt-LT"/>
              </w:rPr>
              <w:t>į, kol pasijus švelnus pasipriešinimas</w:t>
            </w:r>
            <w:r w:rsidRPr="00606EA7">
              <w:rPr>
                <w:szCs w:val="22"/>
                <w:lang w:val="lt-LT"/>
              </w:rPr>
              <w:t>.</w:t>
            </w:r>
            <w:r w:rsidRPr="00606EA7">
              <w:rPr>
                <w:szCs w:val="22"/>
                <w:lang w:val="lt-LT" w:eastAsia="fr-FR"/>
              </w:rPr>
              <w:t xml:space="preserve"> </w:t>
            </w:r>
          </w:p>
          <w:p w14:paraId="47D34FBB" w14:textId="77777777" w:rsidR="00606EA7" w:rsidRPr="00606EA7" w:rsidRDefault="00606EA7" w:rsidP="00D818D2">
            <w:pPr>
              <w:tabs>
                <w:tab w:val="clear" w:pos="567"/>
                <w:tab w:val="left" w:pos="3420"/>
              </w:tabs>
              <w:spacing w:before="120" w:after="120" w:line="240" w:lineRule="auto"/>
              <w:rPr>
                <w:szCs w:val="22"/>
                <w:lang w:val="lt-LT"/>
              </w:rPr>
            </w:pPr>
          </w:p>
        </w:tc>
        <w:tc>
          <w:tcPr>
            <w:tcW w:w="5087" w:type="dxa"/>
          </w:tcPr>
          <w:p w14:paraId="10A6A176" w14:textId="1A90DFCC" w:rsidR="00606EA7" w:rsidRPr="00606EA7" w:rsidRDefault="00606EA7" w:rsidP="00D818D2">
            <w:pPr>
              <w:tabs>
                <w:tab w:val="clear" w:pos="567"/>
                <w:tab w:val="left" w:pos="3420"/>
              </w:tabs>
              <w:spacing w:before="120" w:after="120" w:line="240" w:lineRule="auto"/>
              <w:rPr>
                <w:szCs w:val="22"/>
                <w:lang w:val="lt-LT"/>
              </w:rPr>
            </w:pPr>
            <w:r w:rsidRPr="00606EA7">
              <w:rPr>
                <w:noProof/>
                <w:szCs w:val="22"/>
                <w:lang w:val="lt-LT" w:eastAsia="ja-JP"/>
              </w:rPr>
              <w:drawing>
                <wp:inline distT="0" distB="0" distL="0" distR="0" wp14:anchorId="1ABFB920" wp14:editId="14E11936">
                  <wp:extent cx="2926080" cy="1813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080" cy="1813560"/>
                          </a:xfrm>
                          <a:prstGeom prst="rect">
                            <a:avLst/>
                          </a:prstGeom>
                          <a:noFill/>
                          <a:ln>
                            <a:noFill/>
                          </a:ln>
                        </pic:spPr>
                      </pic:pic>
                    </a:graphicData>
                  </a:graphic>
                </wp:inline>
              </w:drawing>
            </w:r>
          </w:p>
        </w:tc>
      </w:tr>
    </w:tbl>
    <w:p w14:paraId="185EB108" w14:textId="77777777" w:rsidR="00583F5B" w:rsidRPr="00130DEA" w:rsidRDefault="00583F5B" w:rsidP="008A3387">
      <w:pPr>
        <w:keepNext/>
        <w:keepLines/>
        <w:shd w:val="clear" w:color="auto" w:fill="FFFFFF"/>
        <w:spacing w:line="240" w:lineRule="auto"/>
        <w:rPr>
          <w:szCs w:val="22"/>
          <w:lang w:val="lt-LT"/>
        </w:rPr>
      </w:pPr>
    </w:p>
    <w:p w14:paraId="7BFD1A8F" w14:textId="49840978" w:rsidR="00130DEA" w:rsidRPr="001D15A3" w:rsidRDefault="00130DEA" w:rsidP="008A3387">
      <w:pPr>
        <w:keepNext/>
        <w:keepLines/>
        <w:shd w:val="clear" w:color="auto" w:fill="FFFFFF"/>
        <w:spacing w:line="240" w:lineRule="auto"/>
        <w:rPr>
          <w:i/>
          <w:iCs/>
          <w:szCs w:val="22"/>
          <w:u w:val="single"/>
          <w:lang w:val="lt-LT"/>
        </w:rPr>
      </w:pPr>
      <w:r w:rsidRPr="001D15A3">
        <w:rPr>
          <w:i/>
          <w:iCs/>
          <w:szCs w:val="22"/>
          <w:u w:val="single"/>
          <w:lang w:val="lt-LT"/>
        </w:rPr>
        <w:t>Užpildyto švirkšto</w:t>
      </w:r>
      <w:r w:rsidR="00635F9E" w:rsidRPr="001D15A3">
        <w:rPr>
          <w:i/>
          <w:iCs/>
          <w:szCs w:val="22"/>
          <w:u w:val="single"/>
          <w:lang w:val="lt-LT"/>
        </w:rPr>
        <w:t>,</w:t>
      </w:r>
      <w:r w:rsidRPr="001D15A3">
        <w:rPr>
          <w:i/>
          <w:iCs/>
          <w:szCs w:val="22"/>
          <w:u w:val="single"/>
          <w:lang w:val="lt-LT"/>
        </w:rPr>
        <w:t xml:space="preserve"> su Luer užraktu ir apsaugota adata</w:t>
      </w:r>
      <w:r w:rsidR="00757B2D" w:rsidRPr="001D15A3">
        <w:rPr>
          <w:i/>
          <w:iCs/>
          <w:szCs w:val="22"/>
          <w:u w:val="single"/>
          <w:lang w:val="lt-LT"/>
        </w:rPr>
        <w:t>,</w:t>
      </w:r>
      <w:r w:rsidRPr="001D15A3">
        <w:rPr>
          <w:i/>
          <w:iCs/>
          <w:szCs w:val="22"/>
          <w:u w:val="single"/>
          <w:lang w:val="lt-LT"/>
        </w:rPr>
        <w:t xml:space="preserve"> naudojimo instrukcija</w:t>
      </w:r>
    </w:p>
    <w:p w14:paraId="48397B4A" w14:textId="77777777" w:rsidR="00757B2D" w:rsidRPr="00130DEA" w:rsidRDefault="00757B2D" w:rsidP="008A3387">
      <w:pPr>
        <w:keepNext/>
        <w:keepLines/>
        <w:shd w:val="clear" w:color="auto" w:fill="FFFFFF"/>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245"/>
      </w:tblGrid>
      <w:tr w:rsidR="00900E67" w:rsidRPr="003E14EF" w14:paraId="415D18B5" w14:textId="77777777" w:rsidTr="00D26820">
        <w:trPr>
          <w:trHeight w:val="377"/>
        </w:trPr>
        <w:tc>
          <w:tcPr>
            <w:tcW w:w="3728" w:type="dxa"/>
          </w:tcPr>
          <w:p w14:paraId="21692036" w14:textId="339E067C" w:rsidR="00D26820" w:rsidRPr="00130DEA" w:rsidRDefault="00D26820" w:rsidP="008A3387">
            <w:pPr>
              <w:keepNext/>
              <w:keepLines/>
              <w:tabs>
                <w:tab w:val="clear" w:pos="567"/>
              </w:tabs>
              <w:spacing w:line="240" w:lineRule="auto"/>
              <w:rPr>
                <w:szCs w:val="22"/>
                <w:lang w:val="lt-LT"/>
              </w:rPr>
            </w:pPr>
            <w:r w:rsidRPr="00130DEA">
              <w:rPr>
                <w:b/>
                <w:szCs w:val="22"/>
                <w:lang w:val="lt-LT"/>
              </w:rPr>
              <w:t>B</w:t>
            </w:r>
            <w:r>
              <w:rPr>
                <w:b/>
                <w:szCs w:val="22"/>
                <w:lang w:val="lt-LT"/>
              </w:rPr>
              <w:t xml:space="preserve"> paveikslas. Apsaugota adata </w:t>
            </w:r>
            <w:r w:rsidRPr="00130DEA">
              <w:rPr>
                <w:b/>
                <w:szCs w:val="22"/>
                <w:lang w:val="lt-LT"/>
              </w:rPr>
              <w:t>(</w:t>
            </w:r>
            <w:r w:rsidR="003C733A">
              <w:rPr>
                <w:b/>
                <w:szCs w:val="22"/>
                <w:lang w:val="lt-LT"/>
              </w:rPr>
              <w:t>pagrindinio gaubto</w:t>
            </w:r>
            <w:r w:rsidR="00CC3196">
              <w:rPr>
                <w:b/>
                <w:szCs w:val="22"/>
                <w:lang w:val="lt-LT"/>
              </w:rPr>
              <w:t xml:space="preserve"> viduje</w:t>
            </w:r>
            <w:r w:rsidRPr="00130DEA">
              <w:rPr>
                <w:b/>
                <w:szCs w:val="22"/>
                <w:lang w:val="lt-LT"/>
              </w:rPr>
              <w:t>)</w:t>
            </w:r>
          </w:p>
        </w:tc>
        <w:tc>
          <w:tcPr>
            <w:tcW w:w="5333" w:type="dxa"/>
          </w:tcPr>
          <w:p w14:paraId="590574C2" w14:textId="36C51D89" w:rsidR="00D26820" w:rsidRPr="00130DEA" w:rsidRDefault="001164A4" w:rsidP="008A3387">
            <w:pPr>
              <w:keepNext/>
              <w:keepLines/>
              <w:tabs>
                <w:tab w:val="clear" w:pos="567"/>
              </w:tabs>
              <w:spacing w:line="240" w:lineRule="auto"/>
              <w:rPr>
                <w:szCs w:val="22"/>
                <w:lang w:val="lt-LT"/>
              </w:rPr>
            </w:pPr>
            <w:r>
              <w:rPr>
                <w:b/>
                <w:szCs w:val="22"/>
                <w:lang w:val="lt-LT"/>
              </w:rPr>
              <w:t>C</w:t>
            </w:r>
            <w:r w:rsidR="00D26820">
              <w:rPr>
                <w:b/>
                <w:szCs w:val="22"/>
                <w:lang w:val="lt-LT"/>
              </w:rPr>
              <w:t> paveikslas. Apsaugot</w:t>
            </w:r>
            <w:r w:rsidR="00332D41">
              <w:rPr>
                <w:b/>
                <w:szCs w:val="22"/>
                <w:lang w:val="lt-LT"/>
              </w:rPr>
              <w:t>os</w:t>
            </w:r>
            <w:r w:rsidR="00D26820">
              <w:rPr>
                <w:b/>
                <w:szCs w:val="22"/>
                <w:lang w:val="lt-LT"/>
              </w:rPr>
              <w:t xml:space="preserve"> adat</w:t>
            </w:r>
            <w:r w:rsidR="00332D41">
              <w:rPr>
                <w:b/>
                <w:szCs w:val="22"/>
                <w:lang w:val="lt-LT"/>
              </w:rPr>
              <w:t>os komponentai</w:t>
            </w:r>
            <w:r w:rsidR="00D26820">
              <w:rPr>
                <w:b/>
                <w:szCs w:val="22"/>
                <w:lang w:val="lt-LT"/>
              </w:rPr>
              <w:t xml:space="preserve"> </w:t>
            </w:r>
            <w:r w:rsidR="00D26820" w:rsidRPr="00130DEA">
              <w:rPr>
                <w:b/>
                <w:szCs w:val="22"/>
                <w:lang w:val="lt-LT"/>
              </w:rPr>
              <w:t>(</w:t>
            </w:r>
            <w:r w:rsidR="00D26820">
              <w:rPr>
                <w:b/>
                <w:szCs w:val="22"/>
                <w:lang w:val="lt-LT"/>
              </w:rPr>
              <w:t>paruošta naudoti</w:t>
            </w:r>
            <w:r w:rsidR="00D26820" w:rsidRPr="00130DEA">
              <w:rPr>
                <w:b/>
                <w:szCs w:val="22"/>
                <w:lang w:val="lt-LT"/>
              </w:rPr>
              <w:t>)</w:t>
            </w:r>
          </w:p>
        </w:tc>
      </w:tr>
      <w:tr w:rsidR="00900E67" w:rsidRPr="00130DEA" w14:paraId="0A549876" w14:textId="77777777" w:rsidTr="00324F77">
        <w:trPr>
          <w:trHeight w:val="3062"/>
        </w:trPr>
        <w:tc>
          <w:tcPr>
            <w:tcW w:w="3728" w:type="dxa"/>
          </w:tcPr>
          <w:p w14:paraId="2B89B69D" w14:textId="77777777" w:rsidR="00D26820" w:rsidRPr="00130DEA" w:rsidRDefault="00D26820" w:rsidP="008A3387">
            <w:pPr>
              <w:keepNext/>
              <w:keepLines/>
              <w:tabs>
                <w:tab w:val="clear" w:pos="567"/>
              </w:tabs>
              <w:spacing w:line="240" w:lineRule="auto"/>
              <w:rPr>
                <w:szCs w:val="22"/>
                <w:lang w:val="lt-LT"/>
              </w:rPr>
            </w:pPr>
          </w:p>
          <w:p w14:paraId="5D2F7D39" w14:textId="6506AEB8" w:rsidR="00D26820" w:rsidRPr="00130DEA" w:rsidRDefault="007A7D53" w:rsidP="008A3387">
            <w:pPr>
              <w:keepNext/>
              <w:keepLines/>
              <w:tabs>
                <w:tab w:val="clear" w:pos="567"/>
              </w:tabs>
              <w:spacing w:line="240" w:lineRule="auto"/>
              <w:rPr>
                <w:szCs w:val="22"/>
                <w:lang w:val="lt-LT"/>
              </w:rPr>
            </w:pPr>
            <w:r>
              <w:rPr>
                <w:noProof/>
              </w:rPr>
              <w:t xml:space="preserve"> </w:t>
            </w:r>
            <w:r w:rsidR="00900E67" w:rsidRPr="00900E67">
              <w:rPr>
                <w:noProof/>
              </w:rPr>
              <w:drawing>
                <wp:inline distT="0" distB="0" distL="0" distR="0" wp14:anchorId="617E3EC0" wp14:editId="51F57E4E">
                  <wp:extent cx="2285318" cy="1285240"/>
                  <wp:effectExtent l="0" t="0" r="1270" b="0"/>
                  <wp:docPr id="210166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61012" name=""/>
                          <pic:cNvPicPr/>
                        </pic:nvPicPr>
                        <pic:blipFill>
                          <a:blip r:embed="rId17"/>
                          <a:stretch>
                            <a:fillRect/>
                          </a:stretch>
                        </pic:blipFill>
                        <pic:spPr>
                          <a:xfrm>
                            <a:off x="0" y="0"/>
                            <a:ext cx="2303448" cy="1295436"/>
                          </a:xfrm>
                          <a:prstGeom prst="rect">
                            <a:avLst/>
                          </a:prstGeom>
                        </pic:spPr>
                      </pic:pic>
                    </a:graphicData>
                  </a:graphic>
                </wp:inline>
              </w:drawing>
            </w:r>
            <w:r w:rsidR="00900E67" w:rsidRPr="00900E67" w:rsidDel="001D120B">
              <w:rPr>
                <w:noProof/>
              </w:rPr>
              <w:t xml:space="preserve"> </w:t>
            </w:r>
          </w:p>
        </w:tc>
        <w:tc>
          <w:tcPr>
            <w:tcW w:w="5333" w:type="dxa"/>
          </w:tcPr>
          <w:p w14:paraId="01E3EBE5" w14:textId="77777777" w:rsidR="00D26820" w:rsidRPr="00130DEA" w:rsidRDefault="00D26820" w:rsidP="008A3387">
            <w:pPr>
              <w:keepNext/>
              <w:keepLines/>
              <w:tabs>
                <w:tab w:val="clear" w:pos="567"/>
              </w:tabs>
              <w:spacing w:line="240" w:lineRule="auto"/>
              <w:rPr>
                <w:szCs w:val="22"/>
                <w:lang w:val="lt-LT"/>
              </w:rPr>
            </w:pPr>
          </w:p>
          <w:p w14:paraId="1FDD7128" w14:textId="44A91CB4" w:rsidR="00D26820" w:rsidRPr="00130DEA" w:rsidRDefault="00383EAA" w:rsidP="008A3387">
            <w:pPr>
              <w:keepNext/>
              <w:keepLines/>
              <w:tabs>
                <w:tab w:val="clear" w:pos="567"/>
              </w:tabs>
              <w:spacing w:line="240" w:lineRule="auto"/>
              <w:rPr>
                <w:szCs w:val="22"/>
                <w:lang w:val="lt-LT"/>
              </w:rPr>
            </w:pPr>
            <w:r w:rsidRPr="00383EAA">
              <w:rPr>
                <w:noProof/>
                <w:szCs w:val="22"/>
                <w:lang w:val="lt-LT"/>
              </w:rPr>
              <w:drawing>
                <wp:inline distT="0" distB="0" distL="0" distR="0" wp14:anchorId="7B19DAC1" wp14:editId="145E9D8F">
                  <wp:extent cx="2997200" cy="1566232"/>
                  <wp:effectExtent l="0" t="0" r="0" b="0"/>
                  <wp:docPr id="168128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89768" name=""/>
                          <pic:cNvPicPr/>
                        </pic:nvPicPr>
                        <pic:blipFill>
                          <a:blip r:embed="rId18"/>
                          <a:stretch>
                            <a:fillRect/>
                          </a:stretch>
                        </pic:blipFill>
                        <pic:spPr>
                          <a:xfrm>
                            <a:off x="0" y="0"/>
                            <a:ext cx="3010122" cy="1572984"/>
                          </a:xfrm>
                          <a:prstGeom prst="rect">
                            <a:avLst/>
                          </a:prstGeom>
                        </pic:spPr>
                      </pic:pic>
                    </a:graphicData>
                  </a:graphic>
                </wp:inline>
              </w:drawing>
            </w:r>
            <w:r w:rsidRPr="00383EAA" w:rsidDel="00383EAA">
              <w:rPr>
                <w:szCs w:val="22"/>
                <w:lang w:val="lt-LT"/>
              </w:rPr>
              <w:t xml:space="preserve"> </w:t>
            </w:r>
          </w:p>
          <w:p w14:paraId="0D4AD185" w14:textId="348A068D" w:rsidR="00CC3196" w:rsidRPr="00130DEA" w:rsidRDefault="00CC3196" w:rsidP="008A3387">
            <w:pPr>
              <w:keepNext/>
              <w:keepLines/>
              <w:spacing w:line="240" w:lineRule="auto"/>
              <w:ind w:firstLine="567"/>
              <w:rPr>
                <w:szCs w:val="22"/>
                <w:lang w:val="lt-LT"/>
              </w:rPr>
            </w:pPr>
          </w:p>
        </w:tc>
      </w:tr>
    </w:tbl>
    <w:p w14:paraId="6A69A2BC" w14:textId="77777777" w:rsidR="00130DEA" w:rsidRDefault="00130DEA" w:rsidP="008A3387">
      <w:pPr>
        <w:keepNext/>
        <w:keepLines/>
        <w:tabs>
          <w:tab w:val="clear" w:pos="567"/>
        </w:tabs>
        <w:spacing w:line="240" w:lineRule="auto"/>
        <w:rPr>
          <w:szCs w:val="22"/>
          <w:lang w:val="lt-LT"/>
        </w:rPr>
      </w:pPr>
    </w:p>
    <w:p w14:paraId="53EC5CE1" w14:textId="77777777" w:rsidR="00BF3369" w:rsidRPr="00BF3369" w:rsidRDefault="00BF3369" w:rsidP="008A3387">
      <w:pPr>
        <w:keepNext/>
        <w:keepLines/>
        <w:tabs>
          <w:tab w:val="left" w:pos="3420"/>
        </w:tabs>
        <w:spacing w:line="240" w:lineRule="auto"/>
        <w:rPr>
          <w:bCs/>
          <w:szCs w:val="22"/>
          <w:lang w:val="lt-LT"/>
        </w:rPr>
      </w:pPr>
      <w:r w:rsidRPr="00BF3369">
        <w:rPr>
          <w:bCs/>
          <w:szCs w:val="22"/>
          <w:lang w:val="lt-LT"/>
        </w:rPr>
        <w:t>Atlikite anksčiau nurodytus 1 ir 2 etapus, kad pasiruoštumėte</w:t>
      </w:r>
      <w:r w:rsidRPr="00BF3369">
        <w:rPr>
          <w:lang w:val="lt-LT"/>
        </w:rPr>
        <w:t xml:space="preserve"> prijungti adatą </w:t>
      </w:r>
      <w:r w:rsidRPr="00BF3369">
        <w:rPr>
          <w:bCs/>
          <w:szCs w:val="22"/>
          <w:lang w:val="lt-LT"/>
        </w:rPr>
        <w:t xml:space="preserve">prie užpildyto švirkšto su </w:t>
      </w:r>
      <w:r w:rsidRPr="00801CEC">
        <w:rPr>
          <w:bCs/>
          <w:i/>
          <w:iCs/>
          <w:szCs w:val="22"/>
          <w:lang w:val="lt-LT"/>
        </w:rPr>
        <w:t>Luer</w:t>
      </w:r>
      <w:r w:rsidRPr="00BF3369">
        <w:rPr>
          <w:bCs/>
          <w:szCs w:val="22"/>
          <w:lang w:val="lt-LT"/>
        </w:rPr>
        <w:t xml:space="preserve"> užraktu.</w:t>
      </w:r>
    </w:p>
    <w:p w14:paraId="7F21BE76" w14:textId="77777777" w:rsidR="00BF3369" w:rsidRPr="00130DEA" w:rsidRDefault="00BF3369" w:rsidP="00130DEA">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966"/>
      </w:tblGrid>
      <w:tr w:rsidR="00130DEA" w:rsidRPr="00130DEA" w14:paraId="0A6D0AAE" w14:textId="77777777" w:rsidTr="00D32EE0">
        <w:trPr>
          <w:trHeight w:val="2483"/>
        </w:trPr>
        <w:tc>
          <w:tcPr>
            <w:tcW w:w="4729" w:type="dxa"/>
          </w:tcPr>
          <w:p w14:paraId="23ED63F5" w14:textId="310FB83C" w:rsidR="0097455E" w:rsidRDefault="0097455E" w:rsidP="00130DEA">
            <w:pPr>
              <w:tabs>
                <w:tab w:val="left" w:pos="3420"/>
              </w:tabs>
              <w:spacing w:line="240" w:lineRule="auto"/>
              <w:rPr>
                <w:b/>
                <w:szCs w:val="22"/>
                <w:lang w:val="lt-LT"/>
              </w:rPr>
            </w:pPr>
            <w:r w:rsidRPr="00130DEA">
              <w:rPr>
                <w:b/>
                <w:szCs w:val="22"/>
                <w:lang w:val="lt-LT"/>
              </w:rPr>
              <w:t>3</w:t>
            </w:r>
            <w:r>
              <w:rPr>
                <w:b/>
                <w:szCs w:val="22"/>
                <w:lang w:val="lt-LT"/>
              </w:rPr>
              <w:t> etapas.</w:t>
            </w:r>
            <w:r w:rsidRPr="00130DEA">
              <w:rPr>
                <w:b/>
                <w:szCs w:val="22"/>
                <w:lang w:val="lt-LT"/>
              </w:rPr>
              <w:t xml:space="preserve"> </w:t>
            </w:r>
            <w:r w:rsidRPr="00CC3196">
              <w:rPr>
                <w:bCs/>
                <w:szCs w:val="22"/>
                <w:lang w:val="lt-LT"/>
              </w:rPr>
              <w:t xml:space="preserve">Nuimkite apsauginės adatos </w:t>
            </w:r>
            <w:r>
              <w:rPr>
                <w:bCs/>
                <w:szCs w:val="22"/>
                <w:lang w:val="lt-LT"/>
              </w:rPr>
              <w:t>pagrindinį gaubtą</w:t>
            </w:r>
            <w:r w:rsidRPr="00CC3196">
              <w:rPr>
                <w:bCs/>
                <w:szCs w:val="22"/>
                <w:lang w:val="lt-LT"/>
              </w:rPr>
              <w:t>. Adatą dengia apsauginis gaubtas ir apsaug</w:t>
            </w:r>
            <w:r>
              <w:rPr>
                <w:bCs/>
                <w:szCs w:val="22"/>
                <w:lang w:val="lt-LT"/>
              </w:rPr>
              <w:t>inis antgalis</w:t>
            </w:r>
            <w:r w:rsidRPr="00CC3196">
              <w:rPr>
                <w:bCs/>
                <w:szCs w:val="22"/>
                <w:lang w:val="lt-LT"/>
              </w:rPr>
              <w:t>.</w:t>
            </w:r>
          </w:p>
          <w:p w14:paraId="52E82ECA" w14:textId="77777777" w:rsidR="0097455E" w:rsidRDefault="0097455E" w:rsidP="00130DEA">
            <w:pPr>
              <w:tabs>
                <w:tab w:val="left" w:pos="3420"/>
              </w:tabs>
              <w:spacing w:line="240" w:lineRule="auto"/>
              <w:rPr>
                <w:b/>
                <w:szCs w:val="22"/>
                <w:lang w:val="lt-LT"/>
              </w:rPr>
            </w:pPr>
          </w:p>
          <w:p w14:paraId="494F07C1" w14:textId="6F8B6D2C" w:rsidR="00130DEA" w:rsidRPr="00130DEA" w:rsidRDefault="00130DEA" w:rsidP="00130DEA">
            <w:pPr>
              <w:tabs>
                <w:tab w:val="left" w:pos="3420"/>
              </w:tabs>
              <w:spacing w:line="240" w:lineRule="auto"/>
              <w:rPr>
                <w:b/>
                <w:szCs w:val="22"/>
                <w:lang w:val="lt-LT"/>
              </w:rPr>
            </w:pPr>
            <w:r w:rsidRPr="00130DEA">
              <w:rPr>
                <w:b/>
                <w:szCs w:val="22"/>
                <w:lang w:val="lt-LT"/>
              </w:rPr>
              <w:t>4</w:t>
            </w:r>
            <w:r w:rsidR="00710128">
              <w:rPr>
                <w:b/>
                <w:szCs w:val="22"/>
                <w:lang w:val="lt-LT"/>
              </w:rPr>
              <w:t> etapas.</w:t>
            </w:r>
          </w:p>
          <w:p w14:paraId="77E9663B" w14:textId="0DD5AF5C" w:rsidR="00130DEA" w:rsidRPr="00130DEA" w:rsidRDefault="00130DEA" w:rsidP="00130DEA">
            <w:pPr>
              <w:tabs>
                <w:tab w:val="clear" w:pos="567"/>
              </w:tabs>
              <w:spacing w:line="240" w:lineRule="auto"/>
              <w:rPr>
                <w:bCs/>
                <w:szCs w:val="22"/>
                <w:lang w:val="lt-LT"/>
              </w:rPr>
            </w:pPr>
            <w:r w:rsidRPr="00130DEA">
              <w:rPr>
                <w:b/>
                <w:szCs w:val="22"/>
                <w:lang w:val="lt-LT"/>
              </w:rPr>
              <w:t>A</w:t>
            </w:r>
            <w:r w:rsidR="00430622">
              <w:rPr>
                <w:b/>
                <w:szCs w:val="22"/>
                <w:lang w:val="lt-LT"/>
              </w:rPr>
              <w:t>.</w:t>
            </w:r>
            <w:r w:rsidRPr="00130DEA">
              <w:rPr>
                <w:b/>
                <w:szCs w:val="22"/>
                <w:lang w:val="lt-LT"/>
              </w:rPr>
              <w:t xml:space="preserve"> </w:t>
            </w:r>
            <w:r w:rsidR="00430622" w:rsidRPr="00430622">
              <w:rPr>
                <w:bCs/>
                <w:szCs w:val="22"/>
                <w:lang w:val="lt-LT"/>
              </w:rPr>
              <w:t>Atitraukite apsauginį gaubtą nuo adatos ir pastumkite link švirkšto korpuso parodytu kampu</w:t>
            </w:r>
            <w:r w:rsidRPr="00130DEA">
              <w:rPr>
                <w:bCs/>
                <w:szCs w:val="22"/>
                <w:lang w:val="lt-LT"/>
              </w:rPr>
              <w:t xml:space="preserve">. </w:t>
            </w:r>
          </w:p>
          <w:p w14:paraId="5003CD95" w14:textId="6B35BC08" w:rsidR="00130DEA" w:rsidRPr="00130DEA" w:rsidRDefault="00130DEA" w:rsidP="00130DEA">
            <w:pPr>
              <w:tabs>
                <w:tab w:val="clear" w:pos="567"/>
              </w:tabs>
              <w:spacing w:line="240" w:lineRule="auto"/>
              <w:rPr>
                <w:bCs/>
                <w:szCs w:val="22"/>
                <w:lang w:val="lt-LT"/>
              </w:rPr>
            </w:pPr>
            <w:r w:rsidRPr="00130DEA">
              <w:rPr>
                <w:b/>
                <w:szCs w:val="22"/>
                <w:lang w:val="lt-LT"/>
              </w:rPr>
              <w:t>B</w:t>
            </w:r>
            <w:r w:rsidR="00430622">
              <w:rPr>
                <w:b/>
                <w:szCs w:val="22"/>
                <w:lang w:val="lt-LT"/>
              </w:rPr>
              <w:t>.</w:t>
            </w:r>
            <w:r w:rsidRPr="00130DEA">
              <w:rPr>
                <w:b/>
                <w:szCs w:val="22"/>
                <w:lang w:val="lt-LT"/>
              </w:rPr>
              <w:t xml:space="preserve"> </w:t>
            </w:r>
            <w:r w:rsidR="00430622">
              <w:rPr>
                <w:bCs/>
                <w:szCs w:val="22"/>
                <w:lang w:val="lt-LT"/>
              </w:rPr>
              <w:t>Nuimkite apsauginį antgalį</w:t>
            </w:r>
            <w:r w:rsidRPr="00130DEA">
              <w:rPr>
                <w:bCs/>
                <w:szCs w:val="22"/>
                <w:lang w:val="lt-LT"/>
              </w:rPr>
              <w:t>.</w:t>
            </w:r>
          </w:p>
          <w:p w14:paraId="3CF2B98D" w14:textId="77777777" w:rsidR="00130DEA" w:rsidRPr="00130DEA" w:rsidRDefault="00130DEA" w:rsidP="00130DEA">
            <w:pPr>
              <w:tabs>
                <w:tab w:val="clear" w:pos="567"/>
              </w:tabs>
              <w:spacing w:line="240" w:lineRule="auto"/>
              <w:rPr>
                <w:bCs/>
                <w:szCs w:val="22"/>
                <w:lang w:val="lt-LT"/>
              </w:rPr>
            </w:pPr>
          </w:p>
          <w:p w14:paraId="46C529B1" w14:textId="77777777" w:rsidR="00130DEA" w:rsidRPr="00130DEA" w:rsidRDefault="00130DEA" w:rsidP="00130DEA">
            <w:pPr>
              <w:tabs>
                <w:tab w:val="clear" w:pos="567"/>
              </w:tabs>
              <w:spacing w:line="240" w:lineRule="auto"/>
              <w:rPr>
                <w:szCs w:val="22"/>
                <w:lang w:val="lt-LT"/>
              </w:rPr>
            </w:pPr>
          </w:p>
        </w:tc>
        <w:tc>
          <w:tcPr>
            <w:tcW w:w="4729" w:type="dxa"/>
          </w:tcPr>
          <w:p w14:paraId="14DD527B" w14:textId="77777777" w:rsidR="00130DEA" w:rsidRPr="00130DEA" w:rsidRDefault="00130DEA" w:rsidP="00130DEA">
            <w:pPr>
              <w:tabs>
                <w:tab w:val="clear" w:pos="567"/>
              </w:tabs>
              <w:spacing w:line="240" w:lineRule="auto"/>
              <w:rPr>
                <w:szCs w:val="22"/>
                <w:lang w:val="lt-LT"/>
              </w:rPr>
            </w:pPr>
          </w:p>
          <w:p w14:paraId="09B1F0BC" w14:textId="105E37EF" w:rsidR="00130DEA" w:rsidRPr="00130DEA" w:rsidRDefault="00130DEA" w:rsidP="00130DEA">
            <w:pPr>
              <w:tabs>
                <w:tab w:val="clear" w:pos="567"/>
              </w:tabs>
              <w:spacing w:line="240" w:lineRule="auto"/>
              <w:rPr>
                <w:szCs w:val="22"/>
                <w:lang w:val="lt-LT"/>
              </w:rPr>
            </w:pPr>
            <w:r w:rsidRPr="00130DEA">
              <w:rPr>
                <w:noProof/>
                <w:szCs w:val="22"/>
                <w:lang w:val="lt-LT"/>
              </w:rPr>
              <w:drawing>
                <wp:inline distT="0" distB="0" distL="0" distR="0" wp14:anchorId="22EF7514" wp14:editId="6A0D03F8">
                  <wp:extent cx="2787650" cy="1238250"/>
                  <wp:effectExtent l="0" t="0" r="0" b="0"/>
                  <wp:docPr id="93755760" name="Picture 2" descr="A close-up of a hand holding a screwd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5760" name="Picture 2" descr="A close-up of a hand holding a screwdriv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7650" cy="1238250"/>
                          </a:xfrm>
                          <a:prstGeom prst="rect">
                            <a:avLst/>
                          </a:prstGeom>
                          <a:noFill/>
                          <a:ln>
                            <a:noFill/>
                          </a:ln>
                        </pic:spPr>
                      </pic:pic>
                    </a:graphicData>
                  </a:graphic>
                </wp:inline>
              </w:drawing>
            </w:r>
          </w:p>
        </w:tc>
      </w:tr>
      <w:tr w:rsidR="00130DEA" w:rsidRPr="00130DEA" w14:paraId="185C4808" w14:textId="77777777" w:rsidTr="00D32EE0">
        <w:tc>
          <w:tcPr>
            <w:tcW w:w="4729" w:type="dxa"/>
          </w:tcPr>
          <w:p w14:paraId="1F157F19" w14:textId="77777777" w:rsidR="003C733A" w:rsidRPr="003C733A" w:rsidRDefault="00130DEA" w:rsidP="003C733A">
            <w:pPr>
              <w:tabs>
                <w:tab w:val="left" w:pos="3420"/>
              </w:tabs>
              <w:spacing w:line="240" w:lineRule="auto"/>
              <w:rPr>
                <w:bCs/>
                <w:szCs w:val="22"/>
                <w:lang w:val="lt-LT"/>
              </w:rPr>
            </w:pPr>
            <w:r w:rsidRPr="00130DEA">
              <w:rPr>
                <w:b/>
                <w:szCs w:val="22"/>
                <w:lang w:val="lt-LT"/>
              </w:rPr>
              <w:t>5</w:t>
            </w:r>
            <w:r w:rsidR="003C733A">
              <w:rPr>
                <w:b/>
                <w:szCs w:val="22"/>
                <w:lang w:val="lt-LT"/>
              </w:rPr>
              <w:t> etapas.</w:t>
            </w:r>
            <w:r w:rsidRPr="00130DEA">
              <w:rPr>
                <w:bCs/>
                <w:szCs w:val="22"/>
                <w:lang w:val="lt-LT"/>
              </w:rPr>
              <w:t xml:space="preserve"> </w:t>
            </w:r>
            <w:r w:rsidR="003C733A" w:rsidRPr="003C733A">
              <w:rPr>
                <w:bCs/>
                <w:szCs w:val="22"/>
                <w:lang w:val="lt-LT"/>
              </w:rPr>
              <w:t xml:space="preserve">Baigę injekciją, užfiksuokite (suaktyvinkite) apsauginį gaubtą </w:t>
            </w:r>
            <w:r w:rsidR="003C733A" w:rsidRPr="003C733A">
              <w:rPr>
                <w:b/>
                <w:szCs w:val="22"/>
                <w:lang w:val="lt-LT"/>
              </w:rPr>
              <w:t>viena ranka</w:t>
            </w:r>
            <w:r w:rsidR="003C733A" w:rsidRPr="003C733A">
              <w:rPr>
                <w:bCs/>
                <w:szCs w:val="22"/>
                <w:lang w:val="lt-LT"/>
              </w:rPr>
              <w:t>, naudodami vieną iš trijų (3) parodytų būdų: paviršiumi, nykščiu arba pirštu.</w:t>
            </w:r>
          </w:p>
          <w:p w14:paraId="6220FCC5" w14:textId="4ECF07D2" w:rsidR="00130DEA" w:rsidRPr="00130DEA" w:rsidRDefault="003C733A" w:rsidP="003C733A">
            <w:pPr>
              <w:tabs>
                <w:tab w:val="clear" w:pos="567"/>
              </w:tabs>
              <w:spacing w:line="240" w:lineRule="auto"/>
              <w:rPr>
                <w:bCs/>
                <w:szCs w:val="22"/>
                <w:lang w:val="lt-LT"/>
              </w:rPr>
            </w:pPr>
            <w:r w:rsidRPr="003C733A">
              <w:rPr>
                <w:bCs/>
                <w:szCs w:val="22"/>
                <w:lang w:val="lt-LT"/>
              </w:rPr>
              <w:t xml:space="preserve">Pastaba: aktyvinimas patvirtinamas garsiniu ir (arba) jutiminiu </w:t>
            </w:r>
            <w:r>
              <w:rPr>
                <w:bCs/>
                <w:szCs w:val="22"/>
                <w:lang w:val="lt-LT"/>
              </w:rPr>
              <w:t>„</w:t>
            </w:r>
            <w:r w:rsidRPr="003C733A">
              <w:rPr>
                <w:bCs/>
                <w:szCs w:val="22"/>
                <w:lang w:val="lt-LT"/>
              </w:rPr>
              <w:t>spragtelėjimu</w:t>
            </w:r>
            <w:r>
              <w:rPr>
                <w:bCs/>
                <w:szCs w:val="22"/>
                <w:lang w:val="lt-LT"/>
              </w:rPr>
              <w:t>“</w:t>
            </w:r>
            <w:r w:rsidRPr="003C733A">
              <w:rPr>
                <w:bCs/>
                <w:szCs w:val="22"/>
                <w:lang w:val="lt-LT"/>
              </w:rPr>
              <w:t>.</w:t>
            </w:r>
          </w:p>
          <w:p w14:paraId="268DECAE" w14:textId="77777777" w:rsidR="00130DEA" w:rsidRPr="00130DEA" w:rsidRDefault="00130DEA" w:rsidP="00130DEA">
            <w:pPr>
              <w:tabs>
                <w:tab w:val="clear" w:pos="567"/>
              </w:tabs>
              <w:spacing w:line="240" w:lineRule="auto"/>
              <w:rPr>
                <w:bCs/>
                <w:szCs w:val="22"/>
                <w:lang w:val="lt-LT"/>
              </w:rPr>
            </w:pPr>
          </w:p>
          <w:p w14:paraId="2DBDA442" w14:textId="77777777" w:rsidR="00130DEA" w:rsidRPr="00130DEA" w:rsidRDefault="00130DEA" w:rsidP="00130DEA">
            <w:pPr>
              <w:tabs>
                <w:tab w:val="clear" w:pos="567"/>
              </w:tabs>
              <w:spacing w:line="240" w:lineRule="auto"/>
              <w:rPr>
                <w:szCs w:val="22"/>
                <w:lang w:val="lt-LT"/>
              </w:rPr>
            </w:pPr>
          </w:p>
        </w:tc>
        <w:tc>
          <w:tcPr>
            <w:tcW w:w="4729" w:type="dxa"/>
          </w:tcPr>
          <w:p w14:paraId="5F5331AB" w14:textId="77777777" w:rsidR="00130DEA" w:rsidRPr="00130DEA" w:rsidRDefault="00130DEA" w:rsidP="00130DEA">
            <w:pPr>
              <w:tabs>
                <w:tab w:val="clear" w:pos="567"/>
              </w:tabs>
              <w:spacing w:line="240" w:lineRule="auto"/>
              <w:rPr>
                <w:szCs w:val="22"/>
                <w:lang w:val="lt-LT"/>
              </w:rPr>
            </w:pPr>
          </w:p>
          <w:p w14:paraId="15A56815" w14:textId="77777777" w:rsidR="00130DEA" w:rsidRPr="00130DEA" w:rsidRDefault="00130DEA" w:rsidP="00130DEA">
            <w:pPr>
              <w:tabs>
                <w:tab w:val="clear" w:pos="567"/>
              </w:tabs>
              <w:spacing w:line="240" w:lineRule="auto"/>
              <w:rPr>
                <w:szCs w:val="22"/>
                <w:lang w:val="lt-LT"/>
              </w:rPr>
            </w:pPr>
          </w:p>
          <w:p w14:paraId="0596A3E2" w14:textId="77777777" w:rsidR="00130DEA" w:rsidRPr="00130DEA" w:rsidRDefault="00130DEA" w:rsidP="00130DEA">
            <w:pPr>
              <w:tabs>
                <w:tab w:val="clear" w:pos="567"/>
              </w:tabs>
              <w:spacing w:line="240" w:lineRule="auto"/>
              <w:rPr>
                <w:szCs w:val="22"/>
                <w:lang w:val="lt-LT"/>
              </w:rPr>
            </w:pPr>
          </w:p>
          <w:p w14:paraId="7F19B5B1" w14:textId="61A63BE9" w:rsidR="00130DEA" w:rsidRPr="00130DEA" w:rsidRDefault="00130DEA" w:rsidP="00130DEA">
            <w:pPr>
              <w:tabs>
                <w:tab w:val="clear" w:pos="567"/>
              </w:tabs>
              <w:spacing w:line="240" w:lineRule="auto"/>
              <w:rPr>
                <w:szCs w:val="22"/>
                <w:lang w:val="lt-LT"/>
              </w:rPr>
            </w:pPr>
            <w:r w:rsidRPr="00130DEA">
              <w:rPr>
                <w:noProof/>
                <w:szCs w:val="22"/>
                <w:lang w:val="lt-LT"/>
              </w:rPr>
              <w:drawing>
                <wp:inline distT="0" distB="0" distL="0" distR="0" wp14:anchorId="576B44AD" wp14:editId="348807F6">
                  <wp:extent cx="3016250" cy="590550"/>
                  <wp:effectExtent l="0" t="0" r="0" b="0"/>
                  <wp:docPr id="132339719" name="Picture 1" descr="A drawing of a hand holding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9719" name="Picture 1" descr="A drawing of a hand holding a tool&#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pic:spPr>
                      </pic:pic>
                    </a:graphicData>
                  </a:graphic>
                </wp:inline>
              </w:drawing>
            </w:r>
          </w:p>
        </w:tc>
      </w:tr>
      <w:tr w:rsidR="00130DEA" w:rsidRPr="00130DEA" w14:paraId="5ADF0426" w14:textId="77777777" w:rsidTr="00D32EE0">
        <w:tc>
          <w:tcPr>
            <w:tcW w:w="4729" w:type="dxa"/>
          </w:tcPr>
          <w:p w14:paraId="79449322" w14:textId="657E7418" w:rsidR="00130DEA" w:rsidRPr="00130DEA" w:rsidRDefault="00130DEA" w:rsidP="00130DEA">
            <w:pPr>
              <w:tabs>
                <w:tab w:val="left" w:pos="3420"/>
              </w:tabs>
              <w:spacing w:line="240" w:lineRule="auto"/>
              <w:rPr>
                <w:bCs/>
                <w:szCs w:val="22"/>
                <w:lang w:val="lt-LT"/>
              </w:rPr>
            </w:pPr>
            <w:r w:rsidRPr="00130DEA">
              <w:rPr>
                <w:b/>
                <w:szCs w:val="22"/>
                <w:lang w:val="lt-LT"/>
              </w:rPr>
              <w:t>6</w:t>
            </w:r>
            <w:r w:rsidR="003C733A">
              <w:rPr>
                <w:b/>
                <w:szCs w:val="22"/>
                <w:lang w:val="lt-LT"/>
              </w:rPr>
              <w:t> etapas.</w:t>
            </w:r>
            <w:r w:rsidRPr="00130DEA">
              <w:rPr>
                <w:b/>
                <w:szCs w:val="22"/>
                <w:lang w:val="lt-LT"/>
              </w:rPr>
              <w:t xml:space="preserve"> </w:t>
            </w:r>
            <w:r w:rsidR="009606F1" w:rsidRPr="009606F1">
              <w:rPr>
                <w:bCs/>
                <w:szCs w:val="22"/>
                <w:lang w:val="lt-LT"/>
              </w:rPr>
              <w:t xml:space="preserve">Apžiūrėdami įvertinkite apsauginio gaubto suaktyvinimą. Apsauginis gaubtas turi būti </w:t>
            </w:r>
            <w:r w:rsidR="009606F1" w:rsidRPr="009606F1">
              <w:rPr>
                <w:b/>
                <w:szCs w:val="22"/>
                <w:lang w:val="lt-LT"/>
              </w:rPr>
              <w:t>visiškai užrakintas (suaktyvintas)</w:t>
            </w:r>
            <w:r w:rsidR="009606F1" w:rsidRPr="009606F1">
              <w:rPr>
                <w:bCs/>
                <w:szCs w:val="22"/>
                <w:lang w:val="lt-LT"/>
              </w:rPr>
              <w:t>, kaip parodyta C paveiksle. Pastaba: kai apsauginis gaubtas yra visiškai užrakintas (suaktyvintas), adata į apsauginį gaubtą turi būti nukreipta kampu.</w:t>
            </w:r>
          </w:p>
          <w:p w14:paraId="56CD6E52" w14:textId="77777777" w:rsidR="00130DEA" w:rsidRPr="00130DEA" w:rsidRDefault="00130DEA" w:rsidP="00130DEA">
            <w:pPr>
              <w:tabs>
                <w:tab w:val="left" w:pos="3420"/>
              </w:tabs>
              <w:spacing w:line="240" w:lineRule="auto"/>
              <w:rPr>
                <w:bCs/>
                <w:szCs w:val="22"/>
                <w:lang w:val="lt-LT"/>
              </w:rPr>
            </w:pPr>
          </w:p>
          <w:p w14:paraId="120B4663" w14:textId="4FB623A7" w:rsidR="00130DEA" w:rsidRPr="009606F1" w:rsidRDefault="009606F1" w:rsidP="00130DEA">
            <w:pPr>
              <w:tabs>
                <w:tab w:val="left" w:pos="3420"/>
              </w:tabs>
              <w:spacing w:line="240" w:lineRule="auto"/>
              <w:rPr>
                <w:b/>
                <w:szCs w:val="22"/>
                <w:lang w:val="lt-LT"/>
              </w:rPr>
            </w:pPr>
            <w:r w:rsidRPr="009606F1">
              <w:rPr>
                <w:bCs/>
                <w:szCs w:val="22"/>
                <w:lang w:val="lt-LT"/>
              </w:rPr>
              <w:t xml:space="preserve">D paveiksle parodyta, kad apsauginis </w:t>
            </w:r>
            <w:r>
              <w:rPr>
                <w:bCs/>
                <w:szCs w:val="22"/>
                <w:lang w:val="lt-LT"/>
              </w:rPr>
              <w:t>gaubtas</w:t>
            </w:r>
            <w:r w:rsidRPr="009606F1">
              <w:rPr>
                <w:bCs/>
                <w:szCs w:val="22"/>
                <w:lang w:val="lt-LT"/>
              </w:rPr>
              <w:t xml:space="preserve"> </w:t>
            </w:r>
            <w:r w:rsidRPr="009606F1">
              <w:rPr>
                <w:b/>
                <w:szCs w:val="22"/>
                <w:lang w:val="lt-LT"/>
              </w:rPr>
              <w:t>NĖRA visiškai užrakintas (nesuaktyvintas).</w:t>
            </w:r>
          </w:p>
          <w:p w14:paraId="559804A1" w14:textId="77777777" w:rsidR="00130DEA" w:rsidRPr="00130DEA" w:rsidRDefault="00130DEA" w:rsidP="00130DEA">
            <w:pPr>
              <w:tabs>
                <w:tab w:val="left" w:pos="3420"/>
              </w:tabs>
              <w:spacing w:line="240" w:lineRule="auto"/>
              <w:rPr>
                <w:b/>
                <w:szCs w:val="22"/>
                <w:lang w:val="lt-LT"/>
              </w:rPr>
            </w:pPr>
          </w:p>
          <w:p w14:paraId="43F664F6" w14:textId="77777777" w:rsidR="00130DEA" w:rsidRPr="00130DEA" w:rsidRDefault="00130DEA" w:rsidP="00130DEA">
            <w:pPr>
              <w:tabs>
                <w:tab w:val="clear" w:pos="567"/>
              </w:tabs>
              <w:spacing w:line="240" w:lineRule="auto"/>
              <w:rPr>
                <w:szCs w:val="22"/>
                <w:lang w:val="lt-LT"/>
              </w:rPr>
            </w:pPr>
          </w:p>
        </w:tc>
        <w:tc>
          <w:tcPr>
            <w:tcW w:w="4729" w:type="dxa"/>
          </w:tcPr>
          <w:p w14:paraId="5E8C0E5A" w14:textId="77777777" w:rsidR="00130DEA" w:rsidRPr="00130DEA" w:rsidRDefault="00130DEA" w:rsidP="00130DEA">
            <w:pPr>
              <w:tabs>
                <w:tab w:val="clear" w:pos="567"/>
              </w:tabs>
              <w:spacing w:line="240" w:lineRule="auto"/>
              <w:rPr>
                <w:szCs w:val="22"/>
                <w:lang w:val="lt-LT"/>
              </w:rPr>
            </w:pPr>
          </w:p>
          <w:p w14:paraId="3E0F7C7F" w14:textId="77777777" w:rsidR="00130DEA" w:rsidRPr="00130DEA" w:rsidRDefault="00130DEA" w:rsidP="00130DEA">
            <w:pPr>
              <w:tabs>
                <w:tab w:val="clear" w:pos="567"/>
              </w:tabs>
              <w:spacing w:line="240" w:lineRule="auto"/>
              <w:rPr>
                <w:szCs w:val="22"/>
                <w:lang w:val="lt-LT"/>
              </w:rPr>
            </w:pP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004D6B4C">
              <w:rPr>
                <w:szCs w:val="22"/>
                <w:lang w:val="lt-LT"/>
              </w:rPr>
              <w:fldChar w:fldCharType="begin"/>
            </w:r>
            <w:r w:rsidR="004D6B4C">
              <w:rPr>
                <w:szCs w:val="22"/>
                <w:lang w:val="lt-LT"/>
              </w:rPr>
              <w:instrText xml:space="preserve"> INCLUDEPICTURE  "cid:image001.png@01D95CA1.8DECB290" \* MERGEFORMATINET </w:instrText>
            </w:r>
            <w:r w:rsidR="004D6B4C">
              <w:rPr>
                <w:szCs w:val="22"/>
                <w:lang w:val="lt-LT"/>
              </w:rPr>
              <w:fldChar w:fldCharType="separate"/>
            </w:r>
            <w:r w:rsidR="00692DC6">
              <w:rPr>
                <w:szCs w:val="22"/>
                <w:lang w:val="lt-LT"/>
              </w:rPr>
              <w:fldChar w:fldCharType="begin"/>
            </w:r>
            <w:r w:rsidR="00692DC6">
              <w:rPr>
                <w:szCs w:val="22"/>
                <w:lang w:val="lt-LT"/>
              </w:rPr>
              <w:instrText xml:space="preserve"> INCLUDEPICTURE  "cid:image001.png@01D95CA1.8DECB290" \* MERGEFORMATINET </w:instrText>
            </w:r>
            <w:r w:rsidR="00692D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4D4FED">
              <w:rPr>
                <w:szCs w:val="22"/>
                <w:lang w:val="lt-LT"/>
              </w:rPr>
              <w:fldChar w:fldCharType="begin"/>
            </w:r>
            <w:r w:rsidR="004D4FED">
              <w:rPr>
                <w:szCs w:val="22"/>
                <w:lang w:val="lt-LT"/>
              </w:rPr>
              <w:instrText xml:space="preserve"> INCLUDEPICTURE  "cid:image001.png@01D95CA1.8DECB290" \* MERGEFORMATINET </w:instrText>
            </w:r>
            <w:r w:rsidR="004D4FED">
              <w:rPr>
                <w:szCs w:val="22"/>
                <w:lang w:val="lt-LT"/>
              </w:rPr>
              <w:fldChar w:fldCharType="separate"/>
            </w:r>
            <w:r w:rsidR="00C87399">
              <w:rPr>
                <w:szCs w:val="22"/>
                <w:lang w:val="lt-LT"/>
              </w:rPr>
              <w:fldChar w:fldCharType="begin"/>
            </w:r>
            <w:r w:rsidR="00C87399">
              <w:rPr>
                <w:szCs w:val="22"/>
                <w:lang w:val="lt-LT"/>
              </w:rPr>
              <w:instrText xml:space="preserve"> INCLUDEPICTURE  "cid:image001.png@01D95CA1.8DECB290" \* MERGEFORMATINET </w:instrText>
            </w:r>
            <w:r w:rsidR="00C87399">
              <w:rPr>
                <w:szCs w:val="22"/>
                <w:lang w:val="lt-LT"/>
              </w:rPr>
              <w:fldChar w:fldCharType="separate"/>
            </w:r>
            <w:r w:rsidR="00C537EF">
              <w:rPr>
                <w:szCs w:val="22"/>
                <w:lang w:val="lt-LT"/>
              </w:rPr>
              <w:fldChar w:fldCharType="begin"/>
            </w:r>
            <w:r w:rsidR="00C537EF">
              <w:rPr>
                <w:szCs w:val="22"/>
                <w:lang w:val="lt-LT"/>
              </w:rPr>
              <w:instrText xml:space="preserve"> INCLUDEPICTURE  "cid:image001.png@01D95CA1.8DECB290" \* MERGEFORMATINET </w:instrText>
            </w:r>
            <w:r w:rsidR="00C537EF">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505157">
              <w:rPr>
                <w:szCs w:val="22"/>
                <w:lang w:val="lt-LT"/>
              </w:rPr>
              <w:fldChar w:fldCharType="begin"/>
            </w:r>
            <w:r w:rsidR="00505157">
              <w:rPr>
                <w:szCs w:val="22"/>
                <w:lang w:val="lt-LT"/>
              </w:rPr>
              <w:instrText xml:space="preserve"> INCLUDEPICTURE  "cid:image001.png@01D95CA1.8DECB290" \* MERGEFORMATINET </w:instrText>
            </w:r>
            <w:r w:rsidR="00505157">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B253F1">
              <w:rPr>
                <w:szCs w:val="22"/>
                <w:lang w:val="lt-LT"/>
              </w:rPr>
              <w:fldChar w:fldCharType="begin"/>
            </w:r>
            <w:r w:rsidR="00B253F1">
              <w:rPr>
                <w:szCs w:val="22"/>
                <w:lang w:val="lt-LT"/>
              </w:rPr>
              <w:instrText xml:space="preserve"> INCLUDEPICTURE  "cid:image001.png@01D95CA1.8DECB290" \* MERGEFORMATINET </w:instrText>
            </w:r>
            <w:r w:rsidR="00B253F1">
              <w:rPr>
                <w:szCs w:val="22"/>
                <w:lang w:val="lt-LT"/>
              </w:rPr>
              <w:fldChar w:fldCharType="separate"/>
            </w:r>
            <w:r w:rsidR="00771A48">
              <w:rPr>
                <w:szCs w:val="22"/>
                <w:lang w:val="lt-LT"/>
              </w:rPr>
              <w:fldChar w:fldCharType="begin"/>
            </w:r>
            <w:r w:rsidR="00771A48">
              <w:rPr>
                <w:szCs w:val="22"/>
                <w:lang w:val="lt-LT"/>
              </w:rPr>
              <w:instrText xml:space="preserve"> INCLUDEPICTURE  "cid:image001.png@01D95CA1.8DECB290" \* MERGEFORMATINET </w:instrText>
            </w:r>
            <w:r w:rsidR="00771A48">
              <w:rPr>
                <w:szCs w:val="22"/>
                <w:lang w:val="lt-LT"/>
              </w:rPr>
              <w:fldChar w:fldCharType="separate"/>
            </w:r>
            <w:r w:rsidR="00326486">
              <w:rPr>
                <w:szCs w:val="22"/>
                <w:lang w:val="lt-LT"/>
              </w:rPr>
              <w:fldChar w:fldCharType="begin"/>
            </w:r>
            <w:r w:rsidR="00326486">
              <w:rPr>
                <w:szCs w:val="22"/>
                <w:lang w:val="lt-LT"/>
              </w:rPr>
              <w:instrText xml:space="preserve"> INCLUDEPICTURE  "cid:image001.png@01D95CA1.8DECB290" \* MERGEFORMATINET </w:instrText>
            </w:r>
            <w:r w:rsidR="0032648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63715A">
              <w:rPr>
                <w:szCs w:val="22"/>
                <w:lang w:val="lt-LT"/>
              </w:rPr>
              <w:fldChar w:fldCharType="begin"/>
            </w:r>
            <w:r w:rsidR="0063715A">
              <w:rPr>
                <w:szCs w:val="22"/>
                <w:lang w:val="lt-LT"/>
              </w:rPr>
              <w:instrText xml:space="preserve"> INCLUDEPICTURE  "cid:image001.png@01D95CA1.8DECB290" \* MERGEFORMATINET </w:instrText>
            </w:r>
            <w:r w:rsidR="0063715A">
              <w:rPr>
                <w:szCs w:val="22"/>
                <w:lang w:val="lt-LT"/>
              </w:rPr>
              <w:fldChar w:fldCharType="separate"/>
            </w:r>
            <w:r w:rsidR="00D073C5">
              <w:rPr>
                <w:szCs w:val="22"/>
                <w:lang w:val="lt-LT"/>
              </w:rPr>
              <w:fldChar w:fldCharType="begin"/>
            </w:r>
            <w:r w:rsidR="00D073C5">
              <w:rPr>
                <w:szCs w:val="22"/>
                <w:lang w:val="lt-LT"/>
              </w:rPr>
              <w:instrText xml:space="preserve"> INCLUDEPICTURE  "cid:image001.png@01D95CA1.8DECB290" \* MERGEFORMATINET </w:instrText>
            </w:r>
            <w:r w:rsidR="00D073C5">
              <w:rPr>
                <w:szCs w:val="22"/>
                <w:lang w:val="lt-LT"/>
              </w:rPr>
              <w:fldChar w:fldCharType="separate"/>
            </w:r>
            <w:r w:rsidR="008C21C6">
              <w:rPr>
                <w:szCs w:val="22"/>
                <w:lang w:val="lt-LT"/>
              </w:rPr>
              <w:fldChar w:fldCharType="begin"/>
            </w:r>
            <w:r w:rsidR="008C21C6">
              <w:rPr>
                <w:szCs w:val="22"/>
                <w:lang w:val="lt-LT"/>
              </w:rPr>
              <w:instrText xml:space="preserve"> INCLUDEPICTURE  "cid:image001.png@01D95CA1.8DECB290" \* MERGEFORMATINET </w:instrText>
            </w:r>
            <w:r w:rsidR="008C21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E879D7">
              <w:rPr>
                <w:szCs w:val="22"/>
                <w:lang w:val="lt-LT"/>
              </w:rPr>
              <w:fldChar w:fldCharType="begin"/>
            </w:r>
            <w:r w:rsidR="00E879D7">
              <w:rPr>
                <w:szCs w:val="22"/>
                <w:lang w:val="lt-LT"/>
              </w:rPr>
              <w:instrText xml:space="preserve"> INCLUDEPICTURE  "cid:image001.png@01D95CA1.8DECB290" \* MERGEFORMATINET </w:instrText>
            </w:r>
            <w:r w:rsidR="00E879D7">
              <w:rPr>
                <w:szCs w:val="22"/>
                <w:lang w:val="lt-LT"/>
              </w:rPr>
              <w:fldChar w:fldCharType="separate"/>
            </w:r>
            <w:r w:rsidR="000A4322">
              <w:rPr>
                <w:szCs w:val="22"/>
                <w:lang w:val="lt-LT"/>
              </w:rPr>
              <w:fldChar w:fldCharType="begin"/>
            </w:r>
            <w:r w:rsidR="000A4322">
              <w:rPr>
                <w:szCs w:val="22"/>
                <w:lang w:val="lt-LT"/>
              </w:rPr>
              <w:instrText xml:space="preserve"> </w:instrText>
            </w:r>
            <w:r w:rsidR="000A4322">
              <w:rPr>
                <w:szCs w:val="22"/>
                <w:lang w:val="lt-LT"/>
              </w:rPr>
              <w:instrText>INCLUDEPICTURE  "cid:image001.png@01D95CA1.8DECB290" \* MERGEFORMATINET</w:instrText>
            </w:r>
            <w:r w:rsidR="000A4322">
              <w:rPr>
                <w:szCs w:val="22"/>
                <w:lang w:val="lt-LT"/>
              </w:rPr>
              <w:instrText xml:space="preserve"> </w:instrText>
            </w:r>
            <w:r w:rsidR="000A4322">
              <w:rPr>
                <w:szCs w:val="22"/>
                <w:lang w:val="lt-LT"/>
              </w:rPr>
              <w:fldChar w:fldCharType="separate"/>
            </w:r>
            <w:r w:rsidR="000A4322">
              <w:rPr>
                <w:szCs w:val="22"/>
                <w:lang w:val="lt-LT"/>
              </w:rPr>
              <w:pict w14:anchorId="49367478">
                <v:shape id="_x0000_i1026" type="#_x0000_t75" style="width:218.5pt;height:87.05pt">
                  <v:imagedata r:id="rId21" r:href="rId22" cropleft="1000f" cropright="32844f"/>
                </v:shape>
              </w:pict>
            </w:r>
            <w:r w:rsidR="000A4322">
              <w:rPr>
                <w:szCs w:val="22"/>
                <w:lang w:val="lt-LT"/>
              </w:rPr>
              <w:fldChar w:fldCharType="end"/>
            </w:r>
            <w:r w:rsidR="00E879D7">
              <w:rPr>
                <w:szCs w:val="22"/>
                <w:lang w:val="lt-LT"/>
              </w:rPr>
              <w:fldChar w:fldCharType="end"/>
            </w:r>
            <w:r>
              <w:rPr>
                <w:szCs w:val="22"/>
                <w:lang w:val="lt-LT"/>
              </w:rPr>
              <w:fldChar w:fldCharType="end"/>
            </w:r>
            <w:r w:rsidR="008C21C6">
              <w:rPr>
                <w:szCs w:val="22"/>
                <w:lang w:val="lt-LT"/>
              </w:rPr>
              <w:fldChar w:fldCharType="end"/>
            </w:r>
            <w:r w:rsidR="00D073C5">
              <w:rPr>
                <w:szCs w:val="22"/>
                <w:lang w:val="lt-LT"/>
              </w:rPr>
              <w:fldChar w:fldCharType="end"/>
            </w:r>
            <w:r w:rsidR="0063715A">
              <w:rPr>
                <w:szCs w:val="22"/>
                <w:lang w:val="lt-LT"/>
              </w:rPr>
              <w:fldChar w:fldCharType="end"/>
            </w:r>
            <w:r>
              <w:rPr>
                <w:szCs w:val="22"/>
                <w:lang w:val="lt-LT"/>
              </w:rPr>
              <w:fldChar w:fldCharType="end"/>
            </w:r>
            <w:r w:rsidR="00326486">
              <w:rPr>
                <w:szCs w:val="22"/>
                <w:lang w:val="lt-LT"/>
              </w:rPr>
              <w:fldChar w:fldCharType="end"/>
            </w:r>
            <w:r w:rsidR="00771A48">
              <w:rPr>
                <w:szCs w:val="22"/>
                <w:lang w:val="lt-LT"/>
              </w:rPr>
              <w:fldChar w:fldCharType="end"/>
            </w:r>
            <w:r w:rsidR="00B253F1">
              <w:rPr>
                <w:szCs w:val="22"/>
                <w:lang w:val="lt-LT"/>
              </w:rPr>
              <w:fldChar w:fldCharType="end"/>
            </w:r>
            <w:r>
              <w:rPr>
                <w:szCs w:val="22"/>
                <w:lang w:val="lt-LT"/>
              </w:rPr>
              <w:fldChar w:fldCharType="end"/>
            </w:r>
            <w:r w:rsidR="00505157">
              <w:rPr>
                <w:szCs w:val="22"/>
                <w:lang w:val="lt-LT"/>
              </w:rPr>
              <w:fldChar w:fldCharType="end"/>
            </w:r>
            <w:r>
              <w:rPr>
                <w:szCs w:val="22"/>
                <w:lang w:val="lt-LT"/>
              </w:rPr>
              <w:fldChar w:fldCharType="end"/>
            </w:r>
            <w:r w:rsidR="00C537EF">
              <w:rPr>
                <w:szCs w:val="22"/>
                <w:lang w:val="lt-LT"/>
              </w:rPr>
              <w:fldChar w:fldCharType="end"/>
            </w:r>
            <w:r w:rsidR="00C87399">
              <w:rPr>
                <w:szCs w:val="22"/>
                <w:lang w:val="lt-LT"/>
              </w:rPr>
              <w:fldChar w:fldCharType="end"/>
            </w:r>
            <w:r w:rsidR="004D4FED">
              <w:rPr>
                <w:szCs w:val="22"/>
                <w:lang w:val="lt-LT"/>
              </w:rPr>
              <w:fldChar w:fldCharType="end"/>
            </w:r>
            <w:r>
              <w:rPr>
                <w:szCs w:val="22"/>
                <w:lang w:val="lt-LT"/>
              </w:rPr>
              <w:fldChar w:fldCharType="end"/>
            </w:r>
            <w:r>
              <w:rPr>
                <w:szCs w:val="22"/>
                <w:lang w:val="lt-LT"/>
              </w:rPr>
              <w:fldChar w:fldCharType="end"/>
            </w:r>
            <w:r>
              <w:rPr>
                <w:szCs w:val="22"/>
                <w:lang w:val="lt-LT"/>
              </w:rPr>
              <w:fldChar w:fldCharType="end"/>
            </w:r>
            <w:r w:rsidR="00692DC6">
              <w:rPr>
                <w:szCs w:val="22"/>
                <w:lang w:val="lt-LT"/>
              </w:rPr>
              <w:fldChar w:fldCharType="end"/>
            </w:r>
            <w:r w:rsidR="004D6B4C">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p>
          <w:p w14:paraId="7327D9E4" w14:textId="77777777" w:rsidR="00130DEA" w:rsidRPr="00130DEA" w:rsidRDefault="00130DEA" w:rsidP="00130DEA">
            <w:pPr>
              <w:tabs>
                <w:tab w:val="clear" w:pos="567"/>
              </w:tabs>
              <w:spacing w:line="240" w:lineRule="auto"/>
              <w:rPr>
                <w:szCs w:val="22"/>
                <w:lang w:val="lt-LT"/>
              </w:rPr>
            </w:pP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004D6B4C">
              <w:rPr>
                <w:szCs w:val="22"/>
                <w:lang w:val="lt-LT"/>
              </w:rPr>
              <w:fldChar w:fldCharType="begin"/>
            </w:r>
            <w:r w:rsidR="004D6B4C">
              <w:rPr>
                <w:szCs w:val="22"/>
                <w:lang w:val="lt-LT"/>
              </w:rPr>
              <w:instrText xml:space="preserve"> INCLUDEPICTURE  "cid:image001.png@01D95CA1.8DECB290" \* MERGEFORMATINET </w:instrText>
            </w:r>
            <w:r w:rsidR="004D6B4C">
              <w:rPr>
                <w:szCs w:val="22"/>
                <w:lang w:val="lt-LT"/>
              </w:rPr>
              <w:fldChar w:fldCharType="separate"/>
            </w:r>
            <w:r w:rsidR="00692DC6">
              <w:rPr>
                <w:szCs w:val="22"/>
                <w:lang w:val="lt-LT"/>
              </w:rPr>
              <w:fldChar w:fldCharType="begin"/>
            </w:r>
            <w:r w:rsidR="00692DC6">
              <w:rPr>
                <w:szCs w:val="22"/>
                <w:lang w:val="lt-LT"/>
              </w:rPr>
              <w:instrText xml:space="preserve"> INCLUDEPICTURE  "cid:image001.png@01D95CA1.8DECB290" \* MERGEFORMATINET </w:instrText>
            </w:r>
            <w:r w:rsidR="00692D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4D4FED">
              <w:rPr>
                <w:szCs w:val="22"/>
                <w:lang w:val="lt-LT"/>
              </w:rPr>
              <w:fldChar w:fldCharType="begin"/>
            </w:r>
            <w:r w:rsidR="004D4FED">
              <w:rPr>
                <w:szCs w:val="22"/>
                <w:lang w:val="lt-LT"/>
              </w:rPr>
              <w:instrText xml:space="preserve"> INCLUDEPICTURE  "cid:image001.png@01D95CA1.8DECB290" \* MERGEFORMATINET </w:instrText>
            </w:r>
            <w:r w:rsidR="004D4FED">
              <w:rPr>
                <w:szCs w:val="22"/>
                <w:lang w:val="lt-LT"/>
              </w:rPr>
              <w:fldChar w:fldCharType="separate"/>
            </w:r>
            <w:r w:rsidR="00C87399">
              <w:rPr>
                <w:szCs w:val="22"/>
                <w:lang w:val="lt-LT"/>
              </w:rPr>
              <w:fldChar w:fldCharType="begin"/>
            </w:r>
            <w:r w:rsidR="00C87399">
              <w:rPr>
                <w:szCs w:val="22"/>
                <w:lang w:val="lt-LT"/>
              </w:rPr>
              <w:instrText xml:space="preserve"> INCLUDEPICTURE  "cid:image001.png@01D95CA1.8DECB290" \* MERGEFORMATINET </w:instrText>
            </w:r>
            <w:r w:rsidR="00C87399">
              <w:rPr>
                <w:szCs w:val="22"/>
                <w:lang w:val="lt-LT"/>
              </w:rPr>
              <w:fldChar w:fldCharType="separate"/>
            </w:r>
            <w:r w:rsidR="00C537EF">
              <w:rPr>
                <w:szCs w:val="22"/>
                <w:lang w:val="lt-LT"/>
              </w:rPr>
              <w:fldChar w:fldCharType="begin"/>
            </w:r>
            <w:r w:rsidR="00C537EF">
              <w:rPr>
                <w:szCs w:val="22"/>
                <w:lang w:val="lt-LT"/>
              </w:rPr>
              <w:instrText xml:space="preserve"> INCLUDEPICTURE  "cid:image001.png@01D95CA1.8DECB290" \* MERGEFORMATINET </w:instrText>
            </w:r>
            <w:r w:rsidR="00C537EF">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505157">
              <w:rPr>
                <w:szCs w:val="22"/>
                <w:lang w:val="lt-LT"/>
              </w:rPr>
              <w:fldChar w:fldCharType="begin"/>
            </w:r>
            <w:r w:rsidR="00505157">
              <w:rPr>
                <w:szCs w:val="22"/>
                <w:lang w:val="lt-LT"/>
              </w:rPr>
              <w:instrText xml:space="preserve"> INCLUDEPICTURE  "cid:image001.png@01D95CA1.8DECB290" \* MERGEFORMATINET </w:instrText>
            </w:r>
            <w:r w:rsidR="00505157">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B253F1">
              <w:rPr>
                <w:szCs w:val="22"/>
                <w:lang w:val="lt-LT"/>
              </w:rPr>
              <w:fldChar w:fldCharType="begin"/>
            </w:r>
            <w:r w:rsidR="00B253F1">
              <w:rPr>
                <w:szCs w:val="22"/>
                <w:lang w:val="lt-LT"/>
              </w:rPr>
              <w:instrText xml:space="preserve"> INCLUDEPICTURE  "cid:image001.png@01D95CA1.8DECB290" \* MERGEFORMATINET </w:instrText>
            </w:r>
            <w:r w:rsidR="00B253F1">
              <w:rPr>
                <w:szCs w:val="22"/>
                <w:lang w:val="lt-LT"/>
              </w:rPr>
              <w:fldChar w:fldCharType="separate"/>
            </w:r>
            <w:r w:rsidR="00771A48">
              <w:rPr>
                <w:szCs w:val="22"/>
                <w:lang w:val="lt-LT"/>
              </w:rPr>
              <w:fldChar w:fldCharType="begin"/>
            </w:r>
            <w:r w:rsidR="00771A48">
              <w:rPr>
                <w:szCs w:val="22"/>
                <w:lang w:val="lt-LT"/>
              </w:rPr>
              <w:instrText xml:space="preserve"> INCLUDEPICTURE  "cid:image001.png@01D95CA1.8DECB290" \* MERGEFORMATINET </w:instrText>
            </w:r>
            <w:r w:rsidR="00771A48">
              <w:rPr>
                <w:szCs w:val="22"/>
                <w:lang w:val="lt-LT"/>
              </w:rPr>
              <w:fldChar w:fldCharType="separate"/>
            </w:r>
            <w:r w:rsidR="00326486">
              <w:rPr>
                <w:szCs w:val="22"/>
                <w:lang w:val="lt-LT"/>
              </w:rPr>
              <w:fldChar w:fldCharType="begin"/>
            </w:r>
            <w:r w:rsidR="00326486">
              <w:rPr>
                <w:szCs w:val="22"/>
                <w:lang w:val="lt-LT"/>
              </w:rPr>
              <w:instrText xml:space="preserve"> INCLUDEPICTURE  "cid:image001.png@01D95CA1.8DECB290" \* MERGEFORMATINET </w:instrText>
            </w:r>
            <w:r w:rsidR="0032648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63715A">
              <w:rPr>
                <w:szCs w:val="22"/>
                <w:lang w:val="lt-LT"/>
              </w:rPr>
              <w:fldChar w:fldCharType="begin"/>
            </w:r>
            <w:r w:rsidR="0063715A">
              <w:rPr>
                <w:szCs w:val="22"/>
                <w:lang w:val="lt-LT"/>
              </w:rPr>
              <w:instrText xml:space="preserve"> INCLUDEPICTURE  "cid:image001.png@01D95CA1.8DECB290" \* MERGEFORMATINET </w:instrText>
            </w:r>
            <w:r w:rsidR="0063715A">
              <w:rPr>
                <w:szCs w:val="22"/>
                <w:lang w:val="lt-LT"/>
              </w:rPr>
              <w:fldChar w:fldCharType="separate"/>
            </w:r>
            <w:r w:rsidR="00D073C5">
              <w:rPr>
                <w:szCs w:val="22"/>
                <w:lang w:val="lt-LT"/>
              </w:rPr>
              <w:fldChar w:fldCharType="begin"/>
            </w:r>
            <w:r w:rsidR="00D073C5">
              <w:rPr>
                <w:szCs w:val="22"/>
                <w:lang w:val="lt-LT"/>
              </w:rPr>
              <w:instrText xml:space="preserve"> INCLUDEPICTURE  "cid:image001.png@01D95CA1.8DECB290" \* MERGEFORMATINET </w:instrText>
            </w:r>
            <w:r w:rsidR="00D073C5">
              <w:rPr>
                <w:szCs w:val="22"/>
                <w:lang w:val="lt-LT"/>
              </w:rPr>
              <w:fldChar w:fldCharType="separate"/>
            </w:r>
            <w:r w:rsidR="008C21C6">
              <w:rPr>
                <w:szCs w:val="22"/>
                <w:lang w:val="lt-LT"/>
              </w:rPr>
              <w:fldChar w:fldCharType="begin"/>
            </w:r>
            <w:r w:rsidR="008C21C6">
              <w:rPr>
                <w:szCs w:val="22"/>
                <w:lang w:val="lt-LT"/>
              </w:rPr>
              <w:instrText xml:space="preserve"> INCLUDEPICTURE  "cid:image001.png@01D95CA1.8DECB290" \* MERGEFORMATINET </w:instrText>
            </w:r>
            <w:r w:rsidR="008C21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E879D7">
              <w:rPr>
                <w:szCs w:val="22"/>
                <w:lang w:val="lt-LT"/>
              </w:rPr>
              <w:fldChar w:fldCharType="begin"/>
            </w:r>
            <w:r w:rsidR="00E879D7">
              <w:rPr>
                <w:szCs w:val="22"/>
                <w:lang w:val="lt-LT"/>
              </w:rPr>
              <w:instrText xml:space="preserve"> INCLUDEPICTURE  "cid:image001.png@01D95CA1.8DECB290" \* MERGEFORMATINET </w:instrText>
            </w:r>
            <w:r w:rsidR="00E879D7">
              <w:rPr>
                <w:szCs w:val="22"/>
                <w:lang w:val="lt-LT"/>
              </w:rPr>
              <w:fldChar w:fldCharType="separate"/>
            </w:r>
            <w:r w:rsidR="000A4322">
              <w:rPr>
                <w:szCs w:val="22"/>
                <w:lang w:val="lt-LT"/>
              </w:rPr>
              <w:fldChar w:fldCharType="begin"/>
            </w:r>
            <w:r w:rsidR="000A4322">
              <w:rPr>
                <w:szCs w:val="22"/>
                <w:lang w:val="lt-LT"/>
              </w:rPr>
              <w:instrText xml:space="preserve"> </w:instrText>
            </w:r>
            <w:r w:rsidR="000A4322">
              <w:rPr>
                <w:szCs w:val="22"/>
                <w:lang w:val="lt-LT"/>
              </w:rPr>
              <w:instrText>INCLUDEPICTURE  "cid:image001.png@01D95CA1.8DECB290" \* MERGEFORMATINET</w:instrText>
            </w:r>
            <w:r w:rsidR="000A4322">
              <w:rPr>
                <w:szCs w:val="22"/>
                <w:lang w:val="lt-LT"/>
              </w:rPr>
              <w:instrText xml:space="preserve"> </w:instrText>
            </w:r>
            <w:r w:rsidR="000A4322">
              <w:rPr>
                <w:szCs w:val="22"/>
                <w:lang w:val="lt-LT"/>
              </w:rPr>
              <w:fldChar w:fldCharType="separate"/>
            </w:r>
            <w:r w:rsidR="000A4322">
              <w:rPr>
                <w:szCs w:val="22"/>
                <w:lang w:val="lt-LT"/>
              </w:rPr>
              <w:pict w14:anchorId="491EEE58">
                <v:shape id="_x0000_i1027" type="#_x0000_t75" style="width:230.4pt;height:78.9pt">
                  <v:imagedata r:id="rId21" r:href="rId23" croptop="7904f" cropleft="32692f"/>
                </v:shape>
              </w:pict>
            </w:r>
            <w:r w:rsidR="000A4322">
              <w:rPr>
                <w:szCs w:val="22"/>
                <w:lang w:val="lt-LT"/>
              </w:rPr>
              <w:fldChar w:fldCharType="end"/>
            </w:r>
            <w:r w:rsidR="00E879D7">
              <w:rPr>
                <w:szCs w:val="22"/>
                <w:lang w:val="lt-LT"/>
              </w:rPr>
              <w:fldChar w:fldCharType="end"/>
            </w:r>
            <w:r>
              <w:rPr>
                <w:szCs w:val="22"/>
                <w:lang w:val="lt-LT"/>
              </w:rPr>
              <w:fldChar w:fldCharType="end"/>
            </w:r>
            <w:r w:rsidR="008C21C6">
              <w:rPr>
                <w:szCs w:val="22"/>
                <w:lang w:val="lt-LT"/>
              </w:rPr>
              <w:fldChar w:fldCharType="end"/>
            </w:r>
            <w:r w:rsidR="00D073C5">
              <w:rPr>
                <w:szCs w:val="22"/>
                <w:lang w:val="lt-LT"/>
              </w:rPr>
              <w:fldChar w:fldCharType="end"/>
            </w:r>
            <w:r w:rsidR="0063715A">
              <w:rPr>
                <w:szCs w:val="22"/>
                <w:lang w:val="lt-LT"/>
              </w:rPr>
              <w:fldChar w:fldCharType="end"/>
            </w:r>
            <w:r>
              <w:rPr>
                <w:szCs w:val="22"/>
                <w:lang w:val="lt-LT"/>
              </w:rPr>
              <w:fldChar w:fldCharType="end"/>
            </w:r>
            <w:r w:rsidR="00326486">
              <w:rPr>
                <w:szCs w:val="22"/>
                <w:lang w:val="lt-LT"/>
              </w:rPr>
              <w:fldChar w:fldCharType="end"/>
            </w:r>
            <w:r w:rsidR="00771A48">
              <w:rPr>
                <w:szCs w:val="22"/>
                <w:lang w:val="lt-LT"/>
              </w:rPr>
              <w:fldChar w:fldCharType="end"/>
            </w:r>
            <w:r w:rsidR="00B253F1">
              <w:rPr>
                <w:szCs w:val="22"/>
                <w:lang w:val="lt-LT"/>
              </w:rPr>
              <w:fldChar w:fldCharType="end"/>
            </w:r>
            <w:r>
              <w:rPr>
                <w:szCs w:val="22"/>
                <w:lang w:val="lt-LT"/>
              </w:rPr>
              <w:fldChar w:fldCharType="end"/>
            </w:r>
            <w:r w:rsidR="00505157">
              <w:rPr>
                <w:szCs w:val="22"/>
                <w:lang w:val="lt-LT"/>
              </w:rPr>
              <w:fldChar w:fldCharType="end"/>
            </w:r>
            <w:r>
              <w:rPr>
                <w:szCs w:val="22"/>
                <w:lang w:val="lt-LT"/>
              </w:rPr>
              <w:fldChar w:fldCharType="end"/>
            </w:r>
            <w:r w:rsidR="00C537EF">
              <w:rPr>
                <w:szCs w:val="22"/>
                <w:lang w:val="lt-LT"/>
              </w:rPr>
              <w:fldChar w:fldCharType="end"/>
            </w:r>
            <w:r w:rsidR="00C87399">
              <w:rPr>
                <w:szCs w:val="22"/>
                <w:lang w:val="lt-LT"/>
              </w:rPr>
              <w:fldChar w:fldCharType="end"/>
            </w:r>
            <w:r w:rsidR="004D4FED">
              <w:rPr>
                <w:szCs w:val="22"/>
                <w:lang w:val="lt-LT"/>
              </w:rPr>
              <w:fldChar w:fldCharType="end"/>
            </w:r>
            <w:r>
              <w:rPr>
                <w:szCs w:val="22"/>
                <w:lang w:val="lt-LT"/>
              </w:rPr>
              <w:fldChar w:fldCharType="end"/>
            </w:r>
            <w:r>
              <w:rPr>
                <w:szCs w:val="22"/>
                <w:lang w:val="lt-LT"/>
              </w:rPr>
              <w:fldChar w:fldCharType="end"/>
            </w:r>
            <w:r>
              <w:rPr>
                <w:szCs w:val="22"/>
                <w:lang w:val="lt-LT"/>
              </w:rPr>
              <w:fldChar w:fldCharType="end"/>
            </w:r>
            <w:r w:rsidR="00692DC6">
              <w:rPr>
                <w:szCs w:val="22"/>
                <w:lang w:val="lt-LT"/>
              </w:rPr>
              <w:fldChar w:fldCharType="end"/>
            </w:r>
            <w:r w:rsidR="004D6B4C">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p>
        </w:tc>
      </w:tr>
    </w:tbl>
    <w:p w14:paraId="38AF1D9E" w14:textId="77777777" w:rsidR="00130DEA" w:rsidRPr="00130DEA" w:rsidRDefault="00130DEA" w:rsidP="00130DEA">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30DEA" w:rsidRPr="000A4322" w14:paraId="4D188AB0" w14:textId="77777777" w:rsidTr="00D26820">
        <w:trPr>
          <w:trHeight w:val="730"/>
        </w:trPr>
        <w:tc>
          <w:tcPr>
            <w:tcW w:w="9458" w:type="dxa"/>
          </w:tcPr>
          <w:p w14:paraId="310FFAE2" w14:textId="4C387261" w:rsidR="00130DEA" w:rsidRPr="00130DEA" w:rsidRDefault="003B6A8A" w:rsidP="00130DEA">
            <w:pPr>
              <w:tabs>
                <w:tab w:val="clear" w:pos="567"/>
              </w:tabs>
              <w:spacing w:line="240" w:lineRule="auto"/>
              <w:rPr>
                <w:b/>
                <w:szCs w:val="22"/>
                <w:lang w:val="lt-LT"/>
              </w:rPr>
            </w:pPr>
            <w:r w:rsidRPr="003B6A8A">
              <w:rPr>
                <w:b/>
                <w:szCs w:val="22"/>
                <w:lang w:val="lt-LT"/>
              </w:rPr>
              <w:lastRenderedPageBreak/>
              <w:t>Dėmesio! Nebandykite atrakinti (</w:t>
            </w:r>
            <w:proofErr w:type="spellStart"/>
            <w:r w:rsidRPr="003B6A8A">
              <w:rPr>
                <w:b/>
                <w:szCs w:val="22"/>
                <w:lang w:val="lt-LT"/>
              </w:rPr>
              <w:t>deaktyvinti</w:t>
            </w:r>
            <w:proofErr w:type="spellEnd"/>
            <w:r w:rsidRPr="003B6A8A">
              <w:rPr>
                <w:b/>
                <w:szCs w:val="22"/>
                <w:lang w:val="lt-LT"/>
              </w:rPr>
              <w:t>) apsaugos priemonės ištraukdami adatą iš apsauginio gaubto.</w:t>
            </w:r>
          </w:p>
        </w:tc>
      </w:tr>
    </w:tbl>
    <w:p w14:paraId="418D72EE" w14:textId="77777777" w:rsidR="00130DEA" w:rsidRPr="00130DEA" w:rsidRDefault="00130DEA" w:rsidP="00130DEA">
      <w:pPr>
        <w:shd w:val="clear" w:color="auto" w:fill="FFFFFF"/>
        <w:spacing w:line="240" w:lineRule="auto"/>
        <w:rPr>
          <w:szCs w:val="22"/>
          <w:lang w:val="lt-LT"/>
        </w:rPr>
      </w:pPr>
    </w:p>
    <w:p w14:paraId="006B93B2" w14:textId="77777777" w:rsidR="00583F5B" w:rsidRDefault="00583F5B">
      <w:pPr>
        <w:tabs>
          <w:tab w:val="clear" w:pos="567"/>
        </w:tabs>
        <w:spacing w:line="240" w:lineRule="auto"/>
        <w:rPr>
          <w:szCs w:val="22"/>
          <w:u w:val="single"/>
          <w:lang w:val="lt-LT"/>
        </w:rPr>
      </w:pPr>
      <w:proofErr w:type="spellStart"/>
      <w:r w:rsidRPr="005B63C9">
        <w:rPr>
          <w:szCs w:val="22"/>
          <w:u w:val="single"/>
          <w:lang w:val="lt-LT"/>
        </w:rPr>
        <w:t>Hexacima</w:t>
      </w:r>
      <w:proofErr w:type="spellEnd"/>
      <w:r w:rsidRPr="005B63C9">
        <w:rPr>
          <w:szCs w:val="22"/>
          <w:u w:val="single"/>
          <w:lang w:val="lt-LT"/>
        </w:rPr>
        <w:t xml:space="preserve"> vakcina flakonuose</w:t>
      </w:r>
    </w:p>
    <w:p w14:paraId="7086470E" w14:textId="77777777" w:rsidR="0066722C" w:rsidRPr="005B63C9" w:rsidRDefault="0066722C">
      <w:pPr>
        <w:tabs>
          <w:tab w:val="clear" w:pos="567"/>
        </w:tabs>
        <w:spacing w:line="240" w:lineRule="auto"/>
        <w:rPr>
          <w:szCs w:val="22"/>
          <w:u w:val="single"/>
          <w:lang w:val="lt-LT"/>
        </w:rPr>
      </w:pPr>
    </w:p>
    <w:p w14:paraId="4B6D4F4C" w14:textId="5C5E8280" w:rsidR="00551145" w:rsidRDefault="00551145" w:rsidP="00551145">
      <w:pPr>
        <w:jc w:val="both"/>
        <w:rPr>
          <w:lang w:val="lt-LT"/>
        </w:rPr>
      </w:pPr>
      <w:r>
        <w:rPr>
          <w:lang w:val="lt-LT"/>
        </w:rPr>
        <w:t>Flakonas yra skirtas naudoti vieną kartą, j</w:t>
      </w:r>
      <w:r w:rsidR="00265313">
        <w:rPr>
          <w:lang w:val="lt-LT"/>
        </w:rPr>
        <w:t>o</w:t>
      </w:r>
      <w:r>
        <w:rPr>
          <w:lang w:val="lt-LT"/>
        </w:rPr>
        <w:t xml:space="preserve"> negalima naudoti </w:t>
      </w:r>
      <w:r w:rsidR="00D555D2">
        <w:rPr>
          <w:lang w:val="lt-LT"/>
        </w:rPr>
        <w:t>pa</w:t>
      </w:r>
      <w:r>
        <w:rPr>
          <w:lang w:val="lt-LT"/>
        </w:rPr>
        <w:t>kartotinai.</w:t>
      </w:r>
    </w:p>
    <w:p w14:paraId="3A0DB9F4" w14:textId="7175E38C" w:rsidR="00583F5B" w:rsidRPr="005B63C9" w:rsidRDefault="00583F5B">
      <w:pPr>
        <w:shd w:val="clear" w:color="auto" w:fill="FFFFFF"/>
        <w:spacing w:line="240" w:lineRule="auto"/>
        <w:rPr>
          <w:szCs w:val="22"/>
          <w:lang w:val="lt-LT"/>
        </w:rPr>
      </w:pPr>
      <w:r w:rsidRPr="005B63C9">
        <w:rPr>
          <w:szCs w:val="22"/>
          <w:lang w:val="lt-LT"/>
        </w:rPr>
        <w:t xml:space="preserve">Prieš </w:t>
      </w:r>
      <w:proofErr w:type="spellStart"/>
      <w:r w:rsidRPr="005B63C9">
        <w:rPr>
          <w:szCs w:val="22"/>
          <w:lang w:val="lt-LT"/>
        </w:rPr>
        <w:t>injekuojant</w:t>
      </w:r>
      <w:proofErr w:type="spellEnd"/>
      <w:r w:rsidRPr="005B63C9">
        <w:rPr>
          <w:szCs w:val="22"/>
          <w:lang w:val="lt-LT"/>
        </w:rPr>
        <w:t>, flakoną reikia pakratyti, kad susidarytų homogeniška</w:t>
      </w:r>
      <w:r w:rsidR="00CA010E">
        <w:rPr>
          <w:szCs w:val="22"/>
          <w:lang w:val="lt-LT"/>
        </w:rPr>
        <w:t>,</w:t>
      </w:r>
      <w:r w:rsidRPr="005B63C9">
        <w:rPr>
          <w:szCs w:val="22"/>
          <w:lang w:val="lt-LT"/>
        </w:rPr>
        <w:t xml:space="preserve"> balkšva</w:t>
      </w:r>
      <w:r w:rsidR="00CA010E">
        <w:rPr>
          <w:szCs w:val="22"/>
          <w:lang w:val="lt-LT"/>
        </w:rPr>
        <w:t>,</w:t>
      </w:r>
      <w:r w:rsidRPr="005B63C9">
        <w:rPr>
          <w:szCs w:val="22"/>
          <w:lang w:val="lt-LT"/>
        </w:rPr>
        <w:t xml:space="preserve"> drumsta suspensija.</w:t>
      </w:r>
    </w:p>
    <w:p w14:paraId="3BA39883" w14:textId="77777777" w:rsidR="00583F5B" w:rsidRPr="005B63C9" w:rsidRDefault="00583F5B">
      <w:pPr>
        <w:shd w:val="clear" w:color="auto" w:fill="FFFFFF"/>
        <w:spacing w:line="240" w:lineRule="auto"/>
        <w:rPr>
          <w:szCs w:val="22"/>
          <w:lang w:val="lt-LT"/>
        </w:rPr>
      </w:pPr>
    </w:p>
    <w:p w14:paraId="0E1EBADA" w14:textId="77777777" w:rsidR="00583F5B" w:rsidRPr="005B63C9" w:rsidRDefault="00583F5B">
      <w:pPr>
        <w:tabs>
          <w:tab w:val="clear" w:pos="567"/>
        </w:tabs>
        <w:spacing w:line="240" w:lineRule="auto"/>
        <w:rPr>
          <w:szCs w:val="22"/>
          <w:lang w:val="lt-LT"/>
        </w:rPr>
      </w:pPr>
      <w:r w:rsidRPr="005B63C9">
        <w:rPr>
          <w:szCs w:val="22"/>
          <w:lang w:val="lt-LT"/>
        </w:rPr>
        <w:t>Prieš vartojimą, suspensiją reikia patikrinti vizualiai. Pastebėjus nepageidaujamų dalelių ir/ar išvaizdos pokyčių, flakoną sunaikinkite.</w:t>
      </w:r>
    </w:p>
    <w:p w14:paraId="4BF2E7D4" w14:textId="77777777" w:rsidR="00583F5B" w:rsidRPr="005B63C9" w:rsidRDefault="00583F5B">
      <w:pPr>
        <w:tabs>
          <w:tab w:val="clear" w:pos="567"/>
        </w:tabs>
        <w:spacing w:line="240" w:lineRule="auto"/>
        <w:rPr>
          <w:szCs w:val="22"/>
          <w:lang w:val="lt-LT"/>
        </w:rPr>
      </w:pPr>
    </w:p>
    <w:p w14:paraId="40B4976B" w14:textId="77777777" w:rsidR="00583F5B" w:rsidRPr="005B63C9" w:rsidRDefault="00583F5B">
      <w:pPr>
        <w:tabs>
          <w:tab w:val="clear" w:pos="567"/>
        </w:tabs>
        <w:spacing w:line="240" w:lineRule="auto"/>
        <w:rPr>
          <w:szCs w:val="22"/>
          <w:lang w:val="lt-LT"/>
        </w:rPr>
      </w:pPr>
      <w:r w:rsidRPr="005B63C9">
        <w:rPr>
          <w:szCs w:val="22"/>
          <w:lang w:val="lt-LT"/>
        </w:rPr>
        <w:t>0,5 ml dozė ištraukiama injekciniu švirkštu.</w:t>
      </w:r>
    </w:p>
    <w:p w14:paraId="6B21B0D2" w14:textId="77777777" w:rsidR="00583F5B" w:rsidRDefault="00583F5B">
      <w:pPr>
        <w:tabs>
          <w:tab w:val="clear" w:pos="567"/>
        </w:tabs>
        <w:spacing w:line="240" w:lineRule="auto"/>
        <w:rPr>
          <w:szCs w:val="22"/>
          <w:lang w:val="lt-LT"/>
        </w:rPr>
      </w:pPr>
    </w:p>
    <w:p w14:paraId="2CCF1E0D" w14:textId="3D8B72F0" w:rsidR="0066722C" w:rsidRPr="0066722C" w:rsidRDefault="0066722C">
      <w:pPr>
        <w:tabs>
          <w:tab w:val="clear" w:pos="567"/>
        </w:tabs>
        <w:spacing w:line="240" w:lineRule="auto"/>
        <w:rPr>
          <w:szCs w:val="22"/>
          <w:u w:val="single"/>
          <w:lang w:val="lt-LT"/>
        </w:rPr>
      </w:pPr>
      <w:r w:rsidRPr="0066722C">
        <w:rPr>
          <w:szCs w:val="22"/>
          <w:u w:val="single"/>
          <w:lang w:val="lt-LT"/>
        </w:rPr>
        <w:t>Tvarkymas</w:t>
      </w:r>
    </w:p>
    <w:p w14:paraId="6AA9022B" w14:textId="77777777" w:rsidR="0066722C" w:rsidRPr="005B63C9" w:rsidRDefault="0066722C">
      <w:pPr>
        <w:tabs>
          <w:tab w:val="clear" w:pos="567"/>
        </w:tabs>
        <w:spacing w:line="240" w:lineRule="auto"/>
        <w:rPr>
          <w:szCs w:val="22"/>
          <w:lang w:val="lt-LT"/>
        </w:rPr>
      </w:pPr>
    </w:p>
    <w:p w14:paraId="06895709" w14:textId="77777777" w:rsidR="00583F5B" w:rsidRPr="005B63C9" w:rsidRDefault="00583F5B">
      <w:pPr>
        <w:tabs>
          <w:tab w:val="clear" w:pos="567"/>
        </w:tabs>
        <w:spacing w:line="240" w:lineRule="auto"/>
        <w:rPr>
          <w:szCs w:val="22"/>
          <w:lang w:val="lt-LT"/>
        </w:rPr>
      </w:pPr>
      <w:r w:rsidRPr="005B63C9">
        <w:rPr>
          <w:szCs w:val="22"/>
          <w:lang w:val="lt-LT"/>
        </w:rPr>
        <w:t>Nesuvartotą vaistinį preparatą ar atliekas reikia tvarkyti laikantis vietinių reikalavimų.</w:t>
      </w:r>
    </w:p>
    <w:p w14:paraId="5DDCB9BA" w14:textId="77777777" w:rsidR="00583F5B" w:rsidRPr="005B63C9" w:rsidRDefault="00583F5B">
      <w:pPr>
        <w:tabs>
          <w:tab w:val="clear" w:pos="567"/>
        </w:tabs>
        <w:spacing w:line="240" w:lineRule="auto"/>
        <w:rPr>
          <w:szCs w:val="22"/>
          <w:lang w:val="lt-LT"/>
        </w:rPr>
      </w:pPr>
    </w:p>
    <w:p w14:paraId="77CDFD04" w14:textId="77777777" w:rsidR="00583F5B" w:rsidRPr="005B63C9" w:rsidRDefault="00583F5B">
      <w:pPr>
        <w:tabs>
          <w:tab w:val="clear" w:pos="567"/>
        </w:tabs>
        <w:spacing w:line="240" w:lineRule="auto"/>
        <w:rPr>
          <w:szCs w:val="22"/>
          <w:lang w:val="lt-LT"/>
        </w:rPr>
      </w:pPr>
    </w:p>
    <w:p w14:paraId="34708A99" w14:textId="77777777" w:rsidR="00583F5B" w:rsidRPr="005B63C9" w:rsidRDefault="00583F5B">
      <w:pPr>
        <w:tabs>
          <w:tab w:val="clear" w:pos="567"/>
        </w:tabs>
        <w:spacing w:line="240" w:lineRule="auto"/>
        <w:ind w:left="567" w:hanging="567"/>
        <w:rPr>
          <w:szCs w:val="22"/>
          <w:lang w:val="lt-LT"/>
        </w:rPr>
      </w:pPr>
      <w:r w:rsidRPr="005B63C9">
        <w:rPr>
          <w:b/>
          <w:szCs w:val="22"/>
          <w:lang w:val="lt-LT"/>
        </w:rPr>
        <w:t>7.</w:t>
      </w:r>
      <w:r w:rsidRPr="005B63C9">
        <w:rPr>
          <w:b/>
          <w:szCs w:val="22"/>
          <w:lang w:val="lt-LT"/>
        </w:rPr>
        <w:tab/>
        <w:t>REGISTRUOTOJAS</w:t>
      </w:r>
    </w:p>
    <w:p w14:paraId="5C81EB11" w14:textId="77777777" w:rsidR="00583F5B" w:rsidRPr="005B63C9" w:rsidRDefault="00583F5B">
      <w:pPr>
        <w:tabs>
          <w:tab w:val="clear" w:pos="567"/>
        </w:tabs>
        <w:spacing w:line="240" w:lineRule="auto"/>
        <w:rPr>
          <w:szCs w:val="22"/>
          <w:lang w:val="lt-LT"/>
        </w:rPr>
      </w:pPr>
    </w:p>
    <w:p w14:paraId="7F23E30F" w14:textId="1603A60C" w:rsidR="00583F5B" w:rsidRPr="005B63C9" w:rsidRDefault="00583F5B">
      <w:pPr>
        <w:spacing w:line="240" w:lineRule="auto"/>
        <w:rPr>
          <w:szCs w:val="22"/>
          <w:lang w:val="lt-LT"/>
        </w:rPr>
      </w:pPr>
      <w:r w:rsidRPr="005B63C9">
        <w:rPr>
          <w:szCs w:val="22"/>
          <w:lang w:val="lt-LT"/>
        </w:rPr>
        <w:t xml:space="preserve">Sanofi </w:t>
      </w:r>
      <w:proofErr w:type="spellStart"/>
      <w:r w:rsidR="00FE5099" w:rsidRPr="00FE5099">
        <w:rPr>
          <w:szCs w:val="22"/>
          <w:lang w:val="lt-LT"/>
        </w:rPr>
        <w:t>Winthrop</w:t>
      </w:r>
      <w:proofErr w:type="spellEnd"/>
      <w:r w:rsidR="00FE5099" w:rsidRPr="00FE5099">
        <w:rPr>
          <w:szCs w:val="22"/>
          <w:lang w:val="lt-LT"/>
        </w:rPr>
        <w:t xml:space="preserve"> </w:t>
      </w:r>
      <w:proofErr w:type="spellStart"/>
      <w:r w:rsidR="00FE5099" w:rsidRPr="00FE5099">
        <w:rPr>
          <w:szCs w:val="22"/>
          <w:lang w:val="lt-LT"/>
        </w:rPr>
        <w:t>Industrie</w:t>
      </w:r>
      <w:proofErr w:type="spellEnd"/>
      <w:r w:rsidRPr="005B63C9">
        <w:rPr>
          <w:szCs w:val="22"/>
          <w:lang w:val="lt-LT"/>
        </w:rPr>
        <w:t xml:space="preserve">, </w:t>
      </w:r>
      <w:r w:rsidR="00FE5099" w:rsidRPr="00FE5099">
        <w:rPr>
          <w:szCs w:val="22"/>
          <w:lang w:val="lt-LT"/>
        </w:rPr>
        <w:t xml:space="preserve">82 </w:t>
      </w:r>
      <w:proofErr w:type="spellStart"/>
      <w:r w:rsidR="00FE5099" w:rsidRPr="00FE5099">
        <w:rPr>
          <w:szCs w:val="22"/>
          <w:lang w:val="lt-LT"/>
        </w:rPr>
        <w:t>Avenue</w:t>
      </w:r>
      <w:proofErr w:type="spellEnd"/>
      <w:r w:rsidR="00FE5099" w:rsidRPr="00FE5099">
        <w:rPr>
          <w:szCs w:val="22"/>
          <w:lang w:val="lt-LT"/>
        </w:rPr>
        <w:t xml:space="preserve"> </w:t>
      </w:r>
      <w:proofErr w:type="spellStart"/>
      <w:r w:rsidR="00FE5099" w:rsidRPr="00FE5099">
        <w:rPr>
          <w:szCs w:val="22"/>
          <w:lang w:val="lt-LT"/>
        </w:rPr>
        <w:t>Raspail</w:t>
      </w:r>
      <w:proofErr w:type="spellEnd"/>
      <w:r w:rsidRPr="005B63C9">
        <w:rPr>
          <w:szCs w:val="22"/>
          <w:lang w:val="lt-LT"/>
        </w:rPr>
        <w:t xml:space="preserve">, </w:t>
      </w:r>
      <w:r w:rsidR="00FE5099" w:rsidRPr="00FE5099">
        <w:rPr>
          <w:szCs w:val="22"/>
          <w:lang w:val="lt-LT"/>
        </w:rPr>
        <w:t xml:space="preserve">94250 </w:t>
      </w:r>
      <w:proofErr w:type="spellStart"/>
      <w:r w:rsidR="00FE5099" w:rsidRPr="00FE5099">
        <w:rPr>
          <w:szCs w:val="22"/>
          <w:lang w:val="lt-LT"/>
        </w:rPr>
        <w:t>Gentilly</w:t>
      </w:r>
      <w:proofErr w:type="spellEnd"/>
      <w:r w:rsidRPr="005B63C9">
        <w:rPr>
          <w:szCs w:val="22"/>
          <w:lang w:val="lt-LT"/>
        </w:rPr>
        <w:t>, Prancūzija</w:t>
      </w:r>
    </w:p>
    <w:p w14:paraId="1ECAA845" w14:textId="77777777" w:rsidR="00583F5B" w:rsidRPr="005B63C9" w:rsidRDefault="00583F5B">
      <w:pPr>
        <w:spacing w:line="240" w:lineRule="auto"/>
        <w:rPr>
          <w:szCs w:val="22"/>
          <w:lang w:val="lt-LT"/>
        </w:rPr>
      </w:pPr>
    </w:p>
    <w:p w14:paraId="5FA60F3E" w14:textId="77777777" w:rsidR="00583F5B" w:rsidRPr="005B63C9" w:rsidRDefault="00583F5B">
      <w:pPr>
        <w:spacing w:line="240" w:lineRule="auto"/>
        <w:rPr>
          <w:szCs w:val="22"/>
          <w:lang w:val="lt-LT"/>
        </w:rPr>
      </w:pPr>
    </w:p>
    <w:p w14:paraId="00A3B5DD" w14:textId="77777777" w:rsidR="00583F5B" w:rsidRPr="005B63C9" w:rsidRDefault="00583F5B">
      <w:pPr>
        <w:tabs>
          <w:tab w:val="clear" w:pos="567"/>
        </w:tabs>
        <w:spacing w:line="240" w:lineRule="auto"/>
        <w:ind w:left="567" w:hanging="567"/>
        <w:rPr>
          <w:b/>
          <w:szCs w:val="22"/>
          <w:lang w:val="lt-LT"/>
        </w:rPr>
      </w:pPr>
      <w:r w:rsidRPr="005B63C9">
        <w:rPr>
          <w:b/>
          <w:szCs w:val="22"/>
          <w:lang w:val="lt-LT"/>
        </w:rPr>
        <w:t>8.</w:t>
      </w:r>
      <w:r w:rsidRPr="005B63C9">
        <w:rPr>
          <w:b/>
          <w:szCs w:val="22"/>
          <w:lang w:val="lt-LT"/>
        </w:rPr>
        <w:tab/>
        <w:t xml:space="preserve">REGISTRACIJOS PAŽYMĖJIMO NUMERIS (-IAI) </w:t>
      </w:r>
    </w:p>
    <w:p w14:paraId="6FD3A53F" w14:textId="77777777" w:rsidR="005A490A" w:rsidRDefault="005A490A" w:rsidP="005A490A">
      <w:pPr>
        <w:tabs>
          <w:tab w:val="clear" w:pos="567"/>
        </w:tabs>
        <w:spacing w:line="240" w:lineRule="auto"/>
        <w:rPr>
          <w:szCs w:val="22"/>
          <w:u w:val="single"/>
          <w:lang w:val="lt-LT"/>
        </w:rPr>
      </w:pPr>
    </w:p>
    <w:p w14:paraId="537F16C0" w14:textId="7778C968" w:rsidR="005A490A" w:rsidRPr="005B63C9" w:rsidRDefault="005A490A" w:rsidP="005A490A">
      <w:pPr>
        <w:tabs>
          <w:tab w:val="clear" w:pos="567"/>
        </w:tabs>
        <w:spacing w:line="240" w:lineRule="auto"/>
        <w:rPr>
          <w:szCs w:val="22"/>
          <w:u w:val="single"/>
          <w:lang w:val="lt-LT"/>
        </w:rPr>
      </w:pPr>
      <w:proofErr w:type="spellStart"/>
      <w:r w:rsidRPr="005B63C9">
        <w:rPr>
          <w:szCs w:val="22"/>
          <w:u w:val="single"/>
          <w:lang w:val="lt-LT"/>
        </w:rPr>
        <w:t>Hexacima</w:t>
      </w:r>
      <w:proofErr w:type="spellEnd"/>
      <w:r w:rsidRPr="005B63C9">
        <w:rPr>
          <w:szCs w:val="22"/>
          <w:u w:val="single"/>
          <w:lang w:val="lt-LT"/>
        </w:rPr>
        <w:t xml:space="preserve"> vakcina flakonuose</w:t>
      </w:r>
    </w:p>
    <w:p w14:paraId="4D98A45F" w14:textId="77777777" w:rsidR="005A490A" w:rsidRPr="005B63C9" w:rsidRDefault="005A490A" w:rsidP="005A490A">
      <w:pPr>
        <w:tabs>
          <w:tab w:val="clear" w:pos="567"/>
        </w:tabs>
        <w:spacing w:line="240" w:lineRule="auto"/>
        <w:rPr>
          <w:szCs w:val="22"/>
          <w:lang w:val="lt-LT"/>
        </w:rPr>
      </w:pPr>
      <w:r w:rsidRPr="005B63C9">
        <w:rPr>
          <w:szCs w:val="22"/>
          <w:lang w:val="lt-LT"/>
        </w:rPr>
        <w:t>EU/1/13/828/001</w:t>
      </w:r>
    </w:p>
    <w:p w14:paraId="238487D3" w14:textId="77777777" w:rsidR="00583F5B" w:rsidRPr="005B63C9" w:rsidRDefault="00583F5B">
      <w:pPr>
        <w:tabs>
          <w:tab w:val="clear" w:pos="567"/>
        </w:tabs>
        <w:spacing w:line="240" w:lineRule="auto"/>
        <w:rPr>
          <w:szCs w:val="22"/>
          <w:lang w:val="lt-LT"/>
        </w:rPr>
      </w:pPr>
    </w:p>
    <w:p w14:paraId="2E5B6765" w14:textId="77777777" w:rsidR="00583F5B" w:rsidRPr="005B63C9" w:rsidRDefault="00583F5B">
      <w:pPr>
        <w:tabs>
          <w:tab w:val="clear" w:pos="567"/>
        </w:tabs>
        <w:spacing w:line="240" w:lineRule="auto"/>
        <w:rPr>
          <w:szCs w:val="22"/>
          <w:u w:val="single"/>
          <w:lang w:val="lt-LT"/>
        </w:rPr>
      </w:pPr>
      <w:proofErr w:type="spellStart"/>
      <w:r w:rsidRPr="005B63C9">
        <w:rPr>
          <w:szCs w:val="22"/>
          <w:u w:val="single"/>
          <w:lang w:val="lt-LT"/>
        </w:rPr>
        <w:t>Hexacima</w:t>
      </w:r>
      <w:proofErr w:type="spellEnd"/>
      <w:r w:rsidRPr="005B63C9">
        <w:rPr>
          <w:szCs w:val="22"/>
          <w:u w:val="single"/>
          <w:lang w:val="lt-LT"/>
        </w:rPr>
        <w:t xml:space="preserve"> vakcina užpildytuose švirkštuose</w:t>
      </w:r>
    </w:p>
    <w:p w14:paraId="039A6673" w14:textId="77777777" w:rsidR="00583F5B" w:rsidRPr="005B63C9" w:rsidRDefault="00583F5B">
      <w:pPr>
        <w:tabs>
          <w:tab w:val="clear" w:pos="567"/>
        </w:tabs>
        <w:spacing w:line="240" w:lineRule="auto"/>
        <w:rPr>
          <w:szCs w:val="22"/>
          <w:lang w:val="lt-LT"/>
        </w:rPr>
      </w:pPr>
      <w:r w:rsidRPr="005B63C9">
        <w:rPr>
          <w:szCs w:val="22"/>
          <w:lang w:val="lt-LT"/>
        </w:rPr>
        <w:t>EU/1/13/828/002</w:t>
      </w:r>
    </w:p>
    <w:p w14:paraId="5558EFF4" w14:textId="77777777" w:rsidR="00583F5B" w:rsidRPr="005B63C9" w:rsidRDefault="00583F5B">
      <w:pPr>
        <w:tabs>
          <w:tab w:val="clear" w:pos="567"/>
        </w:tabs>
        <w:spacing w:line="240" w:lineRule="auto"/>
        <w:rPr>
          <w:szCs w:val="22"/>
          <w:lang w:val="lt-LT"/>
        </w:rPr>
      </w:pPr>
      <w:r w:rsidRPr="005B63C9">
        <w:rPr>
          <w:szCs w:val="22"/>
          <w:lang w:val="lt-LT"/>
        </w:rPr>
        <w:t>EU/1/13/828/003</w:t>
      </w:r>
    </w:p>
    <w:p w14:paraId="4FFA3F3D" w14:textId="77777777" w:rsidR="00583F5B" w:rsidRPr="005B63C9" w:rsidRDefault="00583F5B">
      <w:pPr>
        <w:tabs>
          <w:tab w:val="clear" w:pos="567"/>
        </w:tabs>
        <w:spacing w:line="240" w:lineRule="auto"/>
        <w:rPr>
          <w:szCs w:val="22"/>
          <w:lang w:val="lt-LT"/>
        </w:rPr>
      </w:pPr>
      <w:r w:rsidRPr="005B63C9">
        <w:rPr>
          <w:szCs w:val="22"/>
          <w:lang w:val="lt-LT"/>
        </w:rPr>
        <w:t>EU/1/13/828/004</w:t>
      </w:r>
    </w:p>
    <w:p w14:paraId="4E58F65A" w14:textId="77777777" w:rsidR="00583F5B" w:rsidRPr="005B63C9" w:rsidRDefault="00583F5B">
      <w:pPr>
        <w:tabs>
          <w:tab w:val="clear" w:pos="567"/>
        </w:tabs>
        <w:spacing w:line="240" w:lineRule="auto"/>
        <w:rPr>
          <w:szCs w:val="22"/>
          <w:lang w:val="lt-LT"/>
        </w:rPr>
      </w:pPr>
      <w:r w:rsidRPr="005B63C9">
        <w:rPr>
          <w:szCs w:val="22"/>
          <w:lang w:val="lt-LT"/>
        </w:rPr>
        <w:t>EU/1/13/828/005</w:t>
      </w:r>
    </w:p>
    <w:p w14:paraId="45EFC9D0" w14:textId="77777777" w:rsidR="00583F5B" w:rsidRPr="005B63C9" w:rsidRDefault="00583F5B">
      <w:pPr>
        <w:tabs>
          <w:tab w:val="clear" w:pos="567"/>
        </w:tabs>
        <w:spacing w:line="240" w:lineRule="auto"/>
        <w:rPr>
          <w:szCs w:val="22"/>
          <w:lang w:val="lt-LT"/>
        </w:rPr>
      </w:pPr>
      <w:r w:rsidRPr="005B63C9">
        <w:rPr>
          <w:szCs w:val="22"/>
          <w:lang w:val="lt-LT"/>
        </w:rPr>
        <w:t>EU/1/13/828/006</w:t>
      </w:r>
    </w:p>
    <w:p w14:paraId="1B1E18B7" w14:textId="77777777" w:rsidR="00583F5B" w:rsidRPr="005B63C9" w:rsidRDefault="00583F5B">
      <w:pPr>
        <w:tabs>
          <w:tab w:val="clear" w:pos="567"/>
        </w:tabs>
        <w:spacing w:line="240" w:lineRule="auto"/>
        <w:rPr>
          <w:szCs w:val="22"/>
          <w:lang w:val="lt-LT"/>
        </w:rPr>
      </w:pPr>
      <w:r w:rsidRPr="005B63C9">
        <w:rPr>
          <w:szCs w:val="22"/>
          <w:lang w:val="lt-LT"/>
        </w:rPr>
        <w:t>EU/1/13/828/007</w:t>
      </w:r>
    </w:p>
    <w:p w14:paraId="6CCEE183" w14:textId="77777777" w:rsidR="004D6B4C" w:rsidRPr="004D6B4C" w:rsidRDefault="004D6B4C" w:rsidP="004D6B4C">
      <w:pPr>
        <w:tabs>
          <w:tab w:val="clear" w:pos="567"/>
        </w:tabs>
        <w:spacing w:line="240" w:lineRule="auto"/>
        <w:rPr>
          <w:szCs w:val="22"/>
          <w:lang w:val="lt-LT"/>
        </w:rPr>
      </w:pPr>
      <w:r w:rsidRPr="004D6B4C">
        <w:rPr>
          <w:szCs w:val="22"/>
          <w:lang w:val="lt-LT"/>
        </w:rPr>
        <w:t>EU/1/13/828/008</w:t>
      </w:r>
    </w:p>
    <w:p w14:paraId="6CA6EA63" w14:textId="57AE4AC9" w:rsidR="00583F5B" w:rsidRDefault="004D6B4C" w:rsidP="004D6B4C">
      <w:pPr>
        <w:tabs>
          <w:tab w:val="clear" w:pos="567"/>
        </w:tabs>
        <w:spacing w:line="240" w:lineRule="auto"/>
        <w:rPr>
          <w:szCs w:val="22"/>
          <w:lang w:val="lt-LT"/>
        </w:rPr>
      </w:pPr>
      <w:r w:rsidRPr="004D6B4C">
        <w:rPr>
          <w:szCs w:val="22"/>
          <w:lang w:val="lt-LT"/>
        </w:rPr>
        <w:t>EU/1/13/828/009</w:t>
      </w:r>
    </w:p>
    <w:p w14:paraId="26DA5822" w14:textId="77777777" w:rsidR="004D6B4C" w:rsidRPr="005B63C9" w:rsidRDefault="004D6B4C" w:rsidP="004D6B4C">
      <w:pPr>
        <w:tabs>
          <w:tab w:val="clear" w:pos="567"/>
        </w:tabs>
        <w:spacing w:line="240" w:lineRule="auto"/>
        <w:rPr>
          <w:szCs w:val="22"/>
          <w:lang w:val="lt-LT"/>
        </w:rPr>
      </w:pPr>
    </w:p>
    <w:p w14:paraId="451D257E" w14:textId="77777777" w:rsidR="00583F5B" w:rsidRPr="005B63C9" w:rsidRDefault="00583F5B">
      <w:pPr>
        <w:tabs>
          <w:tab w:val="clear" w:pos="567"/>
        </w:tabs>
        <w:spacing w:line="240" w:lineRule="auto"/>
        <w:rPr>
          <w:szCs w:val="22"/>
          <w:lang w:val="lt-LT"/>
        </w:rPr>
      </w:pPr>
    </w:p>
    <w:p w14:paraId="0A3419E2" w14:textId="77777777" w:rsidR="00583F5B" w:rsidRPr="005B63C9" w:rsidRDefault="00583F5B">
      <w:pPr>
        <w:tabs>
          <w:tab w:val="clear" w:pos="567"/>
        </w:tabs>
        <w:spacing w:line="240" w:lineRule="auto"/>
        <w:ind w:left="567" w:hanging="567"/>
        <w:rPr>
          <w:szCs w:val="22"/>
          <w:lang w:val="lt-LT"/>
        </w:rPr>
      </w:pPr>
      <w:r w:rsidRPr="005B63C9">
        <w:rPr>
          <w:b/>
          <w:szCs w:val="22"/>
          <w:lang w:val="lt-LT"/>
        </w:rPr>
        <w:t>9.</w:t>
      </w:r>
      <w:r w:rsidRPr="005B63C9">
        <w:rPr>
          <w:b/>
          <w:szCs w:val="22"/>
          <w:lang w:val="lt-LT"/>
        </w:rPr>
        <w:tab/>
        <w:t>REGISTRAVIMO / PERREGISTRAVIMO DATA</w:t>
      </w:r>
    </w:p>
    <w:p w14:paraId="0BD1B50B" w14:textId="77777777" w:rsidR="00583F5B" w:rsidRPr="005B63C9" w:rsidRDefault="00583F5B">
      <w:pPr>
        <w:tabs>
          <w:tab w:val="clear" w:pos="567"/>
        </w:tabs>
        <w:spacing w:line="240" w:lineRule="auto"/>
        <w:rPr>
          <w:i/>
          <w:szCs w:val="22"/>
          <w:lang w:val="lt-LT"/>
        </w:rPr>
      </w:pPr>
    </w:p>
    <w:p w14:paraId="071B147B" w14:textId="77777777" w:rsidR="00583F5B" w:rsidRPr="005B63C9" w:rsidRDefault="00583F5B">
      <w:pPr>
        <w:tabs>
          <w:tab w:val="clear" w:pos="567"/>
        </w:tabs>
        <w:spacing w:line="240" w:lineRule="auto"/>
        <w:rPr>
          <w:i/>
          <w:szCs w:val="22"/>
          <w:lang w:val="lt-LT"/>
        </w:rPr>
      </w:pPr>
      <w:r w:rsidRPr="005B63C9">
        <w:rPr>
          <w:snapToGrid w:val="0"/>
          <w:szCs w:val="24"/>
          <w:lang w:val="lt-LT"/>
        </w:rPr>
        <w:t xml:space="preserve">Registravimo data </w:t>
      </w:r>
      <w:r w:rsidRPr="005B63C9">
        <w:rPr>
          <w:szCs w:val="22"/>
          <w:lang w:val="lt-LT"/>
        </w:rPr>
        <w:t>2013 m. balandžio 17 d.</w:t>
      </w:r>
    </w:p>
    <w:p w14:paraId="34ED6FFA" w14:textId="77777777" w:rsidR="00583F5B" w:rsidRPr="005B63C9" w:rsidRDefault="00583F5B">
      <w:pPr>
        <w:tabs>
          <w:tab w:val="clear" w:pos="567"/>
        </w:tabs>
        <w:spacing w:line="240" w:lineRule="auto"/>
        <w:rPr>
          <w:szCs w:val="22"/>
          <w:lang w:val="lt-LT"/>
        </w:rPr>
      </w:pPr>
      <w:r w:rsidRPr="005B63C9">
        <w:rPr>
          <w:szCs w:val="22"/>
          <w:lang w:val="lt-LT"/>
        </w:rPr>
        <w:t>Paskutinio perregistravimo data 2018 m. sausio 8 d.</w:t>
      </w:r>
    </w:p>
    <w:p w14:paraId="13ED93A1" w14:textId="77777777" w:rsidR="00583F5B" w:rsidRPr="005B63C9" w:rsidRDefault="00583F5B">
      <w:pPr>
        <w:tabs>
          <w:tab w:val="clear" w:pos="567"/>
        </w:tabs>
        <w:spacing w:line="240" w:lineRule="auto"/>
        <w:rPr>
          <w:szCs w:val="22"/>
          <w:lang w:val="lt-LT"/>
        </w:rPr>
      </w:pPr>
    </w:p>
    <w:p w14:paraId="1C4537BF" w14:textId="77777777" w:rsidR="00583F5B" w:rsidRPr="005B63C9" w:rsidRDefault="00583F5B">
      <w:pPr>
        <w:tabs>
          <w:tab w:val="clear" w:pos="567"/>
        </w:tabs>
        <w:spacing w:line="240" w:lineRule="auto"/>
        <w:rPr>
          <w:szCs w:val="22"/>
          <w:lang w:val="lt-LT"/>
        </w:rPr>
      </w:pPr>
    </w:p>
    <w:p w14:paraId="26784CF7" w14:textId="77777777" w:rsidR="00583F5B" w:rsidRPr="005B63C9" w:rsidRDefault="00583F5B">
      <w:pPr>
        <w:tabs>
          <w:tab w:val="clear" w:pos="567"/>
        </w:tabs>
        <w:spacing w:line="240" w:lineRule="auto"/>
        <w:ind w:left="567" w:hanging="567"/>
        <w:rPr>
          <w:b/>
          <w:szCs w:val="22"/>
          <w:lang w:val="lt-LT"/>
        </w:rPr>
      </w:pPr>
      <w:r w:rsidRPr="005B63C9">
        <w:rPr>
          <w:b/>
          <w:szCs w:val="22"/>
          <w:lang w:val="lt-LT"/>
        </w:rPr>
        <w:t>10.</w:t>
      </w:r>
      <w:r w:rsidRPr="005B63C9">
        <w:rPr>
          <w:b/>
          <w:szCs w:val="22"/>
          <w:lang w:val="lt-LT"/>
        </w:rPr>
        <w:tab/>
        <w:t>TEKSTO PERŽIŪROS DATA</w:t>
      </w:r>
    </w:p>
    <w:p w14:paraId="702D6A82" w14:textId="77777777" w:rsidR="00583F5B" w:rsidRPr="005B63C9" w:rsidRDefault="00583F5B">
      <w:pPr>
        <w:tabs>
          <w:tab w:val="clear" w:pos="567"/>
        </w:tabs>
        <w:spacing w:line="240" w:lineRule="auto"/>
        <w:rPr>
          <w:szCs w:val="22"/>
          <w:lang w:val="lt-LT"/>
        </w:rPr>
      </w:pPr>
    </w:p>
    <w:p w14:paraId="195BE1B5" w14:textId="77777777" w:rsidR="00583F5B" w:rsidRPr="005B63C9" w:rsidRDefault="00583F5B">
      <w:pPr>
        <w:numPr>
          <w:ilvl w:val="12"/>
          <w:numId w:val="0"/>
        </w:numPr>
        <w:tabs>
          <w:tab w:val="clear" w:pos="567"/>
        </w:tabs>
        <w:spacing w:line="240" w:lineRule="auto"/>
        <w:ind w:right="-2"/>
        <w:rPr>
          <w:strike/>
          <w:szCs w:val="22"/>
          <w:lang w:val="lt-LT"/>
        </w:rPr>
      </w:pPr>
    </w:p>
    <w:p w14:paraId="74EEA68E" w14:textId="14FD351F" w:rsidR="00583F5B" w:rsidRPr="005B63C9" w:rsidRDefault="00583F5B">
      <w:pPr>
        <w:numPr>
          <w:ilvl w:val="12"/>
          <w:numId w:val="0"/>
        </w:numPr>
        <w:tabs>
          <w:tab w:val="clear" w:pos="567"/>
        </w:tabs>
        <w:spacing w:line="240" w:lineRule="auto"/>
        <w:ind w:right="-2"/>
        <w:rPr>
          <w:szCs w:val="22"/>
          <w:lang w:val="lt-LT"/>
        </w:rPr>
      </w:pPr>
      <w:r w:rsidRPr="005B63C9">
        <w:rPr>
          <w:szCs w:val="22"/>
          <w:lang w:val="lt-LT"/>
        </w:rPr>
        <w:t>Išsami informacija apie šį vaistinį preparatą pateikiama Europos vaistų agentūros tinklalapyje</w:t>
      </w:r>
      <w:r w:rsidRPr="005B63C9">
        <w:rPr>
          <w:i/>
          <w:szCs w:val="22"/>
          <w:lang w:val="lt-LT"/>
        </w:rPr>
        <w:t xml:space="preserve"> </w:t>
      </w:r>
      <w:hyperlink r:id="rId24" w:history="1">
        <w:r w:rsidR="004D6B4C" w:rsidRPr="00343F32">
          <w:rPr>
            <w:rStyle w:val="Hyperlink"/>
            <w:szCs w:val="22"/>
            <w:lang w:val="lt-LT"/>
          </w:rPr>
          <w:t>http://www</w:t>
        </w:r>
      </w:hyperlink>
      <w:r w:rsidRPr="005B63C9">
        <w:rPr>
          <w:szCs w:val="22"/>
          <w:lang w:val="lt-LT"/>
        </w:rPr>
        <w:t>.ema.europa.eu.</w:t>
      </w:r>
    </w:p>
    <w:p w14:paraId="02789292" w14:textId="77777777" w:rsidR="00583F5B" w:rsidRPr="005B63C9" w:rsidRDefault="00583F5B">
      <w:pPr>
        <w:widowControl w:val="0"/>
        <w:tabs>
          <w:tab w:val="clear" w:pos="567"/>
        </w:tabs>
        <w:spacing w:line="240" w:lineRule="auto"/>
        <w:rPr>
          <w:szCs w:val="22"/>
          <w:lang w:val="lt-LT"/>
        </w:rPr>
      </w:pPr>
    </w:p>
    <w:p w14:paraId="669B9D9D" w14:textId="77777777" w:rsidR="00583F5B" w:rsidRPr="005B63C9" w:rsidRDefault="00583F5B">
      <w:pPr>
        <w:widowControl w:val="0"/>
        <w:tabs>
          <w:tab w:val="clear" w:pos="567"/>
        </w:tabs>
        <w:spacing w:line="240" w:lineRule="auto"/>
        <w:rPr>
          <w:szCs w:val="24"/>
          <w:lang w:val="lt-LT"/>
        </w:rPr>
      </w:pPr>
      <w:r w:rsidRPr="005B63C9">
        <w:rPr>
          <w:b/>
          <w:szCs w:val="24"/>
          <w:lang w:val="lt-LT"/>
        </w:rPr>
        <w:br w:type="page"/>
      </w:r>
    </w:p>
    <w:p w14:paraId="7AFA812D" w14:textId="77777777" w:rsidR="00583F5B" w:rsidRPr="005B63C9" w:rsidRDefault="00583F5B">
      <w:pPr>
        <w:tabs>
          <w:tab w:val="clear" w:pos="567"/>
        </w:tabs>
        <w:spacing w:line="240" w:lineRule="auto"/>
        <w:jc w:val="center"/>
        <w:rPr>
          <w:szCs w:val="24"/>
          <w:lang w:val="lt-LT"/>
        </w:rPr>
      </w:pPr>
    </w:p>
    <w:p w14:paraId="773A96D4" w14:textId="77777777" w:rsidR="00583F5B" w:rsidRPr="005B63C9" w:rsidRDefault="00583F5B">
      <w:pPr>
        <w:tabs>
          <w:tab w:val="clear" w:pos="567"/>
        </w:tabs>
        <w:spacing w:line="240" w:lineRule="auto"/>
        <w:jc w:val="center"/>
        <w:rPr>
          <w:szCs w:val="24"/>
          <w:lang w:val="lt-LT"/>
        </w:rPr>
      </w:pPr>
    </w:p>
    <w:p w14:paraId="1DB92A0B" w14:textId="77777777" w:rsidR="00583F5B" w:rsidRPr="005B63C9" w:rsidRDefault="00583F5B">
      <w:pPr>
        <w:tabs>
          <w:tab w:val="clear" w:pos="567"/>
        </w:tabs>
        <w:spacing w:line="240" w:lineRule="auto"/>
        <w:jc w:val="center"/>
        <w:rPr>
          <w:szCs w:val="24"/>
          <w:lang w:val="lt-LT"/>
        </w:rPr>
      </w:pPr>
    </w:p>
    <w:p w14:paraId="638EB88B" w14:textId="77777777" w:rsidR="00583F5B" w:rsidRPr="005B63C9" w:rsidRDefault="00583F5B">
      <w:pPr>
        <w:tabs>
          <w:tab w:val="clear" w:pos="567"/>
        </w:tabs>
        <w:spacing w:line="240" w:lineRule="auto"/>
        <w:jc w:val="center"/>
        <w:rPr>
          <w:szCs w:val="24"/>
          <w:lang w:val="lt-LT"/>
        </w:rPr>
      </w:pPr>
    </w:p>
    <w:p w14:paraId="754A9073" w14:textId="77777777" w:rsidR="00583F5B" w:rsidRPr="005B63C9" w:rsidRDefault="00583F5B">
      <w:pPr>
        <w:tabs>
          <w:tab w:val="clear" w:pos="567"/>
        </w:tabs>
        <w:spacing w:line="240" w:lineRule="auto"/>
        <w:jc w:val="center"/>
        <w:rPr>
          <w:szCs w:val="24"/>
          <w:lang w:val="lt-LT"/>
        </w:rPr>
      </w:pPr>
    </w:p>
    <w:p w14:paraId="48947174" w14:textId="77777777" w:rsidR="00583F5B" w:rsidRPr="005B63C9" w:rsidRDefault="00583F5B">
      <w:pPr>
        <w:tabs>
          <w:tab w:val="clear" w:pos="567"/>
        </w:tabs>
        <w:spacing w:line="240" w:lineRule="auto"/>
        <w:jc w:val="center"/>
        <w:rPr>
          <w:szCs w:val="24"/>
          <w:lang w:val="lt-LT"/>
        </w:rPr>
      </w:pPr>
    </w:p>
    <w:p w14:paraId="01D15BB7" w14:textId="77777777" w:rsidR="00583F5B" w:rsidRPr="005B63C9" w:rsidRDefault="00583F5B">
      <w:pPr>
        <w:tabs>
          <w:tab w:val="clear" w:pos="567"/>
        </w:tabs>
        <w:spacing w:line="240" w:lineRule="auto"/>
        <w:jc w:val="center"/>
        <w:rPr>
          <w:szCs w:val="24"/>
          <w:lang w:val="lt-LT"/>
        </w:rPr>
      </w:pPr>
    </w:p>
    <w:p w14:paraId="57B83686" w14:textId="77777777" w:rsidR="00583F5B" w:rsidRPr="005B63C9" w:rsidRDefault="00583F5B">
      <w:pPr>
        <w:tabs>
          <w:tab w:val="clear" w:pos="567"/>
        </w:tabs>
        <w:spacing w:line="240" w:lineRule="auto"/>
        <w:jc w:val="center"/>
        <w:rPr>
          <w:szCs w:val="24"/>
          <w:lang w:val="lt-LT"/>
        </w:rPr>
      </w:pPr>
    </w:p>
    <w:p w14:paraId="5110919E" w14:textId="77777777" w:rsidR="00583F5B" w:rsidRPr="005B63C9" w:rsidRDefault="00583F5B">
      <w:pPr>
        <w:tabs>
          <w:tab w:val="clear" w:pos="567"/>
        </w:tabs>
        <w:spacing w:line="240" w:lineRule="auto"/>
        <w:jc w:val="center"/>
        <w:rPr>
          <w:szCs w:val="24"/>
          <w:lang w:val="lt-LT"/>
        </w:rPr>
      </w:pPr>
    </w:p>
    <w:p w14:paraId="03AF2A33" w14:textId="77777777" w:rsidR="00583F5B" w:rsidRPr="005B63C9" w:rsidRDefault="00583F5B">
      <w:pPr>
        <w:tabs>
          <w:tab w:val="clear" w:pos="567"/>
        </w:tabs>
        <w:spacing w:line="240" w:lineRule="auto"/>
        <w:jc w:val="center"/>
        <w:rPr>
          <w:szCs w:val="24"/>
          <w:lang w:val="lt-LT"/>
        </w:rPr>
      </w:pPr>
    </w:p>
    <w:p w14:paraId="71F2AB29" w14:textId="77777777" w:rsidR="00583F5B" w:rsidRPr="005B63C9" w:rsidRDefault="00583F5B">
      <w:pPr>
        <w:tabs>
          <w:tab w:val="clear" w:pos="567"/>
        </w:tabs>
        <w:spacing w:line="240" w:lineRule="auto"/>
        <w:jc w:val="center"/>
        <w:rPr>
          <w:szCs w:val="24"/>
          <w:lang w:val="lt-LT"/>
        </w:rPr>
      </w:pPr>
    </w:p>
    <w:p w14:paraId="059D2C6C" w14:textId="77777777" w:rsidR="00583F5B" w:rsidRPr="005B63C9" w:rsidRDefault="00583F5B">
      <w:pPr>
        <w:tabs>
          <w:tab w:val="clear" w:pos="567"/>
        </w:tabs>
        <w:spacing w:line="240" w:lineRule="auto"/>
        <w:jc w:val="center"/>
        <w:rPr>
          <w:szCs w:val="24"/>
          <w:lang w:val="lt-LT"/>
        </w:rPr>
      </w:pPr>
    </w:p>
    <w:p w14:paraId="79BDEDB1" w14:textId="77777777" w:rsidR="00583F5B" w:rsidRPr="005B63C9" w:rsidRDefault="00583F5B">
      <w:pPr>
        <w:tabs>
          <w:tab w:val="clear" w:pos="567"/>
        </w:tabs>
        <w:spacing w:line="240" w:lineRule="auto"/>
        <w:jc w:val="center"/>
        <w:rPr>
          <w:szCs w:val="24"/>
          <w:lang w:val="lt-LT"/>
        </w:rPr>
      </w:pPr>
    </w:p>
    <w:p w14:paraId="0654A3ED" w14:textId="77777777" w:rsidR="00583F5B" w:rsidRPr="005B63C9" w:rsidRDefault="00583F5B">
      <w:pPr>
        <w:tabs>
          <w:tab w:val="clear" w:pos="567"/>
        </w:tabs>
        <w:spacing w:line="240" w:lineRule="auto"/>
        <w:jc w:val="center"/>
        <w:rPr>
          <w:szCs w:val="24"/>
          <w:lang w:val="lt-LT"/>
        </w:rPr>
      </w:pPr>
    </w:p>
    <w:p w14:paraId="7821820D" w14:textId="77777777" w:rsidR="00583F5B" w:rsidRPr="005B63C9" w:rsidRDefault="00583F5B">
      <w:pPr>
        <w:tabs>
          <w:tab w:val="clear" w:pos="567"/>
        </w:tabs>
        <w:spacing w:line="240" w:lineRule="auto"/>
        <w:jc w:val="center"/>
        <w:rPr>
          <w:szCs w:val="24"/>
          <w:lang w:val="lt-LT"/>
        </w:rPr>
      </w:pPr>
    </w:p>
    <w:p w14:paraId="38872D73" w14:textId="77777777" w:rsidR="00583F5B" w:rsidRPr="005B63C9" w:rsidRDefault="00583F5B">
      <w:pPr>
        <w:tabs>
          <w:tab w:val="clear" w:pos="567"/>
        </w:tabs>
        <w:spacing w:line="240" w:lineRule="auto"/>
        <w:jc w:val="center"/>
        <w:rPr>
          <w:szCs w:val="24"/>
          <w:lang w:val="lt-LT"/>
        </w:rPr>
      </w:pPr>
    </w:p>
    <w:p w14:paraId="34E77104" w14:textId="77777777" w:rsidR="00583F5B" w:rsidRPr="005B63C9" w:rsidRDefault="00583F5B">
      <w:pPr>
        <w:tabs>
          <w:tab w:val="clear" w:pos="567"/>
        </w:tabs>
        <w:spacing w:line="240" w:lineRule="auto"/>
        <w:jc w:val="center"/>
        <w:rPr>
          <w:szCs w:val="24"/>
          <w:lang w:val="lt-LT"/>
        </w:rPr>
      </w:pPr>
    </w:p>
    <w:p w14:paraId="2DE770EF" w14:textId="77777777" w:rsidR="00583F5B" w:rsidRPr="005B63C9" w:rsidRDefault="00583F5B">
      <w:pPr>
        <w:tabs>
          <w:tab w:val="clear" w:pos="567"/>
        </w:tabs>
        <w:spacing w:line="240" w:lineRule="auto"/>
        <w:jc w:val="center"/>
        <w:rPr>
          <w:szCs w:val="24"/>
          <w:lang w:val="lt-LT"/>
        </w:rPr>
      </w:pPr>
    </w:p>
    <w:p w14:paraId="22E4496F" w14:textId="77777777" w:rsidR="00583F5B" w:rsidRPr="005B63C9" w:rsidRDefault="00583F5B">
      <w:pPr>
        <w:tabs>
          <w:tab w:val="clear" w:pos="567"/>
        </w:tabs>
        <w:spacing w:line="240" w:lineRule="auto"/>
        <w:jc w:val="center"/>
        <w:rPr>
          <w:szCs w:val="24"/>
          <w:lang w:val="lt-LT"/>
        </w:rPr>
      </w:pPr>
    </w:p>
    <w:p w14:paraId="2AE1DB2D" w14:textId="77777777" w:rsidR="00583F5B" w:rsidRPr="005B63C9" w:rsidRDefault="00583F5B">
      <w:pPr>
        <w:tabs>
          <w:tab w:val="clear" w:pos="567"/>
        </w:tabs>
        <w:spacing w:line="240" w:lineRule="auto"/>
        <w:jc w:val="center"/>
        <w:rPr>
          <w:szCs w:val="24"/>
          <w:lang w:val="lt-LT"/>
        </w:rPr>
      </w:pPr>
    </w:p>
    <w:p w14:paraId="35A21B80" w14:textId="77777777" w:rsidR="00583F5B" w:rsidRPr="005B63C9" w:rsidRDefault="00583F5B">
      <w:pPr>
        <w:tabs>
          <w:tab w:val="clear" w:pos="567"/>
        </w:tabs>
        <w:spacing w:line="240" w:lineRule="auto"/>
        <w:jc w:val="center"/>
        <w:rPr>
          <w:szCs w:val="24"/>
          <w:lang w:val="lt-LT"/>
        </w:rPr>
      </w:pPr>
    </w:p>
    <w:p w14:paraId="2705C249" w14:textId="77777777" w:rsidR="00583F5B" w:rsidRPr="005B63C9" w:rsidRDefault="00583F5B">
      <w:pPr>
        <w:tabs>
          <w:tab w:val="clear" w:pos="567"/>
        </w:tabs>
        <w:spacing w:line="240" w:lineRule="auto"/>
        <w:jc w:val="center"/>
        <w:rPr>
          <w:szCs w:val="24"/>
          <w:lang w:val="lt-LT"/>
        </w:rPr>
      </w:pPr>
    </w:p>
    <w:p w14:paraId="22FB3A9F" w14:textId="77777777" w:rsidR="00583F5B" w:rsidRPr="005B63C9" w:rsidRDefault="00583F5B">
      <w:pPr>
        <w:jc w:val="center"/>
        <w:rPr>
          <w:b/>
          <w:szCs w:val="24"/>
          <w:lang w:val="lt-LT"/>
        </w:rPr>
      </w:pPr>
      <w:r w:rsidRPr="005B63C9">
        <w:rPr>
          <w:b/>
          <w:szCs w:val="24"/>
          <w:lang w:val="lt-LT"/>
        </w:rPr>
        <w:t>II PRIEDAS</w:t>
      </w:r>
    </w:p>
    <w:p w14:paraId="1B049FE9" w14:textId="77777777" w:rsidR="00583F5B" w:rsidRPr="005B63C9" w:rsidRDefault="00583F5B">
      <w:pPr>
        <w:ind w:left="1701" w:right="1416" w:hanging="567"/>
        <w:rPr>
          <w:szCs w:val="24"/>
          <w:lang w:val="lt-LT"/>
        </w:rPr>
      </w:pPr>
    </w:p>
    <w:p w14:paraId="1B775F53" w14:textId="50EBA174" w:rsidR="00583F5B" w:rsidRPr="0043716D" w:rsidRDefault="00583F5B" w:rsidP="0043716D">
      <w:pPr>
        <w:tabs>
          <w:tab w:val="clear" w:pos="567"/>
          <w:tab w:val="left" w:pos="1701"/>
        </w:tabs>
        <w:ind w:left="1701" w:right="567" w:hanging="567"/>
        <w:rPr>
          <w:b/>
          <w:szCs w:val="24"/>
          <w:lang w:val="lt-LT"/>
        </w:rPr>
      </w:pPr>
      <w:r w:rsidRPr="0043716D">
        <w:rPr>
          <w:b/>
          <w:szCs w:val="24"/>
          <w:lang w:val="lt-LT"/>
        </w:rPr>
        <w:t>A.</w:t>
      </w:r>
      <w:r w:rsidRPr="0043716D">
        <w:rPr>
          <w:b/>
          <w:szCs w:val="24"/>
          <w:lang w:val="lt-LT"/>
        </w:rPr>
        <w:tab/>
        <w:t>BIOLOGINĖS (-IŲ) VEIKLIOSIOS (-IŲJŲ) MEDŽIAGOS (-Ų) GAMINTOJAS (-AI) IR GAMINTOJAS (-AI), ATSAKINGAS (-I) UŽ SERIJŲ IŠLEIDIMĄ</w:t>
      </w:r>
    </w:p>
    <w:p w14:paraId="4D90B709" w14:textId="77777777" w:rsidR="00583F5B" w:rsidRPr="005B63C9" w:rsidRDefault="00583F5B">
      <w:pPr>
        <w:tabs>
          <w:tab w:val="clear" w:pos="567"/>
          <w:tab w:val="left" w:pos="1701"/>
        </w:tabs>
        <w:ind w:left="567" w:right="567" w:hanging="567"/>
        <w:rPr>
          <w:szCs w:val="24"/>
          <w:lang w:val="lt-LT"/>
        </w:rPr>
      </w:pPr>
    </w:p>
    <w:p w14:paraId="43CAC3D6" w14:textId="77777777" w:rsidR="00583F5B" w:rsidRPr="005B63C9" w:rsidRDefault="00583F5B">
      <w:pPr>
        <w:tabs>
          <w:tab w:val="clear" w:pos="567"/>
          <w:tab w:val="left" w:pos="1701"/>
        </w:tabs>
        <w:ind w:left="1701" w:right="567" w:hanging="567"/>
        <w:rPr>
          <w:b/>
          <w:szCs w:val="24"/>
          <w:lang w:val="lt-LT"/>
        </w:rPr>
      </w:pPr>
      <w:r w:rsidRPr="005B63C9">
        <w:rPr>
          <w:b/>
          <w:szCs w:val="24"/>
          <w:lang w:val="lt-LT"/>
        </w:rPr>
        <w:t>B.</w:t>
      </w:r>
      <w:r w:rsidRPr="005B63C9">
        <w:rPr>
          <w:b/>
          <w:szCs w:val="24"/>
          <w:lang w:val="lt-LT"/>
        </w:rPr>
        <w:tab/>
        <w:t>TIEKIMO IR VARTOJIMO SĄLYGOS AR APRIBOJIMAI</w:t>
      </w:r>
    </w:p>
    <w:p w14:paraId="54C7D457" w14:textId="77777777" w:rsidR="00583F5B" w:rsidRPr="005B63C9" w:rsidRDefault="00583F5B">
      <w:pPr>
        <w:tabs>
          <w:tab w:val="clear" w:pos="567"/>
          <w:tab w:val="left" w:pos="1701"/>
        </w:tabs>
        <w:ind w:left="567" w:right="567" w:hanging="567"/>
        <w:rPr>
          <w:szCs w:val="24"/>
          <w:lang w:val="lt-LT"/>
        </w:rPr>
      </w:pPr>
    </w:p>
    <w:p w14:paraId="1129E127" w14:textId="77777777" w:rsidR="00583F5B" w:rsidRPr="005B63C9" w:rsidRDefault="00583F5B">
      <w:pPr>
        <w:tabs>
          <w:tab w:val="clear" w:pos="567"/>
          <w:tab w:val="left" w:pos="1701"/>
        </w:tabs>
        <w:ind w:left="1701" w:right="567" w:hanging="567"/>
        <w:rPr>
          <w:b/>
          <w:szCs w:val="24"/>
          <w:lang w:val="lt-LT"/>
        </w:rPr>
      </w:pPr>
      <w:r w:rsidRPr="005B63C9">
        <w:rPr>
          <w:b/>
          <w:szCs w:val="24"/>
          <w:lang w:val="lt-LT"/>
        </w:rPr>
        <w:t>C.</w:t>
      </w:r>
      <w:r w:rsidRPr="005B63C9">
        <w:rPr>
          <w:b/>
          <w:szCs w:val="24"/>
          <w:lang w:val="lt-LT"/>
        </w:rPr>
        <w:tab/>
        <w:t>KITOS SĄLYGOS IR REIKALAVIMAI REGISTRUOTOJUI</w:t>
      </w:r>
    </w:p>
    <w:p w14:paraId="0EAF5CF4" w14:textId="77777777" w:rsidR="00583F5B" w:rsidRPr="005B63C9" w:rsidRDefault="00583F5B">
      <w:pPr>
        <w:tabs>
          <w:tab w:val="clear" w:pos="567"/>
          <w:tab w:val="left" w:pos="1701"/>
        </w:tabs>
        <w:ind w:left="1701" w:right="567" w:hanging="567"/>
        <w:rPr>
          <w:b/>
          <w:szCs w:val="24"/>
          <w:lang w:val="lt-LT"/>
        </w:rPr>
      </w:pPr>
    </w:p>
    <w:p w14:paraId="788DB090" w14:textId="77777777" w:rsidR="00583F5B" w:rsidRPr="005B63C9" w:rsidRDefault="00583F5B">
      <w:pPr>
        <w:tabs>
          <w:tab w:val="clear" w:pos="567"/>
          <w:tab w:val="left" w:pos="1701"/>
        </w:tabs>
        <w:ind w:left="1701" w:right="567" w:hanging="567"/>
        <w:rPr>
          <w:b/>
          <w:szCs w:val="24"/>
          <w:lang w:val="lt-LT"/>
        </w:rPr>
      </w:pPr>
      <w:r w:rsidRPr="005B63C9">
        <w:rPr>
          <w:b/>
          <w:szCs w:val="24"/>
          <w:lang w:val="lt-LT"/>
        </w:rPr>
        <w:t>D.</w:t>
      </w:r>
      <w:r w:rsidRPr="005B63C9">
        <w:rPr>
          <w:b/>
          <w:szCs w:val="24"/>
          <w:lang w:val="lt-LT"/>
        </w:rPr>
        <w:tab/>
      </w:r>
      <w:r w:rsidRPr="005B63C9">
        <w:rPr>
          <w:b/>
          <w:caps/>
          <w:szCs w:val="24"/>
          <w:lang w:val="lt-LT"/>
        </w:rPr>
        <w:t>SĄLYGOS AR APRIBOJIMAI, SKIRTI SAUGIAM IR VEIKSMINGAM VAISTINIO PREPARATO VARTOJIMUI UŽTIKRINTI</w:t>
      </w:r>
    </w:p>
    <w:p w14:paraId="6EBB7FCB" w14:textId="77777777" w:rsidR="00583F5B" w:rsidRPr="005B63C9" w:rsidRDefault="00583F5B">
      <w:pPr>
        <w:tabs>
          <w:tab w:val="clear" w:pos="567"/>
          <w:tab w:val="left" w:pos="1701"/>
        </w:tabs>
        <w:ind w:left="1701" w:right="567" w:hanging="567"/>
        <w:rPr>
          <w:b/>
          <w:szCs w:val="24"/>
          <w:lang w:val="lt-LT"/>
        </w:rPr>
      </w:pPr>
    </w:p>
    <w:p w14:paraId="2A2275C6" w14:textId="506690F1" w:rsidR="00583F5B" w:rsidRPr="005B63C9" w:rsidRDefault="00583F5B" w:rsidP="001E67D6">
      <w:pPr>
        <w:pStyle w:val="TitleB"/>
        <w:rPr>
          <w:lang w:val="lt-LT"/>
        </w:rPr>
      </w:pPr>
      <w:r w:rsidRPr="005B63C9">
        <w:rPr>
          <w:lang w:val="lt-LT"/>
        </w:rPr>
        <w:br w:type="page"/>
      </w:r>
      <w:r w:rsidRPr="005B63C9">
        <w:rPr>
          <w:lang w:val="lt-LT"/>
        </w:rPr>
        <w:lastRenderedPageBreak/>
        <w:t>A.</w:t>
      </w:r>
      <w:r w:rsidRPr="005B63C9">
        <w:rPr>
          <w:lang w:val="lt-LT"/>
        </w:rPr>
        <w:tab/>
        <w:t>BIOLOGINĖS (-IŲ) VEIKLIOSIOS (-IŲJŲ) MEDŽIAGOS (-Ų) GAMINTOJAS (-AI) IR GAMINTOJAS (-AI), ATSAKINGAS (-I) UŽ SERIJŲ IŠLEIDIMĄ</w:t>
      </w:r>
    </w:p>
    <w:p w14:paraId="070CFD7B" w14:textId="77777777" w:rsidR="00583F5B" w:rsidRPr="005B63C9" w:rsidRDefault="00583F5B">
      <w:pPr>
        <w:rPr>
          <w:szCs w:val="24"/>
          <w:lang w:val="lt-LT"/>
        </w:rPr>
      </w:pPr>
    </w:p>
    <w:p w14:paraId="18651547" w14:textId="77777777" w:rsidR="00583F5B" w:rsidRPr="005B63C9" w:rsidRDefault="00583F5B">
      <w:pPr>
        <w:spacing w:line="240" w:lineRule="auto"/>
        <w:jc w:val="both"/>
        <w:rPr>
          <w:szCs w:val="24"/>
          <w:u w:val="single"/>
          <w:lang w:val="lt-LT"/>
        </w:rPr>
      </w:pPr>
      <w:r w:rsidRPr="005B63C9">
        <w:rPr>
          <w:szCs w:val="24"/>
          <w:u w:val="single"/>
          <w:lang w:val="lt-LT"/>
        </w:rPr>
        <w:t>Biologinės (-</w:t>
      </w:r>
      <w:proofErr w:type="spellStart"/>
      <w:r w:rsidRPr="005B63C9">
        <w:rPr>
          <w:szCs w:val="24"/>
          <w:u w:val="single"/>
          <w:lang w:val="lt-LT"/>
        </w:rPr>
        <w:t>ių</w:t>
      </w:r>
      <w:proofErr w:type="spellEnd"/>
      <w:r w:rsidRPr="005B63C9">
        <w:rPr>
          <w:szCs w:val="24"/>
          <w:u w:val="single"/>
          <w:lang w:val="lt-LT"/>
        </w:rPr>
        <w:t>) veikliosios (-</w:t>
      </w:r>
      <w:proofErr w:type="spellStart"/>
      <w:r w:rsidRPr="005B63C9">
        <w:rPr>
          <w:szCs w:val="24"/>
          <w:u w:val="single"/>
          <w:lang w:val="lt-LT"/>
        </w:rPr>
        <w:t>iųjų</w:t>
      </w:r>
      <w:proofErr w:type="spellEnd"/>
      <w:r w:rsidRPr="005B63C9">
        <w:rPr>
          <w:szCs w:val="24"/>
          <w:u w:val="single"/>
          <w:lang w:val="lt-LT"/>
        </w:rPr>
        <w:t>) medžiagos (-ų) gamintojo (-ų) pavadinimas (-ai) ir adresas (-ai)</w:t>
      </w:r>
    </w:p>
    <w:p w14:paraId="78EE041B" w14:textId="77777777" w:rsidR="00583F5B" w:rsidRPr="005B63C9" w:rsidRDefault="00583F5B">
      <w:pPr>
        <w:rPr>
          <w:szCs w:val="24"/>
          <w:lang w:val="lt-LT"/>
        </w:rPr>
      </w:pPr>
    </w:p>
    <w:p w14:paraId="5E206C4E" w14:textId="6241C729" w:rsidR="00583F5B" w:rsidRPr="005B63C9" w:rsidRDefault="00583F5B">
      <w:pPr>
        <w:rPr>
          <w:szCs w:val="24"/>
          <w:lang w:val="lt-LT"/>
        </w:rPr>
      </w:pPr>
      <w:r w:rsidRPr="005B63C9">
        <w:rPr>
          <w:szCs w:val="24"/>
          <w:lang w:val="lt-LT"/>
        </w:rPr>
        <w:t xml:space="preserve">Sanofi </w:t>
      </w:r>
      <w:proofErr w:type="spellStart"/>
      <w:r w:rsidR="009269BA" w:rsidRPr="009269BA">
        <w:rPr>
          <w:szCs w:val="24"/>
          <w:lang w:val="lt-LT"/>
        </w:rPr>
        <w:t>Winthrop</w:t>
      </w:r>
      <w:proofErr w:type="spellEnd"/>
      <w:r w:rsidR="009269BA" w:rsidRPr="009269BA">
        <w:rPr>
          <w:szCs w:val="24"/>
          <w:lang w:val="lt-LT"/>
        </w:rPr>
        <w:t xml:space="preserve"> </w:t>
      </w:r>
      <w:proofErr w:type="spellStart"/>
      <w:r w:rsidR="009269BA" w:rsidRPr="009269BA">
        <w:rPr>
          <w:szCs w:val="24"/>
          <w:lang w:val="lt-LT"/>
        </w:rPr>
        <w:t>Industrie</w:t>
      </w:r>
      <w:proofErr w:type="spellEnd"/>
    </w:p>
    <w:p w14:paraId="1CE7C6C7" w14:textId="77777777" w:rsidR="00583F5B" w:rsidRPr="005B63C9" w:rsidRDefault="00583F5B">
      <w:pPr>
        <w:rPr>
          <w:szCs w:val="24"/>
          <w:lang w:val="lt-LT"/>
        </w:rPr>
      </w:pPr>
      <w:r w:rsidRPr="005B63C9">
        <w:rPr>
          <w:szCs w:val="24"/>
          <w:lang w:val="lt-LT"/>
        </w:rPr>
        <w:t xml:space="preserve">1541 </w:t>
      </w:r>
      <w:proofErr w:type="spellStart"/>
      <w:r w:rsidRPr="005B63C9">
        <w:rPr>
          <w:szCs w:val="24"/>
          <w:lang w:val="lt-LT"/>
        </w:rPr>
        <w:t>avenue</w:t>
      </w:r>
      <w:proofErr w:type="spellEnd"/>
      <w:r w:rsidRPr="005B63C9">
        <w:rPr>
          <w:szCs w:val="24"/>
          <w:lang w:val="lt-LT"/>
        </w:rPr>
        <w:t xml:space="preserve"> </w:t>
      </w:r>
      <w:proofErr w:type="spellStart"/>
      <w:r w:rsidRPr="005B63C9">
        <w:rPr>
          <w:szCs w:val="24"/>
          <w:lang w:val="lt-LT"/>
        </w:rPr>
        <w:t>Marcel</w:t>
      </w:r>
      <w:proofErr w:type="spellEnd"/>
      <w:r w:rsidRPr="005B63C9">
        <w:rPr>
          <w:szCs w:val="24"/>
          <w:lang w:val="lt-LT"/>
        </w:rPr>
        <w:t xml:space="preserve"> </w:t>
      </w:r>
      <w:proofErr w:type="spellStart"/>
      <w:r w:rsidRPr="005B63C9">
        <w:rPr>
          <w:szCs w:val="24"/>
          <w:lang w:val="lt-LT"/>
        </w:rPr>
        <w:t>Mérieux</w:t>
      </w:r>
      <w:proofErr w:type="spellEnd"/>
    </w:p>
    <w:p w14:paraId="02C17CFD" w14:textId="49A5ADC0" w:rsidR="00583F5B" w:rsidRPr="005B63C9" w:rsidRDefault="00583F5B">
      <w:pPr>
        <w:rPr>
          <w:szCs w:val="24"/>
          <w:lang w:val="lt-LT"/>
        </w:rPr>
      </w:pPr>
      <w:r w:rsidRPr="005B63C9">
        <w:rPr>
          <w:szCs w:val="24"/>
          <w:lang w:val="lt-LT"/>
        </w:rPr>
        <w:t xml:space="preserve">69280 </w:t>
      </w:r>
      <w:proofErr w:type="spellStart"/>
      <w:r w:rsidRPr="005B63C9">
        <w:rPr>
          <w:szCs w:val="24"/>
          <w:lang w:val="lt-LT"/>
        </w:rPr>
        <w:t>Marcy</w:t>
      </w:r>
      <w:proofErr w:type="spellEnd"/>
      <w:r w:rsidRPr="005B63C9">
        <w:rPr>
          <w:szCs w:val="24"/>
          <w:lang w:val="lt-LT"/>
        </w:rPr>
        <w:t xml:space="preserve"> </w:t>
      </w:r>
      <w:proofErr w:type="spellStart"/>
      <w:r w:rsidRPr="005B63C9">
        <w:rPr>
          <w:szCs w:val="24"/>
          <w:lang w:val="lt-LT"/>
        </w:rPr>
        <w:t>L'Etoile</w:t>
      </w:r>
      <w:proofErr w:type="spellEnd"/>
    </w:p>
    <w:p w14:paraId="53E4AE55" w14:textId="77777777" w:rsidR="00583F5B" w:rsidRPr="005B63C9" w:rsidRDefault="00583F5B">
      <w:pPr>
        <w:rPr>
          <w:szCs w:val="24"/>
          <w:lang w:val="lt-LT"/>
        </w:rPr>
      </w:pPr>
      <w:r w:rsidRPr="005B63C9">
        <w:rPr>
          <w:szCs w:val="24"/>
          <w:lang w:val="lt-LT"/>
        </w:rPr>
        <w:t>Prancūzija</w:t>
      </w:r>
    </w:p>
    <w:p w14:paraId="0700C41B" w14:textId="77777777" w:rsidR="00583F5B" w:rsidRPr="005B63C9" w:rsidRDefault="00583F5B">
      <w:pPr>
        <w:rPr>
          <w:szCs w:val="24"/>
          <w:lang w:val="lt-LT"/>
        </w:rPr>
      </w:pPr>
    </w:p>
    <w:p w14:paraId="43700664" w14:textId="108259F5" w:rsidR="00583F5B" w:rsidRPr="005B63C9" w:rsidRDefault="00583F5B">
      <w:pPr>
        <w:rPr>
          <w:szCs w:val="24"/>
          <w:lang w:val="lt-LT"/>
        </w:rPr>
      </w:pPr>
      <w:r w:rsidRPr="005B63C9">
        <w:rPr>
          <w:szCs w:val="24"/>
          <w:lang w:val="lt-LT"/>
        </w:rPr>
        <w:t xml:space="preserve">Sanofi </w:t>
      </w:r>
      <w:proofErr w:type="spellStart"/>
      <w:r w:rsidR="00F91113">
        <w:rPr>
          <w:color w:val="000000"/>
          <w:lang w:val="fr-FR"/>
        </w:rPr>
        <w:t>Health</w:t>
      </w:r>
      <w:proofErr w:type="spellEnd"/>
      <w:r w:rsidR="00F91113">
        <w:rPr>
          <w:color w:val="000000"/>
          <w:lang w:val="fr-FR"/>
        </w:rPr>
        <w:t xml:space="preserve"> Argentina S.A</w:t>
      </w:r>
      <w:r w:rsidRPr="005B63C9">
        <w:rPr>
          <w:szCs w:val="24"/>
          <w:lang w:val="lt-LT"/>
        </w:rPr>
        <w:t xml:space="preserve"> </w:t>
      </w:r>
    </w:p>
    <w:p w14:paraId="3BB20837" w14:textId="77777777" w:rsidR="00583F5B" w:rsidRPr="005B63C9" w:rsidRDefault="00583F5B">
      <w:pPr>
        <w:rPr>
          <w:szCs w:val="24"/>
          <w:lang w:val="lt-LT"/>
        </w:rPr>
      </w:pPr>
      <w:proofErr w:type="spellStart"/>
      <w:r w:rsidRPr="005B63C9">
        <w:rPr>
          <w:szCs w:val="24"/>
          <w:lang w:val="lt-LT"/>
        </w:rPr>
        <w:t>Calle</w:t>
      </w:r>
      <w:proofErr w:type="spellEnd"/>
      <w:r w:rsidRPr="005B63C9">
        <w:rPr>
          <w:szCs w:val="24"/>
          <w:lang w:val="lt-LT"/>
        </w:rPr>
        <w:t xml:space="preserve"> 8, N° 703 (</w:t>
      </w:r>
      <w:proofErr w:type="spellStart"/>
      <w:r w:rsidRPr="005B63C9">
        <w:rPr>
          <w:szCs w:val="24"/>
          <w:lang w:val="lt-LT"/>
        </w:rPr>
        <w:t>esquina</w:t>
      </w:r>
      <w:proofErr w:type="spellEnd"/>
      <w:r w:rsidRPr="005B63C9">
        <w:rPr>
          <w:szCs w:val="24"/>
          <w:lang w:val="lt-LT"/>
        </w:rPr>
        <w:t xml:space="preserve"> 5)</w:t>
      </w:r>
    </w:p>
    <w:p w14:paraId="37F1F04F" w14:textId="73C1D6EE" w:rsidR="00583F5B" w:rsidRPr="005B63C9" w:rsidRDefault="00583F5B">
      <w:pPr>
        <w:rPr>
          <w:szCs w:val="24"/>
          <w:lang w:val="lt-LT"/>
        </w:rPr>
      </w:pPr>
      <w:proofErr w:type="spellStart"/>
      <w:r w:rsidRPr="005B63C9">
        <w:rPr>
          <w:szCs w:val="24"/>
          <w:lang w:val="lt-LT"/>
        </w:rPr>
        <w:t>Parque</w:t>
      </w:r>
      <w:proofErr w:type="spellEnd"/>
      <w:r w:rsidRPr="005B63C9">
        <w:rPr>
          <w:szCs w:val="24"/>
          <w:lang w:val="lt-LT"/>
        </w:rPr>
        <w:t xml:space="preserve"> </w:t>
      </w:r>
      <w:proofErr w:type="spellStart"/>
      <w:r w:rsidRPr="005B63C9">
        <w:rPr>
          <w:szCs w:val="24"/>
          <w:lang w:val="lt-LT"/>
        </w:rPr>
        <w:t>Industrial</w:t>
      </w:r>
      <w:proofErr w:type="spellEnd"/>
      <w:r w:rsidRPr="005B63C9">
        <w:rPr>
          <w:szCs w:val="24"/>
          <w:lang w:val="lt-LT"/>
        </w:rPr>
        <w:t xml:space="preserve"> </w:t>
      </w:r>
      <w:proofErr w:type="spellStart"/>
      <w:r w:rsidRPr="005B63C9">
        <w:rPr>
          <w:szCs w:val="24"/>
          <w:lang w:val="lt-LT"/>
        </w:rPr>
        <w:t>Pilar</w:t>
      </w:r>
      <w:proofErr w:type="spellEnd"/>
      <w:r w:rsidRPr="005B63C9">
        <w:rPr>
          <w:szCs w:val="24"/>
          <w:lang w:val="lt-LT"/>
        </w:rPr>
        <w:t xml:space="preserve"> (1629)</w:t>
      </w:r>
    </w:p>
    <w:p w14:paraId="579CE7BB" w14:textId="77777777" w:rsidR="00583F5B" w:rsidRPr="005B63C9" w:rsidRDefault="00583F5B">
      <w:pPr>
        <w:rPr>
          <w:szCs w:val="24"/>
          <w:lang w:val="lt-LT"/>
        </w:rPr>
      </w:pPr>
      <w:proofErr w:type="spellStart"/>
      <w:r w:rsidRPr="005B63C9">
        <w:rPr>
          <w:szCs w:val="24"/>
          <w:lang w:val="lt-LT"/>
        </w:rPr>
        <w:t>Provincia</w:t>
      </w:r>
      <w:proofErr w:type="spellEnd"/>
      <w:r w:rsidRPr="005B63C9">
        <w:rPr>
          <w:szCs w:val="24"/>
          <w:lang w:val="lt-LT"/>
        </w:rPr>
        <w:t xml:space="preserve"> </w:t>
      </w:r>
      <w:proofErr w:type="spellStart"/>
      <w:r w:rsidRPr="005B63C9">
        <w:rPr>
          <w:szCs w:val="24"/>
          <w:lang w:val="lt-LT"/>
        </w:rPr>
        <w:t>de</w:t>
      </w:r>
      <w:proofErr w:type="spellEnd"/>
      <w:r w:rsidRPr="005B63C9">
        <w:rPr>
          <w:szCs w:val="24"/>
          <w:lang w:val="lt-LT"/>
        </w:rPr>
        <w:t xml:space="preserve"> Buenos Aires</w:t>
      </w:r>
    </w:p>
    <w:p w14:paraId="3972D364" w14:textId="77777777" w:rsidR="00583F5B" w:rsidRPr="005B63C9" w:rsidRDefault="00583F5B">
      <w:pPr>
        <w:rPr>
          <w:szCs w:val="24"/>
          <w:lang w:val="lt-LT"/>
        </w:rPr>
      </w:pPr>
      <w:r w:rsidRPr="005B63C9">
        <w:rPr>
          <w:szCs w:val="24"/>
          <w:lang w:val="lt-LT"/>
        </w:rPr>
        <w:t>Argentina</w:t>
      </w:r>
    </w:p>
    <w:p w14:paraId="052470BC" w14:textId="77777777" w:rsidR="00583F5B" w:rsidRPr="005B63C9" w:rsidRDefault="00583F5B">
      <w:pPr>
        <w:rPr>
          <w:szCs w:val="24"/>
          <w:lang w:val="lt-LT"/>
        </w:rPr>
      </w:pPr>
    </w:p>
    <w:p w14:paraId="620581C2" w14:textId="6E5F5AE0" w:rsidR="00583F5B" w:rsidRPr="005B63C9" w:rsidRDefault="00583F5B">
      <w:pPr>
        <w:rPr>
          <w:szCs w:val="24"/>
          <w:lang w:val="lt-LT"/>
        </w:rPr>
      </w:pPr>
      <w:r w:rsidRPr="005B63C9">
        <w:rPr>
          <w:szCs w:val="24"/>
          <w:lang w:val="lt-LT"/>
        </w:rPr>
        <w:t xml:space="preserve">Sanofi </w:t>
      </w:r>
      <w:proofErr w:type="spellStart"/>
      <w:r w:rsidR="009702D0" w:rsidRPr="009702D0">
        <w:rPr>
          <w:szCs w:val="24"/>
          <w:lang w:val="lt-LT"/>
        </w:rPr>
        <w:t>Winthrop</w:t>
      </w:r>
      <w:proofErr w:type="spellEnd"/>
      <w:r w:rsidR="009702D0" w:rsidRPr="009702D0">
        <w:rPr>
          <w:szCs w:val="24"/>
          <w:lang w:val="lt-LT"/>
        </w:rPr>
        <w:t xml:space="preserve"> </w:t>
      </w:r>
      <w:proofErr w:type="spellStart"/>
      <w:r w:rsidR="009702D0" w:rsidRPr="009702D0">
        <w:rPr>
          <w:szCs w:val="24"/>
          <w:lang w:val="lt-LT"/>
        </w:rPr>
        <w:t>Industrie</w:t>
      </w:r>
      <w:proofErr w:type="spellEnd"/>
    </w:p>
    <w:p w14:paraId="084FE8CA" w14:textId="0A03BEE7" w:rsidR="00583F5B" w:rsidRPr="005B63C9" w:rsidRDefault="00CE1749">
      <w:pPr>
        <w:rPr>
          <w:szCs w:val="24"/>
          <w:lang w:val="lt-LT"/>
        </w:rPr>
      </w:pPr>
      <w:proofErr w:type="spellStart"/>
      <w:r w:rsidRPr="00CE1749">
        <w:rPr>
          <w:szCs w:val="24"/>
          <w:lang w:val="lt-LT"/>
        </w:rPr>
        <w:t>Voie</w:t>
      </w:r>
      <w:proofErr w:type="spellEnd"/>
      <w:r w:rsidRPr="00CE1749">
        <w:rPr>
          <w:szCs w:val="24"/>
          <w:lang w:val="lt-LT"/>
        </w:rPr>
        <w:t xml:space="preserve"> </w:t>
      </w:r>
      <w:proofErr w:type="spellStart"/>
      <w:r w:rsidRPr="00CE1749">
        <w:rPr>
          <w:szCs w:val="24"/>
          <w:lang w:val="lt-LT"/>
        </w:rPr>
        <w:t>de</w:t>
      </w:r>
      <w:proofErr w:type="spellEnd"/>
      <w:r w:rsidRPr="00CE1749">
        <w:rPr>
          <w:szCs w:val="24"/>
          <w:lang w:val="lt-LT"/>
        </w:rPr>
        <w:t xml:space="preserve"> </w:t>
      </w:r>
      <w:proofErr w:type="spellStart"/>
      <w:r w:rsidRPr="00CE1749">
        <w:rPr>
          <w:szCs w:val="24"/>
          <w:lang w:val="lt-LT"/>
        </w:rPr>
        <w:t>L’Institut</w:t>
      </w:r>
      <w:proofErr w:type="spellEnd"/>
      <w:r w:rsidRPr="00CE1749">
        <w:rPr>
          <w:szCs w:val="24"/>
          <w:lang w:val="lt-LT"/>
        </w:rPr>
        <w:t xml:space="preserve"> - </w:t>
      </w:r>
      <w:proofErr w:type="spellStart"/>
      <w:r w:rsidR="00583F5B" w:rsidRPr="005B63C9">
        <w:rPr>
          <w:szCs w:val="24"/>
          <w:lang w:val="lt-LT"/>
        </w:rPr>
        <w:t>Parc</w:t>
      </w:r>
      <w:proofErr w:type="spellEnd"/>
      <w:r w:rsidR="00583F5B" w:rsidRPr="005B63C9">
        <w:rPr>
          <w:szCs w:val="24"/>
          <w:lang w:val="lt-LT"/>
        </w:rPr>
        <w:t xml:space="preserve"> </w:t>
      </w:r>
      <w:proofErr w:type="spellStart"/>
      <w:r w:rsidR="00583F5B" w:rsidRPr="005B63C9">
        <w:rPr>
          <w:szCs w:val="24"/>
          <w:lang w:val="lt-LT"/>
        </w:rPr>
        <w:t>Industriel</w:t>
      </w:r>
      <w:proofErr w:type="spellEnd"/>
      <w:r w:rsidR="00583F5B" w:rsidRPr="005B63C9">
        <w:rPr>
          <w:szCs w:val="24"/>
          <w:lang w:val="lt-LT"/>
        </w:rPr>
        <w:t xml:space="preserve"> </w:t>
      </w:r>
      <w:proofErr w:type="spellStart"/>
      <w:r w:rsidR="00583F5B" w:rsidRPr="005B63C9">
        <w:rPr>
          <w:szCs w:val="24"/>
          <w:lang w:val="lt-LT"/>
        </w:rPr>
        <w:t>d'Incarville</w:t>
      </w:r>
      <w:proofErr w:type="spellEnd"/>
    </w:p>
    <w:p w14:paraId="7CA243C7" w14:textId="4F1897F6" w:rsidR="00583F5B" w:rsidRPr="005B63C9" w:rsidRDefault="00CE1749">
      <w:pPr>
        <w:rPr>
          <w:szCs w:val="24"/>
          <w:lang w:val="lt-LT"/>
        </w:rPr>
      </w:pPr>
      <w:r w:rsidRPr="00CE1749">
        <w:rPr>
          <w:szCs w:val="24"/>
          <w:lang w:val="lt-LT"/>
        </w:rPr>
        <w:t>BP 101,</w:t>
      </w:r>
      <w:r>
        <w:rPr>
          <w:szCs w:val="24"/>
          <w:lang w:val="lt-LT"/>
        </w:rPr>
        <w:t xml:space="preserve"> </w:t>
      </w:r>
      <w:r w:rsidR="00583F5B" w:rsidRPr="005B63C9">
        <w:rPr>
          <w:szCs w:val="24"/>
          <w:lang w:val="lt-LT"/>
        </w:rPr>
        <w:t xml:space="preserve">27100 </w:t>
      </w:r>
      <w:proofErr w:type="spellStart"/>
      <w:r w:rsidR="00583F5B" w:rsidRPr="005B63C9">
        <w:rPr>
          <w:szCs w:val="24"/>
          <w:lang w:val="lt-LT"/>
        </w:rPr>
        <w:t>Val</w:t>
      </w:r>
      <w:proofErr w:type="spellEnd"/>
      <w:r w:rsidR="00583F5B" w:rsidRPr="005B63C9">
        <w:rPr>
          <w:szCs w:val="24"/>
          <w:lang w:val="lt-LT"/>
        </w:rPr>
        <w:t xml:space="preserve"> </w:t>
      </w:r>
      <w:proofErr w:type="spellStart"/>
      <w:r w:rsidR="00583F5B" w:rsidRPr="005B63C9">
        <w:rPr>
          <w:szCs w:val="24"/>
          <w:lang w:val="lt-LT"/>
        </w:rPr>
        <w:t>de</w:t>
      </w:r>
      <w:proofErr w:type="spellEnd"/>
      <w:r w:rsidR="00583F5B" w:rsidRPr="005B63C9">
        <w:rPr>
          <w:szCs w:val="24"/>
          <w:lang w:val="lt-LT"/>
        </w:rPr>
        <w:t xml:space="preserve"> </w:t>
      </w:r>
      <w:proofErr w:type="spellStart"/>
      <w:r w:rsidR="00583F5B" w:rsidRPr="005B63C9">
        <w:rPr>
          <w:szCs w:val="24"/>
          <w:lang w:val="lt-LT"/>
        </w:rPr>
        <w:t>Reuil</w:t>
      </w:r>
      <w:proofErr w:type="spellEnd"/>
    </w:p>
    <w:p w14:paraId="780F248C" w14:textId="77777777" w:rsidR="00583F5B" w:rsidRPr="005B63C9" w:rsidRDefault="00583F5B">
      <w:pPr>
        <w:rPr>
          <w:szCs w:val="24"/>
          <w:lang w:val="lt-LT"/>
        </w:rPr>
      </w:pPr>
      <w:r w:rsidRPr="005B63C9">
        <w:rPr>
          <w:szCs w:val="24"/>
          <w:lang w:val="lt-LT"/>
        </w:rPr>
        <w:t>Prancūzija</w:t>
      </w:r>
    </w:p>
    <w:p w14:paraId="77FA076A" w14:textId="77777777" w:rsidR="00583F5B" w:rsidRPr="005B63C9" w:rsidRDefault="00583F5B">
      <w:pPr>
        <w:rPr>
          <w:szCs w:val="24"/>
          <w:lang w:val="lt-LT"/>
        </w:rPr>
      </w:pPr>
    </w:p>
    <w:p w14:paraId="4DFB77C0" w14:textId="77777777" w:rsidR="00583F5B" w:rsidRPr="005B63C9" w:rsidRDefault="00583F5B">
      <w:pPr>
        <w:spacing w:line="240" w:lineRule="auto"/>
        <w:jc w:val="both"/>
        <w:rPr>
          <w:szCs w:val="24"/>
          <w:lang w:val="lt-LT"/>
        </w:rPr>
      </w:pPr>
      <w:r w:rsidRPr="005B63C9">
        <w:rPr>
          <w:szCs w:val="24"/>
          <w:u w:val="single"/>
          <w:lang w:val="lt-LT"/>
        </w:rPr>
        <w:t>Gamintojo (-ų), atsakingo (-ų) už serijų išleidimą, pavadinimas (-ai) ir adresas (-ai)</w:t>
      </w:r>
    </w:p>
    <w:p w14:paraId="432DDF89" w14:textId="77777777" w:rsidR="00583F5B" w:rsidRPr="005B63C9" w:rsidRDefault="00583F5B">
      <w:pPr>
        <w:rPr>
          <w:szCs w:val="24"/>
          <w:lang w:val="lt-LT"/>
        </w:rPr>
      </w:pPr>
    </w:p>
    <w:p w14:paraId="51E55BFE" w14:textId="5B2E2B4D" w:rsidR="00583F5B" w:rsidRPr="005B63C9" w:rsidRDefault="00583F5B">
      <w:pPr>
        <w:rPr>
          <w:szCs w:val="24"/>
          <w:lang w:val="lt-LT"/>
        </w:rPr>
      </w:pPr>
      <w:r w:rsidRPr="005B63C9">
        <w:rPr>
          <w:szCs w:val="24"/>
          <w:lang w:val="lt-LT"/>
        </w:rPr>
        <w:t xml:space="preserve">Sanofi </w:t>
      </w:r>
      <w:proofErr w:type="spellStart"/>
      <w:r w:rsidR="004F2F76" w:rsidRPr="004F2F76">
        <w:rPr>
          <w:szCs w:val="24"/>
          <w:lang w:val="lt-LT"/>
        </w:rPr>
        <w:t>Winthrop</w:t>
      </w:r>
      <w:proofErr w:type="spellEnd"/>
      <w:r w:rsidR="004F2F76" w:rsidRPr="004F2F76">
        <w:rPr>
          <w:szCs w:val="24"/>
          <w:lang w:val="lt-LT"/>
        </w:rPr>
        <w:t xml:space="preserve"> </w:t>
      </w:r>
      <w:proofErr w:type="spellStart"/>
      <w:r w:rsidR="004F2F76" w:rsidRPr="004F2F76">
        <w:rPr>
          <w:szCs w:val="24"/>
          <w:lang w:val="lt-LT"/>
        </w:rPr>
        <w:t>Industrie</w:t>
      </w:r>
      <w:proofErr w:type="spellEnd"/>
    </w:p>
    <w:p w14:paraId="6706F537" w14:textId="3BD95E5E" w:rsidR="00583F5B" w:rsidRPr="005B63C9" w:rsidRDefault="00060C2E">
      <w:pPr>
        <w:rPr>
          <w:szCs w:val="24"/>
          <w:lang w:val="lt-LT"/>
        </w:rPr>
      </w:pPr>
      <w:proofErr w:type="spellStart"/>
      <w:r w:rsidRPr="00060C2E">
        <w:rPr>
          <w:szCs w:val="24"/>
          <w:lang w:val="lt-LT"/>
        </w:rPr>
        <w:t>Voie</w:t>
      </w:r>
      <w:proofErr w:type="spellEnd"/>
      <w:r w:rsidRPr="00060C2E">
        <w:rPr>
          <w:szCs w:val="24"/>
          <w:lang w:val="lt-LT"/>
        </w:rPr>
        <w:t xml:space="preserve"> </w:t>
      </w:r>
      <w:proofErr w:type="spellStart"/>
      <w:r w:rsidRPr="00060C2E">
        <w:rPr>
          <w:szCs w:val="24"/>
          <w:lang w:val="lt-LT"/>
        </w:rPr>
        <w:t>de</w:t>
      </w:r>
      <w:proofErr w:type="spellEnd"/>
      <w:r w:rsidRPr="00060C2E">
        <w:rPr>
          <w:szCs w:val="24"/>
          <w:lang w:val="lt-LT"/>
        </w:rPr>
        <w:t xml:space="preserve"> </w:t>
      </w:r>
      <w:proofErr w:type="spellStart"/>
      <w:r w:rsidRPr="00060C2E">
        <w:rPr>
          <w:szCs w:val="24"/>
          <w:lang w:val="lt-LT"/>
        </w:rPr>
        <w:t>L’Institut</w:t>
      </w:r>
      <w:proofErr w:type="spellEnd"/>
      <w:r w:rsidRPr="00060C2E">
        <w:rPr>
          <w:szCs w:val="24"/>
          <w:lang w:val="lt-LT"/>
        </w:rPr>
        <w:t xml:space="preserve"> - </w:t>
      </w:r>
      <w:proofErr w:type="spellStart"/>
      <w:r w:rsidR="00583F5B" w:rsidRPr="005B63C9">
        <w:rPr>
          <w:szCs w:val="24"/>
          <w:lang w:val="lt-LT"/>
        </w:rPr>
        <w:t>Parc</w:t>
      </w:r>
      <w:proofErr w:type="spellEnd"/>
      <w:r w:rsidR="00583F5B" w:rsidRPr="005B63C9">
        <w:rPr>
          <w:szCs w:val="24"/>
          <w:lang w:val="lt-LT"/>
        </w:rPr>
        <w:t xml:space="preserve"> </w:t>
      </w:r>
      <w:proofErr w:type="spellStart"/>
      <w:r w:rsidR="00583F5B" w:rsidRPr="005B63C9">
        <w:rPr>
          <w:szCs w:val="24"/>
          <w:lang w:val="lt-LT"/>
        </w:rPr>
        <w:t>Industriel</w:t>
      </w:r>
      <w:proofErr w:type="spellEnd"/>
      <w:r w:rsidR="00583F5B" w:rsidRPr="005B63C9">
        <w:rPr>
          <w:szCs w:val="24"/>
          <w:lang w:val="lt-LT"/>
        </w:rPr>
        <w:t xml:space="preserve"> </w:t>
      </w:r>
      <w:proofErr w:type="spellStart"/>
      <w:r w:rsidR="00583F5B" w:rsidRPr="005B63C9">
        <w:rPr>
          <w:szCs w:val="24"/>
          <w:lang w:val="lt-LT"/>
        </w:rPr>
        <w:t>d'Incarville</w:t>
      </w:r>
      <w:proofErr w:type="spellEnd"/>
    </w:p>
    <w:p w14:paraId="10FA25EF" w14:textId="598E51AF" w:rsidR="00583F5B" w:rsidRPr="005B63C9" w:rsidRDefault="00060C2E">
      <w:pPr>
        <w:rPr>
          <w:szCs w:val="24"/>
          <w:lang w:val="lt-LT"/>
        </w:rPr>
      </w:pPr>
      <w:r w:rsidRPr="00060C2E">
        <w:rPr>
          <w:szCs w:val="24"/>
          <w:lang w:val="lt-LT"/>
        </w:rPr>
        <w:t>BP 101,</w:t>
      </w:r>
      <w:r>
        <w:rPr>
          <w:szCs w:val="24"/>
          <w:lang w:val="lt-LT"/>
        </w:rPr>
        <w:t xml:space="preserve"> </w:t>
      </w:r>
      <w:r w:rsidR="00583F5B" w:rsidRPr="005B63C9">
        <w:rPr>
          <w:szCs w:val="24"/>
          <w:lang w:val="lt-LT"/>
        </w:rPr>
        <w:t xml:space="preserve">27100 </w:t>
      </w:r>
      <w:proofErr w:type="spellStart"/>
      <w:r w:rsidR="00583F5B" w:rsidRPr="005B63C9">
        <w:rPr>
          <w:szCs w:val="24"/>
          <w:lang w:val="lt-LT"/>
        </w:rPr>
        <w:t>Val</w:t>
      </w:r>
      <w:proofErr w:type="spellEnd"/>
      <w:r w:rsidR="00583F5B" w:rsidRPr="005B63C9">
        <w:rPr>
          <w:szCs w:val="24"/>
          <w:lang w:val="lt-LT"/>
        </w:rPr>
        <w:t xml:space="preserve"> </w:t>
      </w:r>
      <w:proofErr w:type="spellStart"/>
      <w:r w:rsidR="00583F5B" w:rsidRPr="005B63C9">
        <w:rPr>
          <w:szCs w:val="24"/>
          <w:lang w:val="lt-LT"/>
        </w:rPr>
        <w:t>de</w:t>
      </w:r>
      <w:proofErr w:type="spellEnd"/>
      <w:r w:rsidR="00583F5B" w:rsidRPr="005B63C9">
        <w:rPr>
          <w:szCs w:val="24"/>
          <w:lang w:val="lt-LT"/>
        </w:rPr>
        <w:t xml:space="preserve"> </w:t>
      </w:r>
      <w:proofErr w:type="spellStart"/>
      <w:r w:rsidR="00583F5B" w:rsidRPr="005B63C9">
        <w:rPr>
          <w:szCs w:val="24"/>
          <w:lang w:val="lt-LT"/>
        </w:rPr>
        <w:t>Reuil</w:t>
      </w:r>
      <w:proofErr w:type="spellEnd"/>
    </w:p>
    <w:p w14:paraId="678E0B54" w14:textId="77777777" w:rsidR="00583F5B" w:rsidRPr="005B63C9" w:rsidRDefault="00583F5B">
      <w:pPr>
        <w:rPr>
          <w:szCs w:val="24"/>
          <w:lang w:val="lt-LT"/>
        </w:rPr>
      </w:pPr>
      <w:r w:rsidRPr="005B63C9">
        <w:rPr>
          <w:szCs w:val="24"/>
          <w:lang w:val="lt-LT"/>
        </w:rPr>
        <w:t>Prancūzija</w:t>
      </w:r>
    </w:p>
    <w:p w14:paraId="4F55769F" w14:textId="77777777" w:rsidR="00583F5B" w:rsidRPr="005B63C9" w:rsidRDefault="00583F5B">
      <w:pPr>
        <w:rPr>
          <w:szCs w:val="24"/>
          <w:lang w:val="lt-LT"/>
        </w:rPr>
      </w:pPr>
    </w:p>
    <w:p w14:paraId="1CB49B30" w14:textId="1540006B" w:rsidR="00583F5B" w:rsidRPr="005B63C9" w:rsidRDefault="00583F5B">
      <w:pPr>
        <w:rPr>
          <w:szCs w:val="24"/>
          <w:lang w:val="lt-LT"/>
        </w:rPr>
      </w:pPr>
      <w:r w:rsidRPr="005B63C9">
        <w:rPr>
          <w:szCs w:val="24"/>
          <w:lang w:val="lt-LT"/>
        </w:rPr>
        <w:t xml:space="preserve">Sanofi </w:t>
      </w:r>
      <w:proofErr w:type="spellStart"/>
      <w:r w:rsidR="00060C2E" w:rsidRPr="00060C2E">
        <w:rPr>
          <w:szCs w:val="24"/>
          <w:lang w:val="lt-LT"/>
        </w:rPr>
        <w:t>Winthrop</w:t>
      </w:r>
      <w:proofErr w:type="spellEnd"/>
      <w:r w:rsidR="00060C2E" w:rsidRPr="00060C2E">
        <w:rPr>
          <w:szCs w:val="24"/>
          <w:lang w:val="lt-LT"/>
        </w:rPr>
        <w:t xml:space="preserve"> </w:t>
      </w:r>
      <w:proofErr w:type="spellStart"/>
      <w:r w:rsidR="00060C2E" w:rsidRPr="00060C2E">
        <w:rPr>
          <w:szCs w:val="24"/>
          <w:lang w:val="lt-LT"/>
        </w:rPr>
        <w:t>Industrie</w:t>
      </w:r>
      <w:proofErr w:type="spellEnd"/>
    </w:p>
    <w:p w14:paraId="57B249B7" w14:textId="77777777" w:rsidR="00583F5B" w:rsidRPr="005B63C9" w:rsidRDefault="00583F5B">
      <w:pPr>
        <w:rPr>
          <w:szCs w:val="24"/>
          <w:lang w:val="lt-LT"/>
        </w:rPr>
      </w:pPr>
      <w:r w:rsidRPr="005B63C9">
        <w:rPr>
          <w:szCs w:val="24"/>
          <w:lang w:val="lt-LT"/>
        </w:rPr>
        <w:t xml:space="preserve">1541 </w:t>
      </w:r>
      <w:proofErr w:type="spellStart"/>
      <w:r w:rsidRPr="005B63C9">
        <w:rPr>
          <w:szCs w:val="24"/>
          <w:lang w:val="lt-LT"/>
        </w:rPr>
        <w:t>avenue</w:t>
      </w:r>
      <w:proofErr w:type="spellEnd"/>
      <w:r w:rsidRPr="005B63C9">
        <w:rPr>
          <w:szCs w:val="24"/>
          <w:lang w:val="lt-LT"/>
        </w:rPr>
        <w:t xml:space="preserve"> </w:t>
      </w:r>
      <w:proofErr w:type="spellStart"/>
      <w:r w:rsidRPr="005B63C9">
        <w:rPr>
          <w:szCs w:val="24"/>
          <w:lang w:val="lt-LT"/>
        </w:rPr>
        <w:t>Marcel</w:t>
      </w:r>
      <w:proofErr w:type="spellEnd"/>
      <w:r w:rsidRPr="005B63C9">
        <w:rPr>
          <w:szCs w:val="24"/>
          <w:lang w:val="lt-LT"/>
        </w:rPr>
        <w:t xml:space="preserve"> </w:t>
      </w:r>
      <w:proofErr w:type="spellStart"/>
      <w:r w:rsidRPr="005B63C9">
        <w:rPr>
          <w:szCs w:val="24"/>
          <w:lang w:val="lt-LT"/>
        </w:rPr>
        <w:t>Mérieux</w:t>
      </w:r>
      <w:proofErr w:type="spellEnd"/>
    </w:p>
    <w:p w14:paraId="6DC2E40B" w14:textId="7952C6C4" w:rsidR="00583F5B" w:rsidRPr="005B63C9" w:rsidRDefault="00583F5B">
      <w:pPr>
        <w:rPr>
          <w:szCs w:val="24"/>
          <w:lang w:val="lt-LT"/>
        </w:rPr>
      </w:pPr>
      <w:r w:rsidRPr="005B63C9">
        <w:rPr>
          <w:szCs w:val="24"/>
          <w:lang w:val="lt-LT"/>
        </w:rPr>
        <w:t xml:space="preserve">69280 </w:t>
      </w:r>
      <w:proofErr w:type="spellStart"/>
      <w:r w:rsidRPr="005B63C9">
        <w:rPr>
          <w:szCs w:val="24"/>
          <w:lang w:val="lt-LT"/>
        </w:rPr>
        <w:t>Marcy</w:t>
      </w:r>
      <w:proofErr w:type="spellEnd"/>
      <w:r w:rsidRPr="005B63C9">
        <w:rPr>
          <w:szCs w:val="24"/>
          <w:lang w:val="lt-LT"/>
        </w:rPr>
        <w:t xml:space="preserve"> </w:t>
      </w:r>
      <w:proofErr w:type="spellStart"/>
      <w:r w:rsidRPr="005B63C9">
        <w:rPr>
          <w:szCs w:val="24"/>
          <w:lang w:val="lt-LT"/>
        </w:rPr>
        <w:t>L'Etoile</w:t>
      </w:r>
      <w:proofErr w:type="spellEnd"/>
    </w:p>
    <w:p w14:paraId="68B36FC8" w14:textId="77777777" w:rsidR="00583F5B" w:rsidRPr="005B63C9" w:rsidRDefault="00583F5B">
      <w:pPr>
        <w:rPr>
          <w:szCs w:val="24"/>
          <w:lang w:val="lt-LT"/>
        </w:rPr>
      </w:pPr>
      <w:r w:rsidRPr="005B63C9">
        <w:rPr>
          <w:szCs w:val="24"/>
          <w:lang w:val="lt-LT"/>
        </w:rPr>
        <w:t>Prancūzija</w:t>
      </w:r>
    </w:p>
    <w:p w14:paraId="46D43A2D" w14:textId="77777777" w:rsidR="00583F5B" w:rsidRPr="005B63C9" w:rsidRDefault="00583F5B">
      <w:pPr>
        <w:rPr>
          <w:szCs w:val="24"/>
          <w:lang w:val="lt-LT"/>
        </w:rPr>
      </w:pPr>
    </w:p>
    <w:p w14:paraId="56C8A71D" w14:textId="77777777" w:rsidR="00583F5B" w:rsidRPr="005B63C9" w:rsidRDefault="00583F5B">
      <w:pPr>
        <w:spacing w:line="240" w:lineRule="auto"/>
        <w:jc w:val="both"/>
        <w:rPr>
          <w:szCs w:val="24"/>
          <w:lang w:val="lt-LT"/>
        </w:rPr>
      </w:pPr>
      <w:r w:rsidRPr="005B63C9">
        <w:rPr>
          <w:szCs w:val="24"/>
          <w:lang w:val="lt-LT"/>
        </w:rPr>
        <w:t>Su pakuote pateikiamame lapelyje nurodomas gamintojo, atsakingo už konkrečios serijos išleidimą, pavadinimas ir adresas.</w:t>
      </w:r>
    </w:p>
    <w:p w14:paraId="6ABFEA69" w14:textId="77777777" w:rsidR="00583F5B" w:rsidRPr="005B63C9" w:rsidRDefault="00583F5B">
      <w:pPr>
        <w:tabs>
          <w:tab w:val="clear" w:pos="567"/>
          <w:tab w:val="left" w:pos="-1440"/>
          <w:tab w:val="left" w:pos="-720"/>
        </w:tabs>
        <w:spacing w:line="240" w:lineRule="auto"/>
        <w:rPr>
          <w:szCs w:val="24"/>
          <w:lang w:val="lt-LT"/>
        </w:rPr>
      </w:pPr>
    </w:p>
    <w:p w14:paraId="5F90A70B" w14:textId="77777777" w:rsidR="00583F5B" w:rsidRPr="005B63C9" w:rsidRDefault="00583F5B">
      <w:pPr>
        <w:tabs>
          <w:tab w:val="clear" w:pos="567"/>
          <w:tab w:val="left" w:pos="-1440"/>
          <w:tab w:val="left" w:pos="-720"/>
        </w:tabs>
        <w:spacing w:line="240" w:lineRule="auto"/>
        <w:rPr>
          <w:szCs w:val="24"/>
          <w:lang w:val="lt-LT"/>
        </w:rPr>
      </w:pPr>
    </w:p>
    <w:p w14:paraId="4B653639" w14:textId="77777777" w:rsidR="00583F5B" w:rsidRPr="005B63C9" w:rsidRDefault="00583F5B">
      <w:pPr>
        <w:pStyle w:val="TitleB"/>
        <w:rPr>
          <w:lang w:val="lt-LT"/>
        </w:rPr>
      </w:pPr>
      <w:r w:rsidRPr="005B63C9">
        <w:rPr>
          <w:lang w:val="lt-LT"/>
        </w:rPr>
        <w:t>B.</w:t>
      </w:r>
      <w:r w:rsidRPr="005B63C9">
        <w:rPr>
          <w:lang w:val="lt-LT"/>
        </w:rPr>
        <w:tab/>
        <w:t>TIEKIMO IR VARTOJIMO SĄLYGOS AR APRIBOJIMAI</w:t>
      </w:r>
    </w:p>
    <w:p w14:paraId="04DE11C3" w14:textId="77777777" w:rsidR="00583F5B" w:rsidRPr="005B63C9" w:rsidRDefault="00583F5B">
      <w:pPr>
        <w:rPr>
          <w:szCs w:val="24"/>
          <w:lang w:val="lt-LT"/>
        </w:rPr>
      </w:pPr>
    </w:p>
    <w:p w14:paraId="565C0C47" w14:textId="77777777" w:rsidR="00583F5B" w:rsidRPr="005B63C9" w:rsidRDefault="00583F5B">
      <w:pPr>
        <w:rPr>
          <w:szCs w:val="24"/>
          <w:lang w:val="lt-LT"/>
        </w:rPr>
      </w:pPr>
      <w:r w:rsidRPr="005B63C9">
        <w:rPr>
          <w:szCs w:val="24"/>
          <w:lang w:val="lt-LT"/>
        </w:rPr>
        <w:t>Receptinis vaistinis preparatas.</w:t>
      </w:r>
    </w:p>
    <w:p w14:paraId="244FE09A" w14:textId="77777777" w:rsidR="00583F5B" w:rsidRPr="005B63C9" w:rsidRDefault="00583F5B">
      <w:pPr>
        <w:rPr>
          <w:szCs w:val="24"/>
          <w:lang w:val="lt-LT"/>
        </w:rPr>
      </w:pPr>
    </w:p>
    <w:p w14:paraId="2768417F" w14:textId="77777777" w:rsidR="00583F5B" w:rsidRPr="005B63C9" w:rsidRDefault="00583F5B">
      <w:pPr>
        <w:numPr>
          <w:ilvl w:val="0"/>
          <w:numId w:val="12"/>
        </w:numPr>
        <w:spacing w:line="240" w:lineRule="auto"/>
        <w:ind w:left="567" w:hanging="567"/>
        <w:rPr>
          <w:b/>
          <w:szCs w:val="24"/>
          <w:lang w:val="lt-LT"/>
        </w:rPr>
      </w:pPr>
      <w:r w:rsidRPr="005B63C9">
        <w:rPr>
          <w:b/>
          <w:szCs w:val="24"/>
          <w:lang w:val="lt-LT"/>
        </w:rPr>
        <w:t>Oficialus serijų išleidimas</w:t>
      </w:r>
    </w:p>
    <w:p w14:paraId="65A57EE6" w14:textId="77777777" w:rsidR="00583F5B" w:rsidRPr="005B63C9" w:rsidRDefault="00583F5B">
      <w:pPr>
        <w:rPr>
          <w:szCs w:val="24"/>
          <w:lang w:val="lt-LT"/>
        </w:rPr>
      </w:pPr>
    </w:p>
    <w:p w14:paraId="19022EA0" w14:textId="77777777" w:rsidR="00583F5B" w:rsidRPr="005B63C9" w:rsidRDefault="00583F5B">
      <w:pPr>
        <w:tabs>
          <w:tab w:val="clear" w:pos="567"/>
        </w:tabs>
        <w:rPr>
          <w:szCs w:val="24"/>
          <w:lang w:val="lt-LT"/>
        </w:rPr>
      </w:pPr>
      <w:r w:rsidRPr="005B63C9">
        <w:rPr>
          <w:szCs w:val="24"/>
          <w:lang w:val="lt-LT"/>
        </w:rPr>
        <w:t>Pagal direktyvos 2001/83/EB 114 straipsnio reikalavimus oficialiai serijas išleis valstybinė arba tam skirta laboratorija.</w:t>
      </w:r>
    </w:p>
    <w:p w14:paraId="03C36747" w14:textId="77777777" w:rsidR="00583F5B" w:rsidRPr="005B63C9" w:rsidRDefault="00583F5B">
      <w:pPr>
        <w:tabs>
          <w:tab w:val="clear" w:pos="567"/>
        </w:tabs>
        <w:rPr>
          <w:szCs w:val="24"/>
          <w:lang w:val="lt-LT"/>
        </w:rPr>
      </w:pPr>
    </w:p>
    <w:p w14:paraId="7A5DB647" w14:textId="77777777" w:rsidR="00583F5B" w:rsidRPr="005B63C9" w:rsidRDefault="00583F5B">
      <w:pPr>
        <w:tabs>
          <w:tab w:val="clear" w:pos="567"/>
        </w:tabs>
        <w:rPr>
          <w:szCs w:val="24"/>
          <w:lang w:val="lt-LT"/>
        </w:rPr>
      </w:pPr>
    </w:p>
    <w:p w14:paraId="7826B76D" w14:textId="77777777" w:rsidR="00583F5B" w:rsidRPr="005B63C9" w:rsidRDefault="00583F5B">
      <w:pPr>
        <w:pStyle w:val="TitleB"/>
        <w:rPr>
          <w:lang w:val="lt-LT"/>
        </w:rPr>
      </w:pPr>
      <w:r w:rsidRPr="005B63C9">
        <w:rPr>
          <w:lang w:val="lt-LT"/>
        </w:rPr>
        <w:t>C.</w:t>
      </w:r>
      <w:r w:rsidRPr="005B63C9">
        <w:rPr>
          <w:lang w:val="lt-LT"/>
        </w:rPr>
        <w:tab/>
        <w:t>KITOS SĄLYGOS IR REIKALAVIMAI REGISTRUOTOJUI</w:t>
      </w:r>
    </w:p>
    <w:p w14:paraId="0057D7B3" w14:textId="77777777" w:rsidR="00583F5B" w:rsidRPr="005B63C9" w:rsidRDefault="00583F5B">
      <w:pPr>
        <w:ind w:right="-1"/>
        <w:rPr>
          <w:szCs w:val="24"/>
          <w:lang w:val="lt-LT"/>
        </w:rPr>
      </w:pPr>
    </w:p>
    <w:p w14:paraId="44FA8E52" w14:textId="77777777" w:rsidR="00583F5B" w:rsidRPr="005B63C9" w:rsidRDefault="00583F5B">
      <w:pPr>
        <w:numPr>
          <w:ilvl w:val="0"/>
          <w:numId w:val="13"/>
        </w:numPr>
        <w:tabs>
          <w:tab w:val="clear" w:pos="720"/>
          <w:tab w:val="num" w:pos="567"/>
        </w:tabs>
        <w:ind w:left="567" w:right="-1" w:hanging="567"/>
        <w:rPr>
          <w:b/>
          <w:szCs w:val="24"/>
          <w:lang w:val="lt-LT"/>
        </w:rPr>
      </w:pPr>
      <w:r w:rsidRPr="005B63C9">
        <w:rPr>
          <w:b/>
          <w:szCs w:val="24"/>
          <w:lang w:val="lt-LT"/>
        </w:rPr>
        <w:t>Periodiškai atnaujinami saugumo protokolai (PASP)</w:t>
      </w:r>
    </w:p>
    <w:p w14:paraId="5B32C4A5" w14:textId="77777777" w:rsidR="00583F5B" w:rsidRPr="005B63C9" w:rsidRDefault="00583F5B">
      <w:pPr>
        <w:tabs>
          <w:tab w:val="left" w:pos="0"/>
        </w:tabs>
        <w:ind w:right="567"/>
        <w:rPr>
          <w:szCs w:val="24"/>
          <w:lang w:val="lt-LT"/>
        </w:rPr>
      </w:pPr>
    </w:p>
    <w:p w14:paraId="45AEC289" w14:textId="77777777" w:rsidR="00583F5B" w:rsidRPr="005B63C9" w:rsidRDefault="00583F5B">
      <w:pPr>
        <w:tabs>
          <w:tab w:val="left" w:pos="0"/>
        </w:tabs>
        <w:rPr>
          <w:szCs w:val="24"/>
          <w:lang w:val="lt-LT"/>
        </w:rPr>
      </w:pPr>
      <w:r w:rsidRPr="005B63C9">
        <w:rPr>
          <w:lang w:val="lt-LT"/>
        </w:rPr>
        <w:t>Šio vaistinio preparato PASP pateikimo reikalavimai išdėstyti Direktyvos 2001/83/EB 107c straipsnio 7 dalyje numatytame Sąjungos referencinių datų sąraše (EURD sąraše), kuris skelbiamas Europos vaistų tinklalapyje</w:t>
      </w:r>
      <w:r w:rsidRPr="005B63C9">
        <w:rPr>
          <w:szCs w:val="24"/>
          <w:lang w:val="lt-LT"/>
        </w:rPr>
        <w:t>.</w:t>
      </w:r>
    </w:p>
    <w:p w14:paraId="5C69DE61" w14:textId="77777777" w:rsidR="00583F5B" w:rsidRPr="005B63C9" w:rsidRDefault="00583F5B">
      <w:pPr>
        <w:tabs>
          <w:tab w:val="clear" w:pos="567"/>
        </w:tabs>
        <w:rPr>
          <w:szCs w:val="24"/>
          <w:lang w:val="lt-LT"/>
        </w:rPr>
      </w:pPr>
    </w:p>
    <w:p w14:paraId="64851C8F" w14:textId="77777777" w:rsidR="00583F5B" w:rsidRPr="005B63C9" w:rsidRDefault="00583F5B">
      <w:pPr>
        <w:pStyle w:val="TitleB"/>
        <w:keepNext/>
        <w:keepLines/>
        <w:rPr>
          <w:lang w:val="lt-LT"/>
        </w:rPr>
      </w:pPr>
      <w:r w:rsidRPr="005B63C9">
        <w:rPr>
          <w:lang w:val="lt-LT"/>
        </w:rPr>
        <w:lastRenderedPageBreak/>
        <w:t>D.</w:t>
      </w:r>
      <w:r w:rsidRPr="005B63C9">
        <w:rPr>
          <w:lang w:val="lt-LT"/>
        </w:rPr>
        <w:tab/>
        <w:t>SĄLYGOS AR APRIBOJIMAI, SKIRTI SAUGIAM IR VEIKSMINGAM VAISTINIO PREPARATO VARTOJIMUI UŽTIKRINTI</w:t>
      </w:r>
    </w:p>
    <w:p w14:paraId="61A57450" w14:textId="77777777" w:rsidR="00583F5B" w:rsidRPr="005B63C9" w:rsidRDefault="00583F5B">
      <w:pPr>
        <w:keepNext/>
        <w:keepLines/>
        <w:ind w:right="-1"/>
        <w:rPr>
          <w:i/>
          <w:szCs w:val="24"/>
          <w:u w:val="single"/>
          <w:lang w:val="lt-LT"/>
        </w:rPr>
      </w:pPr>
    </w:p>
    <w:p w14:paraId="236BFD27" w14:textId="77777777" w:rsidR="00583F5B" w:rsidRPr="005B63C9" w:rsidRDefault="00583F5B">
      <w:pPr>
        <w:keepNext/>
        <w:keepLines/>
        <w:numPr>
          <w:ilvl w:val="0"/>
          <w:numId w:val="13"/>
        </w:numPr>
        <w:tabs>
          <w:tab w:val="clear" w:pos="720"/>
          <w:tab w:val="num" w:pos="567"/>
        </w:tabs>
        <w:ind w:left="567" w:right="-1" w:hanging="567"/>
        <w:rPr>
          <w:b/>
          <w:szCs w:val="24"/>
          <w:lang w:val="lt-LT"/>
        </w:rPr>
      </w:pPr>
      <w:r w:rsidRPr="005B63C9">
        <w:rPr>
          <w:b/>
          <w:szCs w:val="24"/>
          <w:lang w:val="lt-LT"/>
        </w:rPr>
        <w:t>Rizikos valdymo planas (RVP)</w:t>
      </w:r>
    </w:p>
    <w:p w14:paraId="00DB7DB7" w14:textId="77777777" w:rsidR="00583F5B" w:rsidRPr="005B63C9" w:rsidRDefault="00583F5B">
      <w:pPr>
        <w:keepNext/>
        <w:keepLines/>
        <w:tabs>
          <w:tab w:val="clear" w:pos="567"/>
        </w:tabs>
        <w:ind w:right="-1"/>
        <w:rPr>
          <w:szCs w:val="24"/>
          <w:lang w:val="lt-LT"/>
        </w:rPr>
      </w:pPr>
    </w:p>
    <w:p w14:paraId="7F727FF6" w14:textId="77777777" w:rsidR="00583F5B" w:rsidRPr="005B63C9" w:rsidRDefault="00583F5B">
      <w:pPr>
        <w:keepNext/>
        <w:keepLines/>
        <w:tabs>
          <w:tab w:val="left" w:pos="0"/>
        </w:tabs>
        <w:rPr>
          <w:szCs w:val="24"/>
          <w:lang w:val="lt-LT"/>
        </w:rPr>
      </w:pPr>
      <w:r w:rsidRPr="005B63C9">
        <w:rPr>
          <w:szCs w:val="24"/>
          <w:lang w:val="lt-LT"/>
        </w:rPr>
        <w:t>Registruotojas atlieka reikalaujamą farmakologinio budrumo veiklą ir veiksmus, kurie išsamiai aprašyti registracijos bylos 1.8.2 modulyje pateiktame RVP ir suderintose tolesnėse jo versijose.</w:t>
      </w:r>
    </w:p>
    <w:p w14:paraId="66A40032" w14:textId="77777777" w:rsidR="00583F5B" w:rsidRPr="005B63C9" w:rsidRDefault="00583F5B">
      <w:pPr>
        <w:tabs>
          <w:tab w:val="clear" w:pos="567"/>
        </w:tabs>
        <w:ind w:right="-1"/>
        <w:rPr>
          <w:szCs w:val="24"/>
          <w:lang w:val="lt-LT"/>
        </w:rPr>
      </w:pPr>
    </w:p>
    <w:p w14:paraId="3CA85EE6" w14:textId="77777777" w:rsidR="00583F5B" w:rsidRPr="005B63C9" w:rsidRDefault="00583F5B">
      <w:pPr>
        <w:ind w:right="-1"/>
        <w:rPr>
          <w:i/>
          <w:szCs w:val="24"/>
          <w:lang w:val="lt-LT"/>
        </w:rPr>
      </w:pPr>
      <w:r w:rsidRPr="005B63C9">
        <w:rPr>
          <w:szCs w:val="24"/>
          <w:lang w:val="lt-LT"/>
        </w:rPr>
        <w:t>Atnaujintas rizikos valdymo planas turi būti pateiktas</w:t>
      </w:r>
      <w:r w:rsidRPr="005B63C9">
        <w:rPr>
          <w:i/>
          <w:szCs w:val="24"/>
          <w:lang w:val="lt-LT"/>
        </w:rPr>
        <w:t>:</w:t>
      </w:r>
    </w:p>
    <w:p w14:paraId="224D6424" w14:textId="77777777" w:rsidR="00583F5B" w:rsidRPr="005B63C9" w:rsidRDefault="00583F5B">
      <w:pPr>
        <w:numPr>
          <w:ilvl w:val="0"/>
          <w:numId w:val="14"/>
        </w:numPr>
        <w:tabs>
          <w:tab w:val="clear" w:pos="720"/>
        </w:tabs>
        <w:ind w:left="567" w:right="-1" w:hanging="567"/>
        <w:rPr>
          <w:i/>
          <w:szCs w:val="24"/>
          <w:lang w:val="lt-LT"/>
        </w:rPr>
      </w:pPr>
      <w:r w:rsidRPr="005B63C9">
        <w:rPr>
          <w:szCs w:val="24"/>
          <w:lang w:val="lt-LT"/>
        </w:rPr>
        <w:t>pareikalavus Europos vaistų agentūrai</w:t>
      </w:r>
      <w:r w:rsidRPr="005B63C9">
        <w:rPr>
          <w:i/>
          <w:szCs w:val="24"/>
          <w:lang w:val="lt-LT"/>
        </w:rPr>
        <w:t>;</w:t>
      </w:r>
    </w:p>
    <w:p w14:paraId="0E07709A" w14:textId="77777777" w:rsidR="00583F5B" w:rsidRPr="005B63C9" w:rsidRDefault="00583F5B">
      <w:pPr>
        <w:numPr>
          <w:ilvl w:val="0"/>
          <w:numId w:val="14"/>
        </w:numPr>
        <w:tabs>
          <w:tab w:val="clear" w:pos="567"/>
          <w:tab w:val="clear" w:pos="720"/>
        </w:tabs>
        <w:ind w:left="567" w:right="-1" w:hanging="567"/>
        <w:rPr>
          <w:szCs w:val="24"/>
          <w:lang w:val="lt-LT"/>
        </w:rPr>
      </w:pPr>
      <w:r w:rsidRPr="005B63C9">
        <w:rPr>
          <w:szCs w:val="24"/>
          <w:lang w:val="lt-LT"/>
        </w:rPr>
        <w:t>kai keičiama rizikos valdymo sistema, ypač gavus naujos informacijos, kuri gali lemti didelį naudos ir rizikos santykio pokytį arba pasiekus svarbų (farmakologinio budrumo ar rizikos mažinimo) etapą.</w:t>
      </w:r>
    </w:p>
    <w:p w14:paraId="4E778E46" w14:textId="77777777" w:rsidR="00583F5B" w:rsidRPr="005B63C9" w:rsidRDefault="00583F5B">
      <w:pPr>
        <w:ind w:right="-1"/>
        <w:rPr>
          <w:szCs w:val="24"/>
          <w:lang w:val="lt-LT"/>
        </w:rPr>
      </w:pPr>
    </w:p>
    <w:p w14:paraId="5B99F476" w14:textId="77777777" w:rsidR="00583F5B" w:rsidRPr="005B63C9" w:rsidRDefault="00583F5B">
      <w:pPr>
        <w:ind w:right="-1"/>
        <w:rPr>
          <w:szCs w:val="24"/>
          <w:lang w:val="lt-LT"/>
        </w:rPr>
      </w:pPr>
      <w:r w:rsidRPr="005B63C9">
        <w:rPr>
          <w:szCs w:val="24"/>
          <w:lang w:val="lt-LT"/>
        </w:rPr>
        <w:t>Jei sutampa PASP ir atnaujinto RVP teikimo datos, jie gali būti pateikiami kartu.</w:t>
      </w:r>
    </w:p>
    <w:p w14:paraId="3C443553" w14:textId="77777777" w:rsidR="00583F5B" w:rsidRPr="005B63C9" w:rsidRDefault="00583F5B">
      <w:pPr>
        <w:ind w:right="-1"/>
        <w:rPr>
          <w:szCs w:val="24"/>
          <w:lang w:val="lt-LT"/>
        </w:rPr>
      </w:pPr>
    </w:p>
    <w:p w14:paraId="1FBE7E8E" w14:textId="77777777" w:rsidR="00583F5B" w:rsidRPr="005B63C9" w:rsidRDefault="00583F5B">
      <w:pPr>
        <w:tabs>
          <w:tab w:val="clear" w:pos="567"/>
          <w:tab w:val="left" w:pos="-1440"/>
          <w:tab w:val="left" w:pos="-720"/>
        </w:tabs>
        <w:spacing w:line="240" w:lineRule="auto"/>
        <w:jc w:val="center"/>
        <w:rPr>
          <w:szCs w:val="24"/>
          <w:lang w:val="lt-LT"/>
        </w:rPr>
      </w:pPr>
      <w:r w:rsidRPr="005B63C9">
        <w:rPr>
          <w:szCs w:val="24"/>
          <w:lang w:val="lt-LT"/>
        </w:rPr>
        <w:br w:type="page"/>
      </w:r>
    </w:p>
    <w:p w14:paraId="6A09D969" w14:textId="77777777" w:rsidR="00583F5B" w:rsidRPr="005B63C9" w:rsidRDefault="00583F5B">
      <w:pPr>
        <w:tabs>
          <w:tab w:val="clear" w:pos="567"/>
          <w:tab w:val="left" w:pos="-1440"/>
          <w:tab w:val="left" w:pos="-720"/>
        </w:tabs>
        <w:spacing w:line="240" w:lineRule="auto"/>
        <w:jc w:val="center"/>
        <w:rPr>
          <w:szCs w:val="24"/>
          <w:lang w:val="lt-LT"/>
        </w:rPr>
      </w:pPr>
    </w:p>
    <w:p w14:paraId="16E68A75" w14:textId="77777777" w:rsidR="00583F5B" w:rsidRPr="005B63C9" w:rsidRDefault="00583F5B">
      <w:pPr>
        <w:tabs>
          <w:tab w:val="clear" w:pos="567"/>
          <w:tab w:val="left" w:pos="-1440"/>
          <w:tab w:val="left" w:pos="-720"/>
        </w:tabs>
        <w:spacing w:line="240" w:lineRule="auto"/>
        <w:jc w:val="center"/>
        <w:rPr>
          <w:szCs w:val="24"/>
          <w:lang w:val="lt-LT"/>
        </w:rPr>
      </w:pPr>
    </w:p>
    <w:p w14:paraId="255A60E7" w14:textId="77777777" w:rsidR="00583F5B" w:rsidRPr="005B63C9" w:rsidRDefault="00583F5B">
      <w:pPr>
        <w:tabs>
          <w:tab w:val="clear" w:pos="567"/>
          <w:tab w:val="left" w:pos="-1440"/>
          <w:tab w:val="left" w:pos="-720"/>
        </w:tabs>
        <w:spacing w:line="240" w:lineRule="auto"/>
        <w:jc w:val="center"/>
        <w:rPr>
          <w:szCs w:val="24"/>
          <w:lang w:val="lt-LT"/>
        </w:rPr>
      </w:pPr>
    </w:p>
    <w:p w14:paraId="174452D1" w14:textId="77777777" w:rsidR="00583F5B" w:rsidRPr="005B63C9" w:rsidRDefault="00583F5B">
      <w:pPr>
        <w:tabs>
          <w:tab w:val="clear" w:pos="567"/>
          <w:tab w:val="left" w:pos="-1440"/>
          <w:tab w:val="left" w:pos="-720"/>
        </w:tabs>
        <w:spacing w:line="240" w:lineRule="auto"/>
        <w:jc w:val="center"/>
        <w:rPr>
          <w:szCs w:val="24"/>
          <w:lang w:val="lt-LT"/>
        </w:rPr>
      </w:pPr>
    </w:p>
    <w:p w14:paraId="3329C7AF" w14:textId="77777777" w:rsidR="00583F5B" w:rsidRPr="005B63C9" w:rsidRDefault="00583F5B">
      <w:pPr>
        <w:tabs>
          <w:tab w:val="clear" w:pos="567"/>
          <w:tab w:val="left" w:pos="-1440"/>
          <w:tab w:val="left" w:pos="-720"/>
        </w:tabs>
        <w:spacing w:line="240" w:lineRule="auto"/>
        <w:jc w:val="center"/>
        <w:rPr>
          <w:szCs w:val="24"/>
          <w:lang w:val="lt-LT"/>
        </w:rPr>
      </w:pPr>
    </w:p>
    <w:p w14:paraId="64DE6169" w14:textId="77777777" w:rsidR="00583F5B" w:rsidRPr="005B63C9" w:rsidRDefault="00583F5B">
      <w:pPr>
        <w:tabs>
          <w:tab w:val="clear" w:pos="567"/>
          <w:tab w:val="left" w:pos="-1440"/>
          <w:tab w:val="left" w:pos="-720"/>
        </w:tabs>
        <w:spacing w:line="240" w:lineRule="auto"/>
        <w:jc w:val="center"/>
        <w:rPr>
          <w:szCs w:val="24"/>
          <w:lang w:val="lt-LT"/>
        </w:rPr>
      </w:pPr>
    </w:p>
    <w:p w14:paraId="424BD502" w14:textId="77777777" w:rsidR="00583F5B" w:rsidRPr="005B63C9" w:rsidRDefault="00583F5B">
      <w:pPr>
        <w:tabs>
          <w:tab w:val="clear" w:pos="567"/>
          <w:tab w:val="left" w:pos="-1440"/>
          <w:tab w:val="left" w:pos="-720"/>
        </w:tabs>
        <w:spacing w:line="240" w:lineRule="auto"/>
        <w:jc w:val="center"/>
        <w:rPr>
          <w:szCs w:val="24"/>
          <w:lang w:val="lt-LT"/>
        </w:rPr>
      </w:pPr>
    </w:p>
    <w:p w14:paraId="72377BB9" w14:textId="77777777" w:rsidR="00583F5B" w:rsidRPr="005B63C9" w:rsidRDefault="00583F5B">
      <w:pPr>
        <w:tabs>
          <w:tab w:val="clear" w:pos="567"/>
          <w:tab w:val="left" w:pos="-1440"/>
          <w:tab w:val="left" w:pos="-720"/>
        </w:tabs>
        <w:spacing w:line="240" w:lineRule="auto"/>
        <w:jc w:val="center"/>
        <w:rPr>
          <w:szCs w:val="24"/>
          <w:lang w:val="lt-LT"/>
        </w:rPr>
      </w:pPr>
    </w:p>
    <w:p w14:paraId="55926BC8" w14:textId="77777777" w:rsidR="00583F5B" w:rsidRPr="005B63C9" w:rsidRDefault="00583F5B">
      <w:pPr>
        <w:tabs>
          <w:tab w:val="clear" w:pos="567"/>
          <w:tab w:val="left" w:pos="-1440"/>
          <w:tab w:val="left" w:pos="-720"/>
        </w:tabs>
        <w:spacing w:line="240" w:lineRule="auto"/>
        <w:jc w:val="center"/>
        <w:rPr>
          <w:szCs w:val="24"/>
          <w:lang w:val="lt-LT"/>
        </w:rPr>
      </w:pPr>
    </w:p>
    <w:p w14:paraId="6D3DAFFF" w14:textId="77777777" w:rsidR="00583F5B" w:rsidRPr="005B63C9" w:rsidRDefault="00583F5B">
      <w:pPr>
        <w:tabs>
          <w:tab w:val="clear" w:pos="567"/>
          <w:tab w:val="left" w:pos="-1440"/>
          <w:tab w:val="left" w:pos="-720"/>
        </w:tabs>
        <w:spacing w:line="240" w:lineRule="auto"/>
        <w:jc w:val="center"/>
        <w:rPr>
          <w:szCs w:val="24"/>
          <w:lang w:val="lt-LT"/>
        </w:rPr>
      </w:pPr>
    </w:p>
    <w:p w14:paraId="7295A964" w14:textId="77777777" w:rsidR="00583F5B" w:rsidRPr="005B63C9" w:rsidRDefault="00583F5B">
      <w:pPr>
        <w:tabs>
          <w:tab w:val="clear" w:pos="567"/>
          <w:tab w:val="left" w:pos="-1440"/>
          <w:tab w:val="left" w:pos="-720"/>
        </w:tabs>
        <w:spacing w:line="240" w:lineRule="auto"/>
        <w:jc w:val="center"/>
        <w:rPr>
          <w:szCs w:val="24"/>
          <w:lang w:val="lt-LT"/>
        </w:rPr>
      </w:pPr>
    </w:p>
    <w:p w14:paraId="729066EC" w14:textId="77777777" w:rsidR="00583F5B" w:rsidRPr="005B63C9" w:rsidRDefault="00583F5B">
      <w:pPr>
        <w:tabs>
          <w:tab w:val="clear" w:pos="567"/>
          <w:tab w:val="left" w:pos="-1440"/>
          <w:tab w:val="left" w:pos="-720"/>
        </w:tabs>
        <w:spacing w:line="240" w:lineRule="auto"/>
        <w:jc w:val="center"/>
        <w:rPr>
          <w:szCs w:val="24"/>
          <w:lang w:val="lt-LT"/>
        </w:rPr>
      </w:pPr>
    </w:p>
    <w:p w14:paraId="28C966D8" w14:textId="77777777" w:rsidR="00583F5B" w:rsidRPr="005B63C9" w:rsidRDefault="00583F5B">
      <w:pPr>
        <w:tabs>
          <w:tab w:val="clear" w:pos="567"/>
          <w:tab w:val="left" w:pos="-1440"/>
          <w:tab w:val="left" w:pos="-720"/>
        </w:tabs>
        <w:spacing w:line="240" w:lineRule="auto"/>
        <w:jc w:val="center"/>
        <w:rPr>
          <w:szCs w:val="24"/>
          <w:lang w:val="lt-LT"/>
        </w:rPr>
      </w:pPr>
    </w:p>
    <w:p w14:paraId="517B30BA" w14:textId="77777777" w:rsidR="00583F5B" w:rsidRPr="005B63C9" w:rsidRDefault="00583F5B">
      <w:pPr>
        <w:tabs>
          <w:tab w:val="clear" w:pos="567"/>
          <w:tab w:val="left" w:pos="-1440"/>
          <w:tab w:val="left" w:pos="-720"/>
        </w:tabs>
        <w:spacing w:line="240" w:lineRule="auto"/>
        <w:jc w:val="center"/>
        <w:rPr>
          <w:szCs w:val="24"/>
          <w:lang w:val="lt-LT"/>
        </w:rPr>
      </w:pPr>
    </w:p>
    <w:p w14:paraId="7E093B9D" w14:textId="77777777" w:rsidR="00583F5B" w:rsidRPr="005B63C9" w:rsidRDefault="00583F5B">
      <w:pPr>
        <w:tabs>
          <w:tab w:val="clear" w:pos="567"/>
          <w:tab w:val="left" w:pos="-1440"/>
          <w:tab w:val="left" w:pos="-720"/>
        </w:tabs>
        <w:spacing w:line="240" w:lineRule="auto"/>
        <w:jc w:val="center"/>
        <w:rPr>
          <w:szCs w:val="24"/>
          <w:lang w:val="lt-LT"/>
        </w:rPr>
      </w:pPr>
    </w:p>
    <w:p w14:paraId="4340F364" w14:textId="77777777" w:rsidR="00583F5B" w:rsidRPr="005B63C9" w:rsidRDefault="00583F5B">
      <w:pPr>
        <w:tabs>
          <w:tab w:val="clear" w:pos="567"/>
          <w:tab w:val="left" w:pos="-1440"/>
          <w:tab w:val="left" w:pos="-720"/>
        </w:tabs>
        <w:spacing w:line="240" w:lineRule="auto"/>
        <w:jc w:val="center"/>
        <w:rPr>
          <w:szCs w:val="24"/>
          <w:lang w:val="lt-LT"/>
        </w:rPr>
      </w:pPr>
    </w:p>
    <w:p w14:paraId="2DC618D3" w14:textId="77777777" w:rsidR="00583F5B" w:rsidRPr="005B63C9" w:rsidRDefault="00583F5B">
      <w:pPr>
        <w:tabs>
          <w:tab w:val="clear" w:pos="567"/>
          <w:tab w:val="left" w:pos="-1440"/>
          <w:tab w:val="left" w:pos="-720"/>
        </w:tabs>
        <w:spacing w:line="240" w:lineRule="auto"/>
        <w:jc w:val="center"/>
        <w:rPr>
          <w:szCs w:val="24"/>
          <w:lang w:val="lt-LT"/>
        </w:rPr>
      </w:pPr>
    </w:p>
    <w:p w14:paraId="23B313CC" w14:textId="77777777" w:rsidR="00583F5B" w:rsidRPr="005B63C9" w:rsidRDefault="00583F5B">
      <w:pPr>
        <w:tabs>
          <w:tab w:val="clear" w:pos="567"/>
          <w:tab w:val="left" w:pos="-1440"/>
          <w:tab w:val="left" w:pos="-720"/>
        </w:tabs>
        <w:spacing w:line="240" w:lineRule="auto"/>
        <w:jc w:val="center"/>
        <w:rPr>
          <w:szCs w:val="24"/>
          <w:lang w:val="lt-LT"/>
        </w:rPr>
      </w:pPr>
    </w:p>
    <w:p w14:paraId="280B34FB" w14:textId="77777777" w:rsidR="00583F5B" w:rsidRPr="005B63C9" w:rsidRDefault="00583F5B">
      <w:pPr>
        <w:tabs>
          <w:tab w:val="clear" w:pos="567"/>
          <w:tab w:val="left" w:pos="-1440"/>
          <w:tab w:val="left" w:pos="-720"/>
        </w:tabs>
        <w:spacing w:line="240" w:lineRule="auto"/>
        <w:jc w:val="center"/>
        <w:rPr>
          <w:szCs w:val="24"/>
          <w:lang w:val="lt-LT"/>
        </w:rPr>
      </w:pPr>
    </w:p>
    <w:p w14:paraId="50FC39AE" w14:textId="77777777" w:rsidR="00583F5B" w:rsidRPr="005B63C9" w:rsidRDefault="00583F5B">
      <w:pPr>
        <w:tabs>
          <w:tab w:val="clear" w:pos="567"/>
          <w:tab w:val="left" w:pos="-1440"/>
          <w:tab w:val="left" w:pos="-720"/>
        </w:tabs>
        <w:spacing w:line="240" w:lineRule="auto"/>
        <w:jc w:val="center"/>
        <w:rPr>
          <w:szCs w:val="24"/>
          <w:lang w:val="lt-LT"/>
        </w:rPr>
      </w:pPr>
    </w:p>
    <w:p w14:paraId="773DA066" w14:textId="77777777" w:rsidR="00583F5B" w:rsidRPr="005B63C9" w:rsidRDefault="00583F5B">
      <w:pPr>
        <w:tabs>
          <w:tab w:val="clear" w:pos="567"/>
          <w:tab w:val="left" w:pos="-1440"/>
          <w:tab w:val="left" w:pos="-720"/>
        </w:tabs>
        <w:spacing w:line="240" w:lineRule="auto"/>
        <w:jc w:val="center"/>
        <w:rPr>
          <w:szCs w:val="24"/>
          <w:lang w:val="lt-LT"/>
        </w:rPr>
      </w:pPr>
    </w:p>
    <w:p w14:paraId="123F613E" w14:textId="77777777" w:rsidR="00583F5B" w:rsidRPr="005B63C9" w:rsidRDefault="00583F5B">
      <w:pPr>
        <w:tabs>
          <w:tab w:val="clear" w:pos="567"/>
          <w:tab w:val="left" w:pos="-1440"/>
          <w:tab w:val="left" w:pos="-720"/>
        </w:tabs>
        <w:spacing w:line="240" w:lineRule="auto"/>
        <w:jc w:val="center"/>
        <w:rPr>
          <w:szCs w:val="24"/>
          <w:lang w:val="lt-LT"/>
        </w:rPr>
      </w:pPr>
    </w:p>
    <w:p w14:paraId="2482487D" w14:textId="77777777" w:rsidR="00583F5B" w:rsidRPr="005B63C9" w:rsidRDefault="00583F5B">
      <w:pPr>
        <w:widowControl w:val="0"/>
        <w:tabs>
          <w:tab w:val="clear" w:pos="567"/>
        </w:tabs>
        <w:spacing w:line="240" w:lineRule="auto"/>
        <w:jc w:val="center"/>
        <w:rPr>
          <w:b/>
          <w:szCs w:val="24"/>
          <w:lang w:val="lt-LT"/>
        </w:rPr>
      </w:pPr>
      <w:r w:rsidRPr="005B63C9">
        <w:rPr>
          <w:b/>
          <w:szCs w:val="24"/>
          <w:lang w:val="lt-LT"/>
        </w:rPr>
        <w:t>III PRIEDAS</w:t>
      </w:r>
    </w:p>
    <w:p w14:paraId="3523A965" w14:textId="77777777" w:rsidR="00583F5B" w:rsidRPr="005B63C9" w:rsidRDefault="00583F5B">
      <w:pPr>
        <w:tabs>
          <w:tab w:val="clear" w:pos="567"/>
        </w:tabs>
        <w:spacing w:line="240" w:lineRule="auto"/>
        <w:jc w:val="center"/>
        <w:rPr>
          <w:b/>
          <w:szCs w:val="24"/>
          <w:lang w:val="lt-LT"/>
        </w:rPr>
      </w:pPr>
    </w:p>
    <w:p w14:paraId="34265432" w14:textId="77777777" w:rsidR="00583F5B" w:rsidRPr="005B63C9" w:rsidRDefault="00583F5B">
      <w:pPr>
        <w:tabs>
          <w:tab w:val="clear" w:pos="567"/>
        </w:tabs>
        <w:spacing w:line="240" w:lineRule="auto"/>
        <w:jc w:val="center"/>
        <w:rPr>
          <w:b/>
          <w:szCs w:val="24"/>
          <w:lang w:val="lt-LT"/>
        </w:rPr>
      </w:pPr>
      <w:r w:rsidRPr="005B63C9">
        <w:rPr>
          <w:b/>
          <w:szCs w:val="24"/>
          <w:lang w:val="lt-LT"/>
        </w:rPr>
        <w:t>ŽENKLINIMAS IR PAKUOTĖS LAPELIS</w:t>
      </w:r>
    </w:p>
    <w:p w14:paraId="3D78C719" w14:textId="77777777" w:rsidR="00583F5B" w:rsidRPr="005B63C9" w:rsidRDefault="00583F5B">
      <w:pPr>
        <w:tabs>
          <w:tab w:val="clear" w:pos="567"/>
          <w:tab w:val="left" w:pos="-1440"/>
          <w:tab w:val="left" w:pos="-720"/>
        </w:tabs>
        <w:spacing w:line="240" w:lineRule="auto"/>
        <w:jc w:val="center"/>
        <w:rPr>
          <w:szCs w:val="24"/>
          <w:lang w:val="lt-LT"/>
        </w:rPr>
      </w:pPr>
      <w:r w:rsidRPr="005B63C9">
        <w:rPr>
          <w:szCs w:val="24"/>
          <w:lang w:val="lt-LT"/>
        </w:rPr>
        <w:br w:type="page"/>
      </w:r>
    </w:p>
    <w:p w14:paraId="5D7AE81E" w14:textId="77777777" w:rsidR="00583F5B" w:rsidRPr="005B63C9" w:rsidRDefault="00583F5B">
      <w:pPr>
        <w:tabs>
          <w:tab w:val="clear" w:pos="567"/>
        </w:tabs>
        <w:spacing w:line="240" w:lineRule="auto"/>
        <w:jc w:val="center"/>
        <w:rPr>
          <w:szCs w:val="24"/>
          <w:lang w:val="lt-LT"/>
        </w:rPr>
      </w:pPr>
    </w:p>
    <w:p w14:paraId="4F279F2A" w14:textId="77777777" w:rsidR="00583F5B" w:rsidRPr="005B63C9" w:rsidRDefault="00583F5B">
      <w:pPr>
        <w:tabs>
          <w:tab w:val="clear" w:pos="567"/>
        </w:tabs>
        <w:spacing w:line="240" w:lineRule="auto"/>
        <w:jc w:val="center"/>
        <w:rPr>
          <w:szCs w:val="24"/>
          <w:lang w:val="lt-LT"/>
        </w:rPr>
      </w:pPr>
    </w:p>
    <w:p w14:paraId="3E11E70C" w14:textId="77777777" w:rsidR="00583F5B" w:rsidRPr="005B63C9" w:rsidRDefault="00583F5B">
      <w:pPr>
        <w:tabs>
          <w:tab w:val="clear" w:pos="567"/>
        </w:tabs>
        <w:spacing w:line="240" w:lineRule="auto"/>
        <w:jc w:val="center"/>
        <w:rPr>
          <w:szCs w:val="24"/>
          <w:lang w:val="lt-LT"/>
        </w:rPr>
      </w:pPr>
    </w:p>
    <w:p w14:paraId="4FD99A90" w14:textId="77777777" w:rsidR="00583F5B" w:rsidRPr="005B63C9" w:rsidRDefault="00583F5B">
      <w:pPr>
        <w:tabs>
          <w:tab w:val="clear" w:pos="567"/>
        </w:tabs>
        <w:spacing w:line="240" w:lineRule="auto"/>
        <w:jc w:val="center"/>
        <w:rPr>
          <w:szCs w:val="24"/>
          <w:lang w:val="lt-LT"/>
        </w:rPr>
      </w:pPr>
    </w:p>
    <w:p w14:paraId="6A0B7308" w14:textId="77777777" w:rsidR="00583F5B" w:rsidRPr="005B63C9" w:rsidRDefault="00583F5B">
      <w:pPr>
        <w:tabs>
          <w:tab w:val="clear" w:pos="567"/>
        </w:tabs>
        <w:spacing w:line="240" w:lineRule="auto"/>
        <w:jc w:val="center"/>
        <w:rPr>
          <w:szCs w:val="24"/>
          <w:lang w:val="lt-LT"/>
        </w:rPr>
      </w:pPr>
    </w:p>
    <w:p w14:paraId="5448E940" w14:textId="77777777" w:rsidR="00583F5B" w:rsidRPr="005B63C9" w:rsidRDefault="00583F5B">
      <w:pPr>
        <w:tabs>
          <w:tab w:val="clear" w:pos="567"/>
        </w:tabs>
        <w:spacing w:line="240" w:lineRule="auto"/>
        <w:jc w:val="center"/>
        <w:rPr>
          <w:szCs w:val="24"/>
          <w:lang w:val="lt-LT"/>
        </w:rPr>
      </w:pPr>
    </w:p>
    <w:p w14:paraId="0C2912F2" w14:textId="77777777" w:rsidR="00583F5B" w:rsidRPr="005B63C9" w:rsidRDefault="00583F5B">
      <w:pPr>
        <w:tabs>
          <w:tab w:val="clear" w:pos="567"/>
        </w:tabs>
        <w:spacing w:line="240" w:lineRule="auto"/>
        <w:jc w:val="center"/>
        <w:rPr>
          <w:szCs w:val="24"/>
          <w:lang w:val="lt-LT"/>
        </w:rPr>
      </w:pPr>
    </w:p>
    <w:p w14:paraId="1EC88776" w14:textId="77777777" w:rsidR="00583F5B" w:rsidRPr="005B63C9" w:rsidRDefault="00583F5B">
      <w:pPr>
        <w:tabs>
          <w:tab w:val="clear" w:pos="567"/>
        </w:tabs>
        <w:spacing w:line="240" w:lineRule="auto"/>
        <w:jc w:val="center"/>
        <w:rPr>
          <w:szCs w:val="24"/>
          <w:lang w:val="lt-LT"/>
        </w:rPr>
      </w:pPr>
    </w:p>
    <w:p w14:paraId="0E018087" w14:textId="77777777" w:rsidR="00583F5B" w:rsidRPr="005B63C9" w:rsidRDefault="00583F5B">
      <w:pPr>
        <w:tabs>
          <w:tab w:val="clear" w:pos="567"/>
        </w:tabs>
        <w:spacing w:line="240" w:lineRule="auto"/>
        <w:jc w:val="center"/>
        <w:rPr>
          <w:szCs w:val="24"/>
          <w:lang w:val="lt-LT"/>
        </w:rPr>
      </w:pPr>
    </w:p>
    <w:p w14:paraId="6AAC7988" w14:textId="77777777" w:rsidR="00583F5B" w:rsidRPr="005B63C9" w:rsidRDefault="00583F5B">
      <w:pPr>
        <w:tabs>
          <w:tab w:val="clear" w:pos="567"/>
          <w:tab w:val="left" w:pos="-1440"/>
          <w:tab w:val="left" w:pos="-720"/>
        </w:tabs>
        <w:spacing w:line="240" w:lineRule="auto"/>
        <w:jc w:val="center"/>
        <w:rPr>
          <w:szCs w:val="24"/>
          <w:lang w:val="lt-LT"/>
        </w:rPr>
      </w:pPr>
    </w:p>
    <w:p w14:paraId="75BF42F9" w14:textId="77777777" w:rsidR="00583F5B" w:rsidRPr="005B63C9" w:rsidRDefault="00583F5B">
      <w:pPr>
        <w:tabs>
          <w:tab w:val="clear" w:pos="567"/>
          <w:tab w:val="left" w:pos="-1440"/>
          <w:tab w:val="left" w:pos="-720"/>
        </w:tabs>
        <w:spacing w:line="240" w:lineRule="auto"/>
        <w:jc w:val="center"/>
        <w:rPr>
          <w:szCs w:val="24"/>
          <w:lang w:val="lt-LT"/>
        </w:rPr>
      </w:pPr>
    </w:p>
    <w:p w14:paraId="4579523A" w14:textId="77777777" w:rsidR="00583F5B" w:rsidRPr="005B63C9" w:rsidRDefault="00583F5B">
      <w:pPr>
        <w:tabs>
          <w:tab w:val="clear" w:pos="567"/>
          <w:tab w:val="left" w:pos="-1440"/>
          <w:tab w:val="left" w:pos="-720"/>
        </w:tabs>
        <w:spacing w:line="240" w:lineRule="auto"/>
        <w:jc w:val="center"/>
        <w:rPr>
          <w:szCs w:val="24"/>
          <w:lang w:val="lt-LT"/>
        </w:rPr>
      </w:pPr>
    </w:p>
    <w:p w14:paraId="5A545A01" w14:textId="77777777" w:rsidR="00583F5B" w:rsidRPr="005B63C9" w:rsidRDefault="00583F5B">
      <w:pPr>
        <w:tabs>
          <w:tab w:val="clear" w:pos="567"/>
          <w:tab w:val="left" w:pos="-1440"/>
          <w:tab w:val="left" w:pos="-720"/>
        </w:tabs>
        <w:spacing w:line="240" w:lineRule="auto"/>
        <w:jc w:val="center"/>
        <w:rPr>
          <w:szCs w:val="24"/>
          <w:lang w:val="lt-LT"/>
        </w:rPr>
      </w:pPr>
    </w:p>
    <w:p w14:paraId="710DB785" w14:textId="77777777" w:rsidR="00583F5B" w:rsidRPr="005B63C9" w:rsidRDefault="00583F5B">
      <w:pPr>
        <w:tabs>
          <w:tab w:val="clear" w:pos="567"/>
          <w:tab w:val="left" w:pos="-1440"/>
          <w:tab w:val="left" w:pos="-720"/>
        </w:tabs>
        <w:spacing w:line="240" w:lineRule="auto"/>
        <w:jc w:val="center"/>
        <w:rPr>
          <w:szCs w:val="24"/>
          <w:lang w:val="lt-LT"/>
        </w:rPr>
      </w:pPr>
    </w:p>
    <w:p w14:paraId="36465D62" w14:textId="77777777" w:rsidR="00583F5B" w:rsidRPr="005B63C9" w:rsidRDefault="00583F5B">
      <w:pPr>
        <w:tabs>
          <w:tab w:val="clear" w:pos="567"/>
          <w:tab w:val="left" w:pos="-1440"/>
          <w:tab w:val="left" w:pos="-720"/>
        </w:tabs>
        <w:spacing w:line="240" w:lineRule="auto"/>
        <w:jc w:val="center"/>
        <w:rPr>
          <w:szCs w:val="24"/>
          <w:lang w:val="lt-LT"/>
        </w:rPr>
      </w:pPr>
    </w:p>
    <w:p w14:paraId="44793A04" w14:textId="77777777" w:rsidR="00583F5B" w:rsidRPr="005B63C9" w:rsidRDefault="00583F5B">
      <w:pPr>
        <w:tabs>
          <w:tab w:val="clear" w:pos="567"/>
          <w:tab w:val="left" w:pos="-1440"/>
          <w:tab w:val="left" w:pos="-720"/>
        </w:tabs>
        <w:spacing w:line="240" w:lineRule="auto"/>
        <w:jc w:val="center"/>
        <w:rPr>
          <w:szCs w:val="24"/>
          <w:lang w:val="lt-LT"/>
        </w:rPr>
      </w:pPr>
    </w:p>
    <w:p w14:paraId="79B374E1" w14:textId="77777777" w:rsidR="00583F5B" w:rsidRPr="005B63C9" w:rsidRDefault="00583F5B">
      <w:pPr>
        <w:tabs>
          <w:tab w:val="clear" w:pos="567"/>
          <w:tab w:val="left" w:pos="-1440"/>
          <w:tab w:val="left" w:pos="-720"/>
        </w:tabs>
        <w:spacing w:line="240" w:lineRule="auto"/>
        <w:jc w:val="center"/>
        <w:rPr>
          <w:szCs w:val="24"/>
          <w:lang w:val="lt-LT"/>
        </w:rPr>
      </w:pPr>
    </w:p>
    <w:p w14:paraId="7497DC3D" w14:textId="77777777" w:rsidR="00583F5B" w:rsidRPr="005B63C9" w:rsidRDefault="00583F5B">
      <w:pPr>
        <w:tabs>
          <w:tab w:val="clear" w:pos="567"/>
          <w:tab w:val="left" w:pos="-1440"/>
          <w:tab w:val="left" w:pos="-720"/>
        </w:tabs>
        <w:spacing w:line="240" w:lineRule="auto"/>
        <w:jc w:val="center"/>
        <w:rPr>
          <w:szCs w:val="24"/>
          <w:lang w:val="lt-LT"/>
        </w:rPr>
      </w:pPr>
    </w:p>
    <w:p w14:paraId="00E8FDC9" w14:textId="77777777" w:rsidR="00583F5B" w:rsidRPr="005B63C9" w:rsidRDefault="00583F5B">
      <w:pPr>
        <w:tabs>
          <w:tab w:val="clear" w:pos="567"/>
          <w:tab w:val="left" w:pos="-1440"/>
          <w:tab w:val="left" w:pos="-720"/>
        </w:tabs>
        <w:spacing w:line="240" w:lineRule="auto"/>
        <w:jc w:val="center"/>
        <w:rPr>
          <w:szCs w:val="24"/>
          <w:lang w:val="lt-LT"/>
        </w:rPr>
      </w:pPr>
    </w:p>
    <w:p w14:paraId="055CB19C" w14:textId="77777777" w:rsidR="00583F5B" w:rsidRPr="005B63C9" w:rsidRDefault="00583F5B">
      <w:pPr>
        <w:tabs>
          <w:tab w:val="clear" w:pos="567"/>
          <w:tab w:val="left" w:pos="-1440"/>
          <w:tab w:val="left" w:pos="-720"/>
        </w:tabs>
        <w:spacing w:line="240" w:lineRule="auto"/>
        <w:jc w:val="center"/>
        <w:rPr>
          <w:szCs w:val="24"/>
          <w:lang w:val="lt-LT"/>
        </w:rPr>
      </w:pPr>
    </w:p>
    <w:p w14:paraId="501659E1" w14:textId="77777777" w:rsidR="00583F5B" w:rsidRPr="005B63C9" w:rsidRDefault="00583F5B">
      <w:pPr>
        <w:tabs>
          <w:tab w:val="clear" w:pos="567"/>
          <w:tab w:val="left" w:pos="-1440"/>
          <w:tab w:val="left" w:pos="-720"/>
        </w:tabs>
        <w:spacing w:line="240" w:lineRule="auto"/>
        <w:jc w:val="center"/>
        <w:rPr>
          <w:szCs w:val="24"/>
          <w:lang w:val="lt-LT"/>
        </w:rPr>
      </w:pPr>
    </w:p>
    <w:p w14:paraId="0482F886" w14:textId="77777777" w:rsidR="00583F5B" w:rsidRPr="005B63C9" w:rsidRDefault="00583F5B">
      <w:pPr>
        <w:tabs>
          <w:tab w:val="clear" w:pos="567"/>
          <w:tab w:val="left" w:pos="-1440"/>
          <w:tab w:val="left" w:pos="-720"/>
        </w:tabs>
        <w:spacing w:line="240" w:lineRule="auto"/>
        <w:jc w:val="center"/>
        <w:rPr>
          <w:szCs w:val="24"/>
          <w:lang w:val="lt-LT"/>
        </w:rPr>
      </w:pPr>
    </w:p>
    <w:p w14:paraId="2F84D07F" w14:textId="11138F8F" w:rsidR="00583F5B" w:rsidRPr="005B63C9" w:rsidRDefault="00583F5B" w:rsidP="001E67D6">
      <w:pPr>
        <w:pStyle w:val="TITLEA"/>
        <w:ind w:left="720"/>
      </w:pPr>
      <w:r w:rsidRPr="005B63C9">
        <w:t>A. ŽENKLINIMAS</w:t>
      </w:r>
    </w:p>
    <w:p w14:paraId="153F6B3C"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B63C9">
        <w:rPr>
          <w:b/>
          <w:szCs w:val="22"/>
          <w:lang w:val="lt-LT"/>
        </w:rPr>
        <w:br w:type="page"/>
      </w:r>
      <w:r w:rsidRPr="005B63C9">
        <w:rPr>
          <w:b/>
          <w:szCs w:val="22"/>
          <w:lang w:val="lt-LT"/>
        </w:rPr>
        <w:lastRenderedPageBreak/>
        <w:t>INFORMACIJA ANT IŠORINĖS PAKUOTĖS</w:t>
      </w:r>
    </w:p>
    <w:p w14:paraId="3D01A122"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p>
    <w:p w14:paraId="028F6202"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roofErr w:type="spellStart"/>
      <w:r w:rsidRPr="005B63C9">
        <w:rPr>
          <w:b/>
          <w:szCs w:val="22"/>
          <w:lang w:val="lt-LT"/>
        </w:rPr>
        <w:t>Hexacima</w:t>
      </w:r>
      <w:proofErr w:type="spellEnd"/>
      <w:r w:rsidRPr="005B63C9">
        <w:rPr>
          <w:b/>
          <w:szCs w:val="22"/>
          <w:lang w:val="lt-LT"/>
        </w:rPr>
        <w:t xml:space="preserve"> – Kartono dėžutė užpildytam švirkštui be adatos, su viena atskira adata, su 2 atskiromis adatomis. Pakuotės dydis: 1 arba 10 užpildytų švirkštų.</w:t>
      </w:r>
    </w:p>
    <w:p w14:paraId="51AF933C" w14:textId="77777777" w:rsidR="00583F5B" w:rsidRPr="005B63C9" w:rsidRDefault="00583F5B">
      <w:pPr>
        <w:tabs>
          <w:tab w:val="clear" w:pos="567"/>
        </w:tabs>
        <w:spacing w:line="240" w:lineRule="auto"/>
        <w:rPr>
          <w:szCs w:val="22"/>
          <w:lang w:val="lt-LT"/>
        </w:rPr>
      </w:pPr>
    </w:p>
    <w:p w14:paraId="57B03A97" w14:textId="77777777" w:rsidR="00583F5B" w:rsidRPr="005B63C9" w:rsidRDefault="00583F5B">
      <w:pPr>
        <w:tabs>
          <w:tab w:val="clear" w:pos="567"/>
        </w:tabs>
        <w:spacing w:line="240" w:lineRule="auto"/>
        <w:rPr>
          <w:szCs w:val="22"/>
          <w:lang w:val="lt-LT"/>
        </w:rPr>
      </w:pPr>
    </w:p>
    <w:p w14:paraId="1EC4A2E0" w14:textId="1F5488E3" w:rsidR="00583F5B" w:rsidRPr="004D6B4C" w:rsidRDefault="00583F5B" w:rsidP="001E67D6">
      <w:pPr>
        <w:pStyle w:val="ListParagraph"/>
        <w:pBdr>
          <w:top w:val="single" w:sz="4" w:space="1" w:color="auto"/>
          <w:left w:val="single" w:sz="4" w:space="4" w:color="auto"/>
          <w:bottom w:val="single" w:sz="4" w:space="1" w:color="auto"/>
          <w:right w:val="single" w:sz="4" w:space="4" w:color="auto"/>
        </w:pBdr>
        <w:tabs>
          <w:tab w:val="clear" w:pos="567"/>
        </w:tabs>
        <w:spacing w:line="240" w:lineRule="auto"/>
        <w:ind w:left="0"/>
        <w:rPr>
          <w:szCs w:val="22"/>
          <w:lang w:val="lt-LT"/>
        </w:rPr>
      </w:pPr>
      <w:r w:rsidRPr="004D6B4C">
        <w:rPr>
          <w:b/>
          <w:szCs w:val="22"/>
          <w:lang w:val="lt-LT"/>
        </w:rPr>
        <w:t>1.</w:t>
      </w:r>
      <w:r w:rsidRPr="004D6B4C">
        <w:rPr>
          <w:b/>
          <w:szCs w:val="22"/>
          <w:lang w:val="lt-LT"/>
        </w:rPr>
        <w:tab/>
        <w:t>VAISTINIO PREPARATO PAVADINIMAS</w:t>
      </w:r>
    </w:p>
    <w:p w14:paraId="78A9340D" w14:textId="77777777" w:rsidR="00583F5B" w:rsidRPr="005B63C9" w:rsidRDefault="00583F5B">
      <w:pPr>
        <w:tabs>
          <w:tab w:val="clear" w:pos="567"/>
        </w:tabs>
        <w:spacing w:line="240" w:lineRule="auto"/>
        <w:rPr>
          <w:szCs w:val="22"/>
          <w:lang w:val="lt-LT"/>
        </w:rPr>
      </w:pPr>
    </w:p>
    <w:p w14:paraId="0E3EDE45" w14:textId="77777777" w:rsidR="00583F5B" w:rsidRPr="005B63C9" w:rsidRDefault="00583F5B">
      <w:pPr>
        <w:tabs>
          <w:tab w:val="clear" w:pos="567"/>
        </w:tabs>
        <w:spacing w:line="240" w:lineRule="auto"/>
        <w:rPr>
          <w:szCs w:val="22"/>
          <w:lang w:val="lt-LT"/>
        </w:rPr>
      </w:pPr>
      <w:proofErr w:type="spellStart"/>
      <w:r w:rsidRPr="005B63C9">
        <w:rPr>
          <w:szCs w:val="22"/>
          <w:lang w:val="lt-LT"/>
        </w:rPr>
        <w:t>Hexacima</w:t>
      </w:r>
      <w:proofErr w:type="spellEnd"/>
      <w:r w:rsidRPr="005B63C9">
        <w:rPr>
          <w:szCs w:val="22"/>
          <w:lang w:val="lt-LT"/>
        </w:rPr>
        <w:t xml:space="preserve"> injekcinė suspensija užpildytame švirkšte</w:t>
      </w:r>
    </w:p>
    <w:p w14:paraId="1CE1C72C" w14:textId="77777777" w:rsidR="00583F5B" w:rsidRPr="005B63C9" w:rsidRDefault="00583F5B">
      <w:pPr>
        <w:tabs>
          <w:tab w:val="clear" w:pos="567"/>
        </w:tabs>
        <w:spacing w:line="240" w:lineRule="auto"/>
        <w:rPr>
          <w:szCs w:val="22"/>
          <w:lang w:val="lt-LT"/>
        </w:rPr>
      </w:pPr>
    </w:p>
    <w:p w14:paraId="1CA2AF1D" w14:textId="77777777" w:rsidR="00583F5B" w:rsidRPr="005B63C9" w:rsidRDefault="00583F5B">
      <w:pPr>
        <w:tabs>
          <w:tab w:val="clear" w:pos="567"/>
        </w:tabs>
        <w:spacing w:line="240" w:lineRule="auto"/>
        <w:rPr>
          <w:szCs w:val="22"/>
          <w:lang w:val="lt-LT"/>
        </w:rPr>
      </w:pPr>
      <w:r w:rsidRPr="005B63C9">
        <w:rPr>
          <w:szCs w:val="22"/>
          <w:lang w:val="lt-LT"/>
        </w:rPr>
        <w:t xml:space="preserve">Vakcina (adsorbuota) nuo difterijos, stabligės, kokliušo (neląstelinė, </w:t>
      </w:r>
      <w:proofErr w:type="spellStart"/>
      <w:r w:rsidRPr="005B63C9">
        <w:rPr>
          <w:szCs w:val="22"/>
          <w:lang w:val="lt-LT"/>
        </w:rPr>
        <w:t>komponentinė</w:t>
      </w:r>
      <w:proofErr w:type="spellEnd"/>
      <w:r w:rsidRPr="005B63C9">
        <w:rPr>
          <w:szCs w:val="22"/>
          <w:lang w:val="lt-LT"/>
        </w:rPr>
        <w:t>), hepatito B (</w:t>
      </w:r>
      <w:proofErr w:type="spellStart"/>
      <w:r w:rsidRPr="005B63C9">
        <w:rPr>
          <w:szCs w:val="22"/>
          <w:lang w:val="lt-LT"/>
        </w:rPr>
        <w:t>rDNR</w:t>
      </w:r>
      <w:proofErr w:type="spellEnd"/>
      <w:r w:rsidRPr="005B63C9">
        <w:rPr>
          <w:szCs w:val="22"/>
          <w:lang w:val="lt-LT"/>
        </w:rPr>
        <w:t xml:space="preserve">), poliomielito (inaktyvuota) ir nuo b tipo </w:t>
      </w:r>
      <w:proofErr w:type="spellStart"/>
      <w:r w:rsidRPr="005B63C9">
        <w:rPr>
          <w:i/>
          <w:iCs/>
          <w:szCs w:val="22"/>
          <w:lang w:val="lt-LT"/>
        </w:rPr>
        <w:t>Haemophilus</w:t>
      </w:r>
      <w:proofErr w:type="spellEnd"/>
      <w:r w:rsidRPr="005B63C9">
        <w:rPr>
          <w:i/>
          <w:iCs/>
          <w:szCs w:val="22"/>
          <w:lang w:val="lt-LT"/>
        </w:rPr>
        <w:t xml:space="preserve"> </w:t>
      </w:r>
      <w:proofErr w:type="spellStart"/>
      <w:r w:rsidRPr="005B63C9">
        <w:rPr>
          <w:i/>
          <w:iCs/>
          <w:szCs w:val="22"/>
          <w:lang w:val="lt-LT"/>
        </w:rPr>
        <w:t>influenzae</w:t>
      </w:r>
      <w:proofErr w:type="spellEnd"/>
      <w:r w:rsidRPr="005B63C9">
        <w:rPr>
          <w:i/>
          <w:iCs/>
          <w:szCs w:val="22"/>
          <w:lang w:val="lt-LT"/>
        </w:rPr>
        <w:t xml:space="preserve"> </w:t>
      </w:r>
      <w:r w:rsidRPr="005B63C9">
        <w:rPr>
          <w:szCs w:val="22"/>
          <w:lang w:val="lt-LT"/>
        </w:rPr>
        <w:t>(konjuguota)</w:t>
      </w:r>
    </w:p>
    <w:p w14:paraId="2824B3FE" w14:textId="77777777" w:rsidR="00583F5B" w:rsidRPr="005B63C9" w:rsidRDefault="00583F5B">
      <w:pPr>
        <w:tabs>
          <w:tab w:val="clear" w:pos="567"/>
        </w:tabs>
        <w:spacing w:line="240" w:lineRule="auto"/>
        <w:rPr>
          <w:szCs w:val="22"/>
          <w:lang w:val="lt-LT"/>
        </w:rPr>
      </w:pPr>
    </w:p>
    <w:p w14:paraId="2319E38D" w14:textId="3D045A35" w:rsidR="00583F5B" w:rsidRPr="005B63C9" w:rsidRDefault="00583F5B">
      <w:pPr>
        <w:tabs>
          <w:tab w:val="clear" w:pos="567"/>
        </w:tabs>
        <w:spacing w:line="240" w:lineRule="auto"/>
        <w:rPr>
          <w:szCs w:val="22"/>
          <w:lang w:val="lt-LT"/>
        </w:rPr>
      </w:pPr>
      <w:proofErr w:type="spellStart"/>
      <w:r w:rsidRPr="005B63C9">
        <w:rPr>
          <w:szCs w:val="22"/>
          <w:lang w:val="lt-LT"/>
        </w:rPr>
        <w:t>D</w:t>
      </w:r>
      <w:r w:rsidR="004D4FED">
        <w:rPr>
          <w:szCs w:val="22"/>
          <w:lang w:val="lt-LT"/>
        </w:rPr>
        <w:t>T</w:t>
      </w:r>
      <w:r w:rsidRPr="005B63C9">
        <w:rPr>
          <w:szCs w:val="22"/>
          <w:lang w:val="lt-LT"/>
        </w:rPr>
        <w:t>aP-IPV-HB</w:t>
      </w:r>
      <w:proofErr w:type="spellEnd"/>
      <w:r w:rsidRPr="005B63C9">
        <w:rPr>
          <w:szCs w:val="22"/>
          <w:lang w:val="lt-LT"/>
        </w:rPr>
        <w:t>-</w:t>
      </w:r>
      <w:proofErr w:type="spellStart"/>
      <w:r w:rsidRPr="005B63C9">
        <w:rPr>
          <w:szCs w:val="22"/>
          <w:lang w:val="lt-LT"/>
        </w:rPr>
        <w:t>Hib</w:t>
      </w:r>
      <w:proofErr w:type="spellEnd"/>
    </w:p>
    <w:p w14:paraId="333B6E9E" w14:textId="77777777" w:rsidR="00583F5B" w:rsidRPr="005B63C9" w:rsidRDefault="00583F5B">
      <w:pPr>
        <w:tabs>
          <w:tab w:val="clear" w:pos="567"/>
        </w:tabs>
        <w:spacing w:line="240" w:lineRule="auto"/>
        <w:rPr>
          <w:szCs w:val="22"/>
          <w:lang w:val="lt-LT"/>
        </w:rPr>
      </w:pPr>
    </w:p>
    <w:p w14:paraId="0A0F6770" w14:textId="77777777" w:rsidR="00583F5B" w:rsidRPr="005B63C9" w:rsidRDefault="00583F5B">
      <w:pPr>
        <w:tabs>
          <w:tab w:val="clear" w:pos="567"/>
        </w:tabs>
        <w:spacing w:line="240" w:lineRule="auto"/>
        <w:rPr>
          <w:szCs w:val="22"/>
          <w:lang w:val="lt-LT"/>
        </w:rPr>
      </w:pPr>
    </w:p>
    <w:p w14:paraId="0BFFE478"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5B63C9">
        <w:rPr>
          <w:b/>
          <w:szCs w:val="22"/>
          <w:lang w:val="lt-LT"/>
        </w:rPr>
        <w:t>2.</w:t>
      </w:r>
      <w:r w:rsidRPr="005B63C9">
        <w:rPr>
          <w:b/>
          <w:szCs w:val="22"/>
          <w:lang w:val="lt-LT"/>
        </w:rPr>
        <w:tab/>
        <w:t>VEIKLIOJI (-IOS) MEDŽIAGA (-OS) IR JOS (-Ų) KIEKIS (-IAI)</w:t>
      </w:r>
    </w:p>
    <w:p w14:paraId="72EC8C95" w14:textId="77777777" w:rsidR="00583F5B" w:rsidRPr="005B63C9" w:rsidRDefault="00583F5B">
      <w:pPr>
        <w:spacing w:line="240" w:lineRule="auto"/>
        <w:rPr>
          <w:szCs w:val="22"/>
          <w:lang w:val="lt-LT"/>
        </w:rPr>
      </w:pPr>
    </w:p>
    <w:p w14:paraId="77DA2AC9" w14:textId="77777777" w:rsidR="00583F5B" w:rsidRPr="005B63C9" w:rsidRDefault="00583F5B">
      <w:pPr>
        <w:shd w:val="clear" w:color="auto" w:fill="FFFFFF"/>
        <w:spacing w:line="240" w:lineRule="auto"/>
        <w:rPr>
          <w:szCs w:val="22"/>
          <w:lang w:val="lt-LT"/>
        </w:rPr>
      </w:pPr>
      <w:r w:rsidRPr="005B63C9">
        <w:rPr>
          <w:szCs w:val="22"/>
          <w:lang w:val="lt-LT"/>
        </w:rPr>
        <w:t>Vienoje dozėje</w:t>
      </w:r>
      <w:r w:rsidRPr="005B63C9">
        <w:rPr>
          <w:szCs w:val="22"/>
          <w:vertAlign w:val="superscript"/>
          <w:lang w:val="lt-LT"/>
        </w:rPr>
        <w:t>1</w:t>
      </w:r>
      <w:r w:rsidRPr="005B63C9">
        <w:rPr>
          <w:szCs w:val="22"/>
          <w:lang w:val="lt-LT"/>
        </w:rPr>
        <w:t xml:space="preserve"> (0,5 ml) yra:</w:t>
      </w:r>
    </w:p>
    <w:p w14:paraId="07A84833" w14:textId="77777777" w:rsidR="00583F5B" w:rsidRPr="005B63C9" w:rsidRDefault="00583F5B">
      <w:pPr>
        <w:spacing w:line="240" w:lineRule="auto"/>
        <w:rPr>
          <w:szCs w:val="22"/>
          <w:lang w:val="lt-LT"/>
        </w:rPr>
      </w:pPr>
    </w:p>
    <w:p w14:paraId="5DE684A6" w14:textId="77777777" w:rsidR="00583F5B" w:rsidRPr="005B63C9" w:rsidRDefault="00583F5B">
      <w:pPr>
        <w:numPr>
          <w:ilvl w:val="0"/>
          <w:numId w:val="11"/>
        </w:numPr>
        <w:tabs>
          <w:tab w:val="num" w:pos="567"/>
          <w:tab w:val="left" w:pos="7371"/>
        </w:tabs>
        <w:spacing w:line="240" w:lineRule="auto"/>
        <w:ind w:left="567" w:hanging="567"/>
        <w:rPr>
          <w:szCs w:val="22"/>
          <w:lang w:val="lt-LT"/>
        </w:rPr>
      </w:pPr>
      <w:r w:rsidRPr="005B63C9">
        <w:rPr>
          <w:szCs w:val="22"/>
          <w:lang w:val="lt-LT"/>
        </w:rPr>
        <w:t xml:space="preserve">Difterijos </w:t>
      </w:r>
      <w:proofErr w:type="spellStart"/>
      <w:r w:rsidRPr="005B63C9">
        <w:rPr>
          <w:szCs w:val="22"/>
          <w:lang w:val="lt-LT"/>
        </w:rPr>
        <w:t>anatoksino</w:t>
      </w:r>
      <w:proofErr w:type="spellEnd"/>
      <w:r w:rsidRPr="005B63C9">
        <w:rPr>
          <w:szCs w:val="22"/>
          <w:lang w:val="lt-LT"/>
        </w:rPr>
        <w:tab/>
        <w:t xml:space="preserve">≥ 20 TV </w:t>
      </w:r>
      <w:bookmarkStart w:id="7" w:name="_Hlk118398303"/>
      <w:r w:rsidRPr="005B63C9">
        <w:rPr>
          <w:noProof/>
          <w:szCs w:val="22"/>
          <w:lang w:val="lt-LT"/>
        </w:rPr>
        <w:t>(30 Lf)</w:t>
      </w:r>
      <w:bookmarkEnd w:id="7"/>
    </w:p>
    <w:p w14:paraId="6F7BB004" w14:textId="77777777" w:rsidR="00583F5B" w:rsidRPr="005B63C9" w:rsidRDefault="00583F5B">
      <w:pPr>
        <w:numPr>
          <w:ilvl w:val="0"/>
          <w:numId w:val="11"/>
        </w:numPr>
        <w:tabs>
          <w:tab w:val="left" w:pos="7371"/>
        </w:tabs>
        <w:spacing w:line="240" w:lineRule="auto"/>
        <w:ind w:left="567" w:hanging="567"/>
        <w:rPr>
          <w:szCs w:val="22"/>
          <w:lang w:val="lt-LT"/>
        </w:rPr>
      </w:pPr>
      <w:r w:rsidRPr="005B63C9">
        <w:rPr>
          <w:szCs w:val="22"/>
          <w:lang w:val="lt-LT"/>
        </w:rPr>
        <w:t xml:space="preserve">Stabligės </w:t>
      </w:r>
      <w:proofErr w:type="spellStart"/>
      <w:r w:rsidRPr="005B63C9">
        <w:rPr>
          <w:szCs w:val="22"/>
          <w:lang w:val="lt-LT"/>
        </w:rPr>
        <w:t>anatoksino</w:t>
      </w:r>
      <w:proofErr w:type="spellEnd"/>
      <w:r w:rsidRPr="005B63C9">
        <w:rPr>
          <w:szCs w:val="22"/>
          <w:lang w:val="lt-LT"/>
        </w:rPr>
        <w:tab/>
        <w:t xml:space="preserve">≥ 40 TV </w:t>
      </w:r>
      <w:bookmarkStart w:id="8" w:name="_Hlk118398345"/>
      <w:r w:rsidRPr="005B63C9">
        <w:rPr>
          <w:szCs w:val="22"/>
          <w:lang w:val="lt-LT"/>
        </w:rPr>
        <w:t>(10 </w:t>
      </w:r>
      <w:proofErr w:type="spellStart"/>
      <w:r w:rsidRPr="005B63C9">
        <w:rPr>
          <w:szCs w:val="22"/>
          <w:lang w:val="lt-LT"/>
        </w:rPr>
        <w:t>Lf</w:t>
      </w:r>
      <w:proofErr w:type="spellEnd"/>
      <w:r w:rsidRPr="005B63C9">
        <w:rPr>
          <w:szCs w:val="22"/>
          <w:lang w:val="lt-LT"/>
        </w:rPr>
        <w:t>)</w:t>
      </w:r>
    </w:p>
    <w:bookmarkEnd w:id="8"/>
    <w:p w14:paraId="771C6FE1" w14:textId="77777777" w:rsidR="00583F5B" w:rsidRPr="005B63C9" w:rsidRDefault="00583F5B">
      <w:pPr>
        <w:numPr>
          <w:ilvl w:val="0"/>
          <w:numId w:val="11"/>
        </w:numPr>
        <w:tabs>
          <w:tab w:val="left" w:pos="7938"/>
        </w:tabs>
        <w:spacing w:line="240" w:lineRule="auto"/>
        <w:ind w:left="567" w:hanging="567"/>
        <w:rPr>
          <w:szCs w:val="22"/>
          <w:lang w:val="lt-LT"/>
        </w:rPr>
      </w:pPr>
      <w:proofErr w:type="spellStart"/>
      <w:r w:rsidRPr="005B63C9">
        <w:rPr>
          <w:i/>
          <w:szCs w:val="22"/>
          <w:lang w:val="lt-LT"/>
        </w:rPr>
        <w:t>Bordetella</w:t>
      </w:r>
      <w:proofErr w:type="spellEnd"/>
      <w:r w:rsidRPr="005B63C9">
        <w:rPr>
          <w:szCs w:val="22"/>
          <w:lang w:val="lt-LT"/>
        </w:rPr>
        <w:t xml:space="preserve"> </w:t>
      </w:r>
      <w:proofErr w:type="spellStart"/>
      <w:r w:rsidRPr="005B63C9">
        <w:rPr>
          <w:i/>
          <w:szCs w:val="22"/>
          <w:lang w:val="lt-LT"/>
        </w:rPr>
        <w:t>pertussis</w:t>
      </w:r>
      <w:proofErr w:type="spellEnd"/>
      <w:r w:rsidRPr="005B63C9">
        <w:rPr>
          <w:szCs w:val="22"/>
          <w:lang w:val="lt-LT"/>
        </w:rPr>
        <w:t xml:space="preserve"> antigenų: Kokliušo </w:t>
      </w:r>
      <w:proofErr w:type="spellStart"/>
      <w:r w:rsidRPr="005B63C9">
        <w:rPr>
          <w:szCs w:val="22"/>
          <w:lang w:val="lt-LT"/>
        </w:rPr>
        <w:t>anatoksino</w:t>
      </w:r>
      <w:proofErr w:type="spellEnd"/>
      <w:r w:rsidRPr="005B63C9">
        <w:rPr>
          <w:szCs w:val="22"/>
          <w:lang w:val="lt-LT"/>
        </w:rPr>
        <w:t>/</w:t>
      </w:r>
      <w:proofErr w:type="spellStart"/>
      <w:r w:rsidRPr="005B63C9">
        <w:rPr>
          <w:szCs w:val="22"/>
          <w:lang w:val="lt-LT"/>
        </w:rPr>
        <w:t>Filamentinio</w:t>
      </w:r>
      <w:proofErr w:type="spellEnd"/>
      <w:r w:rsidRPr="005B63C9">
        <w:rPr>
          <w:szCs w:val="22"/>
          <w:lang w:val="lt-LT"/>
        </w:rPr>
        <w:t xml:space="preserve"> hemagliutinino</w:t>
      </w:r>
      <w:r w:rsidRPr="005B63C9">
        <w:rPr>
          <w:szCs w:val="22"/>
          <w:lang w:val="lt-LT"/>
        </w:rPr>
        <w:tab/>
        <w:t>25/25 </w:t>
      </w:r>
      <w:proofErr w:type="spellStart"/>
      <w:r w:rsidRPr="005B63C9">
        <w:rPr>
          <w:szCs w:val="22"/>
          <w:lang w:val="lt-LT"/>
        </w:rPr>
        <w:t>µg</w:t>
      </w:r>
      <w:proofErr w:type="spellEnd"/>
    </w:p>
    <w:p w14:paraId="18FCF045" w14:textId="4163AED9" w:rsidR="00583F5B" w:rsidRPr="005B63C9" w:rsidRDefault="00583F5B">
      <w:pPr>
        <w:widowControl w:val="0"/>
        <w:numPr>
          <w:ilvl w:val="0"/>
          <w:numId w:val="11"/>
        </w:numPr>
        <w:tabs>
          <w:tab w:val="left" w:pos="7938"/>
        </w:tabs>
        <w:spacing w:line="240" w:lineRule="auto"/>
        <w:ind w:left="567" w:hanging="567"/>
        <w:rPr>
          <w:szCs w:val="22"/>
          <w:lang w:val="lt-LT"/>
        </w:rPr>
      </w:pPr>
      <w:proofErr w:type="spellStart"/>
      <w:r w:rsidRPr="005B63C9">
        <w:rPr>
          <w:szCs w:val="22"/>
          <w:lang w:val="lt-LT"/>
        </w:rPr>
        <w:t>Poliovirusų</w:t>
      </w:r>
      <w:proofErr w:type="spellEnd"/>
      <w:r w:rsidRPr="005B63C9">
        <w:rPr>
          <w:szCs w:val="22"/>
          <w:lang w:val="lt-LT"/>
        </w:rPr>
        <w:t xml:space="preserve"> (</w:t>
      </w:r>
      <w:proofErr w:type="spellStart"/>
      <w:r w:rsidRPr="005B63C9">
        <w:rPr>
          <w:szCs w:val="22"/>
          <w:lang w:val="lt-LT"/>
        </w:rPr>
        <w:t>inaktyvuotų</w:t>
      </w:r>
      <w:proofErr w:type="spellEnd"/>
      <w:r w:rsidRPr="005B63C9">
        <w:rPr>
          <w:szCs w:val="22"/>
          <w:lang w:val="lt-LT"/>
        </w:rPr>
        <w:t>)</w:t>
      </w:r>
      <w:r w:rsidRPr="005B63C9">
        <w:rPr>
          <w:szCs w:val="22"/>
          <w:vertAlign w:val="superscript"/>
          <w:lang w:val="lt-LT"/>
        </w:rPr>
        <w:t xml:space="preserve"> </w:t>
      </w:r>
      <w:r w:rsidRPr="005B63C9">
        <w:rPr>
          <w:szCs w:val="22"/>
          <w:lang w:val="lt-LT"/>
        </w:rPr>
        <w:t>1/2/3 tipų</w:t>
      </w:r>
      <w:r w:rsidRPr="005B63C9">
        <w:rPr>
          <w:szCs w:val="22"/>
          <w:lang w:val="lt-LT"/>
        </w:rPr>
        <w:tab/>
      </w:r>
      <w:r w:rsidR="00553775" w:rsidRPr="005B63C9">
        <w:rPr>
          <w:szCs w:val="22"/>
          <w:lang w:val="lt-LT"/>
        </w:rPr>
        <w:t>29</w:t>
      </w:r>
      <w:r w:rsidRPr="005B63C9">
        <w:rPr>
          <w:szCs w:val="22"/>
          <w:lang w:val="lt-LT"/>
        </w:rPr>
        <w:t>/</w:t>
      </w:r>
      <w:r w:rsidR="00553775" w:rsidRPr="005B63C9">
        <w:rPr>
          <w:szCs w:val="22"/>
          <w:lang w:val="lt-LT"/>
        </w:rPr>
        <w:t>7</w:t>
      </w:r>
      <w:r w:rsidRPr="005B63C9">
        <w:rPr>
          <w:szCs w:val="22"/>
          <w:lang w:val="lt-LT"/>
        </w:rPr>
        <w:t>/</w:t>
      </w:r>
      <w:r w:rsidR="00553775" w:rsidRPr="005B63C9">
        <w:rPr>
          <w:szCs w:val="22"/>
          <w:lang w:val="lt-LT"/>
        </w:rPr>
        <w:t>26</w:t>
      </w:r>
      <w:r w:rsidRPr="005B63C9">
        <w:rPr>
          <w:szCs w:val="22"/>
          <w:lang w:val="lt-LT"/>
        </w:rPr>
        <w:t> DU</w:t>
      </w:r>
    </w:p>
    <w:p w14:paraId="3A9A3F57" w14:textId="77777777" w:rsidR="00583F5B" w:rsidRPr="005B63C9" w:rsidRDefault="00583F5B">
      <w:pPr>
        <w:numPr>
          <w:ilvl w:val="0"/>
          <w:numId w:val="11"/>
        </w:numPr>
        <w:tabs>
          <w:tab w:val="left" w:pos="7938"/>
        </w:tabs>
        <w:spacing w:line="240" w:lineRule="auto"/>
        <w:ind w:left="567" w:hanging="567"/>
        <w:rPr>
          <w:szCs w:val="22"/>
          <w:lang w:val="lt-LT"/>
        </w:rPr>
      </w:pPr>
      <w:r w:rsidRPr="005B63C9">
        <w:rPr>
          <w:szCs w:val="22"/>
          <w:lang w:val="lt-LT"/>
        </w:rPr>
        <w:t>Hepatito B paviršinio antigeno</w:t>
      </w:r>
      <w:r w:rsidRPr="005B63C9">
        <w:rPr>
          <w:szCs w:val="22"/>
          <w:lang w:val="lt-LT"/>
        </w:rPr>
        <w:tab/>
        <w:t>10 </w:t>
      </w:r>
      <w:proofErr w:type="spellStart"/>
      <w:r w:rsidRPr="005B63C9">
        <w:rPr>
          <w:szCs w:val="22"/>
          <w:lang w:val="lt-LT"/>
        </w:rPr>
        <w:t>µg</w:t>
      </w:r>
      <w:proofErr w:type="spellEnd"/>
    </w:p>
    <w:p w14:paraId="4A7CAFE4" w14:textId="77777777" w:rsidR="00583F5B" w:rsidRPr="005B63C9" w:rsidRDefault="00583F5B">
      <w:pPr>
        <w:numPr>
          <w:ilvl w:val="0"/>
          <w:numId w:val="11"/>
        </w:numPr>
        <w:tabs>
          <w:tab w:val="num" w:pos="567"/>
          <w:tab w:val="left" w:pos="7938"/>
        </w:tabs>
        <w:spacing w:line="240" w:lineRule="auto"/>
        <w:ind w:left="567" w:hanging="567"/>
        <w:rPr>
          <w:szCs w:val="22"/>
          <w:lang w:val="lt-LT"/>
        </w:rPr>
      </w:pPr>
      <w:r w:rsidRPr="005B63C9">
        <w:rPr>
          <w:szCs w:val="22"/>
          <w:lang w:val="lt-LT"/>
        </w:rPr>
        <w:t xml:space="preserve">b tipo </w:t>
      </w:r>
      <w:proofErr w:type="spellStart"/>
      <w:r w:rsidRPr="005B63C9">
        <w:rPr>
          <w:i/>
          <w:szCs w:val="22"/>
          <w:lang w:val="lt-LT"/>
        </w:rPr>
        <w:t>Haemophilus</w:t>
      </w:r>
      <w:proofErr w:type="spellEnd"/>
      <w:r w:rsidRPr="005B63C9">
        <w:rPr>
          <w:i/>
          <w:szCs w:val="22"/>
          <w:lang w:val="lt-LT"/>
        </w:rPr>
        <w:t xml:space="preserve"> </w:t>
      </w:r>
      <w:proofErr w:type="spellStart"/>
      <w:r w:rsidRPr="005B63C9">
        <w:rPr>
          <w:i/>
          <w:szCs w:val="22"/>
          <w:lang w:val="lt-LT"/>
        </w:rPr>
        <w:t>influenzae</w:t>
      </w:r>
      <w:proofErr w:type="spellEnd"/>
      <w:r w:rsidRPr="005B63C9">
        <w:rPr>
          <w:szCs w:val="22"/>
          <w:lang w:val="lt-LT"/>
        </w:rPr>
        <w:t xml:space="preserve"> polisacharido,</w:t>
      </w:r>
      <w:r w:rsidRPr="005B63C9">
        <w:rPr>
          <w:szCs w:val="22"/>
          <w:lang w:val="lt-LT"/>
        </w:rPr>
        <w:tab/>
        <w:t>12 </w:t>
      </w:r>
      <w:proofErr w:type="spellStart"/>
      <w:r w:rsidRPr="005B63C9">
        <w:rPr>
          <w:szCs w:val="22"/>
          <w:lang w:val="lt-LT"/>
        </w:rPr>
        <w:t>µg</w:t>
      </w:r>
      <w:proofErr w:type="spellEnd"/>
      <w:r w:rsidRPr="005B63C9">
        <w:rPr>
          <w:szCs w:val="22"/>
          <w:lang w:val="lt-LT"/>
        </w:rPr>
        <w:tab/>
      </w:r>
    </w:p>
    <w:p w14:paraId="2C749C04" w14:textId="77777777" w:rsidR="00583F5B" w:rsidRPr="005B63C9" w:rsidRDefault="00583F5B">
      <w:pPr>
        <w:tabs>
          <w:tab w:val="clear" w:pos="567"/>
          <w:tab w:val="left" w:pos="7938"/>
        </w:tabs>
        <w:spacing w:line="240" w:lineRule="auto"/>
        <w:ind w:left="567"/>
        <w:rPr>
          <w:szCs w:val="22"/>
          <w:lang w:val="lt-LT"/>
        </w:rPr>
      </w:pPr>
      <w:proofErr w:type="spellStart"/>
      <w:r w:rsidRPr="005B63C9">
        <w:rPr>
          <w:szCs w:val="22"/>
          <w:lang w:val="lt-LT"/>
        </w:rPr>
        <w:t>konjuguoto</w:t>
      </w:r>
      <w:proofErr w:type="spellEnd"/>
      <w:r w:rsidRPr="005B63C9">
        <w:rPr>
          <w:szCs w:val="22"/>
          <w:lang w:val="lt-LT"/>
        </w:rPr>
        <w:t xml:space="preserve"> su stabligės baltymu</w:t>
      </w:r>
      <w:r w:rsidRPr="005B63C9">
        <w:rPr>
          <w:szCs w:val="22"/>
          <w:lang w:val="lt-LT"/>
        </w:rPr>
        <w:tab/>
        <w:t>22–36 </w:t>
      </w:r>
      <w:proofErr w:type="spellStart"/>
      <w:r w:rsidRPr="005B63C9">
        <w:rPr>
          <w:szCs w:val="22"/>
          <w:lang w:val="lt-LT"/>
        </w:rPr>
        <w:t>µg</w:t>
      </w:r>
      <w:proofErr w:type="spellEnd"/>
    </w:p>
    <w:p w14:paraId="1092054C" w14:textId="77777777" w:rsidR="00583F5B" w:rsidRPr="005B63C9" w:rsidRDefault="00583F5B">
      <w:pPr>
        <w:numPr>
          <w:ilvl w:val="12"/>
          <w:numId w:val="0"/>
        </w:numPr>
        <w:tabs>
          <w:tab w:val="clear" w:pos="567"/>
          <w:tab w:val="left" w:pos="0"/>
        </w:tabs>
        <w:spacing w:line="240" w:lineRule="auto"/>
        <w:ind w:right="-2"/>
        <w:rPr>
          <w:szCs w:val="22"/>
          <w:lang w:val="lt-LT"/>
        </w:rPr>
      </w:pPr>
    </w:p>
    <w:p w14:paraId="4CE1DECB" w14:textId="77777777" w:rsidR="00583F5B" w:rsidRPr="005B63C9" w:rsidRDefault="00583F5B">
      <w:pPr>
        <w:numPr>
          <w:ilvl w:val="12"/>
          <w:numId w:val="0"/>
        </w:numPr>
        <w:tabs>
          <w:tab w:val="clear" w:pos="567"/>
          <w:tab w:val="left" w:pos="0"/>
        </w:tabs>
        <w:spacing w:line="240" w:lineRule="auto"/>
        <w:ind w:right="-2"/>
        <w:rPr>
          <w:szCs w:val="22"/>
          <w:lang w:val="lt-LT"/>
        </w:rPr>
      </w:pPr>
      <w:r w:rsidRPr="005B63C9">
        <w:rPr>
          <w:szCs w:val="22"/>
          <w:vertAlign w:val="superscript"/>
          <w:lang w:val="lt-LT"/>
        </w:rPr>
        <w:t>1</w:t>
      </w:r>
      <w:r w:rsidRPr="005B63C9">
        <w:rPr>
          <w:szCs w:val="22"/>
          <w:lang w:val="lt-LT"/>
        </w:rPr>
        <w:t xml:space="preserve"> Adsorbuota ant hidratuoto aliuminio hidroksido (0,6 mg Al</w:t>
      </w:r>
      <w:r w:rsidRPr="005B63C9">
        <w:rPr>
          <w:szCs w:val="22"/>
          <w:vertAlign w:val="superscript"/>
          <w:lang w:val="lt-LT"/>
        </w:rPr>
        <w:t>3+</w:t>
      </w:r>
      <w:r w:rsidRPr="005B63C9">
        <w:rPr>
          <w:szCs w:val="22"/>
          <w:lang w:val="lt-LT"/>
        </w:rPr>
        <w:t>)</w:t>
      </w:r>
    </w:p>
    <w:p w14:paraId="102CF5B4" w14:textId="77777777" w:rsidR="00583F5B" w:rsidRPr="005B63C9" w:rsidRDefault="00583F5B">
      <w:pPr>
        <w:tabs>
          <w:tab w:val="left" w:pos="6840"/>
        </w:tabs>
        <w:spacing w:line="240" w:lineRule="auto"/>
        <w:rPr>
          <w:szCs w:val="22"/>
          <w:lang w:val="lt-LT"/>
        </w:rPr>
      </w:pPr>
    </w:p>
    <w:p w14:paraId="27DAB9B5" w14:textId="77777777" w:rsidR="00583F5B" w:rsidRPr="005B63C9" w:rsidRDefault="00583F5B">
      <w:pPr>
        <w:spacing w:line="240" w:lineRule="auto"/>
        <w:rPr>
          <w:szCs w:val="22"/>
          <w:lang w:val="lt-LT"/>
        </w:rPr>
      </w:pPr>
    </w:p>
    <w:p w14:paraId="0D131AE4"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t>3.</w:t>
      </w:r>
      <w:r w:rsidRPr="005B63C9">
        <w:rPr>
          <w:b/>
          <w:szCs w:val="22"/>
          <w:lang w:val="lt-LT"/>
        </w:rPr>
        <w:tab/>
        <w:t>PAGALBINIŲ MEDŽIAGŲ SĄRAŠAS</w:t>
      </w:r>
    </w:p>
    <w:p w14:paraId="30FB50E8" w14:textId="77777777" w:rsidR="00583F5B" w:rsidRPr="005B63C9" w:rsidRDefault="00583F5B">
      <w:pPr>
        <w:tabs>
          <w:tab w:val="clear" w:pos="567"/>
        </w:tabs>
        <w:spacing w:line="240" w:lineRule="auto"/>
        <w:rPr>
          <w:szCs w:val="22"/>
          <w:lang w:val="lt-LT"/>
        </w:rPr>
      </w:pPr>
    </w:p>
    <w:p w14:paraId="345B90F9" w14:textId="77777777" w:rsidR="00583F5B" w:rsidRPr="005B63C9" w:rsidRDefault="00583F5B">
      <w:pPr>
        <w:tabs>
          <w:tab w:val="clear" w:pos="567"/>
        </w:tabs>
        <w:spacing w:line="240" w:lineRule="auto"/>
        <w:rPr>
          <w:szCs w:val="22"/>
          <w:lang w:val="lt-LT"/>
        </w:rPr>
      </w:pPr>
      <w:proofErr w:type="spellStart"/>
      <w:r w:rsidRPr="005B63C9">
        <w:rPr>
          <w:szCs w:val="22"/>
          <w:lang w:val="lt-LT"/>
        </w:rPr>
        <w:t>Dinatrio-vandenilio</w:t>
      </w:r>
      <w:proofErr w:type="spellEnd"/>
      <w:r w:rsidRPr="005B63C9">
        <w:rPr>
          <w:szCs w:val="22"/>
          <w:lang w:val="lt-LT"/>
        </w:rPr>
        <w:t xml:space="preserve"> fosfatas </w:t>
      </w:r>
    </w:p>
    <w:p w14:paraId="37D57F3E" w14:textId="77777777" w:rsidR="00583F5B" w:rsidRPr="005B63C9" w:rsidRDefault="00583F5B">
      <w:pPr>
        <w:tabs>
          <w:tab w:val="clear" w:pos="567"/>
        </w:tabs>
        <w:spacing w:line="240" w:lineRule="auto"/>
        <w:rPr>
          <w:szCs w:val="22"/>
          <w:lang w:val="lt-LT"/>
        </w:rPr>
      </w:pPr>
      <w:r w:rsidRPr="005B63C9">
        <w:rPr>
          <w:szCs w:val="22"/>
          <w:lang w:val="lt-LT"/>
        </w:rPr>
        <w:t>Kalio-</w:t>
      </w:r>
      <w:proofErr w:type="spellStart"/>
      <w:r w:rsidRPr="005B63C9">
        <w:rPr>
          <w:szCs w:val="22"/>
          <w:lang w:val="lt-LT"/>
        </w:rPr>
        <w:t>divandenilio</w:t>
      </w:r>
      <w:proofErr w:type="spellEnd"/>
      <w:r w:rsidRPr="005B63C9">
        <w:rPr>
          <w:rStyle w:val="Emphasis"/>
          <w:b w:val="0"/>
          <w:szCs w:val="22"/>
          <w:lang w:val="lt-LT"/>
        </w:rPr>
        <w:t xml:space="preserve"> fosfatas</w:t>
      </w:r>
    </w:p>
    <w:p w14:paraId="147F3EC0" w14:textId="77777777" w:rsidR="00583F5B" w:rsidRPr="005B63C9" w:rsidRDefault="00583F5B">
      <w:pPr>
        <w:tabs>
          <w:tab w:val="clear" w:pos="567"/>
        </w:tabs>
        <w:spacing w:line="240" w:lineRule="auto"/>
        <w:rPr>
          <w:szCs w:val="22"/>
          <w:lang w:val="lt-LT"/>
        </w:rPr>
      </w:pPr>
      <w:proofErr w:type="spellStart"/>
      <w:r w:rsidRPr="005B63C9">
        <w:rPr>
          <w:szCs w:val="22"/>
          <w:lang w:val="lt-LT"/>
        </w:rPr>
        <w:t>Trometamolis</w:t>
      </w:r>
      <w:proofErr w:type="spellEnd"/>
      <w:r w:rsidRPr="005B63C9">
        <w:rPr>
          <w:szCs w:val="22"/>
          <w:lang w:val="lt-LT"/>
        </w:rPr>
        <w:t xml:space="preserve"> </w:t>
      </w:r>
    </w:p>
    <w:p w14:paraId="7096FB54" w14:textId="77777777" w:rsidR="00583F5B" w:rsidRPr="005B63C9" w:rsidRDefault="00583F5B">
      <w:pPr>
        <w:tabs>
          <w:tab w:val="clear" w:pos="567"/>
        </w:tabs>
        <w:spacing w:line="240" w:lineRule="auto"/>
        <w:rPr>
          <w:szCs w:val="22"/>
          <w:lang w:val="lt-LT"/>
        </w:rPr>
      </w:pPr>
      <w:r w:rsidRPr="005B63C9">
        <w:rPr>
          <w:szCs w:val="22"/>
          <w:lang w:val="lt-LT"/>
        </w:rPr>
        <w:t xml:space="preserve">Sacharozė </w:t>
      </w:r>
    </w:p>
    <w:p w14:paraId="6B34AC77" w14:textId="77777777" w:rsidR="00583F5B" w:rsidRPr="005B63C9" w:rsidRDefault="00583F5B">
      <w:pPr>
        <w:tabs>
          <w:tab w:val="clear" w:pos="567"/>
        </w:tabs>
        <w:spacing w:line="240" w:lineRule="auto"/>
        <w:rPr>
          <w:szCs w:val="22"/>
          <w:lang w:val="lt-LT"/>
        </w:rPr>
      </w:pPr>
      <w:r w:rsidRPr="005B63C9">
        <w:rPr>
          <w:szCs w:val="22"/>
          <w:lang w:val="lt-LT"/>
        </w:rPr>
        <w:t>Nepakeičiamosios aminorūgštys, įskaitant L-</w:t>
      </w:r>
      <w:proofErr w:type="spellStart"/>
      <w:r w:rsidRPr="005B63C9">
        <w:rPr>
          <w:szCs w:val="22"/>
          <w:lang w:val="lt-LT"/>
        </w:rPr>
        <w:t>fenilalaniną</w:t>
      </w:r>
      <w:proofErr w:type="spellEnd"/>
      <w:r w:rsidRPr="005B63C9">
        <w:rPr>
          <w:szCs w:val="22"/>
          <w:lang w:val="lt-LT"/>
        </w:rPr>
        <w:t xml:space="preserve"> </w:t>
      </w:r>
    </w:p>
    <w:p w14:paraId="5EC9413F" w14:textId="77777777" w:rsidR="00583F5B" w:rsidRPr="005B63C9" w:rsidRDefault="00583F5B">
      <w:pPr>
        <w:shd w:val="clear" w:color="auto" w:fill="FFFFFF"/>
        <w:spacing w:line="240" w:lineRule="auto"/>
        <w:rPr>
          <w:szCs w:val="22"/>
          <w:lang w:val="lt-LT"/>
        </w:rPr>
      </w:pPr>
      <w:r w:rsidRPr="005B63C9">
        <w:rPr>
          <w:szCs w:val="22"/>
          <w:lang w:val="lt-LT"/>
        </w:rPr>
        <w:t>Natrio hidroksidas, acto rūgštis ar vandenilio chlorido rūgštis (</w:t>
      </w:r>
      <w:proofErr w:type="spellStart"/>
      <w:r w:rsidRPr="005B63C9">
        <w:rPr>
          <w:szCs w:val="22"/>
          <w:lang w:val="lt-LT"/>
        </w:rPr>
        <w:t>pH</w:t>
      </w:r>
      <w:proofErr w:type="spellEnd"/>
      <w:r w:rsidRPr="005B63C9">
        <w:rPr>
          <w:szCs w:val="22"/>
          <w:lang w:val="lt-LT"/>
        </w:rPr>
        <w:t xml:space="preserve"> koreguoti)</w:t>
      </w:r>
    </w:p>
    <w:p w14:paraId="69D8FD01" w14:textId="77777777" w:rsidR="00583F5B" w:rsidRPr="005B63C9" w:rsidRDefault="00583F5B">
      <w:pPr>
        <w:tabs>
          <w:tab w:val="clear" w:pos="567"/>
        </w:tabs>
        <w:spacing w:line="240" w:lineRule="auto"/>
        <w:rPr>
          <w:szCs w:val="22"/>
          <w:lang w:val="lt-LT"/>
        </w:rPr>
      </w:pPr>
      <w:r w:rsidRPr="005B63C9">
        <w:rPr>
          <w:szCs w:val="22"/>
          <w:lang w:val="lt-LT"/>
        </w:rPr>
        <w:t>Injekcinis vanduo</w:t>
      </w:r>
    </w:p>
    <w:p w14:paraId="446EF783" w14:textId="77777777" w:rsidR="00583F5B" w:rsidRPr="005B63C9" w:rsidRDefault="00583F5B">
      <w:pPr>
        <w:tabs>
          <w:tab w:val="clear" w:pos="567"/>
        </w:tabs>
        <w:spacing w:line="240" w:lineRule="auto"/>
        <w:rPr>
          <w:szCs w:val="22"/>
          <w:lang w:val="lt-LT"/>
        </w:rPr>
      </w:pPr>
    </w:p>
    <w:p w14:paraId="701A48DC" w14:textId="77777777" w:rsidR="00583F5B" w:rsidRPr="005B63C9" w:rsidRDefault="00583F5B">
      <w:pPr>
        <w:tabs>
          <w:tab w:val="clear" w:pos="567"/>
        </w:tabs>
        <w:spacing w:line="240" w:lineRule="auto"/>
        <w:rPr>
          <w:szCs w:val="22"/>
          <w:lang w:val="lt-LT"/>
        </w:rPr>
      </w:pPr>
    </w:p>
    <w:p w14:paraId="3B6A0BD2"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B63C9">
        <w:rPr>
          <w:b/>
          <w:szCs w:val="22"/>
          <w:lang w:val="lt-LT"/>
        </w:rPr>
        <w:t>4.</w:t>
      </w:r>
      <w:r w:rsidRPr="005B63C9">
        <w:rPr>
          <w:b/>
          <w:szCs w:val="22"/>
          <w:lang w:val="lt-LT"/>
        </w:rPr>
        <w:tab/>
        <w:t>FARMACINĖ FORMA IR KIEKIS PAKUOTĖJE</w:t>
      </w:r>
    </w:p>
    <w:p w14:paraId="6E544057" w14:textId="77777777" w:rsidR="00583F5B" w:rsidRPr="005B63C9" w:rsidRDefault="00583F5B">
      <w:pPr>
        <w:tabs>
          <w:tab w:val="clear" w:pos="567"/>
        </w:tabs>
        <w:spacing w:line="240" w:lineRule="auto"/>
        <w:rPr>
          <w:szCs w:val="22"/>
          <w:lang w:val="lt-LT"/>
        </w:rPr>
      </w:pPr>
    </w:p>
    <w:p w14:paraId="31354DA1" w14:textId="77777777" w:rsidR="00583F5B" w:rsidRPr="005B63C9" w:rsidRDefault="00583F5B">
      <w:pPr>
        <w:tabs>
          <w:tab w:val="clear" w:pos="567"/>
        </w:tabs>
        <w:spacing w:line="240" w:lineRule="auto"/>
        <w:rPr>
          <w:szCs w:val="22"/>
          <w:lang w:val="lt-LT"/>
        </w:rPr>
      </w:pPr>
      <w:r w:rsidRPr="005B63C9">
        <w:rPr>
          <w:szCs w:val="22"/>
          <w:highlight w:val="lightGray"/>
          <w:lang w:val="lt-LT"/>
        </w:rPr>
        <w:t>Injekcinė suspensija užpildytame švirkšte.</w:t>
      </w:r>
    </w:p>
    <w:p w14:paraId="64EFF56C" w14:textId="77777777" w:rsidR="00583F5B" w:rsidRPr="005B63C9" w:rsidRDefault="00583F5B">
      <w:pPr>
        <w:tabs>
          <w:tab w:val="clear" w:pos="567"/>
        </w:tabs>
        <w:spacing w:line="240" w:lineRule="auto"/>
        <w:rPr>
          <w:szCs w:val="22"/>
          <w:lang w:val="lt-LT"/>
        </w:rPr>
      </w:pPr>
      <w:r w:rsidRPr="005B63C9">
        <w:rPr>
          <w:szCs w:val="22"/>
          <w:lang w:val="lt-LT"/>
        </w:rPr>
        <w:t>1 užpildytas švirkštas (0,5 ml) be adatos</w:t>
      </w:r>
    </w:p>
    <w:p w14:paraId="64A72B90" w14:textId="77777777" w:rsidR="00583F5B" w:rsidRPr="005B63C9" w:rsidRDefault="00583F5B">
      <w:pPr>
        <w:tabs>
          <w:tab w:val="clear" w:pos="567"/>
        </w:tabs>
        <w:spacing w:line="240" w:lineRule="auto"/>
        <w:rPr>
          <w:szCs w:val="22"/>
          <w:highlight w:val="lightGray"/>
          <w:lang w:val="lt-LT"/>
        </w:rPr>
      </w:pPr>
      <w:r w:rsidRPr="005B63C9">
        <w:rPr>
          <w:szCs w:val="22"/>
          <w:highlight w:val="lightGray"/>
          <w:lang w:val="lt-LT"/>
        </w:rPr>
        <w:t>10 užpildytų švirkštų (0,5 ml) be adatos</w:t>
      </w:r>
    </w:p>
    <w:p w14:paraId="7C3F32C3" w14:textId="77777777" w:rsidR="00583F5B" w:rsidRPr="005B63C9" w:rsidRDefault="00583F5B">
      <w:pPr>
        <w:tabs>
          <w:tab w:val="clear" w:pos="567"/>
        </w:tabs>
        <w:spacing w:line="240" w:lineRule="auto"/>
        <w:rPr>
          <w:szCs w:val="22"/>
          <w:highlight w:val="lightGray"/>
          <w:lang w:val="lt-LT"/>
        </w:rPr>
      </w:pPr>
      <w:r w:rsidRPr="005B63C9">
        <w:rPr>
          <w:szCs w:val="22"/>
          <w:highlight w:val="lightGray"/>
          <w:lang w:val="lt-LT"/>
        </w:rPr>
        <w:t>1 užpildytas švirkštas (0,5 ml) su 1 adata</w:t>
      </w:r>
    </w:p>
    <w:p w14:paraId="1F8B61EC" w14:textId="77777777" w:rsidR="00583F5B" w:rsidRPr="005B63C9" w:rsidRDefault="00583F5B">
      <w:pPr>
        <w:tabs>
          <w:tab w:val="clear" w:pos="567"/>
        </w:tabs>
        <w:spacing w:line="240" w:lineRule="auto"/>
        <w:rPr>
          <w:szCs w:val="22"/>
          <w:highlight w:val="lightGray"/>
          <w:lang w:val="lt-LT"/>
        </w:rPr>
      </w:pPr>
      <w:r w:rsidRPr="005B63C9">
        <w:rPr>
          <w:szCs w:val="22"/>
          <w:highlight w:val="lightGray"/>
          <w:lang w:val="lt-LT"/>
        </w:rPr>
        <w:t>10 užpildytų švirkštų (0,5 ml) su 10 adatų</w:t>
      </w:r>
    </w:p>
    <w:p w14:paraId="4138509C" w14:textId="77777777" w:rsidR="00583F5B" w:rsidRPr="005B63C9" w:rsidRDefault="00583F5B">
      <w:pPr>
        <w:tabs>
          <w:tab w:val="clear" w:pos="567"/>
        </w:tabs>
        <w:spacing w:line="240" w:lineRule="auto"/>
        <w:rPr>
          <w:szCs w:val="22"/>
          <w:highlight w:val="lightGray"/>
          <w:lang w:val="lt-LT"/>
        </w:rPr>
      </w:pPr>
      <w:r w:rsidRPr="005B63C9">
        <w:rPr>
          <w:szCs w:val="22"/>
          <w:highlight w:val="lightGray"/>
          <w:lang w:val="lt-LT"/>
        </w:rPr>
        <w:t>1 užpildytas švirkštas (0,5 ml) su 2 adatomis</w:t>
      </w:r>
    </w:p>
    <w:p w14:paraId="28793B27" w14:textId="77777777" w:rsidR="00583F5B" w:rsidRPr="005B63C9" w:rsidRDefault="00583F5B">
      <w:pPr>
        <w:tabs>
          <w:tab w:val="clear" w:pos="567"/>
        </w:tabs>
        <w:spacing w:line="240" w:lineRule="auto"/>
        <w:rPr>
          <w:szCs w:val="22"/>
          <w:lang w:val="lt-LT"/>
        </w:rPr>
      </w:pPr>
      <w:r w:rsidRPr="005B63C9">
        <w:rPr>
          <w:szCs w:val="22"/>
          <w:highlight w:val="lightGray"/>
          <w:lang w:val="lt-LT"/>
        </w:rPr>
        <w:t>10 užpildytų švirkštų (0,5 ml) su 20 adatų</w:t>
      </w:r>
    </w:p>
    <w:p w14:paraId="0F4EE52F" w14:textId="2805B6F8" w:rsidR="00C641B4" w:rsidRPr="005B63C9" w:rsidRDefault="00C641B4" w:rsidP="00C641B4">
      <w:pPr>
        <w:tabs>
          <w:tab w:val="clear" w:pos="567"/>
        </w:tabs>
        <w:spacing w:line="240" w:lineRule="auto"/>
        <w:rPr>
          <w:szCs w:val="22"/>
          <w:highlight w:val="lightGray"/>
          <w:lang w:val="lt-LT"/>
        </w:rPr>
      </w:pPr>
      <w:r w:rsidRPr="005B63C9">
        <w:rPr>
          <w:szCs w:val="22"/>
          <w:highlight w:val="lightGray"/>
          <w:lang w:val="lt-LT"/>
        </w:rPr>
        <w:t xml:space="preserve">1 užpildytas švirkštas (0,5 ml) su </w:t>
      </w:r>
      <w:r>
        <w:rPr>
          <w:szCs w:val="22"/>
          <w:highlight w:val="lightGray"/>
          <w:lang w:val="lt-LT"/>
        </w:rPr>
        <w:t>1 apsaugota adata</w:t>
      </w:r>
    </w:p>
    <w:p w14:paraId="60BAFB2A" w14:textId="613E691D" w:rsidR="00C641B4" w:rsidRPr="005B63C9" w:rsidRDefault="00C641B4" w:rsidP="00C641B4">
      <w:pPr>
        <w:tabs>
          <w:tab w:val="clear" w:pos="567"/>
        </w:tabs>
        <w:spacing w:line="240" w:lineRule="auto"/>
        <w:rPr>
          <w:szCs w:val="22"/>
          <w:lang w:val="lt-LT"/>
        </w:rPr>
      </w:pPr>
      <w:r w:rsidRPr="005B63C9">
        <w:rPr>
          <w:szCs w:val="22"/>
          <w:highlight w:val="lightGray"/>
          <w:lang w:val="lt-LT"/>
        </w:rPr>
        <w:t xml:space="preserve">10 užpildytų švirkštų (0,5 ml) su </w:t>
      </w:r>
      <w:r>
        <w:rPr>
          <w:szCs w:val="22"/>
          <w:highlight w:val="lightGray"/>
          <w:lang w:val="lt-LT"/>
        </w:rPr>
        <w:t>1</w:t>
      </w:r>
      <w:r w:rsidRPr="005B63C9">
        <w:rPr>
          <w:szCs w:val="22"/>
          <w:highlight w:val="lightGray"/>
          <w:lang w:val="lt-LT"/>
        </w:rPr>
        <w:t xml:space="preserve">0 </w:t>
      </w:r>
      <w:r>
        <w:rPr>
          <w:szCs w:val="22"/>
          <w:highlight w:val="lightGray"/>
          <w:lang w:val="lt-LT"/>
        </w:rPr>
        <w:t xml:space="preserve">apsaugotų </w:t>
      </w:r>
      <w:r w:rsidRPr="005B63C9">
        <w:rPr>
          <w:szCs w:val="22"/>
          <w:highlight w:val="lightGray"/>
          <w:lang w:val="lt-LT"/>
        </w:rPr>
        <w:t>adatų</w:t>
      </w:r>
    </w:p>
    <w:p w14:paraId="4DDF0FC6" w14:textId="77777777" w:rsidR="00583F5B" w:rsidRPr="005B63C9" w:rsidRDefault="00583F5B">
      <w:pPr>
        <w:tabs>
          <w:tab w:val="clear" w:pos="567"/>
        </w:tabs>
        <w:spacing w:line="240" w:lineRule="auto"/>
        <w:rPr>
          <w:szCs w:val="22"/>
          <w:highlight w:val="lightGray"/>
          <w:lang w:val="lt-LT"/>
        </w:rPr>
      </w:pPr>
    </w:p>
    <w:p w14:paraId="016CF926" w14:textId="77777777" w:rsidR="00583F5B" w:rsidRPr="005B63C9" w:rsidRDefault="00583F5B">
      <w:pPr>
        <w:tabs>
          <w:tab w:val="clear" w:pos="567"/>
        </w:tabs>
        <w:spacing w:line="240" w:lineRule="auto"/>
        <w:rPr>
          <w:szCs w:val="22"/>
          <w:highlight w:val="lightGray"/>
          <w:lang w:val="lt-LT"/>
        </w:rPr>
      </w:pPr>
    </w:p>
    <w:p w14:paraId="4C9ECE97" w14:textId="77777777" w:rsidR="00583F5B" w:rsidRPr="005B63C9" w:rsidRDefault="00583F5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lastRenderedPageBreak/>
        <w:t>5.</w:t>
      </w:r>
      <w:r w:rsidRPr="005B63C9">
        <w:rPr>
          <w:b/>
          <w:szCs w:val="22"/>
          <w:lang w:val="lt-LT"/>
        </w:rPr>
        <w:tab/>
        <w:t>VARTOJIMO METODAS IR BŪDAS (-AI)</w:t>
      </w:r>
    </w:p>
    <w:p w14:paraId="03686202" w14:textId="77777777" w:rsidR="00583F5B" w:rsidRPr="005B63C9" w:rsidRDefault="00583F5B">
      <w:pPr>
        <w:keepNext/>
        <w:keepLines/>
        <w:tabs>
          <w:tab w:val="clear" w:pos="567"/>
        </w:tabs>
        <w:spacing w:line="240" w:lineRule="auto"/>
        <w:rPr>
          <w:szCs w:val="22"/>
          <w:lang w:val="lt-LT"/>
        </w:rPr>
      </w:pPr>
    </w:p>
    <w:p w14:paraId="56849BED" w14:textId="77777777" w:rsidR="00583F5B" w:rsidRPr="005B63C9" w:rsidRDefault="00583F5B">
      <w:pPr>
        <w:keepNext/>
        <w:keepLines/>
        <w:tabs>
          <w:tab w:val="clear" w:pos="567"/>
        </w:tabs>
        <w:spacing w:line="240" w:lineRule="auto"/>
        <w:rPr>
          <w:szCs w:val="22"/>
          <w:lang w:val="lt-LT"/>
        </w:rPr>
      </w:pPr>
      <w:r w:rsidRPr="005B63C9">
        <w:rPr>
          <w:szCs w:val="22"/>
          <w:lang w:val="lt-LT"/>
        </w:rPr>
        <w:t>Leisti į raumenis.</w:t>
      </w:r>
    </w:p>
    <w:p w14:paraId="385EAB97" w14:textId="77777777" w:rsidR="00583F5B" w:rsidRPr="005B63C9" w:rsidRDefault="00583F5B">
      <w:pPr>
        <w:keepNext/>
        <w:keepLines/>
        <w:tabs>
          <w:tab w:val="clear" w:pos="567"/>
        </w:tabs>
        <w:spacing w:line="240" w:lineRule="auto"/>
        <w:rPr>
          <w:szCs w:val="22"/>
          <w:lang w:val="lt-LT"/>
        </w:rPr>
      </w:pPr>
      <w:r w:rsidRPr="005B63C9">
        <w:rPr>
          <w:szCs w:val="22"/>
          <w:lang w:val="lt-LT"/>
        </w:rPr>
        <w:t>Prieš vartojimą suplakti.</w:t>
      </w:r>
    </w:p>
    <w:p w14:paraId="22E98730" w14:textId="77777777" w:rsidR="00583F5B" w:rsidRPr="005B63C9" w:rsidRDefault="00583F5B">
      <w:pPr>
        <w:keepNext/>
        <w:keepLines/>
        <w:tabs>
          <w:tab w:val="clear" w:pos="567"/>
        </w:tabs>
        <w:spacing w:line="240" w:lineRule="auto"/>
        <w:rPr>
          <w:szCs w:val="22"/>
          <w:lang w:val="lt-LT"/>
        </w:rPr>
      </w:pPr>
      <w:r w:rsidRPr="005B63C9">
        <w:rPr>
          <w:szCs w:val="22"/>
          <w:lang w:val="lt-LT"/>
        </w:rPr>
        <w:t>Prieš vartojimą perskaitykite pakuotės lapelį.</w:t>
      </w:r>
    </w:p>
    <w:p w14:paraId="73F41347" w14:textId="77777777" w:rsidR="00A93A6D" w:rsidRPr="005B63C9" w:rsidRDefault="00A93A6D" w:rsidP="00A93A6D">
      <w:pPr>
        <w:autoSpaceDE w:val="0"/>
        <w:autoSpaceDN w:val="0"/>
        <w:adjustRightInd w:val="0"/>
        <w:spacing w:line="240" w:lineRule="auto"/>
        <w:rPr>
          <w:szCs w:val="22"/>
          <w:lang w:val="lt-LT"/>
        </w:rPr>
      </w:pPr>
      <w:r w:rsidRPr="005B63C9">
        <w:rPr>
          <w:szCs w:val="22"/>
          <w:lang w:val="lt-LT"/>
        </w:rPr>
        <w:t xml:space="preserve">Nuskaitykite čia </w:t>
      </w:r>
      <w:r w:rsidRPr="005B63C9">
        <w:rPr>
          <w:szCs w:val="22"/>
          <w:highlight w:val="lightGray"/>
          <w:lang w:val="lt-LT"/>
        </w:rPr>
        <w:t>turi būti įtrauktas QR kodas</w:t>
      </w:r>
      <w:r w:rsidRPr="005B63C9">
        <w:rPr>
          <w:szCs w:val="22"/>
          <w:lang w:val="lt-LT"/>
        </w:rPr>
        <w:t xml:space="preserve"> arba apsilankykite tinklalapyje </w:t>
      </w:r>
      <w:hyperlink r:id="rId25" w:history="1">
        <w:r w:rsidRPr="005B63C9">
          <w:rPr>
            <w:snapToGrid w:val="0"/>
            <w:u w:val="single"/>
            <w:lang w:val="lt-LT"/>
          </w:rPr>
          <w:t>https://hexacima.info.sanofi</w:t>
        </w:r>
      </w:hyperlink>
    </w:p>
    <w:p w14:paraId="759478A3" w14:textId="77777777" w:rsidR="00583F5B" w:rsidRPr="005B63C9" w:rsidRDefault="00583F5B">
      <w:pPr>
        <w:autoSpaceDE w:val="0"/>
        <w:autoSpaceDN w:val="0"/>
        <w:adjustRightInd w:val="0"/>
        <w:spacing w:line="240" w:lineRule="auto"/>
        <w:rPr>
          <w:szCs w:val="22"/>
          <w:lang w:val="lt-LT"/>
        </w:rPr>
      </w:pPr>
    </w:p>
    <w:p w14:paraId="5BE4EA24" w14:textId="77777777" w:rsidR="00583F5B" w:rsidRPr="005B63C9" w:rsidRDefault="00583F5B">
      <w:pPr>
        <w:autoSpaceDE w:val="0"/>
        <w:autoSpaceDN w:val="0"/>
        <w:adjustRightInd w:val="0"/>
        <w:spacing w:line="240" w:lineRule="auto"/>
        <w:rPr>
          <w:szCs w:val="22"/>
          <w:lang w:val="lt-LT"/>
        </w:rPr>
      </w:pPr>
    </w:p>
    <w:p w14:paraId="77F75AB0"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B63C9">
        <w:rPr>
          <w:b/>
          <w:szCs w:val="22"/>
          <w:lang w:val="lt-LT"/>
        </w:rPr>
        <w:t>6.</w:t>
      </w:r>
      <w:r w:rsidRPr="005B63C9">
        <w:rPr>
          <w:b/>
          <w:szCs w:val="22"/>
          <w:lang w:val="lt-LT"/>
        </w:rPr>
        <w:tab/>
        <w:t>SPECIALUS ĮSPĖJIMAS, KAD VAISTINĮ PREPARATĄ BŪTINA LAIKYTI VAIKAMS NEPASTEBIMOJE IR NEPASIEKIAMOJE VIETOJE</w:t>
      </w:r>
    </w:p>
    <w:p w14:paraId="675F1C8E" w14:textId="77777777" w:rsidR="00583F5B" w:rsidRPr="005B63C9" w:rsidRDefault="00583F5B">
      <w:pPr>
        <w:tabs>
          <w:tab w:val="clear" w:pos="567"/>
        </w:tabs>
        <w:spacing w:line="240" w:lineRule="auto"/>
        <w:rPr>
          <w:szCs w:val="22"/>
          <w:lang w:val="lt-LT"/>
        </w:rPr>
      </w:pPr>
    </w:p>
    <w:p w14:paraId="46D74EEC" w14:textId="77777777" w:rsidR="00583F5B" w:rsidRPr="005B63C9" w:rsidRDefault="00583F5B">
      <w:pPr>
        <w:tabs>
          <w:tab w:val="clear" w:pos="567"/>
        </w:tabs>
        <w:spacing w:line="240" w:lineRule="auto"/>
        <w:rPr>
          <w:szCs w:val="22"/>
          <w:lang w:val="lt-LT"/>
        </w:rPr>
      </w:pPr>
      <w:r w:rsidRPr="005B63C9">
        <w:rPr>
          <w:szCs w:val="22"/>
          <w:lang w:val="lt-LT"/>
        </w:rPr>
        <w:t>Laikyti vaikams nepastebimoje ir nepasiekiamoje vietoje.</w:t>
      </w:r>
      <w:r w:rsidRPr="005B63C9">
        <w:rPr>
          <w:rStyle w:val="BodytextAgencyChar"/>
          <w:rFonts w:ascii="Times New Roman" w:hAnsi="Times New Roman"/>
          <w:sz w:val="22"/>
          <w:szCs w:val="22"/>
          <w:lang w:val="lt-LT" w:eastAsia="en-US"/>
        </w:rPr>
        <w:t xml:space="preserve"> </w:t>
      </w:r>
    </w:p>
    <w:p w14:paraId="4CFB9DAF" w14:textId="77777777" w:rsidR="00583F5B" w:rsidRPr="005B63C9" w:rsidRDefault="00583F5B">
      <w:pPr>
        <w:tabs>
          <w:tab w:val="clear" w:pos="567"/>
        </w:tabs>
        <w:spacing w:line="240" w:lineRule="auto"/>
        <w:rPr>
          <w:szCs w:val="22"/>
          <w:lang w:val="lt-LT"/>
        </w:rPr>
      </w:pPr>
    </w:p>
    <w:p w14:paraId="6BDD1644" w14:textId="77777777" w:rsidR="00583F5B" w:rsidRPr="005B63C9" w:rsidRDefault="00583F5B">
      <w:pPr>
        <w:tabs>
          <w:tab w:val="clear" w:pos="567"/>
        </w:tabs>
        <w:spacing w:line="240" w:lineRule="auto"/>
        <w:rPr>
          <w:szCs w:val="22"/>
          <w:lang w:val="lt-LT"/>
        </w:rPr>
      </w:pPr>
    </w:p>
    <w:p w14:paraId="1BAC2AC9"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t>7.</w:t>
      </w:r>
      <w:r w:rsidRPr="005B63C9">
        <w:rPr>
          <w:b/>
          <w:szCs w:val="22"/>
          <w:lang w:val="lt-LT"/>
        </w:rPr>
        <w:tab/>
        <w:t>KITAS (-I) SPECIALUS (-ŪS) ĮSPĖJIMAS (-AI) (JEI REIKIA)</w:t>
      </w:r>
    </w:p>
    <w:p w14:paraId="36F23311" w14:textId="77777777" w:rsidR="00583F5B" w:rsidRPr="005B63C9" w:rsidRDefault="00583F5B">
      <w:pPr>
        <w:tabs>
          <w:tab w:val="clear" w:pos="567"/>
        </w:tabs>
        <w:spacing w:line="240" w:lineRule="auto"/>
        <w:rPr>
          <w:szCs w:val="22"/>
          <w:lang w:val="lt-LT"/>
        </w:rPr>
      </w:pPr>
    </w:p>
    <w:p w14:paraId="049DE90C" w14:textId="77777777" w:rsidR="00583F5B" w:rsidRPr="005B63C9" w:rsidRDefault="00583F5B">
      <w:pPr>
        <w:tabs>
          <w:tab w:val="clear" w:pos="567"/>
        </w:tabs>
        <w:spacing w:line="240" w:lineRule="auto"/>
        <w:rPr>
          <w:szCs w:val="22"/>
          <w:lang w:val="lt-LT"/>
        </w:rPr>
      </w:pPr>
    </w:p>
    <w:p w14:paraId="39022AFB"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t>8.</w:t>
      </w:r>
      <w:r w:rsidRPr="005B63C9">
        <w:rPr>
          <w:b/>
          <w:szCs w:val="22"/>
          <w:lang w:val="lt-LT"/>
        </w:rPr>
        <w:tab/>
        <w:t>TINKAMUMO LAIKAS</w:t>
      </w:r>
    </w:p>
    <w:p w14:paraId="2337ACD0" w14:textId="77777777" w:rsidR="00583F5B" w:rsidRPr="005B63C9" w:rsidRDefault="00583F5B">
      <w:pPr>
        <w:tabs>
          <w:tab w:val="clear" w:pos="567"/>
        </w:tabs>
        <w:spacing w:line="240" w:lineRule="auto"/>
        <w:rPr>
          <w:szCs w:val="22"/>
          <w:lang w:val="lt-LT"/>
        </w:rPr>
      </w:pPr>
    </w:p>
    <w:p w14:paraId="29ED61EF" w14:textId="6B057227" w:rsidR="00583F5B" w:rsidRPr="005B63C9" w:rsidRDefault="00583F5B">
      <w:pPr>
        <w:tabs>
          <w:tab w:val="clear" w:pos="567"/>
        </w:tabs>
        <w:spacing w:line="240" w:lineRule="auto"/>
        <w:rPr>
          <w:szCs w:val="22"/>
          <w:lang w:val="lt-LT"/>
        </w:rPr>
      </w:pPr>
      <w:r w:rsidRPr="005B63C9">
        <w:rPr>
          <w:szCs w:val="22"/>
          <w:lang w:val="lt-LT"/>
        </w:rPr>
        <w:t>EXP</w:t>
      </w:r>
    </w:p>
    <w:p w14:paraId="12D2D469" w14:textId="77777777" w:rsidR="00583F5B" w:rsidRPr="005B63C9" w:rsidRDefault="00583F5B">
      <w:pPr>
        <w:tabs>
          <w:tab w:val="clear" w:pos="567"/>
        </w:tabs>
        <w:spacing w:line="240" w:lineRule="auto"/>
        <w:rPr>
          <w:szCs w:val="22"/>
          <w:lang w:val="lt-LT"/>
        </w:rPr>
      </w:pPr>
    </w:p>
    <w:p w14:paraId="3D2B77AB" w14:textId="77777777" w:rsidR="00583F5B" w:rsidRPr="005B63C9" w:rsidRDefault="00583F5B">
      <w:pPr>
        <w:tabs>
          <w:tab w:val="clear" w:pos="567"/>
        </w:tabs>
        <w:spacing w:line="240" w:lineRule="auto"/>
        <w:rPr>
          <w:szCs w:val="22"/>
          <w:lang w:val="lt-LT"/>
        </w:rPr>
      </w:pPr>
    </w:p>
    <w:p w14:paraId="479AA573"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9.</w:t>
      </w:r>
      <w:r w:rsidRPr="005B63C9">
        <w:rPr>
          <w:b/>
          <w:szCs w:val="22"/>
          <w:lang w:val="lt-LT"/>
        </w:rPr>
        <w:tab/>
        <w:t>SPECIALIOS LAIKYMO SĄLYGOS</w:t>
      </w:r>
    </w:p>
    <w:p w14:paraId="12CA0DD0" w14:textId="77777777" w:rsidR="00583F5B" w:rsidRPr="005B63C9" w:rsidRDefault="00583F5B">
      <w:pPr>
        <w:tabs>
          <w:tab w:val="clear" w:pos="567"/>
        </w:tabs>
        <w:spacing w:line="240" w:lineRule="auto"/>
        <w:rPr>
          <w:szCs w:val="22"/>
          <w:lang w:val="lt-LT"/>
        </w:rPr>
      </w:pPr>
    </w:p>
    <w:p w14:paraId="6C80A0A7" w14:textId="77777777" w:rsidR="00583F5B" w:rsidRPr="005B63C9" w:rsidRDefault="00583F5B">
      <w:pPr>
        <w:tabs>
          <w:tab w:val="clear" w:pos="567"/>
        </w:tabs>
        <w:spacing w:line="240" w:lineRule="auto"/>
        <w:rPr>
          <w:szCs w:val="22"/>
          <w:lang w:val="lt-LT"/>
        </w:rPr>
      </w:pPr>
      <w:r w:rsidRPr="005B63C9">
        <w:rPr>
          <w:szCs w:val="22"/>
          <w:lang w:val="lt-LT"/>
        </w:rPr>
        <w:t>Laikyti šaldytuve.</w:t>
      </w:r>
    </w:p>
    <w:p w14:paraId="1DA01A6F" w14:textId="77777777" w:rsidR="00583F5B" w:rsidRPr="005B63C9" w:rsidRDefault="00583F5B">
      <w:pPr>
        <w:tabs>
          <w:tab w:val="clear" w:pos="567"/>
        </w:tabs>
        <w:spacing w:line="240" w:lineRule="auto"/>
        <w:rPr>
          <w:szCs w:val="22"/>
          <w:lang w:val="lt-LT"/>
        </w:rPr>
      </w:pPr>
      <w:r w:rsidRPr="005B63C9">
        <w:rPr>
          <w:szCs w:val="22"/>
          <w:lang w:val="lt-LT"/>
        </w:rPr>
        <w:t>Negalima užšaldyti.</w:t>
      </w:r>
    </w:p>
    <w:p w14:paraId="2222E03B" w14:textId="77777777" w:rsidR="00583F5B" w:rsidRPr="005B63C9" w:rsidRDefault="00583F5B">
      <w:pPr>
        <w:tabs>
          <w:tab w:val="clear" w:pos="567"/>
        </w:tabs>
        <w:spacing w:line="240" w:lineRule="auto"/>
        <w:rPr>
          <w:szCs w:val="22"/>
          <w:lang w:val="lt-LT"/>
        </w:rPr>
      </w:pPr>
      <w:r w:rsidRPr="005B63C9">
        <w:rPr>
          <w:szCs w:val="22"/>
          <w:lang w:val="lt-LT"/>
        </w:rPr>
        <w:t>Vakciną laikyti išorinėje dėžutėje, kad vaistas būtų apsaugotas nuo šviesos.</w:t>
      </w:r>
    </w:p>
    <w:p w14:paraId="2F00EAFC" w14:textId="77777777" w:rsidR="00583F5B" w:rsidRPr="005B63C9" w:rsidRDefault="00583F5B">
      <w:pPr>
        <w:tabs>
          <w:tab w:val="clear" w:pos="567"/>
        </w:tabs>
        <w:spacing w:line="240" w:lineRule="auto"/>
        <w:rPr>
          <w:szCs w:val="22"/>
          <w:lang w:val="lt-LT"/>
        </w:rPr>
      </w:pPr>
    </w:p>
    <w:p w14:paraId="51439E30" w14:textId="77777777" w:rsidR="00583F5B" w:rsidRPr="005B63C9" w:rsidRDefault="00583F5B">
      <w:pPr>
        <w:tabs>
          <w:tab w:val="clear" w:pos="567"/>
        </w:tabs>
        <w:spacing w:line="240" w:lineRule="auto"/>
        <w:ind w:left="567" w:hanging="567"/>
        <w:rPr>
          <w:szCs w:val="22"/>
          <w:lang w:val="lt-LT"/>
        </w:rPr>
      </w:pPr>
    </w:p>
    <w:p w14:paraId="2A186CB5"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5B63C9">
        <w:rPr>
          <w:b/>
          <w:szCs w:val="22"/>
          <w:lang w:val="lt-LT"/>
        </w:rPr>
        <w:t>10.</w:t>
      </w:r>
      <w:r w:rsidRPr="005B63C9">
        <w:rPr>
          <w:b/>
          <w:szCs w:val="22"/>
          <w:lang w:val="lt-LT"/>
        </w:rPr>
        <w:tab/>
        <w:t>SPECIALIOS ATSARGUMO PRIEMONĖS DĖL NESUVARTOTO VAISTINIO PREPARATO AR JO ATLIEKŲ TVARKYMO (JEI REIKIA)</w:t>
      </w:r>
    </w:p>
    <w:p w14:paraId="060F2A5C" w14:textId="77777777" w:rsidR="00583F5B" w:rsidRPr="005B63C9" w:rsidRDefault="00583F5B">
      <w:pPr>
        <w:tabs>
          <w:tab w:val="clear" w:pos="567"/>
        </w:tabs>
        <w:spacing w:line="240" w:lineRule="auto"/>
        <w:rPr>
          <w:szCs w:val="22"/>
          <w:lang w:val="lt-LT"/>
        </w:rPr>
      </w:pPr>
    </w:p>
    <w:p w14:paraId="0ED8AD4B" w14:textId="77777777" w:rsidR="00583F5B" w:rsidRPr="005B63C9" w:rsidRDefault="00583F5B">
      <w:pPr>
        <w:tabs>
          <w:tab w:val="clear" w:pos="567"/>
        </w:tabs>
        <w:spacing w:line="240" w:lineRule="auto"/>
        <w:rPr>
          <w:szCs w:val="22"/>
          <w:lang w:val="lt-LT"/>
        </w:rPr>
      </w:pPr>
    </w:p>
    <w:p w14:paraId="297CCD9F"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B63C9">
        <w:rPr>
          <w:b/>
          <w:szCs w:val="22"/>
          <w:lang w:val="lt-LT"/>
        </w:rPr>
        <w:t>11.</w:t>
      </w:r>
      <w:r w:rsidRPr="005B63C9">
        <w:rPr>
          <w:b/>
          <w:szCs w:val="22"/>
          <w:lang w:val="lt-LT"/>
        </w:rPr>
        <w:tab/>
      </w:r>
      <w:r w:rsidRPr="005B63C9">
        <w:rPr>
          <w:b/>
          <w:caps/>
          <w:szCs w:val="22"/>
          <w:lang w:val="lt-LT"/>
        </w:rPr>
        <w:t>REGISTRUOTOJO PAVADINIMAS IR ADRESAS</w:t>
      </w:r>
    </w:p>
    <w:p w14:paraId="33E90928" w14:textId="77777777" w:rsidR="00583F5B" w:rsidRPr="005B63C9" w:rsidRDefault="00583F5B">
      <w:pPr>
        <w:tabs>
          <w:tab w:val="clear" w:pos="567"/>
        </w:tabs>
        <w:spacing w:line="240" w:lineRule="auto"/>
        <w:rPr>
          <w:szCs w:val="22"/>
          <w:lang w:val="lt-LT"/>
        </w:rPr>
      </w:pPr>
    </w:p>
    <w:p w14:paraId="0E110672" w14:textId="3A0F9E9D" w:rsidR="00583F5B" w:rsidRPr="005B63C9" w:rsidRDefault="00583F5B">
      <w:pPr>
        <w:tabs>
          <w:tab w:val="clear" w:pos="567"/>
        </w:tabs>
        <w:spacing w:line="240" w:lineRule="auto"/>
        <w:rPr>
          <w:szCs w:val="22"/>
          <w:lang w:val="lt-LT"/>
        </w:rPr>
      </w:pPr>
      <w:r w:rsidRPr="005B63C9">
        <w:rPr>
          <w:szCs w:val="22"/>
          <w:lang w:val="lt-LT"/>
        </w:rPr>
        <w:t xml:space="preserve">Sanofi </w:t>
      </w:r>
      <w:proofErr w:type="spellStart"/>
      <w:r w:rsidR="009C6B14" w:rsidRPr="009C6B14">
        <w:rPr>
          <w:szCs w:val="22"/>
          <w:lang w:val="lt-LT"/>
        </w:rPr>
        <w:t>Winthrop</w:t>
      </w:r>
      <w:proofErr w:type="spellEnd"/>
      <w:r w:rsidR="009C6B14" w:rsidRPr="009C6B14">
        <w:rPr>
          <w:szCs w:val="22"/>
          <w:lang w:val="lt-LT"/>
        </w:rPr>
        <w:t xml:space="preserve"> </w:t>
      </w:r>
      <w:proofErr w:type="spellStart"/>
      <w:r w:rsidR="009C6B14" w:rsidRPr="009C6B14">
        <w:rPr>
          <w:szCs w:val="22"/>
          <w:lang w:val="lt-LT"/>
        </w:rPr>
        <w:t>Industrie</w:t>
      </w:r>
      <w:proofErr w:type="spellEnd"/>
      <w:r w:rsidRPr="005B63C9">
        <w:rPr>
          <w:szCs w:val="22"/>
          <w:lang w:val="lt-LT"/>
        </w:rPr>
        <w:t xml:space="preserve">, </w:t>
      </w:r>
      <w:r w:rsidR="009C6B14" w:rsidRPr="009C6B14">
        <w:rPr>
          <w:szCs w:val="22"/>
          <w:lang w:val="lt-LT"/>
        </w:rPr>
        <w:t xml:space="preserve">82 </w:t>
      </w:r>
      <w:proofErr w:type="spellStart"/>
      <w:r w:rsidR="009C6B14" w:rsidRPr="009C6B14">
        <w:rPr>
          <w:szCs w:val="22"/>
          <w:lang w:val="lt-LT"/>
        </w:rPr>
        <w:t>Avenue</w:t>
      </w:r>
      <w:proofErr w:type="spellEnd"/>
      <w:r w:rsidR="009C6B14" w:rsidRPr="009C6B14">
        <w:rPr>
          <w:szCs w:val="22"/>
          <w:lang w:val="lt-LT"/>
        </w:rPr>
        <w:t xml:space="preserve"> </w:t>
      </w:r>
      <w:proofErr w:type="spellStart"/>
      <w:r w:rsidR="009C6B14" w:rsidRPr="009C6B14">
        <w:rPr>
          <w:szCs w:val="22"/>
          <w:lang w:val="lt-LT"/>
        </w:rPr>
        <w:t>Raspail</w:t>
      </w:r>
      <w:proofErr w:type="spellEnd"/>
      <w:r w:rsidRPr="005B63C9">
        <w:rPr>
          <w:szCs w:val="22"/>
          <w:lang w:val="lt-LT"/>
        </w:rPr>
        <w:t xml:space="preserve">, </w:t>
      </w:r>
      <w:r w:rsidR="00FE5099" w:rsidRPr="00FE5099">
        <w:rPr>
          <w:szCs w:val="22"/>
          <w:lang w:val="lt-LT"/>
        </w:rPr>
        <w:t xml:space="preserve">94250 </w:t>
      </w:r>
      <w:proofErr w:type="spellStart"/>
      <w:r w:rsidR="00FE5099" w:rsidRPr="00FE5099">
        <w:rPr>
          <w:szCs w:val="22"/>
          <w:lang w:val="lt-LT"/>
        </w:rPr>
        <w:t>Gentilly</w:t>
      </w:r>
      <w:proofErr w:type="spellEnd"/>
      <w:r w:rsidRPr="005B63C9">
        <w:rPr>
          <w:szCs w:val="22"/>
          <w:lang w:val="lt-LT"/>
        </w:rPr>
        <w:t>, Prancūzija</w:t>
      </w:r>
    </w:p>
    <w:p w14:paraId="3E30FEC2" w14:textId="77777777" w:rsidR="00583F5B" w:rsidRPr="005B63C9" w:rsidRDefault="00583F5B">
      <w:pPr>
        <w:tabs>
          <w:tab w:val="clear" w:pos="567"/>
        </w:tabs>
        <w:spacing w:line="240" w:lineRule="auto"/>
        <w:rPr>
          <w:szCs w:val="22"/>
          <w:lang w:val="lt-LT"/>
        </w:rPr>
      </w:pPr>
    </w:p>
    <w:p w14:paraId="78AA2CEB" w14:textId="77777777" w:rsidR="00583F5B" w:rsidRPr="005B63C9" w:rsidRDefault="00583F5B">
      <w:pPr>
        <w:tabs>
          <w:tab w:val="clear" w:pos="567"/>
        </w:tabs>
        <w:spacing w:line="240" w:lineRule="auto"/>
        <w:rPr>
          <w:szCs w:val="22"/>
          <w:lang w:val="lt-LT"/>
        </w:rPr>
      </w:pPr>
    </w:p>
    <w:p w14:paraId="338A2869" w14:textId="77777777" w:rsidR="00583F5B" w:rsidRPr="005B63C9" w:rsidRDefault="00583F5B">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12.</w:t>
      </w:r>
      <w:r w:rsidRPr="005B63C9">
        <w:rPr>
          <w:b/>
          <w:szCs w:val="22"/>
          <w:lang w:val="lt-LT"/>
        </w:rPr>
        <w:tab/>
        <w:t>REGISTRACIJOS PAŽYMĖJIMO NUMERIS (-IAI)</w:t>
      </w:r>
    </w:p>
    <w:p w14:paraId="563D137E" w14:textId="77777777" w:rsidR="00583F5B" w:rsidRPr="005B63C9" w:rsidRDefault="00583F5B">
      <w:pPr>
        <w:tabs>
          <w:tab w:val="clear" w:pos="567"/>
        </w:tabs>
        <w:spacing w:line="240" w:lineRule="auto"/>
        <w:rPr>
          <w:szCs w:val="22"/>
          <w:lang w:val="lt-LT"/>
        </w:rPr>
      </w:pPr>
    </w:p>
    <w:p w14:paraId="0021B054" w14:textId="77777777" w:rsidR="00583F5B" w:rsidRPr="005B63C9" w:rsidRDefault="00583F5B">
      <w:pPr>
        <w:tabs>
          <w:tab w:val="clear" w:pos="567"/>
        </w:tabs>
        <w:spacing w:line="240" w:lineRule="auto"/>
        <w:rPr>
          <w:szCs w:val="22"/>
          <w:lang w:val="lt-LT"/>
        </w:rPr>
      </w:pPr>
      <w:r w:rsidRPr="005B63C9">
        <w:rPr>
          <w:szCs w:val="22"/>
          <w:lang w:val="lt-LT"/>
        </w:rPr>
        <w:t>EU/1/13/828/002</w:t>
      </w:r>
    </w:p>
    <w:p w14:paraId="27763B0B" w14:textId="77777777" w:rsidR="00583F5B" w:rsidRPr="005B63C9" w:rsidRDefault="00583F5B">
      <w:pPr>
        <w:tabs>
          <w:tab w:val="clear" w:pos="567"/>
        </w:tabs>
        <w:spacing w:line="240" w:lineRule="auto"/>
        <w:rPr>
          <w:szCs w:val="22"/>
          <w:lang w:val="lt-LT"/>
        </w:rPr>
      </w:pPr>
      <w:r w:rsidRPr="005B63C9">
        <w:rPr>
          <w:szCs w:val="22"/>
          <w:lang w:val="lt-LT"/>
        </w:rPr>
        <w:t>EU/1/13/828/003</w:t>
      </w:r>
    </w:p>
    <w:p w14:paraId="7DC3D522" w14:textId="77777777" w:rsidR="00583F5B" w:rsidRPr="005B63C9" w:rsidRDefault="00583F5B">
      <w:pPr>
        <w:tabs>
          <w:tab w:val="clear" w:pos="567"/>
        </w:tabs>
        <w:spacing w:line="240" w:lineRule="auto"/>
        <w:rPr>
          <w:szCs w:val="22"/>
          <w:lang w:val="lt-LT"/>
        </w:rPr>
      </w:pPr>
      <w:r w:rsidRPr="005B63C9">
        <w:rPr>
          <w:szCs w:val="22"/>
          <w:lang w:val="lt-LT"/>
        </w:rPr>
        <w:t>EU/1/13/828/004</w:t>
      </w:r>
    </w:p>
    <w:p w14:paraId="5CD47428" w14:textId="77777777" w:rsidR="00583F5B" w:rsidRPr="005B63C9" w:rsidRDefault="00583F5B">
      <w:pPr>
        <w:tabs>
          <w:tab w:val="clear" w:pos="567"/>
        </w:tabs>
        <w:spacing w:line="240" w:lineRule="auto"/>
        <w:rPr>
          <w:szCs w:val="22"/>
          <w:lang w:val="lt-LT"/>
        </w:rPr>
      </w:pPr>
      <w:r w:rsidRPr="005B63C9">
        <w:rPr>
          <w:szCs w:val="22"/>
          <w:lang w:val="lt-LT"/>
        </w:rPr>
        <w:t>EU/1/13/828/005</w:t>
      </w:r>
    </w:p>
    <w:p w14:paraId="5D7917A5" w14:textId="77777777" w:rsidR="00583F5B" w:rsidRPr="005B63C9" w:rsidRDefault="00583F5B">
      <w:pPr>
        <w:tabs>
          <w:tab w:val="clear" w:pos="567"/>
        </w:tabs>
        <w:spacing w:line="240" w:lineRule="auto"/>
        <w:rPr>
          <w:szCs w:val="22"/>
          <w:lang w:val="lt-LT"/>
        </w:rPr>
      </w:pPr>
      <w:r w:rsidRPr="005B63C9">
        <w:rPr>
          <w:szCs w:val="22"/>
          <w:lang w:val="lt-LT"/>
        </w:rPr>
        <w:t>EU/1/13/828/006</w:t>
      </w:r>
    </w:p>
    <w:p w14:paraId="098CEB1D" w14:textId="77777777" w:rsidR="00583F5B" w:rsidRPr="005B63C9" w:rsidRDefault="00583F5B">
      <w:pPr>
        <w:tabs>
          <w:tab w:val="clear" w:pos="567"/>
        </w:tabs>
        <w:spacing w:line="240" w:lineRule="auto"/>
        <w:rPr>
          <w:szCs w:val="22"/>
          <w:lang w:val="lt-LT"/>
        </w:rPr>
      </w:pPr>
      <w:r w:rsidRPr="005B63C9">
        <w:rPr>
          <w:szCs w:val="22"/>
          <w:lang w:val="lt-LT"/>
        </w:rPr>
        <w:t>EU/1/13/828/007</w:t>
      </w:r>
    </w:p>
    <w:p w14:paraId="7AA76630" w14:textId="77777777" w:rsidR="004D6B4C" w:rsidRPr="004D6B4C" w:rsidRDefault="004D6B4C" w:rsidP="004D6B4C">
      <w:pPr>
        <w:tabs>
          <w:tab w:val="clear" w:pos="567"/>
        </w:tabs>
        <w:spacing w:line="240" w:lineRule="auto"/>
        <w:rPr>
          <w:szCs w:val="22"/>
          <w:lang w:val="lt-LT"/>
        </w:rPr>
      </w:pPr>
      <w:r w:rsidRPr="004D6B4C">
        <w:rPr>
          <w:szCs w:val="22"/>
          <w:lang w:val="lt-LT"/>
        </w:rPr>
        <w:t>EU/1/13/828/008</w:t>
      </w:r>
    </w:p>
    <w:p w14:paraId="7E2466A9" w14:textId="0308402B" w:rsidR="00583F5B" w:rsidRDefault="004D6B4C" w:rsidP="004D6B4C">
      <w:pPr>
        <w:tabs>
          <w:tab w:val="clear" w:pos="567"/>
        </w:tabs>
        <w:spacing w:line="240" w:lineRule="auto"/>
        <w:rPr>
          <w:szCs w:val="22"/>
          <w:lang w:val="lt-LT"/>
        </w:rPr>
      </w:pPr>
      <w:r w:rsidRPr="004D6B4C">
        <w:rPr>
          <w:szCs w:val="22"/>
          <w:lang w:val="lt-LT"/>
        </w:rPr>
        <w:t>EU/1/13/828/009</w:t>
      </w:r>
    </w:p>
    <w:p w14:paraId="5328AECE" w14:textId="77777777" w:rsidR="004D6B4C" w:rsidRPr="005B63C9" w:rsidRDefault="004D6B4C" w:rsidP="004D6B4C">
      <w:pPr>
        <w:tabs>
          <w:tab w:val="clear" w:pos="567"/>
        </w:tabs>
        <w:spacing w:line="240" w:lineRule="auto"/>
        <w:rPr>
          <w:szCs w:val="22"/>
          <w:lang w:val="lt-LT"/>
        </w:rPr>
      </w:pPr>
    </w:p>
    <w:p w14:paraId="55836B43" w14:textId="77777777" w:rsidR="00583F5B" w:rsidRPr="005B63C9" w:rsidRDefault="00583F5B">
      <w:pPr>
        <w:tabs>
          <w:tab w:val="clear" w:pos="567"/>
        </w:tabs>
        <w:spacing w:line="240" w:lineRule="auto"/>
        <w:rPr>
          <w:szCs w:val="22"/>
          <w:lang w:val="lt-LT"/>
        </w:rPr>
      </w:pPr>
    </w:p>
    <w:p w14:paraId="2DB6CB93"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B63C9">
        <w:rPr>
          <w:b/>
          <w:szCs w:val="22"/>
          <w:lang w:val="lt-LT"/>
        </w:rPr>
        <w:t>13.</w:t>
      </w:r>
      <w:r w:rsidRPr="005B63C9">
        <w:rPr>
          <w:b/>
          <w:szCs w:val="22"/>
          <w:lang w:val="lt-LT"/>
        </w:rPr>
        <w:tab/>
        <w:t>SERIJOS NUMERIS</w:t>
      </w:r>
    </w:p>
    <w:p w14:paraId="58AC7EE6" w14:textId="77777777" w:rsidR="00583F5B" w:rsidRPr="005B63C9" w:rsidRDefault="00583F5B">
      <w:pPr>
        <w:tabs>
          <w:tab w:val="clear" w:pos="567"/>
        </w:tabs>
        <w:spacing w:line="240" w:lineRule="auto"/>
        <w:rPr>
          <w:szCs w:val="22"/>
          <w:lang w:val="lt-LT"/>
        </w:rPr>
      </w:pPr>
    </w:p>
    <w:p w14:paraId="6C8D15BE" w14:textId="77777777" w:rsidR="00583F5B" w:rsidRPr="005B63C9" w:rsidRDefault="00583F5B">
      <w:pPr>
        <w:tabs>
          <w:tab w:val="clear" w:pos="567"/>
        </w:tabs>
        <w:spacing w:line="240" w:lineRule="auto"/>
        <w:rPr>
          <w:szCs w:val="22"/>
          <w:lang w:val="lt-LT"/>
        </w:rPr>
      </w:pPr>
      <w:r w:rsidRPr="005B63C9">
        <w:rPr>
          <w:szCs w:val="22"/>
          <w:lang w:val="lt-LT"/>
        </w:rPr>
        <w:t>Lot</w:t>
      </w:r>
    </w:p>
    <w:p w14:paraId="7B881235" w14:textId="77777777" w:rsidR="00583F5B" w:rsidRPr="005B63C9" w:rsidRDefault="00583F5B">
      <w:pPr>
        <w:tabs>
          <w:tab w:val="clear" w:pos="567"/>
        </w:tabs>
        <w:spacing w:line="240" w:lineRule="auto"/>
        <w:rPr>
          <w:szCs w:val="22"/>
          <w:lang w:val="lt-LT"/>
        </w:rPr>
      </w:pPr>
    </w:p>
    <w:p w14:paraId="2E2F6295" w14:textId="77777777" w:rsidR="00583F5B" w:rsidRPr="005B63C9" w:rsidRDefault="00583F5B">
      <w:pPr>
        <w:tabs>
          <w:tab w:val="clear" w:pos="567"/>
        </w:tabs>
        <w:spacing w:line="240" w:lineRule="auto"/>
        <w:rPr>
          <w:szCs w:val="22"/>
          <w:lang w:val="lt-LT"/>
        </w:rPr>
      </w:pPr>
    </w:p>
    <w:p w14:paraId="6AE5B42F" w14:textId="77777777" w:rsidR="00583F5B" w:rsidRPr="005B63C9" w:rsidRDefault="00583F5B">
      <w:pPr>
        <w:keepNext/>
        <w:keepLines/>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14.</w:t>
      </w:r>
      <w:r w:rsidRPr="005B63C9">
        <w:rPr>
          <w:b/>
          <w:szCs w:val="22"/>
          <w:lang w:val="lt-LT"/>
        </w:rPr>
        <w:tab/>
        <w:t>PARDAVIMO (IŠDAVIMO) TVARKA</w:t>
      </w:r>
    </w:p>
    <w:p w14:paraId="093E68E9" w14:textId="77777777" w:rsidR="00583F5B" w:rsidRPr="005B63C9" w:rsidRDefault="00583F5B">
      <w:pPr>
        <w:keepNext/>
        <w:keepLines/>
        <w:tabs>
          <w:tab w:val="clear" w:pos="567"/>
        </w:tabs>
        <w:spacing w:line="240" w:lineRule="auto"/>
        <w:rPr>
          <w:szCs w:val="22"/>
          <w:highlight w:val="yellow"/>
          <w:lang w:val="lt-LT"/>
        </w:rPr>
      </w:pPr>
    </w:p>
    <w:p w14:paraId="3A4B739C" w14:textId="77777777" w:rsidR="00583F5B" w:rsidRPr="005B63C9" w:rsidRDefault="00583F5B">
      <w:pPr>
        <w:keepNext/>
        <w:keepLines/>
        <w:spacing w:line="240" w:lineRule="auto"/>
        <w:rPr>
          <w:szCs w:val="22"/>
          <w:lang w:val="lt-LT"/>
        </w:rPr>
      </w:pPr>
    </w:p>
    <w:p w14:paraId="7B9EEDA7" w14:textId="77777777" w:rsidR="00583F5B" w:rsidRPr="005B63C9" w:rsidRDefault="00583F5B">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15.</w:t>
      </w:r>
      <w:r w:rsidRPr="005B63C9">
        <w:rPr>
          <w:b/>
          <w:szCs w:val="22"/>
          <w:lang w:val="lt-LT"/>
        </w:rPr>
        <w:tab/>
        <w:t>VARTOJIMO INSTRUKCIJA</w:t>
      </w:r>
    </w:p>
    <w:p w14:paraId="1B101289" w14:textId="77777777" w:rsidR="00583F5B" w:rsidRPr="005B63C9" w:rsidRDefault="00583F5B">
      <w:pPr>
        <w:tabs>
          <w:tab w:val="clear" w:pos="567"/>
        </w:tabs>
        <w:spacing w:line="240" w:lineRule="auto"/>
        <w:rPr>
          <w:szCs w:val="22"/>
          <w:lang w:val="lt-LT"/>
        </w:rPr>
      </w:pPr>
    </w:p>
    <w:p w14:paraId="52A3D6C7" w14:textId="77777777" w:rsidR="00583F5B" w:rsidRPr="005B63C9" w:rsidRDefault="00583F5B">
      <w:pPr>
        <w:tabs>
          <w:tab w:val="clear" w:pos="567"/>
        </w:tabs>
        <w:spacing w:line="240" w:lineRule="auto"/>
        <w:rPr>
          <w:szCs w:val="22"/>
          <w:lang w:val="lt-LT"/>
        </w:rPr>
      </w:pPr>
    </w:p>
    <w:p w14:paraId="7273754B" w14:textId="77777777" w:rsidR="00583F5B" w:rsidRPr="005B63C9" w:rsidRDefault="00583F5B">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lt-LT"/>
        </w:rPr>
      </w:pPr>
      <w:r w:rsidRPr="005B63C9">
        <w:rPr>
          <w:b/>
          <w:szCs w:val="22"/>
          <w:lang w:val="lt-LT"/>
        </w:rPr>
        <w:t>16.</w:t>
      </w:r>
      <w:r w:rsidRPr="005B63C9">
        <w:rPr>
          <w:b/>
          <w:szCs w:val="22"/>
          <w:lang w:val="lt-LT"/>
        </w:rPr>
        <w:tab/>
        <w:t>INFORMACIJA BRAILIO RAŠTU</w:t>
      </w:r>
    </w:p>
    <w:p w14:paraId="5267B8C1" w14:textId="77777777" w:rsidR="00583F5B" w:rsidRPr="005B63C9" w:rsidRDefault="00583F5B">
      <w:pPr>
        <w:spacing w:line="240" w:lineRule="auto"/>
        <w:rPr>
          <w:szCs w:val="22"/>
          <w:highlight w:val="lightGray"/>
          <w:lang w:val="lt-LT"/>
        </w:rPr>
      </w:pPr>
    </w:p>
    <w:p w14:paraId="70279D5A" w14:textId="77777777" w:rsidR="00583F5B" w:rsidRPr="005B63C9" w:rsidRDefault="00583F5B">
      <w:pPr>
        <w:spacing w:line="240" w:lineRule="auto"/>
        <w:rPr>
          <w:szCs w:val="22"/>
          <w:highlight w:val="lightGray"/>
          <w:lang w:val="lt-LT"/>
        </w:rPr>
      </w:pPr>
      <w:r w:rsidRPr="005B63C9">
        <w:rPr>
          <w:szCs w:val="22"/>
          <w:highlight w:val="lightGray"/>
          <w:lang w:val="lt-LT"/>
        </w:rPr>
        <w:t>Priimtas pagrindimas informacijos Brailio raštu nepateikti.</w:t>
      </w:r>
    </w:p>
    <w:p w14:paraId="3ACC6C59" w14:textId="77777777" w:rsidR="00583F5B" w:rsidRPr="005B63C9" w:rsidRDefault="00583F5B">
      <w:pPr>
        <w:shd w:val="clear" w:color="auto" w:fill="FFFFFF"/>
        <w:tabs>
          <w:tab w:val="clear" w:pos="567"/>
        </w:tabs>
        <w:spacing w:line="240" w:lineRule="auto"/>
        <w:rPr>
          <w:lang w:val="lt-LT"/>
        </w:rPr>
      </w:pPr>
    </w:p>
    <w:p w14:paraId="4F65667A" w14:textId="77777777" w:rsidR="00583F5B" w:rsidRPr="005B63C9" w:rsidRDefault="00583F5B">
      <w:pPr>
        <w:spacing w:line="240" w:lineRule="auto"/>
        <w:rPr>
          <w:lang w:val="lt-LT"/>
        </w:rPr>
      </w:pPr>
    </w:p>
    <w:p w14:paraId="00192F7D" w14:textId="77777777" w:rsidR="00583F5B" w:rsidRPr="005B63C9" w:rsidRDefault="00583F5B">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5B63C9">
        <w:rPr>
          <w:b/>
          <w:lang w:val="lt-LT"/>
        </w:rPr>
        <w:t>17.</w:t>
      </w:r>
      <w:r w:rsidRPr="005B63C9">
        <w:rPr>
          <w:b/>
          <w:lang w:val="lt-LT"/>
        </w:rPr>
        <w:tab/>
        <w:t>UNIKALUS IDENTIFIKATORIUS – 2D BRŪKŠNINIS KODAS</w:t>
      </w:r>
    </w:p>
    <w:p w14:paraId="613F87BB" w14:textId="77777777" w:rsidR="00583F5B" w:rsidRPr="005B63C9" w:rsidRDefault="00583F5B">
      <w:pPr>
        <w:tabs>
          <w:tab w:val="clear" w:pos="567"/>
        </w:tabs>
        <w:spacing w:line="240" w:lineRule="auto"/>
        <w:rPr>
          <w:lang w:val="lt-LT"/>
        </w:rPr>
      </w:pPr>
    </w:p>
    <w:p w14:paraId="5D46E90D" w14:textId="77777777" w:rsidR="00583F5B" w:rsidRPr="005B63C9" w:rsidRDefault="00583F5B">
      <w:pPr>
        <w:spacing w:line="240" w:lineRule="auto"/>
        <w:rPr>
          <w:lang w:val="lt-LT"/>
        </w:rPr>
      </w:pPr>
      <w:r w:rsidRPr="005B63C9">
        <w:rPr>
          <w:highlight w:val="lightGray"/>
          <w:lang w:val="lt-LT"/>
        </w:rPr>
        <w:t>2D brūkšninis kodas su nurodytu unikaliu identifikatoriumi.</w:t>
      </w:r>
    </w:p>
    <w:p w14:paraId="04677038" w14:textId="77777777" w:rsidR="00583F5B" w:rsidRPr="005B63C9" w:rsidRDefault="00583F5B">
      <w:pPr>
        <w:tabs>
          <w:tab w:val="clear" w:pos="567"/>
        </w:tabs>
        <w:spacing w:line="240" w:lineRule="auto"/>
        <w:rPr>
          <w:lang w:val="lt-LT"/>
        </w:rPr>
      </w:pPr>
    </w:p>
    <w:p w14:paraId="0F48B551" w14:textId="77777777" w:rsidR="00583F5B" w:rsidRPr="005B63C9" w:rsidRDefault="00583F5B">
      <w:pPr>
        <w:tabs>
          <w:tab w:val="clear" w:pos="567"/>
        </w:tabs>
        <w:spacing w:line="240" w:lineRule="auto"/>
        <w:rPr>
          <w:lang w:val="lt-LT"/>
        </w:rPr>
      </w:pPr>
    </w:p>
    <w:p w14:paraId="736094E7" w14:textId="77777777" w:rsidR="00583F5B" w:rsidRPr="005B63C9" w:rsidRDefault="00583F5B">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5B63C9">
        <w:rPr>
          <w:b/>
          <w:lang w:val="lt-LT"/>
        </w:rPr>
        <w:t>18.</w:t>
      </w:r>
      <w:r w:rsidRPr="005B63C9">
        <w:rPr>
          <w:b/>
          <w:lang w:val="lt-LT"/>
        </w:rPr>
        <w:tab/>
        <w:t>UNIKALUS IDENTIFIKATORIUS – ŽMONĖMS SUPRANTAMI DUOMENYS</w:t>
      </w:r>
    </w:p>
    <w:p w14:paraId="5B3D4FC3" w14:textId="77777777" w:rsidR="00583F5B" w:rsidRPr="005B63C9" w:rsidRDefault="00583F5B">
      <w:pPr>
        <w:tabs>
          <w:tab w:val="clear" w:pos="567"/>
        </w:tabs>
        <w:spacing w:line="240" w:lineRule="auto"/>
        <w:rPr>
          <w:lang w:val="lt-LT"/>
        </w:rPr>
      </w:pPr>
    </w:p>
    <w:p w14:paraId="5A29D0C4" w14:textId="77777777" w:rsidR="00583F5B" w:rsidRPr="005B63C9" w:rsidRDefault="00583F5B">
      <w:pPr>
        <w:rPr>
          <w:szCs w:val="22"/>
          <w:lang w:val="lt-LT"/>
        </w:rPr>
      </w:pPr>
      <w:r w:rsidRPr="005B63C9">
        <w:rPr>
          <w:lang w:val="lt-LT"/>
        </w:rPr>
        <w:t>PC</w:t>
      </w:r>
    </w:p>
    <w:p w14:paraId="113AE2BF" w14:textId="77777777" w:rsidR="00583F5B" w:rsidRPr="005B63C9" w:rsidRDefault="00583F5B">
      <w:pPr>
        <w:rPr>
          <w:szCs w:val="22"/>
          <w:lang w:val="lt-LT"/>
        </w:rPr>
      </w:pPr>
      <w:r w:rsidRPr="005B63C9">
        <w:rPr>
          <w:lang w:val="lt-LT"/>
        </w:rPr>
        <w:t>SN</w:t>
      </w:r>
    </w:p>
    <w:p w14:paraId="1B197050" w14:textId="77777777" w:rsidR="00583F5B" w:rsidRPr="005B63C9" w:rsidRDefault="00583F5B">
      <w:pPr>
        <w:rPr>
          <w:szCs w:val="22"/>
          <w:lang w:val="lt-LT"/>
        </w:rPr>
      </w:pPr>
      <w:r w:rsidRPr="005B63C9">
        <w:rPr>
          <w:lang w:val="lt-LT"/>
        </w:rPr>
        <w:t>NN</w:t>
      </w:r>
    </w:p>
    <w:p w14:paraId="39F66602" w14:textId="77777777" w:rsidR="00583F5B" w:rsidRPr="005B63C9" w:rsidRDefault="00583F5B">
      <w:pPr>
        <w:ind w:left="-198"/>
        <w:rPr>
          <w:szCs w:val="22"/>
          <w:lang w:val="lt-LT"/>
        </w:rPr>
      </w:pPr>
    </w:p>
    <w:p w14:paraId="7E04D3F8" w14:textId="77777777" w:rsidR="007F3D8D" w:rsidRDefault="007F3D8D">
      <w:pPr>
        <w:tabs>
          <w:tab w:val="clear" w:pos="567"/>
        </w:tabs>
        <w:spacing w:line="240" w:lineRule="auto"/>
        <w:rPr>
          <w:b/>
          <w:szCs w:val="22"/>
          <w:lang w:val="lt-LT"/>
        </w:rPr>
      </w:pPr>
      <w:r>
        <w:rPr>
          <w:b/>
          <w:szCs w:val="22"/>
          <w:lang w:val="lt-LT"/>
        </w:rPr>
        <w:br w:type="page"/>
      </w:r>
    </w:p>
    <w:p w14:paraId="776B9FB4"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5B63C9">
        <w:rPr>
          <w:b/>
          <w:szCs w:val="24"/>
          <w:lang w:val="lt-LT"/>
        </w:rPr>
        <w:lastRenderedPageBreak/>
        <w:t>MINIMALI INFORMACIJA ANT MAŽŲ VIDINIŲ PAKUOČIŲ</w:t>
      </w:r>
    </w:p>
    <w:p w14:paraId="76DAC595"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p>
    <w:p w14:paraId="41DAD572"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r w:rsidRPr="005B63C9">
        <w:rPr>
          <w:b/>
          <w:szCs w:val="24"/>
          <w:lang w:val="lt-LT"/>
        </w:rPr>
        <w:t xml:space="preserve">Etiketė – Užpildytas švirkštas </w:t>
      </w:r>
    </w:p>
    <w:p w14:paraId="033B5B0C" w14:textId="77777777" w:rsidR="007F3D8D" w:rsidRPr="005B63C9" w:rsidRDefault="007F3D8D" w:rsidP="007F3D8D">
      <w:pPr>
        <w:tabs>
          <w:tab w:val="clear" w:pos="567"/>
        </w:tabs>
        <w:spacing w:line="240" w:lineRule="auto"/>
        <w:rPr>
          <w:szCs w:val="24"/>
          <w:lang w:val="lt-LT"/>
        </w:rPr>
      </w:pPr>
    </w:p>
    <w:p w14:paraId="17208CAA" w14:textId="77777777" w:rsidR="007F3D8D" w:rsidRPr="005B63C9" w:rsidRDefault="007F3D8D" w:rsidP="007F3D8D">
      <w:pPr>
        <w:tabs>
          <w:tab w:val="clear" w:pos="567"/>
        </w:tabs>
        <w:spacing w:line="240" w:lineRule="auto"/>
        <w:rPr>
          <w:szCs w:val="24"/>
          <w:lang w:val="lt-LT"/>
        </w:rPr>
      </w:pPr>
    </w:p>
    <w:p w14:paraId="56C11D2A"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5B63C9">
        <w:rPr>
          <w:b/>
          <w:szCs w:val="24"/>
          <w:lang w:val="lt-LT"/>
        </w:rPr>
        <w:t>1.</w:t>
      </w:r>
      <w:r w:rsidRPr="005B63C9">
        <w:rPr>
          <w:b/>
          <w:szCs w:val="24"/>
          <w:lang w:val="lt-LT"/>
        </w:rPr>
        <w:tab/>
      </w:r>
      <w:r w:rsidRPr="005B63C9">
        <w:rPr>
          <w:b/>
          <w:caps/>
          <w:szCs w:val="24"/>
          <w:lang w:val="lt-LT"/>
        </w:rPr>
        <w:t>VAISTINIO</w:t>
      </w:r>
      <w:r w:rsidRPr="005B63C9">
        <w:rPr>
          <w:b/>
          <w:szCs w:val="24"/>
          <w:lang w:val="lt-LT"/>
        </w:rPr>
        <w:t xml:space="preserve"> PREPARATO PAVADINIMAS IR VARTOJIMO BŪDAS (-AI)</w:t>
      </w:r>
    </w:p>
    <w:p w14:paraId="4988C912" w14:textId="77777777" w:rsidR="007F3D8D" w:rsidRPr="005B63C9" w:rsidRDefault="007F3D8D" w:rsidP="007F3D8D">
      <w:pPr>
        <w:tabs>
          <w:tab w:val="clear" w:pos="567"/>
        </w:tabs>
        <w:spacing w:line="240" w:lineRule="auto"/>
        <w:rPr>
          <w:szCs w:val="24"/>
          <w:lang w:val="lt-LT"/>
        </w:rPr>
      </w:pPr>
    </w:p>
    <w:p w14:paraId="1F969833" w14:textId="77777777" w:rsidR="007F3D8D" w:rsidRPr="005B63C9" w:rsidRDefault="007F3D8D" w:rsidP="007F3D8D">
      <w:pPr>
        <w:tabs>
          <w:tab w:val="clear" w:pos="567"/>
        </w:tabs>
        <w:spacing w:line="240" w:lineRule="auto"/>
        <w:rPr>
          <w:szCs w:val="24"/>
          <w:lang w:val="lt-LT"/>
        </w:rPr>
      </w:pPr>
      <w:proofErr w:type="spellStart"/>
      <w:r w:rsidRPr="005B63C9">
        <w:rPr>
          <w:szCs w:val="24"/>
          <w:lang w:val="lt-LT"/>
        </w:rPr>
        <w:t>Hexacima</w:t>
      </w:r>
      <w:proofErr w:type="spellEnd"/>
      <w:r w:rsidRPr="005B63C9">
        <w:rPr>
          <w:szCs w:val="24"/>
          <w:lang w:val="lt-LT"/>
        </w:rPr>
        <w:t xml:space="preserve"> injekcinė suspensija</w:t>
      </w:r>
    </w:p>
    <w:p w14:paraId="6F599C24" w14:textId="77777777" w:rsidR="007F3D8D" w:rsidRPr="005B63C9" w:rsidRDefault="007F3D8D" w:rsidP="007F3D8D">
      <w:pPr>
        <w:tabs>
          <w:tab w:val="clear" w:pos="567"/>
        </w:tabs>
        <w:spacing w:line="240" w:lineRule="auto"/>
        <w:rPr>
          <w:szCs w:val="24"/>
          <w:lang w:val="lt-LT"/>
        </w:rPr>
      </w:pPr>
      <w:proofErr w:type="spellStart"/>
      <w:r w:rsidRPr="005B63C9">
        <w:rPr>
          <w:szCs w:val="24"/>
          <w:lang w:val="lt-LT"/>
        </w:rPr>
        <w:t>DTaP-IPV-HB</w:t>
      </w:r>
      <w:proofErr w:type="spellEnd"/>
      <w:r w:rsidRPr="005B63C9">
        <w:rPr>
          <w:szCs w:val="24"/>
          <w:lang w:val="lt-LT"/>
        </w:rPr>
        <w:t>-</w:t>
      </w:r>
      <w:proofErr w:type="spellStart"/>
      <w:r w:rsidRPr="005B63C9">
        <w:rPr>
          <w:szCs w:val="24"/>
          <w:lang w:val="lt-LT"/>
        </w:rPr>
        <w:t>Hib</w:t>
      </w:r>
      <w:proofErr w:type="spellEnd"/>
      <w:r w:rsidRPr="005B63C9">
        <w:rPr>
          <w:szCs w:val="24"/>
          <w:lang w:val="lt-LT"/>
        </w:rPr>
        <w:t xml:space="preserve"> </w:t>
      </w:r>
    </w:p>
    <w:p w14:paraId="5BC7F315" w14:textId="77777777" w:rsidR="007F3D8D" w:rsidRPr="005B63C9" w:rsidRDefault="007F3D8D" w:rsidP="007F3D8D">
      <w:pPr>
        <w:tabs>
          <w:tab w:val="clear" w:pos="567"/>
        </w:tabs>
        <w:spacing w:line="240" w:lineRule="auto"/>
        <w:rPr>
          <w:szCs w:val="24"/>
          <w:lang w:val="lt-LT"/>
        </w:rPr>
      </w:pPr>
      <w:proofErr w:type="spellStart"/>
      <w:r w:rsidRPr="005B63C9">
        <w:rPr>
          <w:szCs w:val="24"/>
          <w:lang w:val="lt-LT"/>
        </w:rPr>
        <w:t>i.m</w:t>
      </w:r>
      <w:proofErr w:type="spellEnd"/>
      <w:r w:rsidRPr="005B63C9">
        <w:rPr>
          <w:szCs w:val="24"/>
          <w:lang w:val="lt-LT"/>
        </w:rPr>
        <w:t>.</w:t>
      </w:r>
    </w:p>
    <w:p w14:paraId="20C55CF3" w14:textId="77777777" w:rsidR="007F3D8D" w:rsidRPr="005B63C9" w:rsidRDefault="007F3D8D" w:rsidP="007F3D8D">
      <w:pPr>
        <w:tabs>
          <w:tab w:val="clear" w:pos="567"/>
        </w:tabs>
        <w:spacing w:line="240" w:lineRule="auto"/>
        <w:rPr>
          <w:szCs w:val="24"/>
          <w:lang w:val="lt-LT"/>
        </w:rPr>
      </w:pPr>
    </w:p>
    <w:p w14:paraId="4E8B9478" w14:textId="77777777" w:rsidR="007F3D8D" w:rsidRPr="005B63C9" w:rsidRDefault="007F3D8D" w:rsidP="007F3D8D">
      <w:pPr>
        <w:tabs>
          <w:tab w:val="clear" w:pos="567"/>
        </w:tabs>
        <w:spacing w:line="240" w:lineRule="auto"/>
        <w:rPr>
          <w:szCs w:val="24"/>
          <w:lang w:val="lt-LT"/>
        </w:rPr>
      </w:pPr>
    </w:p>
    <w:p w14:paraId="5BCB904A"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2.</w:t>
      </w:r>
      <w:r w:rsidRPr="005B63C9">
        <w:rPr>
          <w:b/>
          <w:szCs w:val="24"/>
          <w:lang w:val="lt-LT"/>
        </w:rPr>
        <w:tab/>
        <w:t>VARTOJIMO METODAS</w:t>
      </w:r>
    </w:p>
    <w:p w14:paraId="2B6B58C7" w14:textId="77777777" w:rsidR="007F3D8D" w:rsidRPr="005B63C9" w:rsidRDefault="007F3D8D" w:rsidP="007F3D8D">
      <w:pPr>
        <w:tabs>
          <w:tab w:val="clear" w:pos="567"/>
        </w:tabs>
        <w:spacing w:line="240" w:lineRule="auto"/>
        <w:rPr>
          <w:szCs w:val="24"/>
          <w:lang w:val="lt-LT"/>
        </w:rPr>
      </w:pPr>
    </w:p>
    <w:p w14:paraId="5039815D" w14:textId="77777777" w:rsidR="007F3D8D" w:rsidRPr="005B63C9" w:rsidRDefault="007F3D8D" w:rsidP="007F3D8D">
      <w:pPr>
        <w:tabs>
          <w:tab w:val="clear" w:pos="567"/>
        </w:tabs>
        <w:spacing w:line="240" w:lineRule="auto"/>
        <w:rPr>
          <w:szCs w:val="24"/>
          <w:lang w:val="lt-LT"/>
        </w:rPr>
      </w:pPr>
    </w:p>
    <w:p w14:paraId="4924BA08"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5B63C9">
        <w:rPr>
          <w:b/>
          <w:szCs w:val="24"/>
          <w:lang w:val="lt-LT"/>
        </w:rPr>
        <w:t>3.</w:t>
      </w:r>
      <w:r w:rsidRPr="005B63C9">
        <w:rPr>
          <w:b/>
          <w:szCs w:val="24"/>
          <w:lang w:val="lt-LT"/>
        </w:rPr>
        <w:tab/>
        <w:t>TINKAMUMO LAIKAS</w:t>
      </w:r>
    </w:p>
    <w:p w14:paraId="2101984E" w14:textId="77777777" w:rsidR="007F3D8D" w:rsidRPr="005B63C9" w:rsidRDefault="007F3D8D" w:rsidP="007F3D8D">
      <w:pPr>
        <w:tabs>
          <w:tab w:val="clear" w:pos="567"/>
        </w:tabs>
        <w:spacing w:line="240" w:lineRule="auto"/>
        <w:rPr>
          <w:szCs w:val="24"/>
          <w:lang w:val="lt-LT"/>
        </w:rPr>
      </w:pPr>
    </w:p>
    <w:p w14:paraId="553CA22E" w14:textId="77777777" w:rsidR="007F3D8D" w:rsidRPr="005B63C9" w:rsidRDefault="007F3D8D" w:rsidP="007F3D8D">
      <w:pPr>
        <w:tabs>
          <w:tab w:val="clear" w:pos="567"/>
        </w:tabs>
        <w:spacing w:line="240" w:lineRule="auto"/>
        <w:rPr>
          <w:szCs w:val="24"/>
          <w:lang w:val="lt-LT"/>
        </w:rPr>
      </w:pPr>
      <w:r w:rsidRPr="005B63C9">
        <w:rPr>
          <w:szCs w:val="24"/>
          <w:lang w:val="lt-LT"/>
        </w:rPr>
        <w:t>EXP</w:t>
      </w:r>
    </w:p>
    <w:p w14:paraId="1226A13F" w14:textId="77777777" w:rsidR="007F3D8D" w:rsidRPr="005B63C9" w:rsidRDefault="007F3D8D" w:rsidP="007F3D8D">
      <w:pPr>
        <w:tabs>
          <w:tab w:val="clear" w:pos="567"/>
        </w:tabs>
        <w:spacing w:line="240" w:lineRule="auto"/>
        <w:rPr>
          <w:szCs w:val="24"/>
          <w:lang w:val="lt-LT"/>
        </w:rPr>
      </w:pPr>
    </w:p>
    <w:p w14:paraId="6F049BE4" w14:textId="77777777" w:rsidR="007F3D8D" w:rsidRPr="005B63C9" w:rsidRDefault="007F3D8D" w:rsidP="007F3D8D">
      <w:pPr>
        <w:tabs>
          <w:tab w:val="clear" w:pos="567"/>
        </w:tabs>
        <w:spacing w:line="240" w:lineRule="auto"/>
        <w:rPr>
          <w:szCs w:val="24"/>
          <w:lang w:val="lt-LT"/>
        </w:rPr>
      </w:pPr>
    </w:p>
    <w:p w14:paraId="1EDD67E6"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4.</w:t>
      </w:r>
      <w:r w:rsidRPr="005B63C9">
        <w:rPr>
          <w:b/>
          <w:szCs w:val="24"/>
          <w:lang w:val="lt-LT"/>
        </w:rPr>
        <w:tab/>
        <w:t>SERIJOS NUMERIS</w:t>
      </w:r>
    </w:p>
    <w:p w14:paraId="2EE7B5F4" w14:textId="77777777" w:rsidR="007F3D8D" w:rsidRPr="005B63C9" w:rsidRDefault="007F3D8D" w:rsidP="007F3D8D">
      <w:pPr>
        <w:tabs>
          <w:tab w:val="clear" w:pos="567"/>
        </w:tabs>
        <w:spacing w:line="240" w:lineRule="auto"/>
        <w:rPr>
          <w:szCs w:val="24"/>
          <w:lang w:val="lt-LT"/>
        </w:rPr>
      </w:pPr>
    </w:p>
    <w:p w14:paraId="0A3C0B7D" w14:textId="77777777" w:rsidR="007F3D8D" w:rsidRPr="005B63C9" w:rsidRDefault="007F3D8D" w:rsidP="007F3D8D">
      <w:pPr>
        <w:tabs>
          <w:tab w:val="clear" w:pos="567"/>
        </w:tabs>
        <w:spacing w:line="240" w:lineRule="auto"/>
        <w:rPr>
          <w:szCs w:val="24"/>
          <w:lang w:val="lt-LT"/>
        </w:rPr>
      </w:pPr>
      <w:r w:rsidRPr="005B63C9">
        <w:rPr>
          <w:szCs w:val="24"/>
          <w:lang w:val="lt-LT"/>
        </w:rPr>
        <w:t>Lot</w:t>
      </w:r>
    </w:p>
    <w:p w14:paraId="3C917694" w14:textId="77777777" w:rsidR="007F3D8D" w:rsidRPr="005B63C9" w:rsidRDefault="007F3D8D" w:rsidP="007F3D8D">
      <w:pPr>
        <w:tabs>
          <w:tab w:val="clear" w:pos="567"/>
        </w:tabs>
        <w:spacing w:line="240" w:lineRule="auto"/>
        <w:rPr>
          <w:szCs w:val="24"/>
          <w:lang w:val="lt-LT"/>
        </w:rPr>
      </w:pPr>
    </w:p>
    <w:p w14:paraId="337EE023" w14:textId="77777777" w:rsidR="007F3D8D" w:rsidRPr="005B63C9" w:rsidRDefault="007F3D8D" w:rsidP="007F3D8D">
      <w:pPr>
        <w:tabs>
          <w:tab w:val="clear" w:pos="567"/>
        </w:tabs>
        <w:spacing w:line="240" w:lineRule="auto"/>
        <w:rPr>
          <w:szCs w:val="24"/>
          <w:lang w:val="lt-LT"/>
        </w:rPr>
      </w:pPr>
    </w:p>
    <w:p w14:paraId="2569666C"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5.</w:t>
      </w:r>
      <w:r w:rsidRPr="005B63C9">
        <w:rPr>
          <w:b/>
          <w:szCs w:val="24"/>
          <w:lang w:val="lt-LT"/>
        </w:rPr>
        <w:tab/>
        <w:t>KIEKIS (MASĖ, TŪRIS ARBA VIENETAI)</w:t>
      </w:r>
    </w:p>
    <w:p w14:paraId="578B108E" w14:textId="77777777" w:rsidR="007F3D8D" w:rsidRPr="005B63C9" w:rsidRDefault="007F3D8D" w:rsidP="007F3D8D">
      <w:pPr>
        <w:tabs>
          <w:tab w:val="clear" w:pos="567"/>
        </w:tabs>
        <w:spacing w:line="240" w:lineRule="auto"/>
        <w:rPr>
          <w:szCs w:val="24"/>
          <w:lang w:val="lt-LT"/>
        </w:rPr>
      </w:pPr>
    </w:p>
    <w:p w14:paraId="0D06F0D4" w14:textId="77777777" w:rsidR="007F3D8D" w:rsidRPr="005B63C9" w:rsidRDefault="007F3D8D" w:rsidP="007F3D8D">
      <w:pPr>
        <w:tabs>
          <w:tab w:val="clear" w:pos="567"/>
        </w:tabs>
        <w:spacing w:line="240" w:lineRule="auto"/>
        <w:rPr>
          <w:szCs w:val="24"/>
          <w:lang w:val="lt-LT"/>
        </w:rPr>
      </w:pPr>
      <w:r w:rsidRPr="005B63C9">
        <w:rPr>
          <w:szCs w:val="24"/>
          <w:lang w:val="lt-LT"/>
        </w:rPr>
        <w:t>1 dozė (0,5 ml)</w:t>
      </w:r>
    </w:p>
    <w:p w14:paraId="5E51B54D" w14:textId="77777777" w:rsidR="007F3D8D" w:rsidRPr="005B63C9" w:rsidRDefault="007F3D8D" w:rsidP="007F3D8D">
      <w:pPr>
        <w:tabs>
          <w:tab w:val="clear" w:pos="567"/>
        </w:tabs>
        <w:spacing w:line="240" w:lineRule="auto"/>
        <w:rPr>
          <w:szCs w:val="24"/>
          <w:lang w:val="lt-LT"/>
        </w:rPr>
      </w:pPr>
    </w:p>
    <w:p w14:paraId="7FA54554" w14:textId="77777777" w:rsidR="007F3D8D" w:rsidRPr="005B63C9" w:rsidRDefault="007F3D8D" w:rsidP="007F3D8D">
      <w:pPr>
        <w:tabs>
          <w:tab w:val="clear" w:pos="567"/>
        </w:tabs>
        <w:spacing w:line="240" w:lineRule="auto"/>
        <w:rPr>
          <w:szCs w:val="24"/>
          <w:lang w:val="lt-LT"/>
        </w:rPr>
      </w:pPr>
    </w:p>
    <w:p w14:paraId="0261991C" w14:textId="77777777" w:rsidR="007F3D8D" w:rsidRPr="005B63C9" w:rsidRDefault="007F3D8D"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6.</w:t>
      </w:r>
      <w:r w:rsidRPr="005B63C9">
        <w:rPr>
          <w:b/>
          <w:szCs w:val="24"/>
          <w:lang w:val="lt-LT"/>
        </w:rPr>
        <w:tab/>
        <w:t>KITA</w:t>
      </w:r>
    </w:p>
    <w:p w14:paraId="753B88BB" w14:textId="77777777" w:rsidR="007F3D8D" w:rsidRPr="005B63C9" w:rsidRDefault="007F3D8D" w:rsidP="007F3D8D">
      <w:pPr>
        <w:tabs>
          <w:tab w:val="clear" w:pos="567"/>
        </w:tabs>
        <w:spacing w:line="240" w:lineRule="auto"/>
        <w:rPr>
          <w:szCs w:val="24"/>
          <w:lang w:val="lt-LT"/>
        </w:rPr>
      </w:pPr>
    </w:p>
    <w:p w14:paraId="06A441BC" w14:textId="77777777" w:rsidR="007F3D8D" w:rsidRPr="005B63C9" w:rsidRDefault="007F3D8D" w:rsidP="007F3D8D">
      <w:pPr>
        <w:tabs>
          <w:tab w:val="clear" w:pos="567"/>
        </w:tabs>
        <w:spacing w:line="240" w:lineRule="auto"/>
        <w:rPr>
          <w:szCs w:val="24"/>
          <w:lang w:val="lt-LT"/>
        </w:rPr>
      </w:pPr>
    </w:p>
    <w:p w14:paraId="3CB4365D" w14:textId="6B5A7124" w:rsidR="00583F5B" w:rsidRPr="005B63C9" w:rsidRDefault="00583F5B"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B63C9">
        <w:rPr>
          <w:b/>
          <w:szCs w:val="22"/>
          <w:lang w:val="lt-LT"/>
        </w:rPr>
        <w:br w:type="page"/>
      </w:r>
      <w:r w:rsidRPr="005B63C9">
        <w:rPr>
          <w:b/>
          <w:szCs w:val="22"/>
          <w:lang w:val="lt-LT"/>
        </w:rPr>
        <w:lastRenderedPageBreak/>
        <w:t>INFORMACIJA ANT IŠORINĖS PAKUOTĖS</w:t>
      </w:r>
    </w:p>
    <w:p w14:paraId="68966D3E"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p>
    <w:p w14:paraId="6DE9CD18"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proofErr w:type="spellStart"/>
      <w:r w:rsidRPr="005B63C9">
        <w:rPr>
          <w:b/>
          <w:szCs w:val="22"/>
          <w:lang w:val="lt-LT"/>
        </w:rPr>
        <w:t>Hexacima</w:t>
      </w:r>
      <w:proofErr w:type="spellEnd"/>
      <w:r w:rsidRPr="005B63C9">
        <w:rPr>
          <w:b/>
          <w:szCs w:val="22"/>
          <w:lang w:val="lt-LT"/>
        </w:rPr>
        <w:t xml:space="preserve"> – Kartono dėžutė flakonui. Pakuotėje po 10.</w:t>
      </w:r>
    </w:p>
    <w:p w14:paraId="3D6E0F4D" w14:textId="77777777" w:rsidR="00583F5B" w:rsidRPr="005B63C9" w:rsidRDefault="00583F5B">
      <w:pPr>
        <w:tabs>
          <w:tab w:val="clear" w:pos="567"/>
        </w:tabs>
        <w:spacing w:line="240" w:lineRule="auto"/>
        <w:rPr>
          <w:szCs w:val="22"/>
          <w:lang w:val="lt-LT"/>
        </w:rPr>
      </w:pPr>
    </w:p>
    <w:p w14:paraId="424DC0EF" w14:textId="77777777" w:rsidR="00583F5B" w:rsidRPr="005B63C9" w:rsidRDefault="00583F5B">
      <w:pPr>
        <w:tabs>
          <w:tab w:val="clear" w:pos="567"/>
        </w:tabs>
        <w:spacing w:line="240" w:lineRule="auto"/>
        <w:rPr>
          <w:szCs w:val="22"/>
          <w:lang w:val="lt-LT"/>
        </w:rPr>
      </w:pPr>
    </w:p>
    <w:p w14:paraId="3BEF6100"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B63C9">
        <w:rPr>
          <w:b/>
          <w:szCs w:val="22"/>
          <w:lang w:val="lt-LT"/>
        </w:rPr>
        <w:t>1.</w:t>
      </w:r>
      <w:r w:rsidRPr="005B63C9">
        <w:rPr>
          <w:b/>
          <w:szCs w:val="22"/>
          <w:lang w:val="lt-LT"/>
        </w:rPr>
        <w:tab/>
        <w:t>VAISTINIO PREPARATO PAVADINIMAS</w:t>
      </w:r>
    </w:p>
    <w:p w14:paraId="6968FE1C" w14:textId="77777777" w:rsidR="00583F5B" w:rsidRPr="005B63C9" w:rsidRDefault="00583F5B">
      <w:pPr>
        <w:tabs>
          <w:tab w:val="clear" w:pos="567"/>
        </w:tabs>
        <w:spacing w:line="240" w:lineRule="auto"/>
        <w:rPr>
          <w:szCs w:val="22"/>
          <w:lang w:val="lt-LT"/>
        </w:rPr>
      </w:pPr>
    </w:p>
    <w:p w14:paraId="7BE97274" w14:textId="77777777" w:rsidR="00583F5B" w:rsidRPr="005B63C9" w:rsidRDefault="00583F5B">
      <w:pPr>
        <w:tabs>
          <w:tab w:val="clear" w:pos="567"/>
        </w:tabs>
        <w:spacing w:line="240" w:lineRule="auto"/>
        <w:rPr>
          <w:szCs w:val="22"/>
          <w:lang w:val="lt-LT"/>
        </w:rPr>
      </w:pPr>
      <w:proofErr w:type="spellStart"/>
      <w:r w:rsidRPr="005B63C9">
        <w:rPr>
          <w:szCs w:val="22"/>
          <w:lang w:val="lt-LT"/>
        </w:rPr>
        <w:t>Hexacima</w:t>
      </w:r>
      <w:proofErr w:type="spellEnd"/>
      <w:r w:rsidRPr="005B63C9">
        <w:rPr>
          <w:szCs w:val="22"/>
          <w:lang w:val="lt-LT"/>
        </w:rPr>
        <w:t xml:space="preserve"> injekcinė suspensija</w:t>
      </w:r>
    </w:p>
    <w:p w14:paraId="45D8B6C3" w14:textId="77777777" w:rsidR="00583F5B" w:rsidRPr="005B63C9" w:rsidRDefault="00583F5B">
      <w:pPr>
        <w:tabs>
          <w:tab w:val="clear" w:pos="567"/>
        </w:tabs>
        <w:spacing w:line="240" w:lineRule="auto"/>
        <w:rPr>
          <w:szCs w:val="22"/>
          <w:lang w:val="lt-LT"/>
        </w:rPr>
      </w:pPr>
    </w:p>
    <w:p w14:paraId="25E842F7" w14:textId="77777777" w:rsidR="00583F5B" w:rsidRPr="005B63C9" w:rsidRDefault="00583F5B">
      <w:pPr>
        <w:tabs>
          <w:tab w:val="clear" w:pos="567"/>
        </w:tabs>
        <w:spacing w:line="240" w:lineRule="auto"/>
        <w:rPr>
          <w:szCs w:val="22"/>
          <w:lang w:val="lt-LT"/>
        </w:rPr>
      </w:pPr>
      <w:r w:rsidRPr="005B63C9">
        <w:rPr>
          <w:szCs w:val="22"/>
          <w:lang w:val="lt-LT"/>
        </w:rPr>
        <w:t xml:space="preserve">Vakcina (adsorbuota) nuo difterijos, stabligės, kokliušo (neląstelinė, </w:t>
      </w:r>
      <w:proofErr w:type="spellStart"/>
      <w:r w:rsidRPr="005B63C9">
        <w:rPr>
          <w:szCs w:val="22"/>
          <w:lang w:val="lt-LT"/>
        </w:rPr>
        <w:t>komponentinė</w:t>
      </w:r>
      <w:proofErr w:type="spellEnd"/>
      <w:r w:rsidRPr="005B63C9">
        <w:rPr>
          <w:szCs w:val="22"/>
          <w:lang w:val="lt-LT"/>
        </w:rPr>
        <w:t>), hepatito B (</w:t>
      </w:r>
      <w:proofErr w:type="spellStart"/>
      <w:r w:rsidRPr="005B63C9">
        <w:rPr>
          <w:szCs w:val="22"/>
          <w:lang w:val="lt-LT"/>
        </w:rPr>
        <w:t>rDNR</w:t>
      </w:r>
      <w:proofErr w:type="spellEnd"/>
      <w:r w:rsidRPr="005B63C9">
        <w:rPr>
          <w:szCs w:val="22"/>
          <w:lang w:val="lt-LT"/>
        </w:rPr>
        <w:t xml:space="preserve">), poliomielito (inaktyvuota) ir nuo b tipo </w:t>
      </w:r>
      <w:proofErr w:type="spellStart"/>
      <w:r w:rsidRPr="005B63C9">
        <w:rPr>
          <w:i/>
          <w:iCs/>
          <w:szCs w:val="22"/>
          <w:lang w:val="lt-LT"/>
        </w:rPr>
        <w:t>Haemophilus</w:t>
      </w:r>
      <w:proofErr w:type="spellEnd"/>
      <w:r w:rsidRPr="005B63C9">
        <w:rPr>
          <w:i/>
          <w:iCs/>
          <w:szCs w:val="22"/>
          <w:lang w:val="lt-LT"/>
        </w:rPr>
        <w:t xml:space="preserve"> </w:t>
      </w:r>
      <w:proofErr w:type="spellStart"/>
      <w:r w:rsidRPr="005B63C9">
        <w:rPr>
          <w:i/>
          <w:iCs/>
          <w:szCs w:val="22"/>
          <w:lang w:val="lt-LT"/>
        </w:rPr>
        <w:t>influenzae</w:t>
      </w:r>
      <w:proofErr w:type="spellEnd"/>
      <w:r w:rsidRPr="005B63C9">
        <w:rPr>
          <w:szCs w:val="22"/>
          <w:lang w:val="lt-LT"/>
        </w:rPr>
        <w:t xml:space="preserve"> (konjuguota)</w:t>
      </w:r>
    </w:p>
    <w:p w14:paraId="5A5DB553" w14:textId="77777777" w:rsidR="00583F5B" w:rsidRPr="005B63C9" w:rsidRDefault="00583F5B">
      <w:pPr>
        <w:tabs>
          <w:tab w:val="clear" w:pos="567"/>
        </w:tabs>
        <w:spacing w:line="240" w:lineRule="auto"/>
        <w:rPr>
          <w:szCs w:val="22"/>
          <w:lang w:val="lt-LT"/>
        </w:rPr>
      </w:pPr>
    </w:p>
    <w:p w14:paraId="580228D0" w14:textId="77777777" w:rsidR="00583F5B" w:rsidRPr="005B63C9" w:rsidRDefault="00583F5B">
      <w:pPr>
        <w:tabs>
          <w:tab w:val="clear" w:pos="567"/>
        </w:tabs>
        <w:spacing w:line="240" w:lineRule="auto"/>
        <w:rPr>
          <w:szCs w:val="22"/>
          <w:lang w:val="lt-LT"/>
        </w:rPr>
      </w:pPr>
      <w:proofErr w:type="spellStart"/>
      <w:r w:rsidRPr="005B63C9">
        <w:rPr>
          <w:szCs w:val="22"/>
          <w:lang w:val="lt-LT"/>
        </w:rPr>
        <w:t>DTaP-IPV-HB</w:t>
      </w:r>
      <w:proofErr w:type="spellEnd"/>
      <w:r w:rsidRPr="005B63C9">
        <w:rPr>
          <w:szCs w:val="22"/>
          <w:lang w:val="lt-LT"/>
        </w:rPr>
        <w:t>-</w:t>
      </w:r>
      <w:proofErr w:type="spellStart"/>
      <w:r w:rsidRPr="005B63C9">
        <w:rPr>
          <w:szCs w:val="22"/>
          <w:lang w:val="lt-LT"/>
        </w:rPr>
        <w:t>Hib</w:t>
      </w:r>
      <w:proofErr w:type="spellEnd"/>
    </w:p>
    <w:p w14:paraId="65E49079" w14:textId="77777777" w:rsidR="00583F5B" w:rsidRPr="005B63C9" w:rsidRDefault="00583F5B">
      <w:pPr>
        <w:tabs>
          <w:tab w:val="clear" w:pos="567"/>
        </w:tabs>
        <w:spacing w:line="240" w:lineRule="auto"/>
        <w:rPr>
          <w:szCs w:val="22"/>
          <w:lang w:val="lt-LT"/>
        </w:rPr>
      </w:pPr>
    </w:p>
    <w:p w14:paraId="0C8754CA" w14:textId="77777777" w:rsidR="00583F5B" w:rsidRPr="005B63C9" w:rsidRDefault="00583F5B">
      <w:pPr>
        <w:tabs>
          <w:tab w:val="clear" w:pos="567"/>
        </w:tabs>
        <w:spacing w:line="240" w:lineRule="auto"/>
        <w:rPr>
          <w:szCs w:val="22"/>
          <w:lang w:val="lt-LT"/>
        </w:rPr>
      </w:pPr>
    </w:p>
    <w:p w14:paraId="3ECC9343"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5B63C9">
        <w:rPr>
          <w:b/>
          <w:szCs w:val="22"/>
          <w:lang w:val="lt-LT"/>
        </w:rPr>
        <w:t>2.</w:t>
      </w:r>
      <w:r w:rsidRPr="005B63C9">
        <w:rPr>
          <w:b/>
          <w:szCs w:val="22"/>
          <w:lang w:val="lt-LT"/>
        </w:rPr>
        <w:tab/>
        <w:t>VEIKLIOJI (-IOS) MEDŽIAGA (-OS) IR JOS (-Ų) KIEKIS (-IAI)</w:t>
      </w:r>
    </w:p>
    <w:p w14:paraId="493A4EED" w14:textId="77777777" w:rsidR="00583F5B" w:rsidRPr="005B63C9" w:rsidRDefault="00583F5B">
      <w:pPr>
        <w:spacing w:line="240" w:lineRule="auto"/>
        <w:rPr>
          <w:szCs w:val="22"/>
          <w:lang w:val="lt-LT"/>
        </w:rPr>
      </w:pPr>
    </w:p>
    <w:p w14:paraId="5CF2AEEA" w14:textId="77777777" w:rsidR="00583F5B" w:rsidRPr="005B63C9" w:rsidRDefault="00583F5B">
      <w:pPr>
        <w:shd w:val="clear" w:color="auto" w:fill="FFFFFF"/>
        <w:spacing w:line="240" w:lineRule="auto"/>
        <w:rPr>
          <w:szCs w:val="22"/>
          <w:lang w:val="lt-LT"/>
        </w:rPr>
      </w:pPr>
      <w:r w:rsidRPr="005B63C9">
        <w:rPr>
          <w:szCs w:val="22"/>
          <w:lang w:val="lt-LT"/>
        </w:rPr>
        <w:t>Vienoje dozėje</w:t>
      </w:r>
      <w:r w:rsidRPr="005B63C9">
        <w:rPr>
          <w:szCs w:val="22"/>
          <w:vertAlign w:val="superscript"/>
          <w:lang w:val="lt-LT"/>
        </w:rPr>
        <w:t>1</w:t>
      </w:r>
      <w:r w:rsidRPr="005B63C9">
        <w:rPr>
          <w:szCs w:val="22"/>
          <w:lang w:val="lt-LT"/>
        </w:rPr>
        <w:t xml:space="preserve"> (0,5 ml) yra:</w:t>
      </w:r>
    </w:p>
    <w:p w14:paraId="652D3886" w14:textId="77777777" w:rsidR="00583F5B" w:rsidRPr="005B63C9" w:rsidRDefault="00583F5B">
      <w:pPr>
        <w:spacing w:line="240" w:lineRule="auto"/>
        <w:rPr>
          <w:szCs w:val="22"/>
          <w:lang w:val="lt-LT"/>
        </w:rPr>
      </w:pPr>
    </w:p>
    <w:p w14:paraId="12DE4DA4" w14:textId="77777777" w:rsidR="00583F5B" w:rsidRPr="005B63C9" w:rsidRDefault="00583F5B">
      <w:pPr>
        <w:numPr>
          <w:ilvl w:val="0"/>
          <w:numId w:val="11"/>
        </w:numPr>
        <w:tabs>
          <w:tab w:val="num" w:pos="567"/>
        </w:tabs>
        <w:spacing w:line="240" w:lineRule="auto"/>
        <w:ind w:left="567" w:hanging="567"/>
        <w:rPr>
          <w:szCs w:val="22"/>
          <w:lang w:val="lt-LT"/>
        </w:rPr>
      </w:pPr>
      <w:r w:rsidRPr="005B63C9">
        <w:rPr>
          <w:szCs w:val="22"/>
          <w:lang w:val="lt-LT"/>
        </w:rPr>
        <w:t xml:space="preserve">Difterijos </w:t>
      </w:r>
      <w:proofErr w:type="spellStart"/>
      <w:r w:rsidRPr="005B63C9">
        <w:rPr>
          <w:szCs w:val="22"/>
          <w:lang w:val="lt-LT"/>
        </w:rPr>
        <w:t>anatoksino</w:t>
      </w:r>
      <w:proofErr w:type="spellEnd"/>
      <w:r w:rsidRPr="005B63C9">
        <w:rPr>
          <w:szCs w:val="22"/>
          <w:lang w:val="lt-LT"/>
        </w:rPr>
        <w:tab/>
      </w:r>
      <w:r w:rsidRPr="005B63C9">
        <w:rPr>
          <w:szCs w:val="22"/>
          <w:lang w:val="lt-LT"/>
        </w:rPr>
        <w:tab/>
      </w:r>
      <w:r w:rsidRPr="005B63C9">
        <w:rPr>
          <w:szCs w:val="22"/>
          <w:lang w:val="lt-LT"/>
        </w:rPr>
        <w:tab/>
      </w:r>
      <w:r w:rsidRPr="005B63C9">
        <w:rPr>
          <w:szCs w:val="22"/>
          <w:lang w:val="lt-LT"/>
        </w:rPr>
        <w:tab/>
      </w:r>
      <w:r w:rsidRPr="005B63C9">
        <w:rPr>
          <w:szCs w:val="22"/>
          <w:lang w:val="lt-LT"/>
        </w:rPr>
        <w:tab/>
      </w:r>
      <w:r w:rsidRPr="005B63C9">
        <w:rPr>
          <w:szCs w:val="22"/>
          <w:lang w:val="lt-LT"/>
        </w:rPr>
        <w:tab/>
      </w:r>
      <w:r w:rsidRPr="005B63C9">
        <w:rPr>
          <w:szCs w:val="22"/>
          <w:lang w:val="lt-LT"/>
        </w:rPr>
        <w:tab/>
      </w:r>
      <w:r w:rsidRPr="005B63C9">
        <w:rPr>
          <w:szCs w:val="22"/>
          <w:lang w:val="lt-LT"/>
        </w:rPr>
        <w:tab/>
      </w:r>
      <w:r w:rsidRPr="005B63C9">
        <w:rPr>
          <w:szCs w:val="22"/>
          <w:lang w:val="lt-LT"/>
        </w:rPr>
        <w:tab/>
        <w:t xml:space="preserve">≥ 20 TV </w:t>
      </w:r>
      <w:bookmarkStart w:id="9" w:name="_Hlk118398384"/>
      <w:r w:rsidRPr="005B63C9">
        <w:rPr>
          <w:noProof/>
          <w:szCs w:val="22"/>
          <w:lang w:val="lt-LT"/>
        </w:rPr>
        <w:t>(30 Lf)</w:t>
      </w:r>
      <w:bookmarkEnd w:id="9"/>
    </w:p>
    <w:p w14:paraId="755541B3" w14:textId="77777777" w:rsidR="00583F5B" w:rsidRPr="005B63C9" w:rsidRDefault="00583F5B">
      <w:pPr>
        <w:numPr>
          <w:ilvl w:val="0"/>
          <w:numId w:val="11"/>
        </w:numPr>
        <w:tabs>
          <w:tab w:val="left" w:pos="7371"/>
        </w:tabs>
        <w:spacing w:line="240" w:lineRule="auto"/>
        <w:ind w:left="567" w:hanging="567"/>
        <w:rPr>
          <w:szCs w:val="22"/>
          <w:lang w:val="lt-LT"/>
        </w:rPr>
      </w:pPr>
      <w:r w:rsidRPr="005B63C9">
        <w:rPr>
          <w:szCs w:val="22"/>
          <w:lang w:val="lt-LT"/>
        </w:rPr>
        <w:t xml:space="preserve">Stabligės </w:t>
      </w:r>
      <w:proofErr w:type="spellStart"/>
      <w:r w:rsidRPr="005B63C9">
        <w:rPr>
          <w:szCs w:val="22"/>
          <w:lang w:val="lt-LT"/>
        </w:rPr>
        <w:t>anatoksino</w:t>
      </w:r>
      <w:proofErr w:type="spellEnd"/>
      <w:r w:rsidRPr="005B63C9">
        <w:rPr>
          <w:szCs w:val="22"/>
          <w:lang w:val="lt-LT"/>
        </w:rPr>
        <w:tab/>
        <w:t>≥ 40 TV</w:t>
      </w:r>
      <w:bookmarkStart w:id="10" w:name="_Hlk118398405"/>
      <w:r w:rsidRPr="005B63C9">
        <w:rPr>
          <w:noProof/>
          <w:szCs w:val="22"/>
          <w:lang w:val="lt-LT"/>
        </w:rPr>
        <w:t>(10 </w:t>
      </w:r>
      <w:proofErr w:type="spellStart"/>
      <w:r w:rsidRPr="005B63C9">
        <w:rPr>
          <w:noProof/>
          <w:szCs w:val="22"/>
          <w:lang w:val="lt-LT"/>
        </w:rPr>
        <w:t>Lf</w:t>
      </w:r>
      <w:proofErr w:type="spellEnd"/>
      <w:r w:rsidRPr="005B63C9">
        <w:rPr>
          <w:noProof/>
          <w:szCs w:val="22"/>
          <w:lang w:val="lt-LT"/>
        </w:rPr>
        <w:t>)</w:t>
      </w:r>
      <w:bookmarkEnd w:id="10"/>
    </w:p>
    <w:p w14:paraId="62C667E9" w14:textId="77777777" w:rsidR="00583F5B" w:rsidRPr="005B63C9" w:rsidRDefault="00583F5B">
      <w:pPr>
        <w:numPr>
          <w:ilvl w:val="0"/>
          <w:numId w:val="11"/>
        </w:numPr>
        <w:tabs>
          <w:tab w:val="left" w:pos="7938"/>
        </w:tabs>
        <w:spacing w:line="240" w:lineRule="auto"/>
        <w:ind w:left="567" w:hanging="567"/>
        <w:rPr>
          <w:szCs w:val="22"/>
          <w:lang w:val="lt-LT"/>
        </w:rPr>
      </w:pPr>
      <w:proofErr w:type="spellStart"/>
      <w:r w:rsidRPr="005B63C9">
        <w:rPr>
          <w:i/>
          <w:szCs w:val="22"/>
          <w:lang w:val="lt-LT"/>
        </w:rPr>
        <w:t>Bordetella</w:t>
      </w:r>
      <w:proofErr w:type="spellEnd"/>
      <w:r w:rsidRPr="005B63C9">
        <w:rPr>
          <w:szCs w:val="22"/>
          <w:lang w:val="lt-LT"/>
        </w:rPr>
        <w:t xml:space="preserve"> </w:t>
      </w:r>
      <w:proofErr w:type="spellStart"/>
      <w:r w:rsidRPr="005B63C9">
        <w:rPr>
          <w:i/>
          <w:szCs w:val="22"/>
          <w:lang w:val="lt-LT"/>
        </w:rPr>
        <w:t>pertussis</w:t>
      </w:r>
      <w:proofErr w:type="spellEnd"/>
      <w:r w:rsidRPr="005B63C9">
        <w:rPr>
          <w:szCs w:val="22"/>
          <w:lang w:val="lt-LT"/>
        </w:rPr>
        <w:t xml:space="preserve"> antigenų: Kokliušo </w:t>
      </w:r>
      <w:proofErr w:type="spellStart"/>
      <w:r w:rsidRPr="005B63C9">
        <w:rPr>
          <w:szCs w:val="22"/>
          <w:lang w:val="lt-LT"/>
        </w:rPr>
        <w:t>anatoksino</w:t>
      </w:r>
      <w:proofErr w:type="spellEnd"/>
      <w:r w:rsidRPr="005B63C9">
        <w:rPr>
          <w:szCs w:val="22"/>
          <w:lang w:val="lt-LT"/>
        </w:rPr>
        <w:t>/</w:t>
      </w:r>
      <w:proofErr w:type="spellStart"/>
      <w:r w:rsidRPr="005B63C9">
        <w:rPr>
          <w:szCs w:val="22"/>
          <w:lang w:val="lt-LT"/>
        </w:rPr>
        <w:t>Filamentinio</w:t>
      </w:r>
      <w:proofErr w:type="spellEnd"/>
      <w:r w:rsidRPr="005B63C9">
        <w:rPr>
          <w:szCs w:val="22"/>
          <w:lang w:val="lt-LT"/>
        </w:rPr>
        <w:t xml:space="preserve"> hemagliutinino</w:t>
      </w:r>
      <w:r w:rsidRPr="005B63C9">
        <w:rPr>
          <w:szCs w:val="22"/>
          <w:lang w:val="lt-LT"/>
        </w:rPr>
        <w:tab/>
        <w:t>25/25 </w:t>
      </w:r>
      <w:proofErr w:type="spellStart"/>
      <w:r w:rsidRPr="005B63C9">
        <w:rPr>
          <w:szCs w:val="22"/>
          <w:lang w:val="lt-LT"/>
        </w:rPr>
        <w:t>µg</w:t>
      </w:r>
      <w:proofErr w:type="spellEnd"/>
    </w:p>
    <w:p w14:paraId="708D4775" w14:textId="575AA883" w:rsidR="00583F5B" w:rsidRPr="005B63C9" w:rsidRDefault="00583F5B">
      <w:pPr>
        <w:widowControl w:val="0"/>
        <w:numPr>
          <w:ilvl w:val="0"/>
          <w:numId w:val="11"/>
        </w:numPr>
        <w:tabs>
          <w:tab w:val="left" w:pos="7938"/>
        </w:tabs>
        <w:spacing w:line="240" w:lineRule="auto"/>
        <w:ind w:left="567" w:hanging="567"/>
        <w:rPr>
          <w:szCs w:val="22"/>
          <w:lang w:val="lt-LT"/>
        </w:rPr>
      </w:pPr>
      <w:proofErr w:type="spellStart"/>
      <w:r w:rsidRPr="005B63C9">
        <w:rPr>
          <w:szCs w:val="22"/>
          <w:lang w:val="lt-LT"/>
        </w:rPr>
        <w:t>Poliovirusų</w:t>
      </w:r>
      <w:proofErr w:type="spellEnd"/>
      <w:r w:rsidRPr="005B63C9">
        <w:rPr>
          <w:szCs w:val="22"/>
          <w:lang w:val="lt-LT"/>
        </w:rPr>
        <w:t xml:space="preserve"> (</w:t>
      </w:r>
      <w:proofErr w:type="spellStart"/>
      <w:r w:rsidRPr="005B63C9">
        <w:rPr>
          <w:szCs w:val="22"/>
          <w:lang w:val="lt-LT"/>
        </w:rPr>
        <w:t>inaktyvuotų</w:t>
      </w:r>
      <w:proofErr w:type="spellEnd"/>
      <w:r w:rsidRPr="005B63C9">
        <w:rPr>
          <w:szCs w:val="22"/>
          <w:lang w:val="lt-LT"/>
        </w:rPr>
        <w:t>)</w:t>
      </w:r>
      <w:r w:rsidRPr="005B63C9">
        <w:rPr>
          <w:szCs w:val="22"/>
          <w:vertAlign w:val="superscript"/>
          <w:lang w:val="lt-LT"/>
        </w:rPr>
        <w:t xml:space="preserve"> </w:t>
      </w:r>
      <w:r w:rsidRPr="005B63C9">
        <w:rPr>
          <w:szCs w:val="22"/>
          <w:lang w:val="lt-LT"/>
        </w:rPr>
        <w:t>1/2/3 tipų</w:t>
      </w:r>
      <w:r w:rsidRPr="005B63C9">
        <w:rPr>
          <w:szCs w:val="22"/>
          <w:lang w:val="lt-LT"/>
        </w:rPr>
        <w:tab/>
      </w:r>
      <w:r w:rsidR="0092149E" w:rsidRPr="005B63C9">
        <w:rPr>
          <w:szCs w:val="22"/>
          <w:lang w:val="lt-LT"/>
        </w:rPr>
        <w:t>29</w:t>
      </w:r>
      <w:r w:rsidRPr="005B63C9">
        <w:rPr>
          <w:szCs w:val="22"/>
          <w:lang w:val="lt-LT"/>
        </w:rPr>
        <w:t>/</w:t>
      </w:r>
      <w:r w:rsidR="0092149E" w:rsidRPr="005B63C9">
        <w:rPr>
          <w:szCs w:val="22"/>
          <w:lang w:val="lt-LT"/>
        </w:rPr>
        <w:t>7</w:t>
      </w:r>
      <w:r w:rsidRPr="005B63C9">
        <w:rPr>
          <w:szCs w:val="22"/>
          <w:lang w:val="lt-LT"/>
        </w:rPr>
        <w:t>/</w:t>
      </w:r>
      <w:r w:rsidR="0092149E" w:rsidRPr="005B63C9">
        <w:rPr>
          <w:szCs w:val="22"/>
          <w:lang w:val="lt-LT"/>
        </w:rPr>
        <w:t>26</w:t>
      </w:r>
      <w:r w:rsidRPr="005B63C9">
        <w:rPr>
          <w:szCs w:val="22"/>
          <w:lang w:val="lt-LT"/>
        </w:rPr>
        <w:t> DU</w:t>
      </w:r>
    </w:p>
    <w:p w14:paraId="76FB5055" w14:textId="77777777" w:rsidR="00583F5B" w:rsidRPr="005B63C9" w:rsidRDefault="00583F5B">
      <w:pPr>
        <w:numPr>
          <w:ilvl w:val="0"/>
          <w:numId w:val="11"/>
        </w:numPr>
        <w:tabs>
          <w:tab w:val="left" w:pos="7938"/>
        </w:tabs>
        <w:spacing w:line="240" w:lineRule="auto"/>
        <w:ind w:left="567" w:hanging="567"/>
        <w:rPr>
          <w:szCs w:val="22"/>
          <w:lang w:val="lt-LT"/>
        </w:rPr>
      </w:pPr>
      <w:r w:rsidRPr="005B63C9">
        <w:rPr>
          <w:szCs w:val="22"/>
          <w:lang w:val="lt-LT"/>
        </w:rPr>
        <w:t>Hepatito B paviršinio antigeno</w:t>
      </w:r>
      <w:r w:rsidRPr="005B63C9">
        <w:rPr>
          <w:szCs w:val="22"/>
          <w:lang w:val="lt-LT"/>
        </w:rPr>
        <w:tab/>
        <w:t>10 </w:t>
      </w:r>
      <w:proofErr w:type="spellStart"/>
      <w:r w:rsidRPr="005B63C9">
        <w:rPr>
          <w:szCs w:val="22"/>
          <w:lang w:val="lt-LT"/>
        </w:rPr>
        <w:t>µg</w:t>
      </w:r>
      <w:proofErr w:type="spellEnd"/>
    </w:p>
    <w:p w14:paraId="2245BE66" w14:textId="77777777" w:rsidR="00583F5B" w:rsidRPr="005B63C9" w:rsidRDefault="00583F5B">
      <w:pPr>
        <w:numPr>
          <w:ilvl w:val="0"/>
          <w:numId w:val="11"/>
        </w:numPr>
        <w:tabs>
          <w:tab w:val="num" w:pos="567"/>
          <w:tab w:val="left" w:pos="7938"/>
        </w:tabs>
        <w:spacing w:line="240" w:lineRule="auto"/>
        <w:ind w:left="567" w:hanging="567"/>
        <w:rPr>
          <w:szCs w:val="22"/>
          <w:lang w:val="lt-LT"/>
        </w:rPr>
      </w:pPr>
      <w:r w:rsidRPr="005B63C9">
        <w:rPr>
          <w:szCs w:val="22"/>
          <w:lang w:val="lt-LT"/>
        </w:rPr>
        <w:t xml:space="preserve">b tipo </w:t>
      </w:r>
      <w:proofErr w:type="spellStart"/>
      <w:r w:rsidRPr="005B63C9">
        <w:rPr>
          <w:i/>
          <w:szCs w:val="22"/>
          <w:lang w:val="lt-LT"/>
        </w:rPr>
        <w:t>Haemophilus</w:t>
      </w:r>
      <w:proofErr w:type="spellEnd"/>
      <w:r w:rsidRPr="005B63C9">
        <w:rPr>
          <w:i/>
          <w:szCs w:val="22"/>
          <w:lang w:val="lt-LT"/>
        </w:rPr>
        <w:t xml:space="preserve"> </w:t>
      </w:r>
      <w:proofErr w:type="spellStart"/>
      <w:r w:rsidRPr="005B63C9">
        <w:rPr>
          <w:i/>
          <w:szCs w:val="22"/>
          <w:lang w:val="lt-LT"/>
        </w:rPr>
        <w:t>influenzae</w:t>
      </w:r>
      <w:proofErr w:type="spellEnd"/>
      <w:r w:rsidRPr="005B63C9">
        <w:rPr>
          <w:szCs w:val="22"/>
          <w:lang w:val="lt-LT"/>
        </w:rPr>
        <w:t xml:space="preserve"> polisacharido,</w:t>
      </w:r>
      <w:r w:rsidRPr="005B63C9">
        <w:rPr>
          <w:szCs w:val="22"/>
          <w:lang w:val="lt-LT"/>
        </w:rPr>
        <w:tab/>
        <w:t>12 </w:t>
      </w:r>
      <w:proofErr w:type="spellStart"/>
      <w:r w:rsidRPr="005B63C9">
        <w:rPr>
          <w:szCs w:val="22"/>
          <w:lang w:val="lt-LT"/>
        </w:rPr>
        <w:t>µg</w:t>
      </w:r>
      <w:proofErr w:type="spellEnd"/>
      <w:r w:rsidRPr="005B63C9">
        <w:rPr>
          <w:szCs w:val="22"/>
          <w:lang w:val="lt-LT"/>
        </w:rPr>
        <w:tab/>
      </w:r>
    </w:p>
    <w:p w14:paraId="68A609B9" w14:textId="77777777" w:rsidR="00583F5B" w:rsidRPr="005B63C9" w:rsidRDefault="00583F5B">
      <w:pPr>
        <w:tabs>
          <w:tab w:val="clear" w:pos="567"/>
          <w:tab w:val="left" w:pos="7938"/>
        </w:tabs>
        <w:spacing w:line="240" w:lineRule="auto"/>
        <w:ind w:left="567"/>
        <w:rPr>
          <w:szCs w:val="22"/>
          <w:lang w:val="lt-LT"/>
        </w:rPr>
      </w:pPr>
      <w:proofErr w:type="spellStart"/>
      <w:r w:rsidRPr="005B63C9">
        <w:rPr>
          <w:szCs w:val="22"/>
          <w:lang w:val="lt-LT"/>
        </w:rPr>
        <w:t>konjuguoto</w:t>
      </w:r>
      <w:proofErr w:type="spellEnd"/>
      <w:r w:rsidRPr="005B63C9">
        <w:rPr>
          <w:szCs w:val="22"/>
          <w:lang w:val="lt-LT"/>
        </w:rPr>
        <w:t xml:space="preserve"> su stabligės baltymu</w:t>
      </w:r>
      <w:r w:rsidRPr="005B63C9">
        <w:rPr>
          <w:szCs w:val="22"/>
          <w:lang w:val="lt-LT"/>
        </w:rPr>
        <w:tab/>
        <w:t>22–36 </w:t>
      </w:r>
      <w:proofErr w:type="spellStart"/>
      <w:r w:rsidRPr="005B63C9">
        <w:rPr>
          <w:szCs w:val="22"/>
          <w:lang w:val="lt-LT"/>
        </w:rPr>
        <w:t>µg</w:t>
      </w:r>
      <w:proofErr w:type="spellEnd"/>
    </w:p>
    <w:p w14:paraId="44CFE0AA" w14:textId="77777777" w:rsidR="00583F5B" w:rsidRPr="005B63C9" w:rsidRDefault="00583F5B">
      <w:pPr>
        <w:numPr>
          <w:ilvl w:val="12"/>
          <w:numId w:val="0"/>
        </w:numPr>
        <w:tabs>
          <w:tab w:val="clear" w:pos="567"/>
          <w:tab w:val="left" w:pos="0"/>
        </w:tabs>
        <w:spacing w:line="240" w:lineRule="auto"/>
        <w:ind w:right="-2"/>
        <w:rPr>
          <w:szCs w:val="22"/>
          <w:lang w:val="lt-LT"/>
        </w:rPr>
      </w:pPr>
    </w:p>
    <w:p w14:paraId="75EAA728" w14:textId="77777777" w:rsidR="00583F5B" w:rsidRPr="005B63C9" w:rsidRDefault="00583F5B">
      <w:pPr>
        <w:numPr>
          <w:ilvl w:val="12"/>
          <w:numId w:val="0"/>
        </w:numPr>
        <w:tabs>
          <w:tab w:val="clear" w:pos="567"/>
          <w:tab w:val="left" w:pos="0"/>
        </w:tabs>
        <w:spacing w:line="240" w:lineRule="auto"/>
        <w:ind w:right="-2"/>
        <w:rPr>
          <w:szCs w:val="22"/>
          <w:lang w:val="lt-LT"/>
        </w:rPr>
      </w:pPr>
      <w:r w:rsidRPr="005B63C9">
        <w:rPr>
          <w:szCs w:val="22"/>
          <w:vertAlign w:val="superscript"/>
          <w:lang w:val="lt-LT"/>
        </w:rPr>
        <w:t>1</w:t>
      </w:r>
      <w:r w:rsidRPr="005B63C9">
        <w:rPr>
          <w:szCs w:val="22"/>
          <w:lang w:val="lt-LT"/>
        </w:rPr>
        <w:t xml:space="preserve"> Adsorbuota ant hidratuoto aliuminio hidroksido (0,6 mg Al</w:t>
      </w:r>
      <w:r w:rsidRPr="005B63C9">
        <w:rPr>
          <w:szCs w:val="22"/>
          <w:vertAlign w:val="superscript"/>
          <w:lang w:val="lt-LT"/>
        </w:rPr>
        <w:t>3+</w:t>
      </w:r>
      <w:r w:rsidRPr="005B63C9">
        <w:rPr>
          <w:szCs w:val="22"/>
          <w:lang w:val="lt-LT"/>
        </w:rPr>
        <w:t>)</w:t>
      </w:r>
    </w:p>
    <w:p w14:paraId="461B9BB9" w14:textId="77777777" w:rsidR="00583F5B" w:rsidRPr="005B63C9" w:rsidRDefault="00583F5B">
      <w:pPr>
        <w:tabs>
          <w:tab w:val="left" w:pos="6840"/>
        </w:tabs>
        <w:spacing w:line="240" w:lineRule="auto"/>
        <w:rPr>
          <w:szCs w:val="22"/>
          <w:lang w:val="lt-LT"/>
        </w:rPr>
      </w:pPr>
    </w:p>
    <w:p w14:paraId="2C31DB27" w14:textId="77777777" w:rsidR="00583F5B" w:rsidRPr="005B63C9" w:rsidRDefault="00583F5B">
      <w:pPr>
        <w:spacing w:line="240" w:lineRule="auto"/>
        <w:rPr>
          <w:szCs w:val="22"/>
          <w:lang w:val="lt-LT"/>
        </w:rPr>
      </w:pPr>
    </w:p>
    <w:p w14:paraId="0FB143EF"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t>3.</w:t>
      </w:r>
      <w:r w:rsidRPr="005B63C9">
        <w:rPr>
          <w:b/>
          <w:szCs w:val="22"/>
          <w:lang w:val="lt-LT"/>
        </w:rPr>
        <w:tab/>
        <w:t>PAGALBINIŲ MEDŽIAGŲ SĄRAŠAS</w:t>
      </w:r>
    </w:p>
    <w:p w14:paraId="1E87D65B" w14:textId="77777777" w:rsidR="00583F5B" w:rsidRPr="005B63C9" w:rsidRDefault="00583F5B">
      <w:pPr>
        <w:tabs>
          <w:tab w:val="clear" w:pos="567"/>
        </w:tabs>
        <w:spacing w:line="240" w:lineRule="auto"/>
        <w:rPr>
          <w:szCs w:val="22"/>
          <w:lang w:val="lt-LT"/>
        </w:rPr>
      </w:pPr>
    </w:p>
    <w:p w14:paraId="5C37332E" w14:textId="77777777" w:rsidR="00583F5B" w:rsidRPr="005B63C9" w:rsidRDefault="00583F5B">
      <w:pPr>
        <w:tabs>
          <w:tab w:val="clear" w:pos="567"/>
        </w:tabs>
        <w:spacing w:line="240" w:lineRule="auto"/>
        <w:rPr>
          <w:szCs w:val="22"/>
          <w:lang w:val="lt-LT"/>
        </w:rPr>
      </w:pPr>
      <w:proofErr w:type="spellStart"/>
      <w:r w:rsidRPr="005B63C9">
        <w:rPr>
          <w:szCs w:val="22"/>
          <w:lang w:val="lt-LT"/>
        </w:rPr>
        <w:t>Dinatrio-vandenilio</w:t>
      </w:r>
      <w:proofErr w:type="spellEnd"/>
      <w:r w:rsidRPr="005B63C9">
        <w:rPr>
          <w:szCs w:val="22"/>
          <w:lang w:val="lt-LT"/>
        </w:rPr>
        <w:t xml:space="preserve"> fosfatas </w:t>
      </w:r>
    </w:p>
    <w:p w14:paraId="4CB3488C" w14:textId="77777777" w:rsidR="00583F5B" w:rsidRPr="005B63C9" w:rsidRDefault="00583F5B">
      <w:pPr>
        <w:tabs>
          <w:tab w:val="clear" w:pos="567"/>
        </w:tabs>
        <w:spacing w:line="240" w:lineRule="auto"/>
        <w:rPr>
          <w:szCs w:val="22"/>
          <w:lang w:val="lt-LT"/>
        </w:rPr>
      </w:pPr>
      <w:r w:rsidRPr="005B63C9">
        <w:rPr>
          <w:szCs w:val="22"/>
          <w:lang w:val="lt-LT"/>
        </w:rPr>
        <w:t>Kalio-</w:t>
      </w:r>
      <w:proofErr w:type="spellStart"/>
      <w:r w:rsidRPr="005B63C9">
        <w:rPr>
          <w:szCs w:val="22"/>
          <w:lang w:val="lt-LT"/>
        </w:rPr>
        <w:t>divandenilio</w:t>
      </w:r>
      <w:proofErr w:type="spellEnd"/>
      <w:r w:rsidRPr="005B63C9">
        <w:rPr>
          <w:rStyle w:val="Emphasis"/>
          <w:b w:val="0"/>
          <w:szCs w:val="22"/>
          <w:lang w:val="lt-LT"/>
        </w:rPr>
        <w:t xml:space="preserve"> fosfatas</w:t>
      </w:r>
    </w:p>
    <w:p w14:paraId="14F2FEB9" w14:textId="77777777" w:rsidR="00583F5B" w:rsidRPr="005B63C9" w:rsidRDefault="00583F5B">
      <w:pPr>
        <w:tabs>
          <w:tab w:val="clear" w:pos="567"/>
        </w:tabs>
        <w:spacing w:line="240" w:lineRule="auto"/>
        <w:rPr>
          <w:szCs w:val="22"/>
          <w:lang w:val="lt-LT"/>
        </w:rPr>
      </w:pPr>
      <w:proofErr w:type="spellStart"/>
      <w:r w:rsidRPr="005B63C9">
        <w:rPr>
          <w:szCs w:val="22"/>
          <w:lang w:val="lt-LT"/>
        </w:rPr>
        <w:t>Trometamolis</w:t>
      </w:r>
      <w:proofErr w:type="spellEnd"/>
      <w:r w:rsidRPr="005B63C9">
        <w:rPr>
          <w:szCs w:val="22"/>
          <w:lang w:val="lt-LT"/>
        </w:rPr>
        <w:t xml:space="preserve"> </w:t>
      </w:r>
    </w:p>
    <w:p w14:paraId="4922CD35" w14:textId="77777777" w:rsidR="00583F5B" w:rsidRPr="005B63C9" w:rsidRDefault="00583F5B">
      <w:pPr>
        <w:tabs>
          <w:tab w:val="clear" w:pos="567"/>
        </w:tabs>
        <w:spacing w:line="240" w:lineRule="auto"/>
        <w:rPr>
          <w:szCs w:val="22"/>
          <w:lang w:val="lt-LT"/>
        </w:rPr>
      </w:pPr>
      <w:r w:rsidRPr="005B63C9">
        <w:rPr>
          <w:szCs w:val="22"/>
          <w:lang w:val="lt-LT"/>
        </w:rPr>
        <w:t xml:space="preserve">Sacharozė </w:t>
      </w:r>
    </w:p>
    <w:p w14:paraId="57274777" w14:textId="77777777" w:rsidR="00583F5B" w:rsidRPr="005B63C9" w:rsidRDefault="00583F5B">
      <w:pPr>
        <w:tabs>
          <w:tab w:val="clear" w:pos="567"/>
        </w:tabs>
        <w:spacing w:line="240" w:lineRule="auto"/>
        <w:rPr>
          <w:szCs w:val="22"/>
          <w:lang w:val="lt-LT"/>
        </w:rPr>
      </w:pPr>
      <w:r w:rsidRPr="005B63C9">
        <w:rPr>
          <w:szCs w:val="22"/>
          <w:lang w:val="lt-LT"/>
        </w:rPr>
        <w:t>Nepakeičiamosios aminorūgštys, įskaitant L-</w:t>
      </w:r>
      <w:proofErr w:type="spellStart"/>
      <w:r w:rsidRPr="005B63C9">
        <w:rPr>
          <w:szCs w:val="22"/>
          <w:lang w:val="lt-LT"/>
        </w:rPr>
        <w:t>fenilalaniną</w:t>
      </w:r>
      <w:proofErr w:type="spellEnd"/>
      <w:r w:rsidRPr="005B63C9">
        <w:rPr>
          <w:szCs w:val="22"/>
          <w:lang w:val="lt-LT"/>
        </w:rPr>
        <w:t xml:space="preserve"> </w:t>
      </w:r>
    </w:p>
    <w:p w14:paraId="18ED7893" w14:textId="77777777" w:rsidR="00583F5B" w:rsidRPr="005B63C9" w:rsidRDefault="00583F5B">
      <w:pPr>
        <w:shd w:val="clear" w:color="auto" w:fill="FFFFFF"/>
        <w:spacing w:line="240" w:lineRule="auto"/>
        <w:rPr>
          <w:szCs w:val="22"/>
          <w:lang w:val="lt-LT"/>
        </w:rPr>
      </w:pPr>
      <w:r w:rsidRPr="005B63C9">
        <w:rPr>
          <w:szCs w:val="22"/>
          <w:lang w:val="lt-LT"/>
        </w:rPr>
        <w:t>Natrio hidroksidas, acto rūgštis ar vandenilio chlorido rūgštis (</w:t>
      </w:r>
      <w:proofErr w:type="spellStart"/>
      <w:r w:rsidRPr="005B63C9">
        <w:rPr>
          <w:szCs w:val="22"/>
          <w:lang w:val="lt-LT"/>
        </w:rPr>
        <w:t>pH</w:t>
      </w:r>
      <w:proofErr w:type="spellEnd"/>
      <w:r w:rsidRPr="005B63C9">
        <w:rPr>
          <w:szCs w:val="22"/>
          <w:lang w:val="lt-LT"/>
        </w:rPr>
        <w:t xml:space="preserve"> koreguoti)</w:t>
      </w:r>
    </w:p>
    <w:p w14:paraId="693758CC" w14:textId="77777777" w:rsidR="00583F5B" w:rsidRPr="005B63C9" w:rsidRDefault="00583F5B">
      <w:pPr>
        <w:tabs>
          <w:tab w:val="clear" w:pos="567"/>
        </w:tabs>
        <w:spacing w:line="240" w:lineRule="auto"/>
        <w:rPr>
          <w:szCs w:val="22"/>
          <w:lang w:val="lt-LT"/>
        </w:rPr>
      </w:pPr>
      <w:r w:rsidRPr="005B63C9">
        <w:rPr>
          <w:szCs w:val="22"/>
          <w:lang w:val="lt-LT"/>
        </w:rPr>
        <w:t>Injekcinis vanduo</w:t>
      </w:r>
    </w:p>
    <w:p w14:paraId="0B566932" w14:textId="77777777" w:rsidR="00583F5B" w:rsidRPr="005B63C9" w:rsidRDefault="00583F5B">
      <w:pPr>
        <w:tabs>
          <w:tab w:val="clear" w:pos="567"/>
        </w:tabs>
        <w:spacing w:line="240" w:lineRule="auto"/>
        <w:rPr>
          <w:szCs w:val="22"/>
          <w:lang w:val="lt-LT"/>
        </w:rPr>
      </w:pPr>
    </w:p>
    <w:p w14:paraId="0D0E69E6" w14:textId="77777777" w:rsidR="00583F5B" w:rsidRPr="005B63C9" w:rsidRDefault="00583F5B">
      <w:pPr>
        <w:tabs>
          <w:tab w:val="clear" w:pos="567"/>
        </w:tabs>
        <w:spacing w:line="240" w:lineRule="auto"/>
        <w:rPr>
          <w:szCs w:val="22"/>
          <w:lang w:val="lt-LT"/>
        </w:rPr>
      </w:pPr>
    </w:p>
    <w:p w14:paraId="7D016203"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B63C9">
        <w:rPr>
          <w:b/>
          <w:szCs w:val="22"/>
          <w:lang w:val="lt-LT"/>
        </w:rPr>
        <w:t>4.</w:t>
      </w:r>
      <w:r w:rsidRPr="005B63C9">
        <w:rPr>
          <w:b/>
          <w:szCs w:val="22"/>
          <w:lang w:val="lt-LT"/>
        </w:rPr>
        <w:tab/>
        <w:t>FARMACINĖ FORMA IR KIEKIS PAKUOTĖJE</w:t>
      </w:r>
    </w:p>
    <w:p w14:paraId="3919F58A" w14:textId="77777777" w:rsidR="00583F5B" w:rsidRPr="005B63C9" w:rsidRDefault="00583F5B">
      <w:pPr>
        <w:tabs>
          <w:tab w:val="clear" w:pos="567"/>
        </w:tabs>
        <w:spacing w:line="240" w:lineRule="auto"/>
        <w:rPr>
          <w:szCs w:val="22"/>
          <w:lang w:val="lt-LT"/>
        </w:rPr>
      </w:pPr>
    </w:p>
    <w:p w14:paraId="33ED9111" w14:textId="77777777" w:rsidR="00583F5B" w:rsidRPr="005B63C9" w:rsidRDefault="00583F5B">
      <w:pPr>
        <w:tabs>
          <w:tab w:val="clear" w:pos="567"/>
        </w:tabs>
        <w:spacing w:line="240" w:lineRule="auto"/>
        <w:rPr>
          <w:szCs w:val="22"/>
          <w:lang w:val="lt-LT"/>
        </w:rPr>
      </w:pPr>
      <w:r w:rsidRPr="005B63C9">
        <w:rPr>
          <w:szCs w:val="22"/>
          <w:highlight w:val="lightGray"/>
          <w:lang w:val="lt-LT"/>
        </w:rPr>
        <w:t>Injekcinė suspensija.</w:t>
      </w:r>
    </w:p>
    <w:p w14:paraId="3BE2FC2A" w14:textId="77777777" w:rsidR="00583F5B" w:rsidRPr="005B63C9" w:rsidRDefault="00583F5B">
      <w:pPr>
        <w:tabs>
          <w:tab w:val="clear" w:pos="567"/>
        </w:tabs>
        <w:spacing w:line="240" w:lineRule="auto"/>
        <w:rPr>
          <w:szCs w:val="22"/>
          <w:lang w:val="lt-LT"/>
        </w:rPr>
      </w:pPr>
      <w:r w:rsidRPr="005B63C9">
        <w:rPr>
          <w:szCs w:val="22"/>
          <w:lang w:val="lt-LT"/>
        </w:rPr>
        <w:t xml:space="preserve">10 flakonų (0,5 ml) </w:t>
      </w:r>
    </w:p>
    <w:p w14:paraId="0DF09993" w14:textId="77777777" w:rsidR="00583F5B" w:rsidRPr="005B63C9" w:rsidRDefault="00583F5B">
      <w:pPr>
        <w:tabs>
          <w:tab w:val="clear" w:pos="567"/>
        </w:tabs>
        <w:spacing w:line="240" w:lineRule="auto"/>
        <w:rPr>
          <w:szCs w:val="22"/>
          <w:highlight w:val="lightGray"/>
          <w:lang w:val="lt-LT"/>
        </w:rPr>
      </w:pPr>
    </w:p>
    <w:p w14:paraId="6240465C" w14:textId="77777777" w:rsidR="00583F5B" w:rsidRPr="005B63C9" w:rsidRDefault="00583F5B">
      <w:pPr>
        <w:tabs>
          <w:tab w:val="clear" w:pos="567"/>
        </w:tabs>
        <w:spacing w:line="240" w:lineRule="auto"/>
        <w:rPr>
          <w:szCs w:val="22"/>
          <w:highlight w:val="lightGray"/>
          <w:lang w:val="lt-LT"/>
        </w:rPr>
      </w:pPr>
    </w:p>
    <w:p w14:paraId="56D82CD5"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t>5.</w:t>
      </w:r>
      <w:r w:rsidRPr="005B63C9">
        <w:rPr>
          <w:b/>
          <w:szCs w:val="22"/>
          <w:lang w:val="lt-LT"/>
        </w:rPr>
        <w:tab/>
        <w:t>VARTOJIMO METODAS IR BŪDAS (-AI)</w:t>
      </w:r>
    </w:p>
    <w:p w14:paraId="3E3CD96C" w14:textId="77777777" w:rsidR="00583F5B" w:rsidRPr="005B63C9" w:rsidRDefault="00583F5B">
      <w:pPr>
        <w:tabs>
          <w:tab w:val="clear" w:pos="567"/>
        </w:tabs>
        <w:spacing w:line="240" w:lineRule="auto"/>
        <w:rPr>
          <w:szCs w:val="22"/>
          <w:lang w:val="lt-LT"/>
        </w:rPr>
      </w:pPr>
    </w:p>
    <w:p w14:paraId="3F6DC93E" w14:textId="77777777" w:rsidR="00583F5B" w:rsidRPr="005B63C9" w:rsidRDefault="00583F5B">
      <w:pPr>
        <w:tabs>
          <w:tab w:val="clear" w:pos="567"/>
        </w:tabs>
        <w:spacing w:line="240" w:lineRule="auto"/>
        <w:rPr>
          <w:szCs w:val="22"/>
          <w:lang w:val="lt-LT"/>
        </w:rPr>
      </w:pPr>
      <w:r w:rsidRPr="005B63C9">
        <w:rPr>
          <w:szCs w:val="22"/>
          <w:lang w:val="lt-LT"/>
        </w:rPr>
        <w:t>Leisti į raumenis.</w:t>
      </w:r>
    </w:p>
    <w:p w14:paraId="71CE3486" w14:textId="77777777" w:rsidR="00583F5B" w:rsidRPr="005B63C9" w:rsidRDefault="00583F5B">
      <w:pPr>
        <w:tabs>
          <w:tab w:val="clear" w:pos="567"/>
        </w:tabs>
        <w:spacing w:line="240" w:lineRule="auto"/>
        <w:rPr>
          <w:szCs w:val="22"/>
          <w:lang w:val="lt-LT"/>
        </w:rPr>
      </w:pPr>
      <w:r w:rsidRPr="005B63C9">
        <w:rPr>
          <w:szCs w:val="22"/>
          <w:lang w:val="lt-LT"/>
        </w:rPr>
        <w:t>Prieš vartojimą suplakti.</w:t>
      </w:r>
    </w:p>
    <w:p w14:paraId="0EC1F331" w14:textId="77777777" w:rsidR="00583F5B" w:rsidRPr="005B63C9" w:rsidRDefault="00583F5B">
      <w:pPr>
        <w:tabs>
          <w:tab w:val="clear" w:pos="567"/>
        </w:tabs>
        <w:spacing w:line="240" w:lineRule="auto"/>
        <w:rPr>
          <w:szCs w:val="22"/>
          <w:lang w:val="lt-LT"/>
        </w:rPr>
      </w:pPr>
      <w:r w:rsidRPr="005B63C9">
        <w:rPr>
          <w:szCs w:val="22"/>
          <w:lang w:val="lt-LT"/>
        </w:rPr>
        <w:t>Prieš vartojimą perskaitykite pakuotės lapelį.</w:t>
      </w:r>
    </w:p>
    <w:p w14:paraId="419B51AD" w14:textId="77777777" w:rsidR="00A93A6D" w:rsidRPr="005B63C9" w:rsidRDefault="00A93A6D" w:rsidP="00A93A6D">
      <w:pPr>
        <w:autoSpaceDE w:val="0"/>
        <w:autoSpaceDN w:val="0"/>
        <w:adjustRightInd w:val="0"/>
        <w:spacing w:line="240" w:lineRule="auto"/>
        <w:rPr>
          <w:szCs w:val="22"/>
          <w:lang w:val="lt-LT"/>
        </w:rPr>
      </w:pPr>
      <w:bookmarkStart w:id="11" w:name="_Hlk106630760"/>
      <w:r w:rsidRPr="005B63C9">
        <w:rPr>
          <w:szCs w:val="22"/>
          <w:lang w:val="lt-LT"/>
        </w:rPr>
        <w:t xml:space="preserve">Nuskaitykite čia </w:t>
      </w:r>
      <w:r w:rsidRPr="005B63C9">
        <w:rPr>
          <w:szCs w:val="22"/>
          <w:highlight w:val="lightGray"/>
          <w:lang w:val="lt-LT"/>
        </w:rPr>
        <w:t>turi būti įtrauktas QR kodas</w:t>
      </w:r>
      <w:r w:rsidRPr="005B63C9">
        <w:rPr>
          <w:szCs w:val="22"/>
          <w:lang w:val="lt-LT"/>
        </w:rPr>
        <w:t xml:space="preserve"> arba apsilankykite tinklalapyje </w:t>
      </w:r>
      <w:hyperlink r:id="rId26" w:history="1">
        <w:r w:rsidRPr="005B63C9">
          <w:rPr>
            <w:snapToGrid w:val="0"/>
            <w:u w:val="single"/>
            <w:lang w:val="lt-LT"/>
          </w:rPr>
          <w:t>https://hexacima.info.sanofi</w:t>
        </w:r>
      </w:hyperlink>
    </w:p>
    <w:bookmarkEnd w:id="11"/>
    <w:p w14:paraId="7E99407F" w14:textId="77777777" w:rsidR="00583F5B" w:rsidRPr="005B63C9" w:rsidRDefault="00583F5B">
      <w:pPr>
        <w:autoSpaceDE w:val="0"/>
        <w:autoSpaceDN w:val="0"/>
        <w:adjustRightInd w:val="0"/>
        <w:spacing w:line="240" w:lineRule="auto"/>
        <w:rPr>
          <w:szCs w:val="22"/>
          <w:lang w:val="lt-LT"/>
        </w:rPr>
      </w:pPr>
    </w:p>
    <w:p w14:paraId="584C427E" w14:textId="77777777" w:rsidR="00583F5B" w:rsidRPr="005B63C9" w:rsidRDefault="00583F5B">
      <w:pPr>
        <w:autoSpaceDE w:val="0"/>
        <w:autoSpaceDN w:val="0"/>
        <w:adjustRightInd w:val="0"/>
        <w:spacing w:line="240" w:lineRule="auto"/>
        <w:rPr>
          <w:szCs w:val="22"/>
          <w:lang w:val="lt-LT"/>
        </w:rPr>
      </w:pPr>
    </w:p>
    <w:p w14:paraId="009FCD72" w14:textId="77777777" w:rsidR="00583F5B" w:rsidRPr="005B63C9" w:rsidRDefault="00583F5B">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lt-LT"/>
        </w:rPr>
      </w:pPr>
      <w:r w:rsidRPr="005B63C9">
        <w:rPr>
          <w:b/>
          <w:szCs w:val="22"/>
          <w:lang w:val="lt-LT"/>
        </w:rPr>
        <w:t>6.</w:t>
      </w:r>
      <w:r w:rsidRPr="005B63C9">
        <w:rPr>
          <w:b/>
          <w:szCs w:val="22"/>
          <w:lang w:val="lt-LT"/>
        </w:rPr>
        <w:tab/>
        <w:t>SPECIALUS ĮSPĖJIMAS, KAD VAISTINĮ PREPARATĄ BŪTINA LAIKYTI VAIKAMS NEPASTEBIMOJE IR NEPASIEKIAMOJE VIETOJE</w:t>
      </w:r>
    </w:p>
    <w:p w14:paraId="0D993096" w14:textId="77777777" w:rsidR="00583F5B" w:rsidRPr="005B63C9" w:rsidRDefault="00583F5B">
      <w:pPr>
        <w:keepNext/>
        <w:keepLines/>
        <w:tabs>
          <w:tab w:val="clear" w:pos="567"/>
        </w:tabs>
        <w:spacing w:line="240" w:lineRule="auto"/>
        <w:rPr>
          <w:szCs w:val="22"/>
          <w:lang w:val="lt-LT"/>
        </w:rPr>
      </w:pPr>
    </w:p>
    <w:p w14:paraId="48E99760" w14:textId="77777777" w:rsidR="00583F5B" w:rsidRPr="005B63C9" w:rsidRDefault="00583F5B">
      <w:pPr>
        <w:keepNext/>
        <w:keepLines/>
        <w:tabs>
          <w:tab w:val="clear" w:pos="567"/>
        </w:tabs>
        <w:spacing w:line="240" w:lineRule="auto"/>
        <w:rPr>
          <w:szCs w:val="22"/>
          <w:lang w:val="lt-LT"/>
        </w:rPr>
      </w:pPr>
      <w:r w:rsidRPr="005B63C9">
        <w:rPr>
          <w:szCs w:val="22"/>
          <w:lang w:val="lt-LT"/>
        </w:rPr>
        <w:t>Laikyti vaikams nepastebimoje ir nepasiekiamoje vietoje.</w:t>
      </w:r>
      <w:r w:rsidRPr="005B63C9">
        <w:rPr>
          <w:rStyle w:val="BodytextAgencyChar"/>
          <w:rFonts w:ascii="Times New Roman" w:hAnsi="Times New Roman"/>
          <w:sz w:val="22"/>
          <w:szCs w:val="22"/>
          <w:lang w:val="lt-LT" w:eastAsia="en-US"/>
        </w:rPr>
        <w:t xml:space="preserve"> </w:t>
      </w:r>
    </w:p>
    <w:p w14:paraId="44611BA6" w14:textId="77777777" w:rsidR="00583F5B" w:rsidRPr="005B63C9" w:rsidRDefault="00583F5B">
      <w:pPr>
        <w:tabs>
          <w:tab w:val="clear" w:pos="567"/>
        </w:tabs>
        <w:spacing w:line="240" w:lineRule="auto"/>
        <w:rPr>
          <w:szCs w:val="22"/>
          <w:lang w:val="lt-LT"/>
        </w:rPr>
      </w:pPr>
    </w:p>
    <w:p w14:paraId="5C6E8253" w14:textId="77777777" w:rsidR="00583F5B" w:rsidRPr="005B63C9" w:rsidRDefault="00583F5B">
      <w:pPr>
        <w:tabs>
          <w:tab w:val="clear" w:pos="567"/>
        </w:tabs>
        <w:spacing w:line="240" w:lineRule="auto"/>
        <w:rPr>
          <w:szCs w:val="22"/>
          <w:lang w:val="lt-LT"/>
        </w:rPr>
      </w:pPr>
    </w:p>
    <w:p w14:paraId="168A8DE2"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t>7.</w:t>
      </w:r>
      <w:r w:rsidRPr="005B63C9">
        <w:rPr>
          <w:b/>
          <w:szCs w:val="22"/>
          <w:lang w:val="lt-LT"/>
        </w:rPr>
        <w:tab/>
        <w:t>KITAS (-I) SPECIALUS (-ŪS) ĮSPĖJIMAS (-AI) (JEI REIKIA)</w:t>
      </w:r>
    </w:p>
    <w:p w14:paraId="5C71E7DF" w14:textId="77777777" w:rsidR="00583F5B" w:rsidRPr="005B63C9" w:rsidRDefault="00583F5B">
      <w:pPr>
        <w:tabs>
          <w:tab w:val="clear" w:pos="567"/>
        </w:tabs>
        <w:spacing w:line="240" w:lineRule="auto"/>
        <w:rPr>
          <w:szCs w:val="22"/>
          <w:lang w:val="lt-LT"/>
        </w:rPr>
      </w:pPr>
    </w:p>
    <w:p w14:paraId="18D94EE0" w14:textId="77777777" w:rsidR="00583F5B" w:rsidRPr="005B63C9" w:rsidRDefault="00583F5B">
      <w:pPr>
        <w:tabs>
          <w:tab w:val="clear" w:pos="567"/>
        </w:tabs>
        <w:spacing w:line="240" w:lineRule="auto"/>
        <w:rPr>
          <w:szCs w:val="22"/>
          <w:lang w:val="lt-LT"/>
        </w:rPr>
      </w:pPr>
    </w:p>
    <w:p w14:paraId="63B39A53"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highlight w:val="lightGray"/>
          <w:lang w:val="lt-LT"/>
        </w:rPr>
      </w:pPr>
      <w:r w:rsidRPr="005B63C9">
        <w:rPr>
          <w:b/>
          <w:szCs w:val="22"/>
          <w:lang w:val="lt-LT"/>
        </w:rPr>
        <w:t>8.</w:t>
      </w:r>
      <w:r w:rsidRPr="005B63C9">
        <w:rPr>
          <w:b/>
          <w:szCs w:val="22"/>
          <w:lang w:val="lt-LT"/>
        </w:rPr>
        <w:tab/>
        <w:t>TINKAMUMO LAIKAS</w:t>
      </w:r>
    </w:p>
    <w:p w14:paraId="7C344FC5" w14:textId="77777777" w:rsidR="00583F5B" w:rsidRPr="005B63C9" w:rsidRDefault="00583F5B">
      <w:pPr>
        <w:tabs>
          <w:tab w:val="clear" w:pos="567"/>
        </w:tabs>
        <w:spacing w:line="240" w:lineRule="auto"/>
        <w:rPr>
          <w:szCs w:val="22"/>
          <w:lang w:val="lt-LT"/>
        </w:rPr>
      </w:pPr>
    </w:p>
    <w:p w14:paraId="7DE52ECD" w14:textId="07B365D9" w:rsidR="00583F5B" w:rsidRPr="005B63C9" w:rsidRDefault="00583F5B">
      <w:pPr>
        <w:tabs>
          <w:tab w:val="clear" w:pos="567"/>
        </w:tabs>
        <w:spacing w:line="240" w:lineRule="auto"/>
        <w:rPr>
          <w:szCs w:val="22"/>
          <w:lang w:val="lt-LT"/>
        </w:rPr>
      </w:pPr>
      <w:r w:rsidRPr="005B63C9">
        <w:rPr>
          <w:szCs w:val="22"/>
          <w:lang w:val="lt-LT"/>
        </w:rPr>
        <w:t>EXP</w:t>
      </w:r>
    </w:p>
    <w:p w14:paraId="5C416096" w14:textId="77777777" w:rsidR="00583F5B" w:rsidRPr="005B63C9" w:rsidRDefault="00583F5B">
      <w:pPr>
        <w:tabs>
          <w:tab w:val="clear" w:pos="567"/>
        </w:tabs>
        <w:spacing w:line="240" w:lineRule="auto"/>
        <w:rPr>
          <w:szCs w:val="22"/>
          <w:lang w:val="lt-LT"/>
        </w:rPr>
      </w:pPr>
    </w:p>
    <w:p w14:paraId="53234CE8" w14:textId="77777777" w:rsidR="00583F5B" w:rsidRPr="005B63C9" w:rsidRDefault="00583F5B">
      <w:pPr>
        <w:tabs>
          <w:tab w:val="clear" w:pos="567"/>
        </w:tabs>
        <w:spacing w:line="240" w:lineRule="auto"/>
        <w:rPr>
          <w:szCs w:val="22"/>
          <w:lang w:val="lt-LT"/>
        </w:rPr>
      </w:pPr>
    </w:p>
    <w:p w14:paraId="0C4A4823"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9.</w:t>
      </w:r>
      <w:r w:rsidRPr="005B63C9">
        <w:rPr>
          <w:b/>
          <w:szCs w:val="22"/>
          <w:lang w:val="lt-LT"/>
        </w:rPr>
        <w:tab/>
        <w:t>SPECIALIOS LAIKYMO SĄLYGOS</w:t>
      </w:r>
    </w:p>
    <w:p w14:paraId="18BE10C1" w14:textId="77777777" w:rsidR="00583F5B" w:rsidRPr="005B63C9" w:rsidRDefault="00583F5B">
      <w:pPr>
        <w:tabs>
          <w:tab w:val="clear" w:pos="567"/>
        </w:tabs>
        <w:spacing w:line="240" w:lineRule="auto"/>
        <w:rPr>
          <w:szCs w:val="22"/>
          <w:lang w:val="lt-LT"/>
        </w:rPr>
      </w:pPr>
    </w:p>
    <w:p w14:paraId="4E956BC4" w14:textId="77777777" w:rsidR="00583F5B" w:rsidRPr="005B63C9" w:rsidRDefault="00583F5B">
      <w:pPr>
        <w:tabs>
          <w:tab w:val="clear" w:pos="567"/>
        </w:tabs>
        <w:spacing w:line="240" w:lineRule="auto"/>
        <w:rPr>
          <w:szCs w:val="22"/>
          <w:lang w:val="lt-LT"/>
        </w:rPr>
      </w:pPr>
      <w:r w:rsidRPr="005B63C9">
        <w:rPr>
          <w:szCs w:val="22"/>
          <w:lang w:val="lt-LT"/>
        </w:rPr>
        <w:t>Laikyti šaldytuve.</w:t>
      </w:r>
    </w:p>
    <w:p w14:paraId="55542C1F" w14:textId="77777777" w:rsidR="00583F5B" w:rsidRPr="005B63C9" w:rsidRDefault="00583F5B">
      <w:pPr>
        <w:tabs>
          <w:tab w:val="clear" w:pos="567"/>
        </w:tabs>
        <w:spacing w:line="240" w:lineRule="auto"/>
        <w:rPr>
          <w:szCs w:val="22"/>
          <w:lang w:val="lt-LT"/>
        </w:rPr>
      </w:pPr>
      <w:r w:rsidRPr="005B63C9">
        <w:rPr>
          <w:szCs w:val="22"/>
          <w:lang w:val="lt-LT"/>
        </w:rPr>
        <w:t>Negalima užšaldyti.</w:t>
      </w:r>
    </w:p>
    <w:p w14:paraId="192D8D03" w14:textId="77777777" w:rsidR="00583F5B" w:rsidRPr="005B63C9" w:rsidRDefault="00583F5B">
      <w:pPr>
        <w:tabs>
          <w:tab w:val="clear" w:pos="567"/>
        </w:tabs>
        <w:spacing w:line="240" w:lineRule="auto"/>
        <w:rPr>
          <w:szCs w:val="22"/>
          <w:lang w:val="lt-LT"/>
        </w:rPr>
      </w:pPr>
      <w:r w:rsidRPr="005B63C9">
        <w:rPr>
          <w:szCs w:val="22"/>
          <w:lang w:val="lt-LT"/>
        </w:rPr>
        <w:t>Vakciną laikyti išorinėje dėžutėje, kad vaistas būtų apsaugotas nuo šviesos.</w:t>
      </w:r>
    </w:p>
    <w:p w14:paraId="03876736" w14:textId="77777777" w:rsidR="00583F5B" w:rsidRPr="005B63C9" w:rsidRDefault="00583F5B">
      <w:pPr>
        <w:tabs>
          <w:tab w:val="clear" w:pos="567"/>
        </w:tabs>
        <w:spacing w:line="240" w:lineRule="auto"/>
        <w:rPr>
          <w:szCs w:val="22"/>
          <w:lang w:val="lt-LT"/>
        </w:rPr>
      </w:pPr>
    </w:p>
    <w:p w14:paraId="7C8F4227" w14:textId="77777777" w:rsidR="00583F5B" w:rsidRPr="005B63C9" w:rsidRDefault="00583F5B">
      <w:pPr>
        <w:tabs>
          <w:tab w:val="clear" w:pos="567"/>
        </w:tabs>
        <w:spacing w:line="240" w:lineRule="auto"/>
        <w:ind w:left="567" w:hanging="567"/>
        <w:rPr>
          <w:szCs w:val="22"/>
          <w:lang w:val="lt-LT"/>
        </w:rPr>
      </w:pPr>
    </w:p>
    <w:p w14:paraId="1EE9D392"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lt-LT"/>
        </w:rPr>
      </w:pPr>
      <w:r w:rsidRPr="005B63C9">
        <w:rPr>
          <w:b/>
          <w:szCs w:val="22"/>
          <w:lang w:val="lt-LT"/>
        </w:rPr>
        <w:t>10.</w:t>
      </w:r>
      <w:r w:rsidRPr="005B63C9">
        <w:rPr>
          <w:b/>
          <w:szCs w:val="22"/>
          <w:lang w:val="lt-LT"/>
        </w:rPr>
        <w:tab/>
        <w:t>SPECIALIOS ATSARGUMO PRIEMONĖS DĖL NESUVARTOTO VAISTINIO PREPARATO AR JO ATLIEKŲ TVARKYMO (JEI REIKIA)</w:t>
      </w:r>
    </w:p>
    <w:p w14:paraId="0B665631" w14:textId="77777777" w:rsidR="00583F5B" w:rsidRPr="005B63C9" w:rsidRDefault="00583F5B">
      <w:pPr>
        <w:tabs>
          <w:tab w:val="clear" w:pos="567"/>
        </w:tabs>
        <w:spacing w:line="240" w:lineRule="auto"/>
        <w:rPr>
          <w:szCs w:val="22"/>
          <w:lang w:val="lt-LT"/>
        </w:rPr>
      </w:pPr>
    </w:p>
    <w:p w14:paraId="70055A95" w14:textId="77777777" w:rsidR="00583F5B" w:rsidRPr="005B63C9" w:rsidRDefault="00583F5B">
      <w:pPr>
        <w:tabs>
          <w:tab w:val="clear" w:pos="567"/>
        </w:tabs>
        <w:spacing w:line="240" w:lineRule="auto"/>
        <w:rPr>
          <w:szCs w:val="22"/>
          <w:lang w:val="lt-LT"/>
        </w:rPr>
      </w:pPr>
    </w:p>
    <w:p w14:paraId="1870FC98"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B63C9">
        <w:rPr>
          <w:b/>
          <w:szCs w:val="22"/>
          <w:lang w:val="lt-LT"/>
        </w:rPr>
        <w:t>11.</w:t>
      </w:r>
      <w:r w:rsidRPr="005B63C9">
        <w:rPr>
          <w:b/>
          <w:szCs w:val="22"/>
          <w:lang w:val="lt-LT"/>
        </w:rPr>
        <w:tab/>
      </w:r>
      <w:r w:rsidRPr="005B63C9">
        <w:rPr>
          <w:b/>
          <w:caps/>
          <w:szCs w:val="22"/>
          <w:lang w:val="lt-LT"/>
        </w:rPr>
        <w:t>REGISTRUOTOJO PAVADINIMAS IR ADRESAS</w:t>
      </w:r>
    </w:p>
    <w:p w14:paraId="41970D70" w14:textId="77777777" w:rsidR="00583F5B" w:rsidRPr="005B63C9" w:rsidRDefault="00583F5B">
      <w:pPr>
        <w:tabs>
          <w:tab w:val="clear" w:pos="567"/>
        </w:tabs>
        <w:spacing w:line="240" w:lineRule="auto"/>
        <w:rPr>
          <w:szCs w:val="22"/>
          <w:lang w:val="lt-LT"/>
        </w:rPr>
      </w:pPr>
    </w:p>
    <w:p w14:paraId="5AEB60B2" w14:textId="57014764" w:rsidR="00583F5B" w:rsidRPr="005B63C9" w:rsidRDefault="00583F5B">
      <w:pPr>
        <w:tabs>
          <w:tab w:val="clear" w:pos="567"/>
        </w:tabs>
        <w:spacing w:line="240" w:lineRule="auto"/>
        <w:rPr>
          <w:szCs w:val="22"/>
          <w:lang w:val="lt-LT"/>
        </w:rPr>
      </w:pPr>
      <w:r w:rsidRPr="005B63C9">
        <w:rPr>
          <w:szCs w:val="22"/>
          <w:lang w:val="lt-LT"/>
        </w:rPr>
        <w:t xml:space="preserve">Sanofi </w:t>
      </w:r>
      <w:proofErr w:type="spellStart"/>
      <w:r w:rsidR="009C6B14" w:rsidRPr="009C6B14">
        <w:rPr>
          <w:szCs w:val="22"/>
          <w:lang w:val="lt-LT"/>
        </w:rPr>
        <w:t>Winthrop</w:t>
      </w:r>
      <w:proofErr w:type="spellEnd"/>
      <w:r w:rsidR="009C6B14" w:rsidRPr="009C6B14">
        <w:rPr>
          <w:szCs w:val="22"/>
          <w:lang w:val="lt-LT"/>
        </w:rPr>
        <w:t xml:space="preserve"> </w:t>
      </w:r>
      <w:proofErr w:type="spellStart"/>
      <w:r w:rsidR="009C6B14" w:rsidRPr="009C6B14">
        <w:rPr>
          <w:szCs w:val="22"/>
          <w:lang w:val="lt-LT"/>
        </w:rPr>
        <w:t>Industrie</w:t>
      </w:r>
      <w:proofErr w:type="spellEnd"/>
      <w:r w:rsidRPr="005B63C9">
        <w:rPr>
          <w:szCs w:val="22"/>
          <w:lang w:val="lt-LT"/>
        </w:rPr>
        <w:t xml:space="preserve">, </w:t>
      </w:r>
      <w:r w:rsidR="009C6B14" w:rsidRPr="009C6B14">
        <w:rPr>
          <w:szCs w:val="22"/>
          <w:lang w:val="lt-LT"/>
        </w:rPr>
        <w:t xml:space="preserve">82 </w:t>
      </w:r>
      <w:proofErr w:type="spellStart"/>
      <w:r w:rsidR="009C6B14" w:rsidRPr="009C6B14">
        <w:rPr>
          <w:szCs w:val="22"/>
          <w:lang w:val="lt-LT"/>
        </w:rPr>
        <w:t>Avenue</w:t>
      </w:r>
      <w:proofErr w:type="spellEnd"/>
      <w:r w:rsidR="009C6B14" w:rsidRPr="009C6B14">
        <w:rPr>
          <w:szCs w:val="22"/>
          <w:lang w:val="lt-LT"/>
        </w:rPr>
        <w:t xml:space="preserve"> </w:t>
      </w:r>
      <w:proofErr w:type="spellStart"/>
      <w:r w:rsidR="009C6B14" w:rsidRPr="009C6B14">
        <w:rPr>
          <w:szCs w:val="22"/>
          <w:lang w:val="lt-LT"/>
        </w:rPr>
        <w:t>Raspail</w:t>
      </w:r>
      <w:proofErr w:type="spellEnd"/>
      <w:r w:rsidRPr="005B63C9">
        <w:rPr>
          <w:szCs w:val="22"/>
          <w:lang w:val="lt-LT"/>
        </w:rPr>
        <w:t xml:space="preserve">, </w:t>
      </w:r>
      <w:r w:rsidR="009C6B14" w:rsidRPr="009C6B14">
        <w:rPr>
          <w:szCs w:val="22"/>
          <w:lang w:val="lt-LT"/>
        </w:rPr>
        <w:t xml:space="preserve">94250 </w:t>
      </w:r>
      <w:proofErr w:type="spellStart"/>
      <w:r w:rsidR="009C6B14" w:rsidRPr="009C6B14">
        <w:rPr>
          <w:szCs w:val="22"/>
          <w:lang w:val="lt-LT"/>
        </w:rPr>
        <w:t>Gentilly</w:t>
      </w:r>
      <w:proofErr w:type="spellEnd"/>
      <w:r w:rsidRPr="005B63C9">
        <w:rPr>
          <w:szCs w:val="22"/>
          <w:lang w:val="lt-LT"/>
        </w:rPr>
        <w:t>, Prancūzija</w:t>
      </w:r>
    </w:p>
    <w:p w14:paraId="12E972CB" w14:textId="77777777" w:rsidR="00583F5B" w:rsidRPr="005B63C9" w:rsidRDefault="00583F5B">
      <w:pPr>
        <w:tabs>
          <w:tab w:val="clear" w:pos="567"/>
        </w:tabs>
        <w:spacing w:line="240" w:lineRule="auto"/>
        <w:rPr>
          <w:szCs w:val="22"/>
          <w:lang w:val="lt-LT"/>
        </w:rPr>
      </w:pPr>
    </w:p>
    <w:p w14:paraId="20E59F54" w14:textId="77777777" w:rsidR="00583F5B" w:rsidRPr="005B63C9" w:rsidRDefault="00583F5B">
      <w:pPr>
        <w:tabs>
          <w:tab w:val="clear" w:pos="567"/>
        </w:tabs>
        <w:spacing w:line="240" w:lineRule="auto"/>
        <w:rPr>
          <w:szCs w:val="22"/>
          <w:lang w:val="lt-LT"/>
        </w:rPr>
      </w:pPr>
    </w:p>
    <w:p w14:paraId="241E1B3B" w14:textId="77777777" w:rsidR="00583F5B" w:rsidRPr="005B63C9" w:rsidRDefault="00583F5B">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12.</w:t>
      </w:r>
      <w:r w:rsidRPr="005B63C9">
        <w:rPr>
          <w:b/>
          <w:szCs w:val="22"/>
          <w:lang w:val="lt-LT"/>
        </w:rPr>
        <w:tab/>
        <w:t>REGISTRACIJOS PAŽYMĖJIMO NUMERIS (-IAI)</w:t>
      </w:r>
    </w:p>
    <w:p w14:paraId="32076560" w14:textId="77777777" w:rsidR="00583F5B" w:rsidRPr="005B63C9" w:rsidRDefault="00583F5B">
      <w:pPr>
        <w:tabs>
          <w:tab w:val="clear" w:pos="567"/>
        </w:tabs>
        <w:spacing w:line="240" w:lineRule="auto"/>
        <w:rPr>
          <w:szCs w:val="22"/>
          <w:lang w:val="lt-LT"/>
        </w:rPr>
      </w:pPr>
    </w:p>
    <w:p w14:paraId="60C8DD87" w14:textId="77777777" w:rsidR="00583F5B" w:rsidRPr="005B63C9" w:rsidRDefault="00583F5B">
      <w:pPr>
        <w:tabs>
          <w:tab w:val="clear" w:pos="567"/>
        </w:tabs>
        <w:spacing w:line="240" w:lineRule="auto"/>
        <w:rPr>
          <w:szCs w:val="22"/>
          <w:lang w:val="lt-LT"/>
        </w:rPr>
      </w:pPr>
      <w:r w:rsidRPr="005B63C9">
        <w:rPr>
          <w:szCs w:val="22"/>
          <w:lang w:val="lt-LT"/>
        </w:rPr>
        <w:t>EU/1/13/828/001</w:t>
      </w:r>
    </w:p>
    <w:p w14:paraId="14E77317" w14:textId="77777777" w:rsidR="00583F5B" w:rsidRPr="005B63C9" w:rsidRDefault="00583F5B">
      <w:pPr>
        <w:tabs>
          <w:tab w:val="clear" w:pos="567"/>
        </w:tabs>
        <w:spacing w:line="240" w:lineRule="auto"/>
        <w:rPr>
          <w:szCs w:val="22"/>
          <w:lang w:val="lt-LT"/>
        </w:rPr>
      </w:pPr>
    </w:p>
    <w:p w14:paraId="0E36F42D" w14:textId="77777777" w:rsidR="00583F5B" w:rsidRPr="005B63C9" w:rsidRDefault="00583F5B">
      <w:pPr>
        <w:tabs>
          <w:tab w:val="clear" w:pos="567"/>
        </w:tabs>
        <w:spacing w:line="240" w:lineRule="auto"/>
        <w:rPr>
          <w:szCs w:val="22"/>
          <w:lang w:val="lt-LT"/>
        </w:rPr>
      </w:pPr>
    </w:p>
    <w:p w14:paraId="6D422C60"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lt-LT"/>
        </w:rPr>
      </w:pPr>
      <w:r w:rsidRPr="005B63C9">
        <w:rPr>
          <w:b/>
          <w:szCs w:val="22"/>
          <w:lang w:val="lt-LT"/>
        </w:rPr>
        <w:t>13.</w:t>
      </w:r>
      <w:r w:rsidRPr="005B63C9">
        <w:rPr>
          <w:b/>
          <w:szCs w:val="22"/>
          <w:lang w:val="lt-LT"/>
        </w:rPr>
        <w:tab/>
        <w:t>SERIJOS NUMERIS</w:t>
      </w:r>
    </w:p>
    <w:p w14:paraId="1EAD4A66" w14:textId="77777777" w:rsidR="00583F5B" w:rsidRPr="005B63C9" w:rsidRDefault="00583F5B">
      <w:pPr>
        <w:tabs>
          <w:tab w:val="clear" w:pos="567"/>
        </w:tabs>
        <w:spacing w:line="240" w:lineRule="auto"/>
        <w:rPr>
          <w:szCs w:val="22"/>
          <w:lang w:val="lt-LT"/>
        </w:rPr>
      </w:pPr>
    </w:p>
    <w:p w14:paraId="790BF7B4" w14:textId="77777777" w:rsidR="00583F5B" w:rsidRPr="005B63C9" w:rsidRDefault="00583F5B">
      <w:pPr>
        <w:tabs>
          <w:tab w:val="clear" w:pos="567"/>
        </w:tabs>
        <w:spacing w:line="240" w:lineRule="auto"/>
        <w:rPr>
          <w:szCs w:val="22"/>
          <w:lang w:val="lt-LT"/>
        </w:rPr>
      </w:pPr>
      <w:r w:rsidRPr="005B63C9">
        <w:rPr>
          <w:szCs w:val="22"/>
          <w:lang w:val="lt-LT"/>
        </w:rPr>
        <w:t>Lot</w:t>
      </w:r>
    </w:p>
    <w:p w14:paraId="5B2AADA0" w14:textId="77777777" w:rsidR="00583F5B" w:rsidRPr="005B63C9" w:rsidRDefault="00583F5B">
      <w:pPr>
        <w:tabs>
          <w:tab w:val="clear" w:pos="567"/>
        </w:tabs>
        <w:spacing w:line="240" w:lineRule="auto"/>
        <w:rPr>
          <w:szCs w:val="22"/>
          <w:lang w:val="lt-LT"/>
        </w:rPr>
      </w:pPr>
    </w:p>
    <w:p w14:paraId="0F53A912" w14:textId="77777777" w:rsidR="00583F5B" w:rsidRPr="005B63C9" w:rsidRDefault="00583F5B">
      <w:pPr>
        <w:tabs>
          <w:tab w:val="clear" w:pos="567"/>
        </w:tabs>
        <w:spacing w:line="240" w:lineRule="auto"/>
        <w:rPr>
          <w:szCs w:val="22"/>
          <w:lang w:val="lt-LT"/>
        </w:rPr>
      </w:pPr>
    </w:p>
    <w:p w14:paraId="1789D821"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14.</w:t>
      </w:r>
      <w:r w:rsidRPr="005B63C9">
        <w:rPr>
          <w:b/>
          <w:szCs w:val="22"/>
          <w:lang w:val="lt-LT"/>
        </w:rPr>
        <w:tab/>
        <w:t>PARDAVIMO (IŠDAVIMO) TVARKA</w:t>
      </w:r>
    </w:p>
    <w:p w14:paraId="1E35337F" w14:textId="77777777" w:rsidR="00583F5B" w:rsidRPr="005B63C9" w:rsidRDefault="00583F5B">
      <w:pPr>
        <w:tabs>
          <w:tab w:val="clear" w:pos="567"/>
        </w:tabs>
        <w:spacing w:line="240" w:lineRule="auto"/>
        <w:rPr>
          <w:szCs w:val="22"/>
          <w:highlight w:val="yellow"/>
          <w:lang w:val="lt-LT"/>
        </w:rPr>
      </w:pPr>
    </w:p>
    <w:p w14:paraId="7A0549E1" w14:textId="77777777" w:rsidR="00583F5B" w:rsidRPr="005B63C9" w:rsidRDefault="00583F5B">
      <w:pPr>
        <w:tabs>
          <w:tab w:val="clear" w:pos="567"/>
        </w:tabs>
        <w:spacing w:line="240" w:lineRule="auto"/>
        <w:rPr>
          <w:szCs w:val="22"/>
          <w:lang w:val="lt-LT"/>
        </w:rPr>
      </w:pPr>
    </w:p>
    <w:p w14:paraId="37F0262A" w14:textId="77777777" w:rsidR="00583F5B" w:rsidRPr="005B63C9" w:rsidRDefault="00583F5B">
      <w:pPr>
        <w:pBdr>
          <w:top w:val="single" w:sz="4" w:space="2" w:color="auto"/>
          <w:left w:val="single" w:sz="4" w:space="4" w:color="auto"/>
          <w:bottom w:val="single" w:sz="4" w:space="1" w:color="auto"/>
          <w:right w:val="single" w:sz="4" w:space="4" w:color="auto"/>
        </w:pBdr>
        <w:tabs>
          <w:tab w:val="clear" w:pos="567"/>
        </w:tabs>
        <w:spacing w:line="240" w:lineRule="auto"/>
        <w:rPr>
          <w:szCs w:val="22"/>
          <w:lang w:val="lt-LT"/>
        </w:rPr>
      </w:pPr>
      <w:r w:rsidRPr="005B63C9">
        <w:rPr>
          <w:b/>
          <w:szCs w:val="22"/>
          <w:lang w:val="lt-LT"/>
        </w:rPr>
        <w:t>15.</w:t>
      </w:r>
      <w:r w:rsidRPr="005B63C9">
        <w:rPr>
          <w:b/>
          <w:szCs w:val="22"/>
          <w:lang w:val="lt-LT"/>
        </w:rPr>
        <w:tab/>
        <w:t>VARTOJIMO INSTRUKCIJA</w:t>
      </w:r>
    </w:p>
    <w:p w14:paraId="12F4E29E" w14:textId="77777777" w:rsidR="00583F5B" w:rsidRPr="005B63C9" w:rsidRDefault="00583F5B">
      <w:pPr>
        <w:tabs>
          <w:tab w:val="clear" w:pos="567"/>
        </w:tabs>
        <w:spacing w:line="240" w:lineRule="auto"/>
        <w:rPr>
          <w:szCs w:val="22"/>
          <w:lang w:val="lt-LT"/>
        </w:rPr>
      </w:pPr>
    </w:p>
    <w:p w14:paraId="57A67434" w14:textId="77777777" w:rsidR="00583F5B" w:rsidRPr="005B63C9" w:rsidRDefault="00583F5B">
      <w:pPr>
        <w:tabs>
          <w:tab w:val="clear" w:pos="567"/>
        </w:tabs>
        <w:spacing w:line="240" w:lineRule="auto"/>
        <w:rPr>
          <w:szCs w:val="22"/>
          <w:lang w:val="lt-LT"/>
        </w:rPr>
      </w:pPr>
    </w:p>
    <w:p w14:paraId="27C4E08F" w14:textId="77777777" w:rsidR="00583F5B" w:rsidRPr="005B63C9" w:rsidRDefault="00583F5B">
      <w:pPr>
        <w:pBdr>
          <w:top w:val="single" w:sz="4" w:space="1" w:color="auto"/>
          <w:left w:val="single" w:sz="4" w:space="4" w:color="auto"/>
          <w:bottom w:val="single" w:sz="4" w:space="0" w:color="auto"/>
          <w:right w:val="single" w:sz="4" w:space="4" w:color="auto"/>
        </w:pBdr>
        <w:tabs>
          <w:tab w:val="clear" w:pos="567"/>
        </w:tabs>
        <w:spacing w:line="240" w:lineRule="auto"/>
        <w:rPr>
          <w:i/>
          <w:szCs w:val="22"/>
          <w:lang w:val="lt-LT"/>
        </w:rPr>
      </w:pPr>
      <w:r w:rsidRPr="005B63C9">
        <w:rPr>
          <w:b/>
          <w:szCs w:val="22"/>
          <w:lang w:val="lt-LT"/>
        </w:rPr>
        <w:t>16.</w:t>
      </w:r>
      <w:r w:rsidRPr="005B63C9">
        <w:rPr>
          <w:b/>
          <w:szCs w:val="22"/>
          <w:lang w:val="lt-LT"/>
        </w:rPr>
        <w:tab/>
        <w:t>INFORMACIJA BRAILIO RAŠTU</w:t>
      </w:r>
    </w:p>
    <w:p w14:paraId="46E7967B" w14:textId="77777777" w:rsidR="00583F5B" w:rsidRPr="005B63C9" w:rsidRDefault="00583F5B">
      <w:pPr>
        <w:spacing w:line="240" w:lineRule="auto"/>
        <w:rPr>
          <w:szCs w:val="22"/>
          <w:highlight w:val="lightGray"/>
          <w:lang w:val="lt-LT"/>
        </w:rPr>
      </w:pPr>
    </w:p>
    <w:p w14:paraId="3D84BFEE" w14:textId="77777777" w:rsidR="00583F5B" w:rsidRPr="005B63C9" w:rsidRDefault="00583F5B">
      <w:pPr>
        <w:tabs>
          <w:tab w:val="clear" w:pos="567"/>
        </w:tabs>
        <w:spacing w:line="240" w:lineRule="auto"/>
        <w:rPr>
          <w:szCs w:val="22"/>
          <w:lang w:val="lt-LT"/>
        </w:rPr>
      </w:pPr>
      <w:r w:rsidRPr="005B63C9">
        <w:rPr>
          <w:szCs w:val="22"/>
          <w:highlight w:val="lightGray"/>
          <w:lang w:val="lt-LT"/>
        </w:rPr>
        <w:t>Priimtas pagrindimas informacijos Brailio raštu nepateikti</w:t>
      </w:r>
      <w:r w:rsidRPr="005B63C9">
        <w:rPr>
          <w:szCs w:val="22"/>
          <w:lang w:val="lt-LT"/>
        </w:rPr>
        <w:t>.</w:t>
      </w:r>
    </w:p>
    <w:p w14:paraId="28C3DFBC" w14:textId="77777777" w:rsidR="00583F5B" w:rsidRPr="005B63C9" w:rsidRDefault="00583F5B">
      <w:pPr>
        <w:spacing w:line="240" w:lineRule="auto"/>
        <w:rPr>
          <w:szCs w:val="22"/>
          <w:shd w:val="clear" w:color="auto" w:fill="CCCCCC"/>
          <w:lang w:val="lt-LT"/>
        </w:rPr>
      </w:pPr>
    </w:p>
    <w:p w14:paraId="7D6AF3B4" w14:textId="77777777" w:rsidR="00583F5B" w:rsidRPr="005B63C9" w:rsidRDefault="00583F5B">
      <w:pPr>
        <w:spacing w:line="240" w:lineRule="auto"/>
        <w:rPr>
          <w:szCs w:val="22"/>
          <w:shd w:val="clear" w:color="auto" w:fill="CCCCCC"/>
          <w:lang w:val="lt-LT"/>
        </w:rPr>
      </w:pPr>
    </w:p>
    <w:p w14:paraId="0B143A61" w14:textId="77777777" w:rsidR="00583F5B" w:rsidRPr="005B63C9" w:rsidRDefault="00583F5B">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5B63C9">
        <w:rPr>
          <w:b/>
          <w:lang w:val="lt-LT"/>
        </w:rPr>
        <w:t>17.</w:t>
      </w:r>
      <w:r w:rsidRPr="005B63C9">
        <w:rPr>
          <w:b/>
          <w:lang w:val="lt-LT"/>
        </w:rPr>
        <w:tab/>
        <w:t>UNIKALUS IDENTIFIKATORIUS – 2D BRŪKŠNINIS KODAS</w:t>
      </w:r>
    </w:p>
    <w:p w14:paraId="221043A0" w14:textId="77777777" w:rsidR="00583F5B" w:rsidRPr="005B63C9" w:rsidRDefault="00583F5B">
      <w:pPr>
        <w:tabs>
          <w:tab w:val="clear" w:pos="567"/>
        </w:tabs>
        <w:spacing w:line="240" w:lineRule="auto"/>
        <w:rPr>
          <w:lang w:val="lt-LT"/>
        </w:rPr>
      </w:pPr>
    </w:p>
    <w:p w14:paraId="64FF274A" w14:textId="77777777" w:rsidR="00583F5B" w:rsidRPr="005B63C9" w:rsidRDefault="00583F5B">
      <w:pPr>
        <w:spacing w:line="240" w:lineRule="auto"/>
        <w:rPr>
          <w:lang w:val="lt-LT"/>
        </w:rPr>
      </w:pPr>
      <w:r w:rsidRPr="005B63C9">
        <w:rPr>
          <w:highlight w:val="lightGray"/>
          <w:lang w:val="lt-LT"/>
        </w:rPr>
        <w:lastRenderedPageBreak/>
        <w:t>2D brūkšninis kodas su nurodytu unikaliu identifikatoriumi.</w:t>
      </w:r>
    </w:p>
    <w:p w14:paraId="2B933DBE" w14:textId="77777777" w:rsidR="00583F5B" w:rsidRPr="005B63C9" w:rsidRDefault="00583F5B">
      <w:pPr>
        <w:tabs>
          <w:tab w:val="clear" w:pos="567"/>
        </w:tabs>
        <w:spacing w:line="240" w:lineRule="auto"/>
        <w:rPr>
          <w:lang w:val="lt-LT"/>
        </w:rPr>
      </w:pPr>
    </w:p>
    <w:p w14:paraId="4AB45F2A" w14:textId="77777777" w:rsidR="00583F5B" w:rsidRPr="005B63C9" w:rsidRDefault="00583F5B">
      <w:pPr>
        <w:tabs>
          <w:tab w:val="clear" w:pos="567"/>
        </w:tabs>
        <w:spacing w:line="240" w:lineRule="auto"/>
        <w:rPr>
          <w:lang w:val="lt-LT"/>
        </w:rPr>
      </w:pPr>
    </w:p>
    <w:p w14:paraId="04B3B07E" w14:textId="77777777" w:rsidR="00583F5B" w:rsidRPr="005B63C9" w:rsidRDefault="00583F5B">
      <w:pPr>
        <w:pBdr>
          <w:top w:val="single" w:sz="4" w:space="1" w:color="auto"/>
          <w:left w:val="single" w:sz="4" w:space="4" w:color="auto"/>
          <w:bottom w:val="single" w:sz="4" w:space="0" w:color="auto"/>
          <w:right w:val="single" w:sz="4" w:space="4" w:color="auto"/>
        </w:pBdr>
        <w:tabs>
          <w:tab w:val="clear" w:pos="567"/>
        </w:tabs>
        <w:spacing w:line="240" w:lineRule="auto"/>
        <w:rPr>
          <w:i/>
          <w:lang w:val="lt-LT"/>
        </w:rPr>
      </w:pPr>
      <w:r w:rsidRPr="005B63C9">
        <w:rPr>
          <w:b/>
          <w:lang w:val="lt-LT"/>
        </w:rPr>
        <w:t>18.</w:t>
      </w:r>
      <w:r w:rsidRPr="005B63C9">
        <w:rPr>
          <w:b/>
          <w:lang w:val="lt-LT"/>
        </w:rPr>
        <w:tab/>
        <w:t>UNIKALUS IDENTIFIKATORIUS – ŽMONĖMS SUPRANTAMI DUOMENYS</w:t>
      </w:r>
    </w:p>
    <w:p w14:paraId="7C868A44" w14:textId="77777777" w:rsidR="00583F5B" w:rsidRPr="005B63C9" w:rsidRDefault="00583F5B">
      <w:pPr>
        <w:tabs>
          <w:tab w:val="clear" w:pos="567"/>
        </w:tabs>
        <w:spacing w:line="240" w:lineRule="auto"/>
        <w:rPr>
          <w:lang w:val="lt-LT"/>
        </w:rPr>
      </w:pPr>
    </w:p>
    <w:p w14:paraId="50735142" w14:textId="77777777" w:rsidR="00583F5B" w:rsidRPr="005B63C9" w:rsidRDefault="00583F5B">
      <w:pPr>
        <w:rPr>
          <w:szCs w:val="22"/>
          <w:lang w:val="lt-LT"/>
        </w:rPr>
      </w:pPr>
      <w:r w:rsidRPr="005B63C9">
        <w:rPr>
          <w:lang w:val="lt-LT"/>
        </w:rPr>
        <w:t>PC</w:t>
      </w:r>
    </w:p>
    <w:p w14:paraId="730122DF" w14:textId="77777777" w:rsidR="00583F5B" w:rsidRPr="005B63C9" w:rsidRDefault="00583F5B">
      <w:pPr>
        <w:rPr>
          <w:szCs w:val="22"/>
          <w:lang w:val="lt-LT"/>
        </w:rPr>
      </w:pPr>
      <w:r w:rsidRPr="005B63C9">
        <w:rPr>
          <w:lang w:val="lt-LT"/>
        </w:rPr>
        <w:t>SN</w:t>
      </w:r>
    </w:p>
    <w:p w14:paraId="0DA3B34F" w14:textId="77777777" w:rsidR="00583F5B" w:rsidRPr="005B63C9" w:rsidRDefault="00583F5B">
      <w:pPr>
        <w:rPr>
          <w:szCs w:val="22"/>
          <w:lang w:val="lt-LT"/>
        </w:rPr>
      </w:pPr>
      <w:r w:rsidRPr="005B63C9">
        <w:rPr>
          <w:lang w:val="lt-LT"/>
        </w:rPr>
        <w:t>NN</w:t>
      </w:r>
    </w:p>
    <w:p w14:paraId="5C229F8F" w14:textId="77777777" w:rsidR="00583F5B" w:rsidRPr="005B63C9" w:rsidRDefault="00583F5B">
      <w:pPr>
        <w:ind w:left="-198"/>
        <w:rPr>
          <w:szCs w:val="22"/>
          <w:lang w:val="lt-LT"/>
        </w:rPr>
      </w:pPr>
    </w:p>
    <w:p w14:paraId="286C259C" w14:textId="47177E70" w:rsidR="00583F5B" w:rsidRPr="005B63C9" w:rsidRDefault="00583F5B" w:rsidP="007F3D8D">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5B63C9">
        <w:rPr>
          <w:b/>
          <w:szCs w:val="24"/>
          <w:u w:val="single"/>
          <w:lang w:val="lt-LT"/>
        </w:rPr>
        <w:br w:type="page"/>
      </w:r>
      <w:r w:rsidRPr="005B63C9">
        <w:rPr>
          <w:b/>
          <w:szCs w:val="24"/>
          <w:lang w:val="lt-LT"/>
        </w:rPr>
        <w:lastRenderedPageBreak/>
        <w:t>MINIMALI INFORMACIJA ANT MAŽŲ VIDINIŲ PAKUOČIŲ</w:t>
      </w:r>
    </w:p>
    <w:p w14:paraId="57EBA657"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p>
    <w:p w14:paraId="06593B30"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szCs w:val="24"/>
          <w:lang w:val="lt-LT"/>
        </w:rPr>
      </w:pPr>
      <w:r w:rsidRPr="005B63C9">
        <w:rPr>
          <w:b/>
          <w:szCs w:val="24"/>
          <w:lang w:val="lt-LT"/>
        </w:rPr>
        <w:t xml:space="preserve">Etiketė – Flakonas </w:t>
      </w:r>
    </w:p>
    <w:p w14:paraId="28406346" w14:textId="77777777" w:rsidR="00583F5B" w:rsidRPr="005B63C9" w:rsidRDefault="00583F5B">
      <w:pPr>
        <w:tabs>
          <w:tab w:val="clear" w:pos="567"/>
        </w:tabs>
        <w:spacing w:line="240" w:lineRule="auto"/>
        <w:rPr>
          <w:szCs w:val="24"/>
          <w:lang w:val="lt-LT"/>
        </w:rPr>
      </w:pPr>
    </w:p>
    <w:p w14:paraId="492D4F2B" w14:textId="77777777" w:rsidR="00583F5B" w:rsidRPr="005B63C9" w:rsidRDefault="00583F5B">
      <w:pPr>
        <w:tabs>
          <w:tab w:val="clear" w:pos="567"/>
        </w:tabs>
        <w:spacing w:line="240" w:lineRule="auto"/>
        <w:rPr>
          <w:szCs w:val="24"/>
          <w:lang w:val="lt-LT"/>
        </w:rPr>
      </w:pPr>
    </w:p>
    <w:p w14:paraId="6A42FD2F"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5B63C9">
        <w:rPr>
          <w:b/>
          <w:szCs w:val="24"/>
          <w:lang w:val="lt-LT"/>
        </w:rPr>
        <w:t>1.</w:t>
      </w:r>
      <w:r w:rsidRPr="005B63C9">
        <w:rPr>
          <w:b/>
          <w:szCs w:val="24"/>
          <w:lang w:val="lt-LT"/>
        </w:rPr>
        <w:tab/>
      </w:r>
      <w:r w:rsidRPr="005B63C9">
        <w:rPr>
          <w:b/>
          <w:caps/>
          <w:szCs w:val="24"/>
          <w:lang w:val="lt-LT"/>
        </w:rPr>
        <w:t>VAISTINIO</w:t>
      </w:r>
      <w:r w:rsidRPr="005B63C9">
        <w:rPr>
          <w:b/>
          <w:szCs w:val="24"/>
          <w:lang w:val="lt-LT"/>
        </w:rPr>
        <w:t xml:space="preserve"> PREPARATO PAVADINIMAS IR VARTOJIMO BŪDAS (-AI)</w:t>
      </w:r>
    </w:p>
    <w:p w14:paraId="26F7E8BD" w14:textId="77777777" w:rsidR="00583F5B" w:rsidRPr="005B63C9" w:rsidRDefault="00583F5B">
      <w:pPr>
        <w:tabs>
          <w:tab w:val="clear" w:pos="567"/>
        </w:tabs>
        <w:spacing w:line="240" w:lineRule="auto"/>
        <w:rPr>
          <w:szCs w:val="24"/>
          <w:lang w:val="lt-LT"/>
        </w:rPr>
      </w:pPr>
    </w:p>
    <w:p w14:paraId="0FA86D62" w14:textId="77777777" w:rsidR="00583F5B" w:rsidRPr="005B63C9" w:rsidRDefault="00583F5B">
      <w:pPr>
        <w:tabs>
          <w:tab w:val="clear" w:pos="567"/>
        </w:tabs>
        <w:spacing w:line="240" w:lineRule="auto"/>
        <w:rPr>
          <w:szCs w:val="24"/>
          <w:lang w:val="lt-LT"/>
        </w:rPr>
      </w:pPr>
      <w:proofErr w:type="spellStart"/>
      <w:r w:rsidRPr="005B63C9">
        <w:rPr>
          <w:szCs w:val="24"/>
          <w:lang w:val="lt-LT"/>
        </w:rPr>
        <w:t>Hexacima</w:t>
      </w:r>
      <w:proofErr w:type="spellEnd"/>
      <w:r w:rsidRPr="005B63C9">
        <w:rPr>
          <w:szCs w:val="24"/>
          <w:lang w:val="lt-LT"/>
        </w:rPr>
        <w:t xml:space="preserve"> injekcinė suspensija</w:t>
      </w:r>
    </w:p>
    <w:p w14:paraId="4B791075" w14:textId="77777777" w:rsidR="00583F5B" w:rsidRPr="005B63C9" w:rsidRDefault="00583F5B">
      <w:pPr>
        <w:tabs>
          <w:tab w:val="clear" w:pos="567"/>
        </w:tabs>
        <w:spacing w:line="240" w:lineRule="auto"/>
        <w:rPr>
          <w:szCs w:val="24"/>
          <w:lang w:val="lt-LT"/>
        </w:rPr>
      </w:pPr>
      <w:proofErr w:type="spellStart"/>
      <w:r w:rsidRPr="005B63C9">
        <w:rPr>
          <w:szCs w:val="24"/>
          <w:lang w:val="lt-LT"/>
        </w:rPr>
        <w:t>DTaP-IPV-HB</w:t>
      </w:r>
      <w:proofErr w:type="spellEnd"/>
      <w:r w:rsidRPr="005B63C9">
        <w:rPr>
          <w:szCs w:val="24"/>
          <w:lang w:val="lt-LT"/>
        </w:rPr>
        <w:t>-</w:t>
      </w:r>
      <w:proofErr w:type="spellStart"/>
      <w:r w:rsidRPr="005B63C9">
        <w:rPr>
          <w:szCs w:val="24"/>
          <w:lang w:val="lt-LT"/>
        </w:rPr>
        <w:t>Hib</w:t>
      </w:r>
      <w:proofErr w:type="spellEnd"/>
      <w:r w:rsidRPr="005B63C9">
        <w:rPr>
          <w:szCs w:val="24"/>
          <w:lang w:val="lt-LT"/>
        </w:rPr>
        <w:t xml:space="preserve"> </w:t>
      </w:r>
    </w:p>
    <w:p w14:paraId="7E7939C2" w14:textId="77777777" w:rsidR="00583F5B" w:rsidRPr="005B63C9" w:rsidRDefault="00583F5B">
      <w:pPr>
        <w:tabs>
          <w:tab w:val="clear" w:pos="567"/>
        </w:tabs>
        <w:spacing w:line="240" w:lineRule="auto"/>
        <w:rPr>
          <w:szCs w:val="24"/>
          <w:lang w:val="lt-LT"/>
        </w:rPr>
      </w:pPr>
      <w:proofErr w:type="spellStart"/>
      <w:r w:rsidRPr="005B63C9">
        <w:rPr>
          <w:szCs w:val="24"/>
          <w:lang w:val="lt-LT"/>
        </w:rPr>
        <w:t>i.m</w:t>
      </w:r>
      <w:proofErr w:type="spellEnd"/>
      <w:r w:rsidRPr="005B63C9">
        <w:rPr>
          <w:szCs w:val="24"/>
          <w:lang w:val="lt-LT"/>
        </w:rPr>
        <w:t>.</w:t>
      </w:r>
    </w:p>
    <w:p w14:paraId="0BA9BED7" w14:textId="77777777" w:rsidR="00583F5B" w:rsidRPr="005B63C9" w:rsidRDefault="00583F5B">
      <w:pPr>
        <w:tabs>
          <w:tab w:val="clear" w:pos="567"/>
        </w:tabs>
        <w:spacing w:line="240" w:lineRule="auto"/>
        <w:rPr>
          <w:szCs w:val="24"/>
          <w:lang w:val="lt-LT"/>
        </w:rPr>
      </w:pPr>
    </w:p>
    <w:p w14:paraId="0A0AFF39" w14:textId="77777777" w:rsidR="00583F5B" w:rsidRPr="005B63C9" w:rsidRDefault="00583F5B">
      <w:pPr>
        <w:tabs>
          <w:tab w:val="clear" w:pos="567"/>
        </w:tabs>
        <w:spacing w:line="240" w:lineRule="auto"/>
        <w:rPr>
          <w:szCs w:val="24"/>
          <w:lang w:val="lt-LT"/>
        </w:rPr>
      </w:pPr>
    </w:p>
    <w:p w14:paraId="62EDDB43"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2.</w:t>
      </w:r>
      <w:r w:rsidRPr="005B63C9">
        <w:rPr>
          <w:b/>
          <w:szCs w:val="24"/>
          <w:lang w:val="lt-LT"/>
        </w:rPr>
        <w:tab/>
        <w:t>VARTOJIMO METODAS</w:t>
      </w:r>
    </w:p>
    <w:p w14:paraId="5A0183F6" w14:textId="77777777" w:rsidR="00583F5B" w:rsidRPr="005B63C9" w:rsidRDefault="00583F5B">
      <w:pPr>
        <w:tabs>
          <w:tab w:val="clear" w:pos="567"/>
        </w:tabs>
        <w:spacing w:line="240" w:lineRule="auto"/>
        <w:rPr>
          <w:szCs w:val="24"/>
          <w:lang w:val="lt-LT"/>
        </w:rPr>
      </w:pPr>
    </w:p>
    <w:p w14:paraId="0730606B" w14:textId="77777777" w:rsidR="00583F5B" w:rsidRPr="005B63C9" w:rsidRDefault="00583F5B">
      <w:pPr>
        <w:tabs>
          <w:tab w:val="clear" w:pos="567"/>
        </w:tabs>
        <w:spacing w:line="240" w:lineRule="auto"/>
        <w:rPr>
          <w:szCs w:val="24"/>
          <w:lang w:val="lt-LT"/>
        </w:rPr>
      </w:pPr>
    </w:p>
    <w:p w14:paraId="65EF997F"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4"/>
          <w:lang w:val="lt-LT"/>
        </w:rPr>
      </w:pPr>
      <w:r w:rsidRPr="005B63C9">
        <w:rPr>
          <w:b/>
          <w:szCs w:val="24"/>
          <w:lang w:val="lt-LT"/>
        </w:rPr>
        <w:t>3.</w:t>
      </w:r>
      <w:r w:rsidRPr="005B63C9">
        <w:rPr>
          <w:b/>
          <w:szCs w:val="24"/>
          <w:lang w:val="lt-LT"/>
        </w:rPr>
        <w:tab/>
        <w:t>TINKAMUMO LAIKAS</w:t>
      </w:r>
    </w:p>
    <w:p w14:paraId="33E098EB" w14:textId="77777777" w:rsidR="00583F5B" w:rsidRPr="005B63C9" w:rsidRDefault="00583F5B">
      <w:pPr>
        <w:tabs>
          <w:tab w:val="clear" w:pos="567"/>
        </w:tabs>
        <w:spacing w:line="240" w:lineRule="auto"/>
        <w:rPr>
          <w:szCs w:val="24"/>
          <w:lang w:val="lt-LT"/>
        </w:rPr>
      </w:pPr>
    </w:p>
    <w:p w14:paraId="4A574BE8" w14:textId="77777777" w:rsidR="00583F5B" w:rsidRPr="005B63C9" w:rsidRDefault="00583F5B">
      <w:pPr>
        <w:tabs>
          <w:tab w:val="clear" w:pos="567"/>
        </w:tabs>
        <w:spacing w:line="240" w:lineRule="auto"/>
        <w:rPr>
          <w:szCs w:val="24"/>
          <w:lang w:val="lt-LT"/>
        </w:rPr>
      </w:pPr>
      <w:r w:rsidRPr="005B63C9">
        <w:rPr>
          <w:szCs w:val="24"/>
          <w:lang w:val="lt-LT"/>
        </w:rPr>
        <w:t>EXP</w:t>
      </w:r>
    </w:p>
    <w:p w14:paraId="1207E9A3" w14:textId="77777777" w:rsidR="00583F5B" w:rsidRPr="005B63C9" w:rsidRDefault="00583F5B">
      <w:pPr>
        <w:tabs>
          <w:tab w:val="clear" w:pos="567"/>
        </w:tabs>
        <w:spacing w:line="240" w:lineRule="auto"/>
        <w:rPr>
          <w:szCs w:val="24"/>
          <w:lang w:val="lt-LT"/>
        </w:rPr>
      </w:pPr>
    </w:p>
    <w:p w14:paraId="549ACA56" w14:textId="77777777" w:rsidR="00583F5B" w:rsidRPr="005B63C9" w:rsidRDefault="00583F5B">
      <w:pPr>
        <w:tabs>
          <w:tab w:val="clear" w:pos="567"/>
        </w:tabs>
        <w:spacing w:line="240" w:lineRule="auto"/>
        <w:rPr>
          <w:szCs w:val="24"/>
          <w:lang w:val="lt-LT"/>
        </w:rPr>
      </w:pPr>
    </w:p>
    <w:p w14:paraId="515120F4"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4.</w:t>
      </w:r>
      <w:r w:rsidRPr="005B63C9">
        <w:rPr>
          <w:b/>
          <w:szCs w:val="24"/>
          <w:lang w:val="lt-LT"/>
        </w:rPr>
        <w:tab/>
        <w:t>SERIJOS NUMERIS</w:t>
      </w:r>
    </w:p>
    <w:p w14:paraId="306A1712" w14:textId="77777777" w:rsidR="00583F5B" w:rsidRPr="005B63C9" w:rsidRDefault="00583F5B">
      <w:pPr>
        <w:tabs>
          <w:tab w:val="clear" w:pos="567"/>
        </w:tabs>
        <w:spacing w:line="240" w:lineRule="auto"/>
        <w:rPr>
          <w:szCs w:val="24"/>
          <w:lang w:val="lt-LT"/>
        </w:rPr>
      </w:pPr>
    </w:p>
    <w:p w14:paraId="7103CCA0" w14:textId="77777777" w:rsidR="00583F5B" w:rsidRPr="005B63C9" w:rsidRDefault="00583F5B">
      <w:pPr>
        <w:tabs>
          <w:tab w:val="clear" w:pos="567"/>
        </w:tabs>
        <w:spacing w:line="240" w:lineRule="auto"/>
        <w:rPr>
          <w:szCs w:val="24"/>
          <w:lang w:val="lt-LT"/>
        </w:rPr>
      </w:pPr>
      <w:r w:rsidRPr="005B63C9">
        <w:rPr>
          <w:szCs w:val="24"/>
          <w:lang w:val="lt-LT"/>
        </w:rPr>
        <w:t>Lot</w:t>
      </w:r>
    </w:p>
    <w:p w14:paraId="39CE1415" w14:textId="77777777" w:rsidR="00583F5B" w:rsidRPr="005B63C9" w:rsidRDefault="00583F5B">
      <w:pPr>
        <w:tabs>
          <w:tab w:val="clear" w:pos="567"/>
        </w:tabs>
        <w:spacing w:line="240" w:lineRule="auto"/>
        <w:rPr>
          <w:szCs w:val="24"/>
          <w:lang w:val="lt-LT"/>
        </w:rPr>
      </w:pPr>
    </w:p>
    <w:p w14:paraId="31E52A25" w14:textId="77777777" w:rsidR="00583F5B" w:rsidRPr="005B63C9" w:rsidRDefault="00583F5B">
      <w:pPr>
        <w:tabs>
          <w:tab w:val="clear" w:pos="567"/>
        </w:tabs>
        <w:spacing w:line="240" w:lineRule="auto"/>
        <w:rPr>
          <w:szCs w:val="24"/>
          <w:lang w:val="lt-LT"/>
        </w:rPr>
      </w:pPr>
    </w:p>
    <w:p w14:paraId="3F8E8FFA"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5.</w:t>
      </w:r>
      <w:r w:rsidRPr="005B63C9">
        <w:rPr>
          <w:b/>
          <w:szCs w:val="24"/>
          <w:lang w:val="lt-LT"/>
        </w:rPr>
        <w:tab/>
        <w:t>KIEKIS (MASĖ, TŪRIS ARBA VIENETAI)</w:t>
      </w:r>
    </w:p>
    <w:p w14:paraId="5B364F0C" w14:textId="77777777" w:rsidR="00583F5B" w:rsidRPr="005B63C9" w:rsidRDefault="00583F5B">
      <w:pPr>
        <w:tabs>
          <w:tab w:val="clear" w:pos="567"/>
        </w:tabs>
        <w:spacing w:line="240" w:lineRule="auto"/>
        <w:rPr>
          <w:szCs w:val="24"/>
          <w:lang w:val="lt-LT"/>
        </w:rPr>
      </w:pPr>
    </w:p>
    <w:p w14:paraId="4D836869" w14:textId="77777777" w:rsidR="00583F5B" w:rsidRPr="005B63C9" w:rsidRDefault="00583F5B">
      <w:pPr>
        <w:tabs>
          <w:tab w:val="clear" w:pos="567"/>
        </w:tabs>
        <w:spacing w:line="240" w:lineRule="auto"/>
        <w:rPr>
          <w:szCs w:val="24"/>
          <w:lang w:val="lt-LT"/>
        </w:rPr>
      </w:pPr>
      <w:r w:rsidRPr="005B63C9">
        <w:rPr>
          <w:szCs w:val="24"/>
          <w:lang w:val="lt-LT"/>
        </w:rPr>
        <w:t>1 dozė (0,5 ml)</w:t>
      </w:r>
    </w:p>
    <w:p w14:paraId="454950F2" w14:textId="77777777" w:rsidR="00583F5B" w:rsidRPr="005B63C9" w:rsidRDefault="00583F5B">
      <w:pPr>
        <w:tabs>
          <w:tab w:val="clear" w:pos="567"/>
        </w:tabs>
        <w:spacing w:line="240" w:lineRule="auto"/>
        <w:rPr>
          <w:szCs w:val="24"/>
          <w:lang w:val="lt-LT"/>
        </w:rPr>
      </w:pPr>
    </w:p>
    <w:p w14:paraId="28B334B9" w14:textId="77777777" w:rsidR="00583F5B" w:rsidRPr="005B63C9" w:rsidRDefault="00583F5B">
      <w:pPr>
        <w:tabs>
          <w:tab w:val="clear" w:pos="567"/>
        </w:tabs>
        <w:spacing w:line="240" w:lineRule="auto"/>
        <w:rPr>
          <w:szCs w:val="24"/>
          <w:lang w:val="lt-LT"/>
        </w:rPr>
      </w:pPr>
    </w:p>
    <w:p w14:paraId="7DFA6AC1" w14:textId="77777777" w:rsidR="00583F5B" w:rsidRPr="005B63C9" w:rsidRDefault="00583F5B">
      <w:pPr>
        <w:pBdr>
          <w:top w:val="single" w:sz="4" w:space="1" w:color="auto"/>
          <w:left w:val="single" w:sz="4" w:space="4" w:color="auto"/>
          <w:bottom w:val="single" w:sz="4" w:space="1" w:color="auto"/>
          <w:right w:val="single" w:sz="4" w:space="4" w:color="auto"/>
        </w:pBdr>
        <w:tabs>
          <w:tab w:val="clear" w:pos="567"/>
        </w:tabs>
        <w:spacing w:line="240" w:lineRule="auto"/>
        <w:rPr>
          <w:b/>
          <w:szCs w:val="24"/>
          <w:highlight w:val="lightGray"/>
          <w:lang w:val="lt-LT"/>
        </w:rPr>
      </w:pPr>
      <w:r w:rsidRPr="005B63C9">
        <w:rPr>
          <w:b/>
          <w:szCs w:val="24"/>
          <w:lang w:val="lt-LT"/>
        </w:rPr>
        <w:t>6.</w:t>
      </w:r>
      <w:r w:rsidRPr="005B63C9">
        <w:rPr>
          <w:b/>
          <w:szCs w:val="24"/>
          <w:lang w:val="lt-LT"/>
        </w:rPr>
        <w:tab/>
        <w:t>KITA</w:t>
      </w:r>
    </w:p>
    <w:p w14:paraId="0ADE6E3F" w14:textId="77777777" w:rsidR="00583F5B" w:rsidRPr="005B63C9" w:rsidRDefault="00583F5B">
      <w:pPr>
        <w:tabs>
          <w:tab w:val="clear" w:pos="567"/>
        </w:tabs>
        <w:spacing w:line="240" w:lineRule="auto"/>
        <w:rPr>
          <w:szCs w:val="24"/>
          <w:lang w:val="lt-LT"/>
        </w:rPr>
      </w:pPr>
    </w:p>
    <w:p w14:paraId="12380B61" w14:textId="671CBCAA" w:rsidR="00583F5B" w:rsidRPr="005B63C9" w:rsidRDefault="00583F5B">
      <w:pPr>
        <w:tabs>
          <w:tab w:val="clear" w:pos="567"/>
        </w:tabs>
        <w:spacing w:line="240" w:lineRule="auto"/>
        <w:rPr>
          <w:szCs w:val="24"/>
          <w:lang w:val="lt-LT"/>
        </w:rPr>
      </w:pPr>
    </w:p>
    <w:p w14:paraId="0B194D53" w14:textId="77777777" w:rsidR="00583F5B" w:rsidRPr="005B63C9" w:rsidRDefault="00583F5B">
      <w:pPr>
        <w:tabs>
          <w:tab w:val="clear" w:pos="567"/>
        </w:tabs>
        <w:spacing w:line="240" w:lineRule="auto"/>
        <w:rPr>
          <w:szCs w:val="24"/>
          <w:lang w:val="lt-LT"/>
        </w:rPr>
      </w:pPr>
      <w:r w:rsidRPr="005B63C9">
        <w:rPr>
          <w:szCs w:val="24"/>
          <w:lang w:val="lt-LT"/>
        </w:rPr>
        <w:br w:type="page"/>
      </w:r>
    </w:p>
    <w:p w14:paraId="64B82EC2" w14:textId="77777777" w:rsidR="00583F5B" w:rsidRPr="005B63C9" w:rsidRDefault="00583F5B">
      <w:pPr>
        <w:tabs>
          <w:tab w:val="clear" w:pos="567"/>
        </w:tabs>
        <w:spacing w:line="240" w:lineRule="auto"/>
        <w:jc w:val="center"/>
        <w:rPr>
          <w:szCs w:val="24"/>
          <w:lang w:val="lt-LT"/>
        </w:rPr>
      </w:pPr>
    </w:p>
    <w:p w14:paraId="08E6BEDE" w14:textId="77777777" w:rsidR="00583F5B" w:rsidRPr="005B63C9" w:rsidRDefault="00583F5B">
      <w:pPr>
        <w:tabs>
          <w:tab w:val="clear" w:pos="567"/>
        </w:tabs>
        <w:spacing w:line="240" w:lineRule="auto"/>
        <w:jc w:val="center"/>
        <w:rPr>
          <w:szCs w:val="24"/>
          <w:lang w:val="lt-LT"/>
        </w:rPr>
      </w:pPr>
    </w:p>
    <w:p w14:paraId="1734FDD4" w14:textId="77777777" w:rsidR="00583F5B" w:rsidRPr="005B63C9" w:rsidRDefault="00583F5B">
      <w:pPr>
        <w:tabs>
          <w:tab w:val="clear" w:pos="567"/>
        </w:tabs>
        <w:spacing w:line="240" w:lineRule="auto"/>
        <w:jc w:val="center"/>
        <w:rPr>
          <w:szCs w:val="24"/>
          <w:lang w:val="lt-LT"/>
        </w:rPr>
      </w:pPr>
    </w:p>
    <w:p w14:paraId="66FA63D0" w14:textId="77777777" w:rsidR="00583F5B" w:rsidRPr="005B63C9" w:rsidRDefault="00583F5B">
      <w:pPr>
        <w:tabs>
          <w:tab w:val="clear" w:pos="567"/>
        </w:tabs>
        <w:spacing w:line="240" w:lineRule="auto"/>
        <w:jc w:val="center"/>
        <w:rPr>
          <w:szCs w:val="24"/>
          <w:lang w:val="lt-LT"/>
        </w:rPr>
      </w:pPr>
    </w:p>
    <w:p w14:paraId="2ED40C70" w14:textId="77777777" w:rsidR="00583F5B" w:rsidRPr="005B63C9" w:rsidRDefault="00583F5B">
      <w:pPr>
        <w:tabs>
          <w:tab w:val="clear" w:pos="567"/>
        </w:tabs>
        <w:spacing w:line="240" w:lineRule="auto"/>
        <w:jc w:val="center"/>
        <w:rPr>
          <w:szCs w:val="24"/>
          <w:lang w:val="lt-LT"/>
        </w:rPr>
      </w:pPr>
    </w:p>
    <w:p w14:paraId="17EDF16B" w14:textId="77777777" w:rsidR="00583F5B" w:rsidRPr="005B63C9" w:rsidRDefault="00583F5B">
      <w:pPr>
        <w:tabs>
          <w:tab w:val="clear" w:pos="567"/>
        </w:tabs>
        <w:spacing w:line="240" w:lineRule="auto"/>
        <w:jc w:val="center"/>
        <w:rPr>
          <w:szCs w:val="24"/>
          <w:lang w:val="lt-LT"/>
        </w:rPr>
      </w:pPr>
    </w:p>
    <w:p w14:paraId="1E534959" w14:textId="77777777" w:rsidR="00583F5B" w:rsidRPr="005B63C9" w:rsidRDefault="00583F5B">
      <w:pPr>
        <w:tabs>
          <w:tab w:val="clear" w:pos="567"/>
        </w:tabs>
        <w:spacing w:line="240" w:lineRule="auto"/>
        <w:jc w:val="center"/>
        <w:rPr>
          <w:szCs w:val="24"/>
          <w:lang w:val="lt-LT"/>
        </w:rPr>
      </w:pPr>
    </w:p>
    <w:p w14:paraId="7C31AD00" w14:textId="77777777" w:rsidR="00583F5B" w:rsidRPr="005B63C9" w:rsidRDefault="00583F5B">
      <w:pPr>
        <w:tabs>
          <w:tab w:val="clear" w:pos="567"/>
        </w:tabs>
        <w:spacing w:line="240" w:lineRule="auto"/>
        <w:jc w:val="center"/>
        <w:rPr>
          <w:szCs w:val="24"/>
          <w:lang w:val="lt-LT"/>
        </w:rPr>
      </w:pPr>
    </w:p>
    <w:p w14:paraId="18C6D8C1" w14:textId="77777777" w:rsidR="00583F5B" w:rsidRPr="005B63C9" w:rsidRDefault="00583F5B">
      <w:pPr>
        <w:tabs>
          <w:tab w:val="clear" w:pos="567"/>
        </w:tabs>
        <w:spacing w:line="240" w:lineRule="auto"/>
        <w:jc w:val="center"/>
        <w:rPr>
          <w:szCs w:val="24"/>
          <w:lang w:val="lt-LT"/>
        </w:rPr>
      </w:pPr>
    </w:p>
    <w:p w14:paraId="1F76326A" w14:textId="77777777" w:rsidR="00583F5B" w:rsidRPr="005B63C9" w:rsidRDefault="00583F5B">
      <w:pPr>
        <w:tabs>
          <w:tab w:val="clear" w:pos="567"/>
        </w:tabs>
        <w:spacing w:line="240" w:lineRule="auto"/>
        <w:jc w:val="center"/>
        <w:rPr>
          <w:szCs w:val="24"/>
          <w:lang w:val="lt-LT"/>
        </w:rPr>
      </w:pPr>
    </w:p>
    <w:p w14:paraId="1478DF3B" w14:textId="77777777" w:rsidR="00583F5B" w:rsidRPr="005B63C9" w:rsidRDefault="00583F5B">
      <w:pPr>
        <w:tabs>
          <w:tab w:val="clear" w:pos="567"/>
          <w:tab w:val="left" w:pos="-1440"/>
          <w:tab w:val="left" w:pos="-720"/>
        </w:tabs>
        <w:spacing w:line="240" w:lineRule="auto"/>
        <w:jc w:val="center"/>
        <w:rPr>
          <w:szCs w:val="24"/>
          <w:lang w:val="lt-LT"/>
        </w:rPr>
      </w:pPr>
    </w:p>
    <w:p w14:paraId="7C18A249" w14:textId="77777777" w:rsidR="00583F5B" w:rsidRPr="005B63C9" w:rsidRDefault="00583F5B">
      <w:pPr>
        <w:tabs>
          <w:tab w:val="clear" w:pos="567"/>
          <w:tab w:val="left" w:pos="-1440"/>
          <w:tab w:val="left" w:pos="-720"/>
        </w:tabs>
        <w:spacing w:line="240" w:lineRule="auto"/>
        <w:jc w:val="center"/>
        <w:rPr>
          <w:szCs w:val="24"/>
          <w:lang w:val="lt-LT"/>
        </w:rPr>
      </w:pPr>
    </w:p>
    <w:p w14:paraId="5816D223" w14:textId="77777777" w:rsidR="00583F5B" w:rsidRPr="005B63C9" w:rsidRDefault="00583F5B">
      <w:pPr>
        <w:tabs>
          <w:tab w:val="clear" w:pos="567"/>
          <w:tab w:val="left" w:pos="-1440"/>
          <w:tab w:val="left" w:pos="-720"/>
        </w:tabs>
        <w:spacing w:line="240" w:lineRule="auto"/>
        <w:jc w:val="center"/>
        <w:rPr>
          <w:szCs w:val="24"/>
          <w:lang w:val="lt-LT"/>
        </w:rPr>
      </w:pPr>
    </w:p>
    <w:p w14:paraId="7E888039" w14:textId="77777777" w:rsidR="00583F5B" w:rsidRPr="005B63C9" w:rsidRDefault="00583F5B">
      <w:pPr>
        <w:tabs>
          <w:tab w:val="clear" w:pos="567"/>
          <w:tab w:val="left" w:pos="-1440"/>
          <w:tab w:val="left" w:pos="-720"/>
        </w:tabs>
        <w:spacing w:line="240" w:lineRule="auto"/>
        <w:jc w:val="center"/>
        <w:rPr>
          <w:szCs w:val="24"/>
          <w:lang w:val="lt-LT"/>
        </w:rPr>
      </w:pPr>
    </w:p>
    <w:p w14:paraId="55AC000B" w14:textId="77777777" w:rsidR="00583F5B" w:rsidRPr="005B63C9" w:rsidRDefault="00583F5B">
      <w:pPr>
        <w:tabs>
          <w:tab w:val="clear" w:pos="567"/>
          <w:tab w:val="left" w:pos="-1440"/>
          <w:tab w:val="left" w:pos="-720"/>
        </w:tabs>
        <w:spacing w:line="240" w:lineRule="auto"/>
        <w:jc w:val="center"/>
        <w:rPr>
          <w:szCs w:val="24"/>
          <w:lang w:val="lt-LT"/>
        </w:rPr>
      </w:pPr>
    </w:p>
    <w:p w14:paraId="428A9138" w14:textId="77777777" w:rsidR="00583F5B" w:rsidRPr="005B63C9" w:rsidRDefault="00583F5B">
      <w:pPr>
        <w:tabs>
          <w:tab w:val="clear" w:pos="567"/>
          <w:tab w:val="left" w:pos="-1440"/>
          <w:tab w:val="left" w:pos="-720"/>
        </w:tabs>
        <w:spacing w:line="240" w:lineRule="auto"/>
        <w:jc w:val="center"/>
        <w:rPr>
          <w:szCs w:val="24"/>
          <w:lang w:val="lt-LT"/>
        </w:rPr>
      </w:pPr>
    </w:p>
    <w:p w14:paraId="58F1E869" w14:textId="77777777" w:rsidR="00583F5B" w:rsidRPr="005B63C9" w:rsidRDefault="00583F5B">
      <w:pPr>
        <w:tabs>
          <w:tab w:val="clear" w:pos="567"/>
          <w:tab w:val="left" w:pos="-1440"/>
          <w:tab w:val="left" w:pos="-720"/>
        </w:tabs>
        <w:spacing w:line="240" w:lineRule="auto"/>
        <w:jc w:val="center"/>
        <w:rPr>
          <w:szCs w:val="24"/>
          <w:lang w:val="lt-LT"/>
        </w:rPr>
      </w:pPr>
    </w:p>
    <w:p w14:paraId="536DE088" w14:textId="77777777" w:rsidR="00583F5B" w:rsidRPr="005B63C9" w:rsidRDefault="00583F5B">
      <w:pPr>
        <w:tabs>
          <w:tab w:val="clear" w:pos="567"/>
          <w:tab w:val="left" w:pos="-1440"/>
          <w:tab w:val="left" w:pos="-720"/>
        </w:tabs>
        <w:spacing w:line="240" w:lineRule="auto"/>
        <w:jc w:val="center"/>
        <w:rPr>
          <w:szCs w:val="24"/>
          <w:lang w:val="lt-LT"/>
        </w:rPr>
      </w:pPr>
    </w:p>
    <w:p w14:paraId="394B99D3" w14:textId="77777777" w:rsidR="00583F5B" w:rsidRPr="005B63C9" w:rsidRDefault="00583F5B">
      <w:pPr>
        <w:tabs>
          <w:tab w:val="clear" w:pos="567"/>
          <w:tab w:val="left" w:pos="-1440"/>
          <w:tab w:val="left" w:pos="-720"/>
        </w:tabs>
        <w:spacing w:line="240" w:lineRule="auto"/>
        <w:jc w:val="center"/>
        <w:rPr>
          <w:szCs w:val="24"/>
          <w:lang w:val="lt-LT"/>
        </w:rPr>
      </w:pPr>
    </w:p>
    <w:p w14:paraId="2458F405" w14:textId="77777777" w:rsidR="00583F5B" w:rsidRPr="005B63C9" w:rsidRDefault="00583F5B">
      <w:pPr>
        <w:tabs>
          <w:tab w:val="clear" w:pos="567"/>
          <w:tab w:val="left" w:pos="-1440"/>
          <w:tab w:val="left" w:pos="-720"/>
        </w:tabs>
        <w:spacing w:line="240" w:lineRule="auto"/>
        <w:jc w:val="center"/>
        <w:rPr>
          <w:szCs w:val="24"/>
          <w:lang w:val="lt-LT"/>
        </w:rPr>
      </w:pPr>
    </w:p>
    <w:p w14:paraId="0396186C" w14:textId="77777777" w:rsidR="00583F5B" w:rsidRPr="005B63C9" w:rsidRDefault="00583F5B">
      <w:pPr>
        <w:tabs>
          <w:tab w:val="clear" w:pos="567"/>
          <w:tab w:val="left" w:pos="-1440"/>
          <w:tab w:val="left" w:pos="-720"/>
        </w:tabs>
        <w:spacing w:line="240" w:lineRule="auto"/>
        <w:jc w:val="center"/>
        <w:rPr>
          <w:szCs w:val="24"/>
          <w:lang w:val="lt-LT"/>
        </w:rPr>
      </w:pPr>
    </w:p>
    <w:p w14:paraId="303387FB" w14:textId="77777777" w:rsidR="00583F5B" w:rsidRPr="005B63C9" w:rsidRDefault="00583F5B">
      <w:pPr>
        <w:tabs>
          <w:tab w:val="clear" w:pos="567"/>
          <w:tab w:val="left" w:pos="-1440"/>
          <w:tab w:val="left" w:pos="-720"/>
        </w:tabs>
        <w:spacing w:line="240" w:lineRule="auto"/>
        <w:jc w:val="center"/>
        <w:rPr>
          <w:szCs w:val="24"/>
          <w:lang w:val="lt-LT"/>
        </w:rPr>
      </w:pPr>
    </w:p>
    <w:p w14:paraId="43F46A1F" w14:textId="77777777" w:rsidR="00583F5B" w:rsidRPr="005B63C9" w:rsidRDefault="00583F5B">
      <w:pPr>
        <w:pStyle w:val="TITLEA"/>
      </w:pPr>
      <w:r w:rsidRPr="005B63C9">
        <w:t>B. PAKUOTĖS LAPELIS</w:t>
      </w:r>
    </w:p>
    <w:p w14:paraId="1297FB1C" w14:textId="77777777" w:rsidR="00583F5B" w:rsidRPr="005B63C9" w:rsidRDefault="00583F5B">
      <w:pPr>
        <w:spacing w:line="240" w:lineRule="auto"/>
        <w:jc w:val="center"/>
        <w:rPr>
          <w:b/>
          <w:szCs w:val="24"/>
          <w:lang w:val="lt-LT"/>
        </w:rPr>
      </w:pPr>
      <w:r w:rsidRPr="005B63C9">
        <w:rPr>
          <w:szCs w:val="24"/>
          <w:lang w:val="lt-LT"/>
        </w:rPr>
        <w:br w:type="page"/>
      </w:r>
      <w:r w:rsidRPr="005B63C9">
        <w:rPr>
          <w:b/>
          <w:szCs w:val="24"/>
          <w:lang w:val="lt-LT"/>
        </w:rPr>
        <w:lastRenderedPageBreak/>
        <w:t>Pakuotės lapelis: informacija vartotojui</w:t>
      </w:r>
    </w:p>
    <w:p w14:paraId="6B891E76" w14:textId="77777777" w:rsidR="00583F5B" w:rsidRPr="005B63C9" w:rsidRDefault="00583F5B">
      <w:pPr>
        <w:numPr>
          <w:ilvl w:val="12"/>
          <w:numId w:val="0"/>
        </w:numPr>
        <w:tabs>
          <w:tab w:val="clear" w:pos="567"/>
        </w:tabs>
        <w:spacing w:line="240" w:lineRule="auto"/>
        <w:rPr>
          <w:i/>
          <w:szCs w:val="24"/>
          <w:lang w:val="lt-LT"/>
        </w:rPr>
      </w:pPr>
    </w:p>
    <w:p w14:paraId="0662850A" w14:textId="77777777" w:rsidR="00583F5B" w:rsidRPr="005B63C9" w:rsidRDefault="00583F5B">
      <w:pPr>
        <w:numPr>
          <w:ilvl w:val="12"/>
          <w:numId w:val="0"/>
        </w:numPr>
        <w:tabs>
          <w:tab w:val="clear" w:pos="567"/>
        </w:tabs>
        <w:spacing w:line="240" w:lineRule="auto"/>
        <w:jc w:val="center"/>
        <w:rPr>
          <w:b/>
          <w:szCs w:val="24"/>
          <w:lang w:val="lt-LT"/>
        </w:rPr>
      </w:pPr>
      <w:proofErr w:type="spellStart"/>
      <w:r w:rsidRPr="005B63C9">
        <w:rPr>
          <w:b/>
          <w:szCs w:val="24"/>
          <w:lang w:val="lt-LT"/>
        </w:rPr>
        <w:t>Hexacima</w:t>
      </w:r>
      <w:proofErr w:type="spellEnd"/>
      <w:r w:rsidRPr="005B63C9">
        <w:rPr>
          <w:b/>
          <w:szCs w:val="24"/>
          <w:lang w:val="lt-LT"/>
        </w:rPr>
        <w:t xml:space="preserve"> injekcinė suspensija užpildytame švirkšte</w:t>
      </w:r>
    </w:p>
    <w:p w14:paraId="0C9680F7" w14:textId="77777777" w:rsidR="00583F5B" w:rsidRPr="005B63C9" w:rsidRDefault="00583F5B">
      <w:pPr>
        <w:numPr>
          <w:ilvl w:val="12"/>
          <w:numId w:val="0"/>
        </w:numPr>
        <w:tabs>
          <w:tab w:val="clear" w:pos="567"/>
        </w:tabs>
        <w:spacing w:line="240" w:lineRule="auto"/>
        <w:jc w:val="center"/>
        <w:rPr>
          <w:b/>
          <w:szCs w:val="24"/>
          <w:lang w:val="lt-LT"/>
        </w:rPr>
      </w:pPr>
    </w:p>
    <w:p w14:paraId="04DE3D48" w14:textId="77777777" w:rsidR="00583F5B" w:rsidRPr="005B63C9" w:rsidRDefault="00583F5B">
      <w:pPr>
        <w:numPr>
          <w:ilvl w:val="12"/>
          <w:numId w:val="0"/>
        </w:numPr>
        <w:tabs>
          <w:tab w:val="clear" w:pos="567"/>
        </w:tabs>
        <w:spacing w:line="240" w:lineRule="auto"/>
        <w:jc w:val="center"/>
        <w:rPr>
          <w:szCs w:val="24"/>
          <w:lang w:val="lt-LT"/>
        </w:rPr>
      </w:pPr>
      <w:r w:rsidRPr="005B63C9">
        <w:rPr>
          <w:szCs w:val="24"/>
          <w:lang w:val="lt-LT"/>
        </w:rPr>
        <w:t xml:space="preserve">Vakcina (adsorbuota) nuo difterijos, stabligės, kokliušo (neląstelinė, </w:t>
      </w:r>
      <w:proofErr w:type="spellStart"/>
      <w:r w:rsidRPr="005B63C9">
        <w:rPr>
          <w:szCs w:val="24"/>
          <w:lang w:val="lt-LT"/>
        </w:rPr>
        <w:t>komponentinė</w:t>
      </w:r>
      <w:proofErr w:type="spellEnd"/>
      <w:r w:rsidRPr="005B63C9">
        <w:rPr>
          <w:szCs w:val="24"/>
          <w:lang w:val="lt-LT"/>
        </w:rPr>
        <w:t>), hepatito B (</w:t>
      </w:r>
      <w:proofErr w:type="spellStart"/>
      <w:r w:rsidRPr="005B63C9">
        <w:rPr>
          <w:szCs w:val="24"/>
          <w:lang w:val="lt-LT"/>
        </w:rPr>
        <w:t>rDNR</w:t>
      </w:r>
      <w:proofErr w:type="spellEnd"/>
      <w:r w:rsidRPr="005B63C9">
        <w:rPr>
          <w:szCs w:val="24"/>
          <w:lang w:val="lt-LT"/>
        </w:rPr>
        <w:t xml:space="preserve">), poliomielito (inaktyvuota) ir nuo b tipo </w:t>
      </w:r>
      <w:proofErr w:type="spellStart"/>
      <w:r w:rsidRPr="005B63C9">
        <w:rPr>
          <w:i/>
          <w:iCs/>
          <w:szCs w:val="24"/>
          <w:lang w:val="lt-LT"/>
        </w:rPr>
        <w:t>Haemophilus</w:t>
      </w:r>
      <w:proofErr w:type="spellEnd"/>
      <w:r w:rsidRPr="005B63C9">
        <w:rPr>
          <w:i/>
          <w:iCs/>
          <w:szCs w:val="24"/>
          <w:lang w:val="lt-LT"/>
        </w:rPr>
        <w:t xml:space="preserve"> </w:t>
      </w:r>
      <w:proofErr w:type="spellStart"/>
      <w:r w:rsidRPr="005B63C9">
        <w:rPr>
          <w:i/>
          <w:iCs/>
          <w:szCs w:val="24"/>
          <w:lang w:val="lt-LT"/>
        </w:rPr>
        <w:t>influenzae</w:t>
      </w:r>
      <w:proofErr w:type="spellEnd"/>
      <w:r w:rsidRPr="005B63C9">
        <w:rPr>
          <w:szCs w:val="24"/>
          <w:lang w:val="lt-LT"/>
        </w:rPr>
        <w:t xml:space="preserve"> (konjuguota)</w:t>
      </w:r>
    </w:p>
    <w:p w14:paraId="5CE19373" w14:textId="77777777" w:rsidR="00583F5B" w:rsidRPr="005B63C9" w:rsidRDefault="00583F5B">
      <w:pPr>
        <w:numPr>
          <w:ilvl w:val="12"/>
          <w:numId w:val="0"/>
        </w:numPr>
        <w:tabs>
          <w:tab w:val="clear" w:pos="567"/>
        </w:tabs>
        <w:spacing w:line="240" w:lineRule="auto"/>
        <w:jc w:val="center"/>
        <w:rPr>
          <w:szCs w:val="24"/>
          <w:lang w:val="lt-LT"/>
        </w:rPr>
      </w:pPr>
    </w:p>
    <w:p w14:paraId="54E287A1" w14:textId="77777777" w:rsidR="00583F5B" w:rsidRPr="005B63C9" w:rsidRDefault="00583F5B">
      <w:pPr>
        <w:tabs>
          <w:tab w:val="clear" w:pos="567"/>
        </w:tabs>
        <w:suppressAutoHyphens/>
        <w:spacing w:line="240" w:lineRule="auto"/>
        <w:rPr>
          <w:szCs w:val="24"/>
          <w:lang w:val="lt-LT"/>
        </w:rPr>
      </w:pPr>
    </w:p>
    <w:p w14:paraId="117A1810" w14:textId="77777777" w:rsidR="00583F5B" w:rsidRPr="005B63C9" w:rsidRDefault="00583F5B">
      <w:pPr>
        <w:tabs>
          <w:tab w:val="clear" w:pos="567"/>
        </w:tabs>
        <w:suppressAutoHyphens/>
        <w:spacing w:line="240" w:lineRule="auto"/>
        <w:rPr>
          <w:b/>
          <w:szCs w:val="24"/>
          <w:lang w:val="lt-LT"/>
        </w:rPr>
      </w:pPr>
      <w:r w:rsidRPr="005B63C9">
        <w:rPr>
          <w:b/>
          <w:szCs w:val="24"/>
          <w:lang w:val="lt-LT"/>
        </w:rPr>
        <w:t>Atidžiai perskaitykite visą šį lapelį prieš skiepijant Jūsų vaiką, nes jame pateikiama jam / jai svarbi informacija.</w:t>
      </w:r>
    </w:p>
    <w:p w14:paraId="13F9D8DC"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Neišmeskite šio lapelio, nes vėl gali prireikti jį perskaityti.</w:t>
      </w:r>
    </w:p>
    <w:p w14:paraId="7301287D"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Jei kiltų daugiau klausimų, kreipkitės į gydytoją arba vaistininką.</w:t>
      </w:r>
    </w:p>
    <w:p w14:paraId="0E7B48F0"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Jeigu Jūsų vaikui pasireiškė šalutinis poveikis (net jeigu jis šiame lapelyje nenurodytas), kreipkitės į gydytoją arba vaistininką, arba slaugytoją. Žr. 4 skyrių.</w:t>
      </w:r>
    </w:p>
    <w:p w14:paraId="2AA9C6AD" w14:textId="77777777" w:rsidR="00583F5B" w:rsidRPr="005B63C9" w:rsidRDefault="00583F5B">
      <w:pPr>
        <w:tabs>
          <w:tab w:val="clear" w:pos="567"/>
        </w:tabs>
        <w:spacing w:line="240" w:lineRule="auto"/>
        <w:ind w:right="-2"/>
        <w:rPr>
          <w:szCs w:val="24"/>
          <w:lang w:val="lt-LT"/>
        </w:rPr>
      </w:pPr>
    </w:p>
    <w:p w14:paraId="4E37AA1F" w14:textId="77777777" w:rsidR="00583F5B" w:rsidRPr="005B63C9" w:rsidRDefault="00583F5B">
      <w:pPr>
        <w:tabs>
          <w:tab w:val="clear" w:pos="567"/>
        </w:tabs>
        <w:suppressAutoHyphens/>
        <w:spacing w:line="240" w:lineRule="auto"/>
        <w:rPr>
          <w:b/>
          <w:szCs w:val="24"/>
          <w:lang w:val="lt-LT"/>
        </w:rPr>
      </w:pPr>
      <w:r w:rsidRPr="005B63C9">
        <w:rPr>
          <w:b/>
          <w:szCs w:val="24"/>
          <w:lang w:val="lt-LT"/>
        </w:rPr>
        <w:t>Lapelio turinys</w:t>
      </w:r>
    </w:p>
    <w:p w14:paraId="488647D8" w14:textId="77777777" w:rsidR="00583F5B" w:rsidRPr="005B63C9" w:rsidRDefault="00583F5B">
      <w:pPr>
        <w:tabs>
          <w:tab w:val="clear" w:pos="567"/>
        </w:tabs>
        <w:suppressAutoHyphens/>
        <w:spacing w:line="240" w:lineRule="auto"/>
        <w:rPr>
          <w:b/>
          <w:szCs w:val="24"/>
          <w:lang w:val="lt-LT"/>
        </w:rPr>
      </w:pPr>
    </w:p>
    <w:p w14:paraId="627F087A" w14:textId="77777777"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1.</w:t>
      </w:r>
      <w:r w:rsidRPr="005B63C9">
        <w:rPr>
          <w:szCs w:val="24"/>
          <w:lang w:val="lt-LT"/>
        </w:rPr>
        <w:tab/>
        <w:t xml:space="preserve">Kas yra </w:t>
      </w:r>
      <w:proofErr w:type="spellStart"/>
      <w:r w:rsidRPr="005B63C9">
        <w:rPr>
          <w:szCs w:val="24"/>
          <w:lang w:val="lt-LT"/>
        </w:rPr>
        <w:t>Hexacima</w:t>
      </w:r>
      <w:proofErr w:type="spellEnd"/>
      <w:r w:rsidRPr="005B63C9">
        <w:rPr>
          <w:szCs w:val="24"/>
          <w:lang w:val="lt-LT"/>
        </w:rPr>
        <w:t xml:space="preserve"> ir kam jis vartojamas</w:t>
      </w:r>
    </w:p>
    <w:p w14:paraId="3E751673" w14:textId="77777777"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2.</w:t>
      </w:r>
      <w:r w:rsidRPr="005B63C9">
        <w:rPr>
          <w:szCs w:val="24"/>
          <w:lang w:val="lt-LT"/>
        </w:rPr>
        <w:tab/>
        <w:t xml:space="preserve">Kas žinotina prieš vartojant </w:t>
      </w:r>
      <w:proofErr w:type="spellStart"/>
      <w:r w:rsidRPr="005B63C9">
        <w:rPr>
          <w:szCs w:val="24"/>
          <w:lang w:val="lt-LT"/>
        </w:rPr>
        <w:t>Hexacima</w:t>
      </w:r>
      <w:proofErr w:type="spellEnd"/>
    </w:p>
    <w:p w14:paraId="2CEB035C" w14:textId="30C15586"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3.</w:t>
      </w:r>
      <w:r w:rsidRPr="005B63C9">
        <w:rPr>
          <w:szCs w:val="24"/>
          <w:lang w:val="lt-LT"/>
        </w:rPr>
        <w:tab/>
        <w:t xml:space="preserve">Kaip </w:t>
      </w:r>
      <w:r w:rsidR="006854E7">
        <w:rPr>
          <w:szCs w:val="24"/>
          <w:lang w:val="lt-LT"/>
        </w:rPr>
        <w:t>skiriamas</w:t>
      </w:r>
      <w:r w:rsidRPr="005B63C9">
        <w:rPr>
          <w:szCs w:val="24"/>
          <w:lang w:val="lt-LT"/>
        </w:rPr>
        <w:t xml:space="preserve"> </w:t>
      </w:r>
      <w:proofErr w:type="spellStart"/>
      <w:r w:rsidRPr="005B63C9">
        <w:rPr>
          <w:szCs w:val="24"/>
          <w:lang w:val="lt-LT"/>
        </w:rPr>
        <w:t>Hexacima</w:t>
      </w:r>
      <w:proofErr w:type="spellEnd"/>
    </w:p>
    <w:p w14:paraId="4EECA222" w14:textId="77777777"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4.</w:t>
      </w:r>
      <w:r w:rsidRPr="005B63C9">
        <w:rPr>
          <w:szCs w:val="24"/>
          <w:lang w:val="lt-LT"/>
        </w:rPr>
        <w:tab/>
        <w:t>Galimas šalutinis poveikis</w:t>
      </w:r>
    </w:p>
    <w:p w14:paraId="6714D7A7" w14:textId="77777777" w:rsidR="00583F5B" w:rsidRPr="005B63C9" w:rsidRDefault="00583F5B">
      <w:pPr>
        <w:tabs>
          <w:tab w:val="clear" w:pos="567"/>
        </w:tabs>
        <w:spacing w:line="240" w:lineRule="auto"/>
        <w:ind w:left="567" w:right="-29" w:hanging="567"/>
        <w:rPr>
          <w:szCs w:val="24"/>
          <w:lang w:val="lt-LT"/>
        </w:rPr>
      </w:pPr>
      <w:r w:rsidRPr="005B63C9">
        <w:rPr>
          <w:szCs w:val="24"/>
          <w:lang w:val="lt-LT"/>
        </w:rPr>
        <w:t>5.</w:t>
      </w:r>
      <w:r w:rsidRPr="005B63C9">
        <w:rPr>
          <w:szCs w:val="24"/>
          <w:lang w:val="lt-LT"/>
        </w:rPr>
        <w:tab/>
        <w:t xml:space="preserve">Kaip laikyti </w:t>
      </w:r>
      <w:proofErr w:type="spellStart"/>
      <w:r w:rsidRPr="005B63C9">
        <w:rPr>
          <w:szCs w:val="24"/>
          <w:lang w:val="lt-LT"/>
        </w:rPr>
        <w:t>Hexacima</w:t>
      </w:r>
      <w:proofErr w:type="spellEnd"/>
    </w:p>
    <w:p w14:paraId="25A211B0" w14:textId="77777777" w:rsidR="00583F5B" w:rsidRPr="005B63C9" w:rsidRDefault="00583F5B">
      <w:pPr>
        <w:tabs>
          <w:tab w:val="clear" w:pos="567"/>
        </w:tabs>
        <w:spacing w:line="240" w:lineRule="auto"/>
        <w:ind w:left="567" w:right="-29" w:hanging="567"/>
        <w:rPr>
          <w:szCs w:val="24"/>
          <w:lang w:val="lt-LT"/>
        </w:rPr>
      </w:pPr>
      <w:r w:rsidRPr="005B63C9">
        <w:rPr>
          <w:szCs w:val="24"/>
          <w:lang w:val="lt-LT"/>
        </w:rPr>
        <w:t>6.</w:t>
      </w:r>
      <w:r w:rsidRPr="005B63C9">
        <w:rPr>
          <w:szCs w:val="24"/>
          <w:lang w:val="lt-LT"/>
        </w:rPr>
        <w:tab/>
        <w:t xml:space="preserve">Pakuotės turinys ir kita informacija </w:t>
      </w:r>
    </w:p>
    <w:p w14:paraId="558D559E" w14:textId="77777777" w:rsidR="00583F5B" w:rsidRPr="005B63C9" w:rsidRDefault="00583F5B">
      <w:pPr>
        <w:numPr>
          <w:ilvl w:val="12"/>
          <w:numId w:val="0"/>
        </w:numPr>
        <w:tabs>
          <w:tab w:val="clear" w:pos="567"/>
        </w:tabs>
        <w:spacing w:line="240" w:lineRule="auto"/>
        <w:ind w:right="-2"/>
        <w:rPr>
          <w:szCs w:val="24"/>
          <w:lang w:val="lt-LT"/>
        </w:rPr>
      </w:pPr>
    </w:p>
    <w:p w14:paraId="2A1A6F95" w14:textId="77777777" w:rsidR="00583F5B" w:rsidRPr="005B63C9" w:rsidRDefault="00583F5B">
      <w:pPr>
        <w:numPr>
          <w:ilvl w:val="12"/>
          <w:numId w:val="0"/>
        </w:numPr>
        <w:tabs>
          <w:tab w:val="clear" w:pos="567"/>
        </w:tabs>
        <w:spacing w:line="240" w:lineRule="auto"/>
        <w:rPr>
          <w:szCs w:val="24"/>
          <w:lang w:val="lt-LT"/>
        </w:rPr>
      </w:pPr>
    </w:p>
    <w:p w14:paraId="53377128" w14:textId="77777777" w:rsidR="00583F5B" w:rsidRPr="005B63C9" w:rsidRDefault="00583F5B">
      <w:pPr>
        <w:tabs>
          <w:tab w:val="clear" w:pos="567"/>
        </w:tabs>
        <w:suppressAutoHyphens/>
        <w:spacing w:line="240" w:lineRule="auto"/>
        <w:ind w:left="567" w:hanging="567"/>
        <w:rPr>
          <w:b/>
          <w:szCs w:val="24"/>
          <w:lang w:val="lt-LT"/>
        </w:rPr>
      </w:pPr>
      <w:r w:rsidRPr="005B63C9">
        <w:rPr>
          <w:b/>
          <w:szCs w:val="24"/>
          <w:lang w:val="lt-LT"/>
        </w:rPr>
        <w:t>1.</w:t>
      </w:r>
      <w:r w:rsidRPr="005B63C9">
        <w:rPr>
          <w:b/>
          <w:szCs w:val="24"/>
          <w:lang w:val="lt-LT"/>
        </w:rPr>
        <w:tab/>
        <w:t xml:space="preserve">Kas yra </w:t>
      </w:r>
      <w:proofErr w:type="spellStart"/>
      <w:r w:rsidRPr="005B63C9">
        <w:rPr>
          <w:b/>
          <w:szCs w:val="24"/>
          <w:lang w:val="lt-LT"/>
        </w:rPr>
        <w:t>Hexacima</w:t>
      </w:r>
      <w:proofErr w:type="spellEnd"/>
      <w:r w:rsidRPr="005B63C9">
        <w:rPr>
          <w:b/>
          <w:szCs w:val="24"/>
          <w:lang w:val="lt-LT"/>
        </w:rPr>
        <w:t xml:space="preserve"> ir kam jis vartojamas</w:t>
      </w:r>
    </w:p>
    <w:p w14:paraId="10FCF70E" w14:textId="77777777" w:rsidR="00583F5B" w:rsidRPr="005B63C9" w:rsidRDefault="00583F5B">
      <w:pPr>
        <w:numPr>
          <w:ilvl w:val="12"/>
          <w:numId w:val="0"/>
        </w:numPr>
        <w:tabs>
          <w:tab w:val="clear" w:pos="567"/>
        </w:tabs>
        <w:spacing w:line="240" w:lineRule="auto"/>
        <w:rPr>
          <w:szCs w:val="24"/>
          <w:lang w:val="lt-LT"/>
        </w:rPr>
      </w:pPr>
    </w:p>
    <w:p w14:paraId="539EA0A9" w14:textId="77777777" w:rsidR="00583F5B" w:rsidRPr="005B63C9" w:rsidRDefault="00583F5B">
      <w:pPr>
        <w:numPr>
          <w:ilvl w:val="12"/>
          <w:numId w:val="0"/>
        </w:numPr>
        <w:tabs>
          <w:tab w:val="clear" w:pos="567"/>
        </w:tabs>
        <w:spacing w:line="240" w:lineRule="auto"/>
        <w:ind w:right="-2"/>
        <w:rPr>
          <w:szCs w:val="24"/>
          <w:lang w:val="lt-LT"/>
        </w:rPr>
      </w:pPr>
      <w:proofErr w:type="spellStart"/>
      <w:r w:rsidRPr="005B63C9">
        <w:rPr>
          <w:szCs w:val="24"/>
          <w:lang w:val="lt-LT"/>
        </w:rPr>
        <w:t>Hexacima</w:t>
      </w:r>
      <w:proofErr w:type="spellEnd"/>
      <w:r w:rsidRPr="005B63C9">
        <w:rPr>
          <w:szCs w:val="24"/>
          <w:lang w:val="lt-LT"/>
        </w:rPr>
        <w:t xml:space="preserve"> (</w:t>
      </w:r>
      <w:proofErr w:type="spellStart"/>
      <w:r w:rsidRPr="005B63C9">
        <w:rPr>
          <w:szCs w:val="24"/>
          <w:lang w:val="lt-LT"/>
        </w:rPr>
        <w:t>DTaP-IPV-HB</w:t>
      </w:r>
      <w:proofErr w:type="spellEnd"/>
      <w:r w:rsidRPr="005B63C9">
        <w:rPr>
          <w:szCs w:val="24"/>
          <w:lang w:val="lt-LT"/>
        </w:rPr>
        <w:t>-</w:t>
      </w:r>
      <w:proofErr w:type="spellStart"/>
      <w:r w:rsidRPr="005B63C9">
        <w:rPr>
          <w:szCs w:val="24"/>
          <w:lang w:val="lt-LT"/>
        </w:rPr>
        <w:t>Hib</w:t>
      </w:r>
      <w:proofErr w:type="spellEnd"/>
      <w:r w:rsidRPr="005B63C9">
        <w:rPr>
          <w:szCs w:val="24"/>
          <w:lang w:val="lt-LT"/>
        </w:rPr>
        <w:t>)</w:t>
      </w:r>
      <w:r w:rsidRPr="005B63C9">
        <w:rPr>
          <w:i/>
          <w:szCs w:val="24"/>
          <w:lang w:val="lt-LT"/>
        </w:rPr>
        <w:t xml:space="preserve"> </w:t>
      </w:r>
      <w:r w:rsidRPr="005B63C9">
        <w:rPr>
          <w:szCs w:val="24"/>
          <w:lang w:val="lt-LT"/>
        </w:rPr>
        <w:t>yra vakcina vartojama apsaugoti nuo infekcinių ligų.</w:t>
      </w:r>
    </w:p>
    <w:p w14:paraId="078665AA" w14:textId="77777777" w:rsidR="00583F5B" w:rsidRPr="005B63C9" w:rsidRDefault="00583F5B">
      <w:pPr>
        <w:numPr>
          <w:ilvl w:val="12"/>
          <w:numId w:val="0"/>
        </w:numPr>
        <w:tabs>
          <w:tab w:val="clear" w:pos="567"/>
        </w:tabs>
        <w:spacing w:line="240" w:lineRule="auto"/>
        <w:ind w:right="-2"/>
        <w:rPr>
          <w:szCs w:val="24"/>
          <w:lang w:val="lt-LT"/>
        </w:rPr>
      </w:pPr>
    </w:p>
    <w:p w14:paraId="49F6DE4F" w14:textId="77777777" w:rsidR="00583F5B" w:rsidRPr="005B63C9" w:rsidRDefault="00583F5B">
      <w:pPr>
        <w:numPr>
          <w:ilvl w:val="12"/>
          <w:numId w:val="0"/>
        </w:numPr>
        <w:tabs>
          <w:tab w:val="clear" w:pos="567"/>
        </w:tabs>
        <w:spacing w:line="240" w:lineRule="auto"/>
        <w:ind w:right="-2"/>
        <w:rPr>
          <w:szCs w:val="24"/>
          <w:lang w:val="lt-LT"/>
        </w:rPr>
      </w:pPr>
      <w:proofErr w:type="spellStart"/>
      <w:r w:rsidRPr="005B63C9">
        <w:rPr>
          <w:szCs w:val="24"/>
          <w:lang w:val="lt-LT"/>
        </w:rPr>
        <w:t>Hexacima</w:t>
      </w:r>
      <w:proofErr w:type="spellEnd"/>
      <w:r w:rsidRPr="005B63C9">
        <w:rPr>
          <w:szCs w:val="24"/>
          <w:lang w:val="lt-LT"/>
        </w:rPr>
        <w:t xml:space="preserve"> padeda apsaugoti nuo difterijos, stabligės, kokliušo, hepatito B, poliomielito ir nuo 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sukeliamų sunkių ligų. </w:t>
      </w:r>
      <w:proofErr w:type="spellStart"/>
      <w:r w:rsidRPr="005B63C9">
        <w:rPr>
          <w:szCs w:val="24"/>
          <w:lang w:val="lt-LT"/>
        </w:rPr>
        <w:t>Hexacima</w:t>
      </w:r>
      <w:proofErr w:type="spellEnd"/>
      <w:r w:rsidRPr="005B63C9">
        <w:rPr>
          <w:szCs w:val="24"/>
          <w:lang w:val="lt-LT"/>
        </w:rPr>
        <w:t xml:space="preserve"> skiriama vaikams, kurių amžius yra nuo šešių savaičių.</w:t>
      </w:r>
    </w:p>
    <w:p w14:paraId="1EBB5557" w14:textId="77777777" w:rsidR="00583F5B" w:rsidRPr="005B63C9" w:rsidRDefault="00583F5B">
      <w:pPr>
        <w:tabs>
          <w:tab w:val="clear" w:pos="567"/>
        </w:tabs>
        <w:spacing w:line="240" w:lineRule="auto"/>
        <w:ind w:right="-2"/>
        <w:rPr>
          <w:szCs w:val="24"/>
          <w:lang w:val="lt-LT"/>
        </w:rPr>
      </w:pPr>
    </w:p>
    <w:p w14:paraId="13C5BFE0" w14:textId="77777777" w:rsidR="00583F5B" w:rsidRPr="005B63C9" w:rsidRDefault="00583F5B">
      <w:pPr>
        <w:widowControl w:val="0"/>
        <w:spacing w:line="240" w:lineRule="auto"/>
        <w:rPr>
          <w:szCs w:val="24"/>
          <w:lang w:val="lt-LT"/>
        </w:rPr>
      </w:pPr>
      <w:r w:rsidRPr="005B63C9">
        <w:rPr>
          <w:szCs w:val="24"/>
          <w:lang w:val="lt-LT"/>
        </w:rPr>
        <w:t>Vakcina veikia skatindama organizmą gaminti savo paties apsaugą (antikūnus) prieš bakterijas ir virusus, kurie sukelia šias skirtingas infekcines ligas.</w:t>
      </w:r>
    </w:p>
    <w:p w14:paraId="245EC2FA"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Difterija yra infekcinė liga, pirmiausia pažeidžianti gerklę. Gerklėje infekcija sukelia skausmą ir patinimą, kuris gali baigtis uždusimu. Ligą sukelianti bakterija taip pat gamina toksiną (nuodą), kuris gali pažeisti širdį, kepenis ir nervus.</w:t>
      </w:r>
    </w:p>
    <w:p w14:paraId="626AB90D"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Stabligę (dažnai vadinama „žandikaulių surakinimu“) paprastai sukelia į gilią žaizdą pakliuvusi stabligės bakterija. Bakterija išskiria toksiną (nuodą), kuris sukelia raumenų spazmus, lydimus negalėjimo kvėpuoti ir uždusimo rizikos.</w:t>
      </w:r>
    </w:p>
    <w:p w14:paraId="334A0576"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Kokliušas (dažnai vadinamas „lojančiu kosuliu“) yra infekcinė liga, kuri paveikia kvėpavimo takus. Ji sukelia stiprų kosulį, kuris gali sukelti kvėpavimo sutrikimų. Kosulys dažniausiai lydimas rėkiančiu garsu. Kosulys gali tęstis nuo vieno iki dviejų mėnesių ir ilgiau. </w:t>
      </w:r>
      <w:proofErr w:type="spellStart"/>
      <w:r w:rsidRPr="005B63C9">
        <w:rPr>
          <w:szCs w:val="24"/>
          <w:lang w:val="lt-LT"/>
        </w:rPr>
        <w:t>Kokliušinis</w:t>
      </w:r>
      <w:proofErr w:type="spellEnd"/>
      <w:r w:rsidRPr="005B63C9">
        <w:rPr>
          <w:szCs w:val="24"/>
          <w:lang w:val="lt-LT"/>
        </w:rPr>
        <w:t xml:space="preserve"> kosulys taip pat gali sukelti ausų infekcijas, krūtinės ląstos infekcijas (bronchitą), kurios gali tęstis ilgą laiką, plaučių infekcijas (pneumoniją), priepuolius, smegenų pažeidimą ir netgi mirtį. </w:t>
      </w:r>
    </w:p>
    <w:p w14:paraId="39C03C43"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Hepatitą B sukelia hepatito B virusas. Jis sukelia kepenų pabrinkimą (uždegimą). Virusas gali išlikti kai kurių žmonių organizmuose ilgą laiką ir galiausiai sukelti sunkius kepenų veiklos sutrikimus, įskaitant kepenų vėžį. </w:t>
      </w:r>
    </w:p>
    <w:p w14:paraId="1ED49941"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Poliomielitą (dažnai vadinamą tiesiog „polio“) sukelia virusai, pažeidžiantys nervus. Tai gali baigtis paralyžiumi ar raumenų, dažniausiai kojų, silpnumu. Kvėpavimą ir rijimą kontroliuojančių raumenų paralyžius gali būti mirtinas.</w:t>
      </w:r>
    </w:p>
    <w:p w14:paraId="5D080DF4" w14:textId="77777777" w:rsidR="00583F5B" w:rsidRPr="005B63C9" w:rsidRDefault="00583F5B">
      <w:pPr>
        <w:keepNext/>
        <w:keepLines/>
        <w:numPr>
          <w:ilvl w:val="0"/>
          <w:numId w:val="8"/>
        </w:numPr>
        <w:spacing w:line="240" w:lineRule="auto"/>
        <w:ind w:left="567" w:hanging="567"/>
        <w:rPr>
          <w:szCs w:val="24"/>
          <w:lang w:val="lt-LT"/>
        </w:rPr>
      </w:pPr>
      <w:r w:rsidRPr="005B63C9">
        <w:rPr>
          <w:szCs w:val="24"/>
          <w:lang w:val="lt-LT"/>
        </w:rPr>
        <w:lastRenderedPageBreak/>
        <w:t xml:space="preserve">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infekcijos (dažnai vadinamos tiesiog „</w:t>
      </w:r>
      <w:proofErr w:type="spellStart"/>
      <w:r w:rsidRPr="005B63C9">
        <w:rPr>
          <w:szCs w:val="24"/>
          <w:lang w:val="lt-LT"/>
        </w:rPr>
        <w:t>Hib</w:t>
      </w:r>
      <w:proofErr w:type="spellEnd"/>
      <w:r w:rsidRPr="005B63C9">
        <w:rPr>
          <w:szCs w:val="24"/>
          <w:lang w:val="lt-LT"/>
        </w:rPr>
        <w:t xml:space="preserve">“) yra sunkios bakterinės ligos, kurios gali sukelti meningitą (išorinio smegenų dangalo uždegimą), kuris gali sukelti smegenų pažeidimą, kurtumą, epilepsiją ar dalinį aklumą. Infekcija taip pat gali sukelti gerklės uždegimą ir patinimą, dėl to gali pasunkėti rijimas ir kvėpavimas. Infekcija gali paveikti kitas kūno dalis tokias kaip kraujas, plaučiai, oda, kaulai ir sąnariai. </w:t>
      </w:r>
    </w:p>
    <w:p w14:paraId="190C4473" w14:textId="77777777" w:rsidR="00583F5B" w:rsidRPr="005B63C9" w:rsidRDefault="00583F5B">
      <w:pPr>
        <w:widowControl w:val="0"/>
        <w:spacing w:line="240" w:lineRule="auto"/>
        <w:rPr>
          <w:szCs w:val="24"/>
          <w:lang w:val="lt-LT"/>
        </w:rPr>
      </w:pPr>
    </w:p>
    <w:p w14:paraId="06AABE75" w14:textId="77777777" w:rsidR="00583F5B" w:rsidRPr="005B63C9" w:rsidRDefault="00583F5B">
      <w:pPr>
        <w:widowControl w:val="0"/>
        <w:spacing w:line="240" w:lineRule="auto"/>
        <w:rPr>
          <w:b/>
          <w:szCs w:val="24"/>
          <w:lang w:val="lt-LT"/>
        </w:rPr>
      </w:pPr>
      <w:r w:rsidRPr="005B63C9">
        <w:rPr>
          <w:b/>
          <w:szCs w:val="24"/>
          <w:lang w:val="lt-LT"/>
        </w:rPr>
        <w:t>Svarbi informacija apie sukuriamą apsaugą</w:t>
      </w:r>
    </w:p>
    <w:p w14:paraId="5F593757" w14:textId="77777777" w:rsidR="00583F5B" w:rsidRPr="005B63C9" w:rsidRDefault="00583F5B">
      <w:pPr>
        <w:widowControl w:val="0"/>
        <w:spacing w:line="240" w:lineRule="auto"/>
        <w:rPr>
          <w:szCs w:val="24"/>
          <w:lang w:val="lt-LT"/>
        </w:rPr>
      </w:pPr>
    </w:p>
    <w:p w14:paraId="7CACDE37" w14:textId="77777777" w:rsidR="00583F5B" w:rsidRPr="005B63C9" w:rsidRDefault="00583F5B">
      <w:pPr>
        <w:widowControl w:val="0"/>
        <w:numPr>
          <w:ilvl w:val="0"/>
          <w:numId w:val="8"/>
        </w:numPr>
        <w:spacing w:line="240" w:lineRule="auto"/>
        <w:ind w:left="567" w:hanging="567"/>
        <w:rPr>
          <w:szCs w:val="24"/>
          <w:lang w:val="lt-LT"/>
        </w:rPr>
      </w:pPr>
      <w:proofErr w:type="spellStart"/>
      <w:r w:rsidRPr="005B63C9">
        <w:rPr>
          <w:szCs w:val="24"/>
          <w:lang w:val="lt-LT"/>
        </w:rPr>
        <w:t>Hexacima</w:t>
      </w:r>
      <w:proofErr w:type="spellEnd"/>
      <w:r w:rsidRPr="005B63C9">
        <w:rPr>
          <w:szCs w:val="24"/>
          <w:lang w:val="lt-LT"/>
        </w:rPr>
        <w:t xml:space="preserve"> padės apsisaugoti nuo šių ligų tik tuo atveju, kai jas sukelia bakterijos ar virusai, kurių apsaugai skirta ši vakcina. Jūsų vaikui gali prasidėti ligos su panašiais požymiais, jeigu jas sukels kitos bakterijos ar virusai.</w:t>
      </w:r>
    </w:p>
    <w:p w14:paraId="0ED5ED7A"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Vakcinoje nėra gyvų bakterijų ar virusų ir ji negali sukelti ligų, nuo kurių apsaugo.</w:t>
      </w:r>
    </w:p>
    <w:p w14:paraId="400420C9"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Ši vakcina neapsaugo nuo ligų, sukeliamų kitų nei 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bakterijų bei kitų mikroorganizmų sukeliamo meningito.</w:t>
      </w:r>
    </w:p>
    <w:p w14:paraId="796A9316" w14:textId="77777777" w:rsidR="00583F5B" w:rsidRPr="005B63C9" w:rsidRDefault="00583F5B">
      <w:pPr>
        <w:widowControl w:val="0"/>
        <w:numPr>
          <w:ilvl w:val="0"/>
          <w:numId w:val="8"/>
        </w:numPr>
        <w:spacing w:line="240" w:lineRule="auto"/>
        <w:ind w:left="567" w:hanging="567"/>
        <w:rPr>
          <w:szCs w:val="24"/>
          <w:lang w:val="lt-LT"/>
        </w:rPr>
      </w:pPr>
      <w:proofErr w:type="spellStart"/>
      <w:r w:rsidRPr="005B63C9">
        <w:rPr>
          <w:szCs w:val="24"/>
          <w:lang w:val="lt-LT"/>
        </w:rPr>
        <w:t>Hexacima</w:t>
      </w:r>
      <w:proofErr w:type="spellEnd"/>
      <w:r w:rsidRPr="005B63C9">
        <w:rPr>
          <w:szCs w:val="24"/>
          <w:lang w:val="lt-LT"/>
        </w:rPr>
        <w:t xml:space="preserve"> </w:t>
      </w:r>
      <w:r w:rsidRPr="005B63C9">
        <w:rPr>
          <w:bCs/>
          <w:lang w:val="lt-LT"/>
        </w:rPr>
        <w:t>neapsaugos</w:t>
      </w:r>
      <w:r w:rsidRPr="005B63C9">
        <w:rPr>
          <w:lang w:val="lt-LT"/>
        </w:rPr>
        <w:t xml:space="preserve"> nuo infekcijos, sukeliamos </w:t>
      </w:r>
      <w:r w:rsidRPr="005B63C9">
        <w:rPr>
          <w:bCs/>
          <w:lang w:val="lt-LT"/>
        </w:rPr>
        <w:t>kitų sukėlėjų</w:t>
      </w:r>
      <w:r w:rsidRPr="005B63C9">
        <w:rPr>
          <w:lang w:val="lt-LT"/>
        </w:rPr>
        <w:t xml:space="preserve">, pvz., </w:t>
      </w:r>
      <w:r w:rsidRPr="005B63C9">
        <w:rPr>
          <w:bCs/>
          <w:lang w:val="lt-LT"/>
        </w:rPr>
        <w:t>hepatito</w:t>
      </w:r>
      <w:r w:rsidRPr="005B63C9">
        <w:rPr>
          <w:lang w:val="lt-LT"/>
        </w:rPr>
        <w:t xml:space="preserve"> A, </w:t>
      </w:r>
      <w:r w:rsidRPr="005B63C9">
        <w:rPr>
          <w:bCs/>
          <w:lang w:val="lt-LT"/>
        </w:rPr>
        <w:t>hepatito</w:t>
      </w:r>
      <w:r w:rsidRPr="005B63C9">
        <w:rPr>
          <w:lang w:val="lt-LT"/>
        </w:rPr>
        <w:t xml:space="preserve"> C, </w:t>
      </w:r>
      <w:r w:rsidRPr="005B63C9">
        <w:rPr>
          <w:bCs/>
          <w:lang w:val="lt-LT"/>
        </w:rPr>
        <w:t>hepatito</w:t>
      </w:r>
      <w:r w:rsidRPr="005B63C9">
        <w:rPr>
          <w:lang w:val="lt-LT"/>
        </w:rPr>
        <w:t xml:space="preserve"> E</w:t>
      </w:r>
      <w:r w:rsidRPr="005B63C9">
        <w:rPr>
          <w:szCs w:val="24"/>
          <w:lang w:val="lt-LT"/>
        </w:rPr>
        <w:t>.</w:t>
      </w:r>
    </w:p>
    <w:p w14:paraId="0899AB8E"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Kadangi hepatito B simptomai pasireiškia per ilgą laiką, galima neatpažinti hepatito B infekcijos, kuri jau būna vakcinacijos metu. Tokiais atvejais vakcina gali neapsaugoti nuo hepatito B infekcijos.</w:t>
      </w:r>
    </w:p>
    <w:p w14:paraId="0A57241B"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Kaip ir bet kuri vakcina, </w:t>
      </w:r>
      <w:proofErr w:type="spellStart"/>
      <w:r w:rsidRPr="005B63C9">
        <w:rPr>
          <w:szCs w:val="24"/>
          <w:lang w:val="lt-LT"/>
        </w:rPr>
        <w:t>Hexacima</w:t>
      </w:r>
      <w:proofErr w:type="spellEnd"/>
      <w:r w:rsidRPr="005B63C9">
        <w:rPr>
          <w:szCs w:val="24"/>
          <w:lang w:val="lt-LT"/>
        </w:rPr>
        <w:t xml:space="preserve"> gali neapsaugoti 100 proc. ja paskiepytų vaikų.</w:t>
      </w:r>
    </w:p>
    <w:p w14:paraId="4C10D827" w14:textId="77777777" w:rsidR="00583F5B" w:rsidRPr="005B63C9" w:rsidRDefault="00583F5B">
      <w:pPr>
        <w:tabs>
          <w:tab w:val="clear" w:pos="567"/>
        </w:tabs>
        <w:spacing w:line="240" w:lineRule="auto"/>
        <w:ind w:right="-2"/>
        <w:rPr>
          <w:szCs w:val="24"/>
          <w:lang w:val="lt-LT"/>
        </w:rPr>
      </w:pPr>
    </w:p>
    <w:p w14:paraId="3D4140C9" w14:textId="77777777" w:rsidR="00583F5B" w:rsidRPr="005B63C9" w:rsidRDefault="00583F5B">
      <w:pPr>
        <w:tabs>
          <w:tab w:val="clear" w:pos="567"/>
        </w:tabs>
        <w:spacing w:line="240" w:lineRule="auto"/>
        <w:ind w:right="-2"/>
        <w:rPr>
          <w:szCs w:val="24"/>
          <w:lang w:val="lt-LT"/>
        </w:rPr>
      </w:pPr>
    </w:p>
    <w:p w14:paraId="0B5F3916" w14:textId="77777777" w:rsidR="00583F5B" w:rsidRPr="005B63C9" w:rsidRDefault="00583F5B">
      <w:pPr>
        <w:tabs>
          <w:tab w:val="clear" w:pos="567"/>
        </w:tabs>
        <w:suppressAutoHyphens/>
        <w:spacing w:line="240" w:lineRule="auto"/>
        <w:ind w:left="567" w:hanging="567"/>
        <w:rPr>
          <w:b/>
          <w:szCs w:val="24"/>
          <w:lang w:val="lt-LT"/>
        </w:rPr>
      </w:pPr>
      <w:r w:rsidRPr="005B63C9">
        <w:rPr>
          <w:b/>
          <w:szCs w:val="24"/>
          <w:lang w:val="lt-LT"/>
        </w:rPr>
        <w:t>2.</w:t>
      </w:r>
      <w:r w:rsidRPr="005B63C9">
        <w:rPr>
          <w:b/>
          <w:szCs w:val="24"/>
          <w:lang w:val="lt-LT"/>
        </w:rPr>
        <w:tab/>
        <w:t xml:space="preserve">Kas žinotina prieš vartojant </w:t>
      </w:r>
      <w:proofErr w:type="spellStart"/>
      <w:r w:rsidRPr="005B63C9">
        <w:rPr>
          <w:b/>
          <w:szCs w:val="24"/>
          <w:lang w:val="lt-LT"/>
        </w:rPr>
        <w:t>Hexacima</w:t>
      </w:r>
      <w:proofErr w:type="spellEnd"/>
    </w:p>
    <w:p w14:paraId="5F1DC134" w14:textId="77777777" w:rsidR="00583F5B" w:rsidRPr="005B63C9" w:rsidRDefault="00583F5B">
      <w:pPr>
        <w:widowControl w:val="0"/>
        <w:spacing w:line="240" w:lineRule="auto"/>
        <w:rPr>
          <w:i/>
          <w:szCs w:val="24"/>
          <w:lang w:val="lt-LT"/>
        </w:rPr>
      </w:pPr>
    </w:p>
    <w:p w14:paraId="1389DB49" w14:textId="77777777" w:rsidR="00583F5B" w:rsidRPr="005B63C9" w:rsidRDefault="00583F5B">
      <w:pPr>
        <w:widowControl w:val="0"/>
        <w:spacing w:line="240" w:lineRule="auto"/>
        <w:rPr>
          <w:szCs w:val="24"/>
          <w:lang w:val="lt-LT"/>
        </w:rPr>
      </w:pPr>
      <w:r w:rsidRPr="005B63C9">
        <w:rPr>
          <w:szCs w:val="24"/>
          <w:lang w:val="lt-LT"/>
        </w:rPr>
        <w:t xml:space="preserve">Siekiant užtikrinti </w:t>
      </w:r>
      <w:proofErr w:type="spellStart"/>
      <w:r w:rsidRPr="005B63C9">
        <w:rPr>
          <w:szCs w:val="24"/>
          <w:lang w:val="lt-LT"/>
        </w:rPr>
        <w:t>Hexacima</w:t>
      </w:r>
      <w:proofErr w:type="spellEnd"/>
      <w:r w:rsidRPr="005B63C9">
        <w:rPr>
          <w:szCs w:val="24"/>
          <w:lang w:val="lt-LT"/>
        </w:rPr>
        <w:t xml:space="preserve"> tinkamumą Jūsų vaikui, praneškite gydytojui ar slaugytojai, jeigu bet kuris iš toliau išvardytų punktų tinka Jūsų vaikui. Jeigu ko nors nesuprantate, prašykite, kad Jūsų gydytojas, vaistininkas ar slaugytoja Jums paaiškintų.</w:t>
      </w:r>
    </w:p>
    <w:p w14:paraId="2AAE2882" w14:textId="77777777" w:rsidR="00583F5B" w:rsidRPr="005B63C9" w:rsidRDefault="00583F5B">
      <w:pPr>
        <w:numPr>
          <w:ilvl w:val="12"/>
          <w:numId w:val="0"/>
        </w:numPr>
        <w:tabs>
          <w:tab w:val="clear" w:pos="567"/>
        </w:tabs>
        <w:spacing w:line="240" w:lineRule="auto"/>
        <w:rPr>
          <w:szCs w:val="24"/>
          <w:lang w:val="lt-LT"/>
        </w:rPr>
      </w:pPr>
    </w:p>
    <w:p w14:paraId="7654C469" w14:textId="77777777" w:rsidR="00583F5B" w:rsidRPr="005B63C9" w:rsidRDefault="00583F5B">
      <w:pPr>
        <w:numPr>
          <w:ilvl w:val="12"/>
          <w:numId w:val="0"/>
        </w:numPr>
        <w:tabs>
          <w:tab w:val="clear" w:pos="567"/>
        </w:tabs>
        <w:spacing w:line="240" w:lineRule="auto"/>
        <w:rPr>
          <w:b/>
          <w:szCs w:val="24"/>
          <w:lang w:val="lt-LT"/>
        </w:rPr>
      </w:pPr>
      <w:proofErr w:type="spellStart"/>
      <w:r w:rsidRPr="005B63C9">
        <w:rPr>
          <w:b/>
          <w:szCs w:val="24"/>
          <w:lang w:val="lt-LT"/>
        </w:rPr>
        <w:t>Hexacima</w:t>
      </w:r>
      <w:proofErr w:type="spellEnd"/>
      <w:r w:rsidRPr="005B63C9">
        <w:rPr>
          <w:b/>
          <w:szCs w:val="24"/>
          <w:lang w:val="lt-LT"/>
        </w:rPr>
        <w:t xml:space="preserve"> vartoti draudžiama, jeigu Jūsų vaikui:</w:t>
      </w:r>
    </w:p>
    <w:p w14:paraId="2CFFF166" w14:textId="77777777" w:rsidR="00583F5B" w:rsidRPr="005B63C9" w:rsidRDefault="00583F5B">
      <w:pPr>
        <w:numPr>
          <w:ilvl w:val="12"/>
          <w:numId w:val="0"/>
        </w:numPr>
        <w:tabs>
          <w:tab w:val="clear" w:pos="567"/>
        </w:tabs>
        <w:spacing w:line="240" w:lineRule="auto"/>
        <w:rPr>
          <w:b/>
          <w:szCs w:val="24"/>
          <w:lang w:val="lt-LT"/>
        </w:rPr>
      </w:pPr>
    </w:p>
    <w:p w14:paraId="71DC9644" w14:textId="77777777" w:rsidR="00583F5B" w:rsidRPr="005B63C9" w:rsidRDefault="00583F5B">
      <w:pPr>
        <w:widowControl w:val="0"/>
        <w:numPr>
          <w:ilvl w:val="0"/>
          <w:numId w:val="8"/>
        </w:numPr>
        <w:spacing w:line="240" w:lineRule="auto"/>
        <w:ind w:left="567" w:hanging="567"/>
        <w:rPr>
          <w:b/>
          <w:szCs w:val="24"/>
          <w:lang w:val="lt-LT"/>
        </w:rPr>
      </w:pPr>
      <w:r w:rsidRPr="005B63C9">
        <w:rPr>
          <w:szCs w:val="24"/>
          <w:lang w:val="lt-LT"/>
        </w:rPr>
        <w:t xml:space="preserve">buvo pasireiškęs kvėpavimo sutrikimas ar veido tinimas (anafilaksinė reakcija) po ankstesnio skiepijimo su </w:t>
      </w:r>
      <w:proofErr w:type="spellStart"/>
      <w:r w:rsidRPr="005B63C9">
        <w:rPr>
          <w:szCs w:val="24"/>
          <w:lang w:val="lt-LT"/>
        </w:rPr>
        <w:t>Hexacima</w:t>
      </w:r>
      <w:proofErr w:type="spellEnd"/>
      <w:r w:rsidRPr="005B63C9">
        <w:rPr>
          <w:szCs w:val="24"/>
          <w:lang w:val="lt-LT"/>
        </w:rPr>
        <w:t>;</w:t>
      </w:r>
    </w:p>
    <w:p w14:paraId="367DA218"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buvo pasireiškusi alerginė reakcija:</w:t>
      </w:r>
    </w:p>
    <w:p w14:paraId="0CC04212"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į veikliąsias medžiagas;</w:t>
      </w:r>
    </w:p>
    <w:p w14:paraId="46B36DBA"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į bet kurią pagalbinę medžiagą, išvardytą 6 skyriuje;</w:t>
      </w:r>
    </w:p>
    <w:p w14:paraId="6C855375"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xml:space="preserve">- į </w:t>
      </w:r>
      <w:proofErr w:type="spellStart"/>
      <w:r w:rsidRPr="005B63C9">
        <w:rPr>
          <w:szCs w:val="24"/>
          <w:lang w:val="lt-LT"/>
        </w:rPr>
        <w:t>gliutaraldehidą</w:t>
      </w:r>
      <w:proofErr w:type="spellEnd"/>
      <w:r w:rsidRPr="005B63C9">
        <w:rPr>
          <w:szCs w:val="24"/>
          <w:lang w:val="lt-LT"/>
        </w:rPr>
        <w:t xml:space="preserve">, </w:t>
      </w:r>
      <w:proofErr w:type="spellStart"/>
      <w:r w:rsidRPr="005B63C9">
        <w:rPr>
          <w:szCs w:val="24"/>
          <w:lang w:val="lt-LT"/>
        </w:rPr>
        <w:t>formaldehidą</w:t>
      </w:r>
      <w:proofErr w:type="spellEnd"/>
      <w:r w:rsidRPr="005B63C9">
        <w:rPr>
          <w:szCs w:val="24"/>
          <w:lang w:val="lt-LT"/>
        </w:rPr>
        <w:t xml:space="preserve">, </w:t>
      </w:r>
      <w:proofErr w:type="spellStart"/>
      <w:r w:rsidRPr="005B63C9">
        <w:rPr>
          <w:szCs w:val="24"/>
          <w:lang w:val="lt-LT"/>
        </w:rPr>
        <w:t>neomiciną</w:t>
      </w:r>
      <w:proofErr w:type="spellEnd"/>
      <w:r w:rsidRPr="005B63C9">
        <w:rPr>
          <w:szCs w:val="24"/>
          <w:lang w:val="lt-LT"/>
        </w:rPr>
        <w:t xml:space="preserve">, streptomiciną ar </w:t>
      </w:r>
      <w:proofErr w:type="spellStart"/>
      <w:r w:rsidRPr="005B63C9">
        <w:rPr>
          <w:szCs w:val="24"/>
          <w:lang w:val="lt-LT"/>
        </w:rPr>
        <w:t>polimiksiną</w:t>
      </w:r>
      <w:proofErr w:type="spellEnd"/>
      <w:r w:rsidRPr="005B63C9">
        <w:rPr>
          <w:szCs w:val="24"/>
          <w:lang w:val="lt-LT"/>
        </w:rPr>
        <w:t xml:space="preserve"> B, nes šios medžiagos buvo naudojamos gamybos proceso metu;</w:t>
      </w:r>
    </w:p>
    <w:p w14:paraId="51DF9601"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xml:space="preserve">- po ankstesnio skiepijimo su </w:t>
      </w:r>
      <w:proofErr w:type="spellStart"/>
      <w:r w:rsidRPr="005B63C9">
        <w:rPr>
          <w:szCs w:val="24"/>
          <w:lang w:val="lt-LT"/>
        </w:rPr>
        <w:t>Hexacima</w:t>
      </w:r>
      <w:proofErr w:type="spellEnd"/>
      <w:r w:rsidRPr="005B63C9">
        <w:rPr>
          <w:szCs w:val="24"/>
          <w:lang w:val="lt-LT"/>
        </w:rPr>
        <w:t xml:space="preserve"> arba į bet kurią vakciną, kurios sudėtyje yra difterijos, stabligės, kokliušo, poliomielito, hepatito B ar </w:t>
      </w:r>
      <w:proofErr w:type="spellStart"/>
      <w:r w:rsidRPr="005B63C9">
        <w:rPr>
          <w:szCs w:val="24"/>
          <w:lang w:val="lt-LT"/>
        </w:rPr>
        <w:t>Hib</w:t>
      </w:r>
      <w:proofErr w:type="spellEnd"/>
      <w:r w:rsidRPr="005B63C9">
        <w:rPr>
          <w:szCs w:val="24"/>
          <w:lang w:val="lt-LT"/>
        </w:rPr>
        <w:t>.</w:t>
      </w:r>
    </w:p>
    <w:p w14:paraId="098A90CA"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Per 7 dienas po ankstesnės kokliušo vakcinos (neląstelinės ar ląstelinės) dozės pasireiškė sunki reakcija, pažeidžianti smegenis (encefalopatija).</w:t>
      </w:r>
    </w:p>
    <w:p w14:paraId="23E1427E"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 yra negydoma būklė arba sunki liga, pažeidžianti smegenis (negydomas neurologinis susirgimas) arba negydoma epilepsija.</w:t>
      </w:r>
    </w:p>
    <w:p w14:paraId="13C09C97" w14:textId="77777777" w:rsidR="00583F5B" w:rsidRPr="005B63C9" w:rsidRDefault="00583F5B">
      <w:pPr>
        <w:numPr>
          <w:ilvl w:val="12"/>
          <w:numId w:val="0"/>
        </w:numPr>
        <w:tabs>
          <w:tab w:val="clear" w:pos="567"/>
        </w:tabs>
        <w:spacing w:line="240" w:lineRule="auto"/>
        <w:ind w:right="-2"/>
        <w:rPr>
          <w:szCs w:val="24"/>
          <w:lang w:val="lt-LT"/>
        </w:rPr>
      </w:pPr>
    </w:p>
    <w:p w14:paraId="5F4404E6" w14:textId="77777777" w:rsidR="00583F5B" w:rsidRPr="005B63C9" w:rsidRDefault="00583F5B">
      <w:pPr>
        <w:numPr>
          <w:ilvl w:val="12"/>
          <w:numId w:val="0"/>
        </w:numPr>
        <w:tabs>
          <w:tab w:val="clear" w:pos="567"/>
        </w:tabs>
        <w:spacing w:line="240" w:lineRule="auto"/>
        <w:ind w:right="-2"/>
        <w:rPr>
          <w:b/>
          <w:szCs w:val="24"/>
          <w:lang w:val="lt-LT"/>
        </w:rPr>
      </w:pPr>
      <w:r w:rsidRPr="005B63C9">
        <w:rPr>
          <w:b/>
          <w:szCs w:val="24"/>
          <w:lang w:val="lt-LT"/>
        </w:rPr>
        <w:t>Įspėjimai ar atsargumo priemonės</w:t>
      </w:r>
    </w:p>
    <w:p w14:paraId="4F7CE6A9" w14:textId="77777777" w:rsidR="00583F5B" w:rsidRPr="005B63C9" w:rsidRDefault="00583F5B">
      <w:pPr>
        <w:numPr>
          <w:ilvl w:val="12"/>
          <w:numId w:val="0"/>
        </w:numPr>
        <w:tabs>
          <w:tab w:val="clear" w:pos="567"/>
        </w:tabs>
        <w:spacing w:line="240" w:lineRule="auto"/>
        <w:ind w:right="-2"/>
        <w:rPr>
          <w:szCs w:val="24"/>
          <w:lang w:val="lt-LT"/>
        </w:rPr>
      </w:pPr>
    </w:p>
    <w:p w14:paraId="05A9CBF2" w14:textId="77777777" w:rsidR="00583F5B" w:rsidRPr="005B63C9" w:rsidRDefault="00583F5B">
      <w:pPr>
        <w:widowControl w:val="0"/>
        <w:numPr>
          <w:ilvl w:val="12"/>
          <w:numId w:val="0"/>
        </w:numPr>
        <w:spacing w:line="240" w:lineRule="auto"/>
        <w:ind w:right="-2"/>
        <w:rPr>
          <w:szCs w:val="24"/>
          <w:lang w:val="lt-LT"/>
        </w:rPr>
      </w:pPr>
      <w:r w:rsidRPr="005B63C9">
        <w:rPr>
          <w:szCs w:val="24"/>
          <w:lang w:val="lt-LT"/>
        </w:rPr>
        <w:t>Pasakykite gydytojui, vaistininkui ar slaugei prieš vakcinaciją, jeigu Jūsų vaikas:</w:t>
      </w:r>
    </w:p>
    <w:p w14:paraId="5E01C1A1" w14:textId="77777777" w:rsidR="00583F5B" w:rsidRPr="005B63C9" w:rsidRDefault="00583F5B">
      <w:pPr>
        <w:numPr>
          <w:ilvl w:val="0"/>
          <w:numId w:val="8"/>
        </w:numPr>
        <w:spacing w:line="240" w:lineRule="auto"/>
        <w:ind w:left="567" w:hanging="567"/>
        <w:rPr>
          <w:szCs w:val="24"/>
          <w:lang w:val="lt-LT"/>
        </w:rPr>
      </w:pPr>
      <w:r w:rsidRPr="005B63C9">
        <w:rPr>
          <w:szCs w:val="24"/>
          <w:lang w:val="lt-LT"/>
        </w:rPr>
        <w:t xml:space="preserve">vidutiniškai ar smarkiai karščiuoja arba serga ūmine liga (pvz., karščiuoja, skauda gerklę, </w:t>
      </w:r>
      <w:proofErr w:type="spellStart"/>
      <w:r w:rsidRPr="005B63C9">
        <w:rPr>
          <w:szCs w:val="24"/>
          <w:lang w:val="lt-LT"/>
        </w:rPr>
        <w:t>kosti</w:t>
      </w:r>
      <w:proofErr w:type="spellEnd"/>
      <w:r w:rsidRPr="005B63C9">
        <w:rPr>
          <w:szCs w:val="24"/>
          <w:lang w:val="lt-LT"/>
        </w:rPr>
        <w:t xml:space="preserve">, yra peršalęs ar serga gripu). Gali tekti atidėti skiepijimą </w:t>
      </w:r>
      <w:proofErr w:type="spellStart"/>
      <w:r w:rsidRPr="005B63C9">
        <w:rPr>
          <w:szCs w:val="24"/>
          <w:lang w:val="lt-LT"/>
        </w:rPr>
        <w:t>Hexacima</w:t>
      </w:r>
      <w:proofErr w:type="spellEnd"/>
      <w:r w:rsidRPr="005B63C9">
        <w:rPr>
          <w:szCs w:val="24"/>
          <w:lang w:val="lt-LT"/>
        </w:rPr>
        <w:t xml:space="preserve"> vakcina tol, kol vaikas pasijus geriau.</w:t>
      </w:r>
    </w:p>
    <w:p w14:paraId="046E189B"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 nors vienas iš toliau nurodytų reiškinių pasireiškė po kokliušo vakcinos vartojimo, reikia atidžiai apsvarstyti, ar skirti kitas kokliušo sudedamąją dalį turinčios vakcinos dozes:</w:t>
      </w:r>
    </w:p>
    <w:p w14:paraId="0EB2A0FE"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- 40</w:t>
      </w:r>
      <w:r w:rsidR="00BF3158" w:rsidRPr="005B63C9">
        <w:rPr>
          <w:szCs w:val="24"/>
          <w:lang w:val="lt-LT"/>
        </w:rPr>
        <w:t> </w:t>
      </w:r>
      <w:proofErr w:type="spellStart"/>
      <w:r w:rsidRPr="005B63C9">
        <w:rPr>
          <w:szCs w:val="24"/>
          <w:lang w:val="lt-LT"/>
        </w:rPr>
        <w:t>ºC</w:t>
      </w:r>
      <w:proofErr w:type="spellEnd"/>
      <w:r w:rsidRPr="005B63C9">
        <w:rPr>
          <w:szCs w:val="24"/>
          <w:lang w:val="lt-LT"/>
        </w:rPr>
        <w:t xml:space="preserve"> ir aukštesnė temperatūra per 48</w:t>
      </w:r>
      <w:r w:rsidR="00BF3158" w:rsidRPr="005B63C9">
        <w:rPr>
          <w:szCs w:val="24"/>
          <w:lang w:val="lt-LT"/>
        </w:rPr>
        <w:t> </w:t>
      </w:r>
      <w:r w:rsidRPr="005B63C9">
        <w:rPr>
          <w:szCs w:val="24"/>
          <w:lang w:val="lt-LT"/>
        </w:rPr>
        <w:t>val. po vakcinacijos, kurios nesukėlė kitos žinomos priežastys;</w:t>
      </w:r>
    </w:p>
    <w:p w14:paraId="75D6E9F7"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xml:space="preserve">- </w:t>
      </w:r>
      <w:proofErr w:type="spellStart"/>
      <w:r w:rsidRPr="005B63C9">
        <w:rPr>
          <w:szCs w:val="24"/>
          <w:lang w:val="lt-LT"/>
        </w:rPr>
        <w:t>kolapsas</w:t>
      </w:r>
      <w:proofErr w:type="spellEnd"/>
      <w:r w:rsidRPr="005B63C9">
        <w:rPr>
          <w:szCs w:val="24"/>
          <w:lang w:val="lt-LT"/>
        </w:rPr>
        <w:t xml:space="preserve"> ar į šoką panaši būklė su </w:t>
      </w:r>
      <w:proofErr w:type="spellStart"/>
      <w:r w:rsidRPr="005B63C9">
        <w:rPr>
          <w:szCs w:val="24"/>
          <w:lang w:val="lt-LT"/>
        </w:rPr>
        <w:t>hipotoniniu</w:t>
      </w:r>
      <w:proofErr w:type="spellEnd"/>
      <w:r w:rsidRPr="005B63C9">
        <w:rPr>
          <w:szCs w:val="24"/>
          <w:lang w:val="lt-LT"/>
        </w:rPr>
        <w:t xml:space="preserve"> – sumažėjusio atsako epizodu (staigus jėgų sumažėjimas) per 48 valandas po vakcinacijos;</w:t>
      </w:r>
    </w:p>
    <w:p w14:paraId="50DAA3B0" w14:textId="77777777" w:rsidR="00583F5B" w:rsidRPr="005B63C9" w:rsidRDefault="00583F5B">
      <w:pPr>
        <w:keepNext/>
        <w:keepLines/>
        <w:tabs>
          <w:tab w:val="clear" w:pos="567"/>
          <w:tab w:val="left" w:pos="1134"/>
        </w:tabs>
        <w:spacing w:line="240" w:lineRule="auto"/>
        <w:ind w:left="1134"/>
        <w:rPr>
          <w:szCs w:val="24"/>
          <w:lang w:val="lt-LT"/>
        </w:rPr>
      </w:pPr>
      <w:r w:rsidRPr="005B63C9">
        <w:rPr>
          <w:szCs w:val="24"/>
          <w:lang w:val="lt-LT"/>
        </w:rPr>
        <w:lastRenderedPageBreak/>
        <w:t>- nuolatinis, nenumaldomas verksmas, trukęs 3 val. ar ilgiau ir prasidėjęs per 48 val. po vakcinacijos;</w:t>
      </w:r>
    </w:p>
    <w:p w14:paraId="6EC6739F"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traukuliai su karščiavimu ar be jo, ištikę per 3 dienas po vakcinacijos.</w:t>
      </w:r>
    </w:p>
    <w:p w14:paraId="4E4E8F0D"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Po ankstesnės vakcinos, turinčios stabligės </w:t>
      </w:r>
      <w:proofErr w:type="spellStart"/>
      <w:r w:rsidRPr="005B63C9">
        <w:rPr>
          <w:szCs w:val="24"/>
          <w:lang w:val="lt-LT"/>
        </w:rPr>
        <w:t>anatoksiną</w:t>
      </w:r>
      <w:proofErr w:type="spellEnd"/>
      <w:r w:rsidRPr="005B63C9">
        <w:rPr>
          <w:szCs w:val="24"/>
          <w:lang w:val="lt-LT"/>
        </w:rPr>
        <w:t xml:space="preserve">, injekcijos pasireiškė </w:t>
      </w:r>
      <w:proofErr w:type="spellStart"/>
      <w:r w:rsidRPr="005B63C9">
        <w:rPr>
          <w:i/>
          <w:szCs w:val="24"/>
          <w:lang w:val="lt-LT"/>
        </w:rPr>
        <w:t>Guillain-Barre</w:t>
      </w:r>
      <w:proofErr w:type="spellEnd"/>
      <w:r w:rsidRPr="005B63C9">
        <w:rPr>
          <w:szCs w:val="24"/>
          <w:lang w:val="lt-LT"/>
        </w:rPr>
        <w:t xml:space="preserve"> sindromas (laikinas nervų uždegimas, sukeliantis skausmą, paralyžių ir jautrumo sutrikimus) ar peties nervinio rezginio uždegimas </w:t>
      </w:r>
      <w:r w:rsidRPr="005B63C9">
        <w:rPr>
          <w:bCs/>
          <w:szCs w:val="24"/>
          <w:lang w:val="lt-LT"/>
        </w:rPr>
        <w:t>(stiprus skausmas ir sumažėjęs rankos ir peties judrumas). Tokiu atveju</w:t>
      </w:r>
      <w:r w:rsidRPr="005B63C9">
        <w:rPr>
          <w:szCs w:val="24"/>
          <w:lang w:val="lt-LT"/>
        </w:rPr>
        <w:t xml:space="preserve"> Jūsų gydytojas turi nuspręsti, ar toliau skiepyti vakcina, turinčia stabligės </w:t>
      </w:r>
      <w:proofErr w:type="spellStart"/>
      <w:r w:rsidRPr="005B63C9">
        <w:rPr>
          <w:szCs w:val="24"/>
          <w:lang w:val="lt-LT"/>
        </w:rPr>
        <w:t>anatoksiną</w:t>
      </w:r>
      <w:proofErr w:type="spellEnd"/>
      <w:r w:rsidRPr="005B63C9">
        <w:rPr>
          <w:szCs w:val="24"/>
          <w:lang w:val="lt-LT"/>
        </w:rPr>
        <w:t>.</w:t>
      </w:r>
    </w:p>
    <w:p w14:paraId="36D2BBF7"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Gydomas vaistais, kurie slopina jos ar jo imuninę sistemą (natūralią organizmo apsaugą) arba serga liga, kuri sukelia imuninės sistemos susilpnėjimą. Tokiu atveju imuninis atsakas į vakciną gali būti sumažėjęs. Paprastai rekomenduojama palaukti, kol bus baigtas gydymas ar baigsis liga ir tik tada skiepyti. Nepaisant to, vaikams, su lėtinėmis imuninės sistemos problemomis, tokiomis kaip ŽIV infekcija (AIDS) vis dar galima skirti </w:t>
      </w:r>
      <w:proofErr w:type="spellStart"/>
      <w:r w:rsidRPr="005B63C9">
        <w:rPr>
          <w:szCs w:val="24"/>
          <w:lang w:val="lt-LT"/>
        </w:rPr>
        <w:t>Hexacima</w:t>
      </w:r>
      <w:proofErr w:type="spellEnd"/>
      <w:r w:rsidRPr="005B63C9">
        <w:rPr>
          <w:szCs w:val="24"/>
          <w:lang w:val="lt-LT"/>
        </w:rPr>
        <w:t xml:space="preserve">, bet apsauga gali susidaryti ne tokia gera, kaip skiepijant vaikus su sveiku imunitetu. </w:t>
      </w:r>
    </w:p>
    <w:p w14:paraId="4D81CF31"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Jeigu vaikas serga ūmine ar lėtine liga, įskaitant lėtinį inkstų nepakankamumą ir susilpnėjimą (inkstų funkcijos sutrikimas).</w:t>
      </w:r>
    </w:p>
    <w:p w14:paraId="07F66A30"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Jeigu serga nenustatyta smegenų liga arba negydoma epilepsija. Jūsų gydytojas įvertins galimą vakcinos naudą.</w:t>
      </w:r>
    </w:p>
    <w:p w14:paraId="13546FAF"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Yra kokių nors su krauju susijusių sutrikimų, sukeliančių lengvą mėlynių atsiradimą ar ilgai trunkantį kraujavimą po nedidelių įpjovimų. Jūsų gydytojas patars, ar skiepyti Jūsų vaiką </w:t>
      </w:r>
      <w:proofErr w:type="spellStart"/>
      <w:r w:rsidRPr="005B63C9">
        <w:rPr>
          <w:szCs w:val="24"/>
          <w:lang w:val="lt-LT"/>
        </w:rPr>
        <w:t>Hexacima</w:t>
      </w:r>
      <w:proofErr w:type="spellEnd"/>
      <w:r w:rsidRPr="005B63C9">
        <w:rPr>
          <w:szCs w:val="24"/>
          <w:lang w:val="lt-LT"/>
        </w:rPr>
        <w:t>.</w:t>
      </w:r>
    </w:p>
    <w:p w14:paraId="294D418D" w14:textId="77777777" w:rsidR="00583F5B" w:rsidRPr="005B63C9" w:rsidRDefault="00583F5B">
      <w:pPr>
        <w:numPr>
          <w:ilvl w:val="12"/>
          <w:numId w:val="0"/>
        </w:numPr>
        <w:tabs>
          <w:tab w:val="clear" w:pos="567"/>
        </w:tabs>
        <w:spacing w:line="240" w:lineRule="auto"/>
        <w:ind w:right="-2"/>
        <w:rPr>
          <w:bCs/>
          <w:szCs w:val="24"/>
          <w:lang w:val="lt-LT"/>
        </w:rPr>
      </w:pPr>
    </w:p>
    <w:p w14:paraId="13D881D0" w14:textId="77777777" w:rsidR="00583F5B" w:rsidRPr="005B63C9" w:rsidRDefault="00583F5B">
      <w:pPr>
        <w:numPr>
          <w:ilvl w:val="12"/>
          <w:numId w:val="0"/>
        </w:numPr>
        <w:tabs>
          <w:tab w:val="clear" w:pos="567"/>
        </w:tabs>
        <w:spacing w:line="240" w:lineRule="auto"/>
        <w:ind w:right="-2"/>
        <w:rPr>
          <w:bCs/>
          <w:szCs w:val="24"/>
          <w:lang w:val="lt-LT"/>
        </w:rPr>
      </w:pPr>
      <w:r w:rsidRPr="005B63C9">
        <w:rPr>
          <w:bCs/>
          <w:szCs w:val="24"/>
          <w:lang w:val="lt-LT"/>
        </w:rPr>
        <w:t>Po adatos dūrio ar net prieš jį galimas nualpimas. Todėl pasakykite gydytojui arba slaugytojui, jei Jūsų vaikas buvo nualpęs per ankstesnes injekcijas.</w:t>
      </w:r>
    </w:p>
    <w:p w14:paraId="73F8B5E4" w14:textId="77777777" w:rsidR="00583F5B" w:rsidRPr="005B63C9" w:rsidRDefault="00583F5B">
      <w:pPr>
        <w:numPr>
          <w:ilvl w:val="12"/>
          <w:numId w:val="0"/>
        </w:numPr>
        <w:tabs>
          <w:tab w:val="clear" w:pos="567"/>
        </w:tabs>
        <w:spacing w:line="240" w:lineRule="auto"/>
        <w:ind w:right="-2"/>
        <w:rPr>
          <w:bCs/>
          <w:szCs w:val="24"/>
          <w:lang w:val="lt-LT"/>
        </w:rPr>
      </w:pPr>
    </w:p>
    <w:p w14:paraId="2766E7E9" w14:textId="77777777" w:rsidR="00583F5B" w:rsidRPr="005B63C9" w:rsidRDefault="00583F5B">
      <w:pPr>
        <w:numPr>
          <w:ilvl w:val="12"/>
          <w:numId w:val="0"/>
        </w:numPr>
        <w:tabs>
          <w:tab w:val="clear" w:pos="567"/>
        </w:tabs>
        <w:spacing w:line="240" w:lineRule="auto"/>
        <w:ind w:right="-2"/>
        <w:rPr>
          <w:szCs w:val="24"/>
          <w:lang w:val="lt-LT"/>
        </w:rPr>
      </w:pPr>
      <w:r w:rsidRPr="005B63C9">
        <w:rPr>
          <w:b/>
          <w:szCs w:val="24"/>
          <w:lang w:val="lt-LT"/>
        </w:rPr>
        <w:t>Kiti vaistai ar vakcinos ir</w:t>
      </w:r>
      <w:r w:rsidRPr="005B63C9">
        <w:rPr>
          <w:szCs w:val="24"/>
          <w:lang w:val="lt-LT"/>
        </w:rPr>
        <w:t xml:space="preserve"> </w:t>
      </w:r>
      <w:proofErr w:type="spellStart"/>
      <w:r w:rsidRPr="005B63C9">
        <w:rPr>
          <w:b/>
          <w:szCs w:val="24"/>
          <w:lang w:val="lt-LT"/>
        </w:rPr>
        <w:t>Hexacima</w:t>
      </w:r>
      <w:proofErr w:type="spellEnd"/>
    </w:p>
    <w:p w14:paraId="31DBA7B1" w14:textId="77777777" w:rsidR="00583F5B" w:rsidRPr="005B63C9" w:rsidRDefault="00583F5B">
      <w:pPr>
        <w:widowControl w:val="0"/>
        <w:numPr>
          <w:ilvl w:val="12"/>
          <w:numId w:val="0"/>
        </w:numPr>
        <w:spacing w:line="240" w:lineRule="auto"/>
        <w:ind w:right="-2"/>
        <w:rPr>
          <w:szCs w:val="24"/>
          <w:lang w:val="lt-LT"/>
        </w:rPr>
      </w:pPr>
    </w:p>
    <w:p w14:paraId="52BD072B" w14:textId="77777777" w:rsidR="00583F5B" w:rsidRPr="005B63C9" w:rsidRDefault="00583F5B">
      <w:pPr>
        <w:widowControl w:val="0"/>
        <w:numPr>
          <w:ilvl w:val="12"/>
          <w:numId w:val="0"/>
        </w:numPr>
        <w:spacing w:line="240" w:lineRule="auto"/>
        <w:ind w:right="-2"/>
        <w:rPr>
          <w:szCs w:val="24"/>
          <w:lang w:val="lt-LT"/>
        </w:rPr>
      </w:pPr>
      <w:r w:rsidRPr="005B63C9">
        <w:rPr>
          <w:szCs w:val="24"/>
          <w:lang w:val="lt-LT"/>
        </w:rPr>
        <w:t>Jeigu Jūsų vaikas vartoja arba neseniai vartojo kitų vaistų ar vakcinų arba dėl to nesate tikri, apie tai pasakykite gydytojui arba slaugytojui.</w:t>
      </w:r>
    </w:p>
    <w:p w14:paraId="38C8DC9B" w14:textId="77777777" w:rsidR="00583F5B" w:rsidRPr="005B63C9" w:rsidRDefault="00583F5B">
      <w:pPr>
        <w:widowControl w:val="0"/>
        <w:spacing w:line="240" w:lineRule="auto"/>
        <w:rPr>
          <w:szCs w:val="24"/>
          <w:lang w:val="lt-LT"/>
        </w:rPr>
      </w:pPr>
      <w:proofErr w:type="spellStart"/>
      <w:r w:rsidRPr="005B63C9">
        <w:rPr>
          <w:szCs w:val="24"/>
          <w:lang w:val="lt-LT"/>
        </w:rPr>
        <w:t>Hexacima</w:t>
      </w:r>
      <w:proofErr w:type="spellEnd"/>
      <w:r w:rsidRPr="005B63C9">
        <w:rPr>
          <w:szCs w:val="24"/>
          <w:lang w:val="lt-LT"/>
        </w:rPr>
        <w:t xml:space="preserve"> gali būti vartojama su kitomis vakcinomis, tokiomis kaip </w:t>
      </w:r>
      <w:r w:rsidRPr="005B63C9">
        <w:rPr>
          <w:rStyle w:val="Emphasis"/>
          <w:b w:val="0"/>
          <w:bCs/>
          <w:szCs w:val="24"/>
          <w:lang w:val="lt-LT"/>
        </w:rPr>
        <w:t>pneumokokinės vakcinos</w:t>
      </w:r>
      <w:r w:rsidRPr="005B63C9">
        <w:rPr>
          <w:bCs/>
          <w:szCs w:val="24"/>
          <w:lang w:val="lt-LT"/>
        </w:rPr>
        <w:t>,</w:t>
      </w:r>
      <w:r w:rsidRPr="005B63C9">
        <w:rPr>
          <w:szCs w:val="24"/>
          <w:lang w:val="lt-LT"/>
        </w:rPr>
        <w:t xml:space="preserve"> tymų, raudonukės, parotito vakcinos, vėjaraupių vakcinos, </w:t>
      </w:r>
      <w:proofErr w:type="spellStart"/>
      <w:r w:rsidRPr="005B63C9">
        <w:rPr>
          <w:szCs w:val="24"/>
          <w:lang w:val="lt-LT"/>
        </w:rPr>
        <w:t>rotaviruso</w:t>
      </w:r>
      <w:proofErr w:type="spellEnd"/>
      <w:r w:rsidRPr="005B63C9">
        <w:rPr>
          <w:szCs w:val="24"/>
          <w:lang w:val="lt-LT"/>
        </w:rPr>
        <w:t xml:space="preserve"> ar meningokokinės vakcinos. </w:t>
      </w:r>
    </w:p>
    <w:p w14:paraId="0CC3F3F0" w14:textId="77777777" w:rsidR="00583F5B" w:rsidRPr="005B63C9" w:rsidRDefault="00583F5B">
      <w:pPr>
        <w:widowControl w:val="0"/>
        <w:spacing w:line="240" w:lineRule="auto"/>
        <w:rPr>
          <w:szCs w:val="24"/>
          <w:lang w:val="lt-LT"/>
        </w:rPr>
      </w:pPr>
      <w:proofErr w:type="spellStart"/>
      <w:r w:rsidRPr="005B63C9">
        <w:rPr>
          <w:szCs w:val="24"/>
          <w:lang w:val="lt-LT"/>
        </w:rPr>
        <w:t>Hexacima</w:t>
      </w:r>
      <w:proofErr w:type="spellEnd"/>
      <w:r w:rsidRPr="005B63C9">
        <w:rPr>
          <w:szCs w:val="24"/>
          <w:lang w:val="lt-LT"/>
        </w:rPr>
        <w:t xml:space="preserve"> vartojant kartu su kitomis vakcinomis, bus pasirinktos skirtingos injekcijų vietos. </w:t>
      </w:r>
    </w:p>
    <w:p w14:paraId="5471F88E" w14:textId="77777777" w:rsidR="00583F5B" w:rsidRPr="005B63C9" w:rsidRDefault="00583F5B">
      <w:pPr>
        <w:widowControl w:val="0"/>
        <w:tabs>
          <w:tab w:val="clear" w:pos="567"/>
        </w:tabs>
        <w:spacing w:line="240" w:lineRule="auto"/>
        <w:rPr>
          <w:szCs w:val="24"/>
          <w:lang w:val="lt-LT"/>
        </w:rPr>
      </w:pPr>
    </w:p>
    <w:p w14:paraId="33594C88" w14:textId="77777777" w:rsidR="00583F5B" w:rsidRPr="005B63C9" w:rsidRDefault="00583F5B">
      <w:pPr>
        <w:numPr>
          <w:ilvl w:val="12"/>
          <w:numId w:val="0"/>
        </w:numPr>
        <w:tabs>
          <w:tab w:val="clear" w:pos="567"/>
        </w:tabs>
        <w:spacing w:line="240" w:lineRule="auto"/>
        <w:ind w:right="-2"/>
        <w:rPr>
          <w:b/>
          <w:szCs w:val="24"/>
          <w:lang w:val="lt-LT"/>
        </w:rPr>
      </w:pPr>
      <w:proofErr w:type="spellStart"/>
      <w:r w:rsidRPr="005B63C9">
        <w:rPr>
          <w:b/>
          <w:szCs w:val="24"/>
          <w:lang w:val="lt-LT"/>
        </w:rPr>
        <w:t>Hexacima</w:t>
      </w:r>
      <w:proofErr w:type="spellEnd"/>
      <w:r w:rsidRPr="005B63C9">
        <w:rPr>
          <w:b/>
          <w:szCs w:val="24"/>
          <w:lang w:val="lt-LT"/>
        </w:rPr>
        <w:t xml:space="preserve"> sudėtyje yra </w:t>
      </w:r>
      <w:proofErr w:type="spellStart"/>
      <w:r w:rsidRPr="005B63C9">
        <w:rPr>
          <w:b/>
          <w:szCs w:val="24"/>
          <w:lang w:val="lt-LT"/>
        </w:rPr>
        <w:t>fenilalanino</w:t>
      </w:r>
      <w:proofErr w:type="spellEnd"/>
      <w:r w:rsidRPr="005B63C9">
        <w:rPr>
          <w:b/>
          <w:szCs w:val="24"/>
          <w:lang w:val="lt-LT"/>
        </w:rPr>
        <w:t>, kalio ir natrio</w:t>
      </w:r>
    </w:p>
    <w:p w14:paraId="03D9DB4C" w14:textId="77777777" w:rsidR="00583F5B" w:rsidRPr="005B63C9" w:rsidRDefault="00583F5B">
      <w:pPr>
        <w:spacing w:line="240" w:lineRule="auto"/>
        <w:rPr>
          <w:szCs w:val="24"/>
          <w:lang w:val="lt-LT"/>
        </w:rPr>
      </w:pPr>
    </w:p>
    <w:p w14:paraId="57BE9693" w14:textId="77777777" w:rsidR="00583F5B" w:rsidRPr="005B63C9" w:rsidRDefault="00583F5B">
      <w:pPr>
        <w:spacing w:line="240" w:lineRule="auto"/>
        <w:rPr>
          <w:szCs w:val="24"/>
          <w:lang w:val="lt-LT"/>
        </w:rPr>
      </w:pPr>
      <w:r w:rsidRPr="005B63C9">
        <w:rPr>
          <w:szCs w:val="24"/>
          <w:lang w:val="lt-LT"/>
        </w:rPr>
        <w:t xml:space="preserve">Kiekvienoje </w:t>
      </w:r>
      <w:proofErr w:type="spellStart"/>
      <w:r w:rsidRPr="005B63C9">
        <w:rPr>
          <w:szCs w:val="24"/>
          <w:lang w:val="lt-LT"/>
        </w:rPr>
        <w:t>Hexacima</w:t>
      </w:r>
      <w:proofErr w:type="spellEnd"/>
      <w:r w:rsidRPr="005B63C9">
        <w:rPr>
          <w:szCs w:val="24"/>
          <w:lang w:val="lt-LT"/>
        </w:rPr>
        <w:t xml:space="preserve"> 0,5 ml dozėje yra 85 mikrogramai </w:t>
      </w:r>
      <w:proofErr w:type="spellStart"/>
      <w:r w:rsidRPr="005B63C9">
        <w:rPr>
          <w:szCs w:val="24"/>
          <w:lang w:val="lt-LT"/>
        </w:rPr>
        <w:t>fenilalanino</w:t>
      </w:r>
      <w:proofErr w:type="spellEnd"/>
      <w:r w:rsidRPr="005B63C9">
        <w:rPr>
          <w:szCs w:val="24"/>
          <w:lang w:val="lt-LT"/>
        </w:rPr>
        <w:t xml:space="preserve">. </w:t>
      </w:r>
      <w:proofErr w:type="spellStart"/>
      <w:r w:rsidRPr="005B63C9">
        <w:rPr>
          <w:szCs w:val="24"/>
          <w:lang w:val="lt-LT"/>
        </w:rPr>
        <w:t>Fenilalaninas</w:t>
      </w:r>
      <w:proofErr w:type="spellEnd"/>
      <w:r w:rsidRPr="005B63C9">
        <w:rPr>
          <w:szCs w:val="24"/>
          <w:lang w:val="lt-LT"/>
        </w:rPr>
        <w:t xml:space="preserve"> gali būti kenksmingas sergantiems </w:t>
      </w:r>
      <w:proofErr w:type="spellStart"/>
      <w:r w:rsidRPr="005B63C9">
        <w:rPr>
          <w:szCs w:val="24"/>
          <w:lang w:val="lt-LT"/>
        </w:rPr>
        <w:t>fenilketonurija</w:t>
      </w:r>
      <w:proofErr w:type="spellEnd"/>
      <w:r w:rsidRPr="005B63C9">
        <w:rPr>
          <w:szCs w:val="24"/>
          <w:lang w:val="lt-LT"/>
        </w:rPr>
        <w:t xml:space="preserve">, reta genetine liga, kuria sergant </w:t>
      </w:r>
      <w:proofErr w:type="spellStart"/>
      <w:r w:rsidRPr="005B63C9">
        <w:rPr>
          <w:szCs w:val="24"/>
          <w:lang w:val="lt-LT"/>
        </w:rPr>
        <w:t>fenilalaninas</w:t>
      </w:r>
      <w:proofErr w:type="spellEnd"/>
      <w:r w:rsidRPr="005B63C9">
        <w:rPr>
          <w:szCs w:val="24"/>
          <w:lang w:val="lt-LT"/>
        </w:rPr>
        <w:t xml:space="preserve"> kaupiasi organizme, nes organizmas negali jo tinkamai pašalinti.</w:t>
      </w:r>
    </w:p>
    <w:p w14:paraId="45A3666F" w14:textId="77777777" w:rsidR="00583F5B" w:rsidRPr="005B63C9" w:rsidRDefault="00583F5B">
      <w:pPr>
        <w:spacing w:line="240" w:lineRule="auto"/>
        <w:rPr>
          <w:szCs w:val="24"/>
          <w:lang w:val="lt-LT"/>
        </w:rPr>
      </w:pPr>
      <w:proofErr w:type="spellStart"/>
      <w:r w:rsidRPr="005B63C9">
        <w:rPr>
          <w:szCs w:val="24"/>
          <w:lang w:val="lt-LT"/>
        </w:rPr>
        <w:t>Hexacima</w:t>
      </w:r>
      <w:proofErr w:type="spellEnd"/>
      <w:r w:rsidRPr="005B63C9">
        <w:rPr>
          <w:szCs w:val="24"/>
          <w:lang w:val="lt-LT"/>
        </w:rPr>
        <w:t xml:space="preserve"> dozėje yra mažiau kaip 1 mmol (39 mg) kalio ir mažiau kaip 1 mmol (23 mg) natrio, t. y. jie beveik neturi reikšmės.</w:t>
      </w:r>
    </w:p>
    <w:p w14:paraId="289D92C8" w14:textId="77777777" w:rsidR="00583F5B" w:rsidRPr="005B63C9" w:rsidRDefault="00583F5B">
      <w:pPr>
        <w:numPr>
          <w:ilvl w:val="12"/>
          <w:numId w:val="0"/>
        </w:numPr>
        <w:tabs>
          <w:tab w:val="clear" w:pos="567"/>
        </w:tabs>
        <w:spacing w:line="240" w:lineRule="auto"/>
        <w:ind w:right="-2"/>
        <w:rPr>
          <w:szCs w:val="24"/>
          <w:lang w:val="lt-LT"/>
        </w:rPr>
      </w:pPr>
    </w:p>
    <w:p w14:paraId="4014D00F" w14:textId="03FAB42D" w:rsidR="00583F5B" w:rsidRPr="005B63C9" w:rsidRDefault="00583F5B">
      <w:pPr>
        <w:tabs>
          <w:tab w:val="clear" w:pos="567"/>
        </w:tabs>
        <w:suppressAutoHyphens/>
        <w:spacing w:line="240" w:lineRule="auto"/>
        <w:ind w:left="567" w:hanging="567"/>
        <w:rPr>
          <w:b/>
          <w:szCs w:val="22"/>
          <w:lang w:val="lt-LT"/>
        </w:rPr>
      </w:pPr>
      <w:r w:rsidRPr="005B63C9">
        <w:rPr>
          <w:b/>
          <w:szCs w:val="22"/>
          <w:lang w:val="lt-LT"/>
        </w:rPr>
        <w:t>3.</w:t>
      </w:r>
      <w:r w:rsidRPr="005B63C9">
        <w:rPr>
          <w:b/>
          <w:szCs w:val="22"/>
          <w:lang w:val="lt-LT"/>
        </w:rPr>
        <w:tab/>
        <w:t xml:space="preserve">Kaip </w:t>
      </w:r>
      <w:r w:rsidR="006854E7" w:rsidRPr="006854E7">
        <w:rPr>
          <w:b/>
          <w:szCs w:val="22"/>
          <w:lang w:val="lt-LT"/>
        </w:rPr>
        <w:t xml:space="preserve">skiriamas </w:t>
      </w:r>
      <w:proofErr w:type="spellStart"/>
      <w:r w:rsidRPr="005B63C9">
        <w:rPr>
          <w:b/>
          <w:szCs w:val="22"/>
          <w:lang w:val="lt-LT"/>
        </w:rPr>
        <w:t>Hexacima</w:t>
      </w:r>
      <w:proofErr w:type="spellEnd"/>
    </w:p>
    <w:p w14:paraId="797E9B46" w14:textId="77777777" w:rsidR="00583F5B" w:rsidRPr="005B63C9" w:rsidRDefault="00583F5B">
      <w:pPr>
        <w:numPr>
          <w:ilvl w:val="12"/>
          <w:numId w:val="0"/>
        </w:numPr>
        <w:tabs>
          <w:tab w:val="clear" w:pos="567"/>
        </w:tabs>
        <w:spacing w:line="240" w:lineRule="auto"/>
        <w:rPr>
          <w:szCs w:val="22"/>
          <w:lang w:val="lt-LT"/>
        </w:rPr>
      </w:pPr>
    </w:p>
    <w:p w14:paraId="0917C5BE"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jūsų vaikui suleis gydytojas ar slaugytojas, apmokytas naudoti vakcinas ir turintis reikiamas priemones retoms, stiprioms alerginėms reakcijoms į vakciną slopinti ( žiūrėti 4 skyrių „Galimas šalutinis poveikis“.</w:t>
      </w:r>
    </w:p>
    <w:p w14:paraId="7009C07E"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yra leidžiamas į raumenis (</w:t>
      </w:r>
      <w:proofErr w:type="spellStart"/>
      <w:r w:rsidRPr="005B63C9">
        <w:rPr>
          <w:szCs w:val="22"/>
          <w:lang w:val="lt-LT"/>
        </w:rPr>
        <w:t>intramuskulinis</w:t>
      </w:r>
      <w:proofErr w:type="spellEnd"/>
      <w:r w:rsidRPr="005B63C9">
        <w:rPr>
          <w:szCs w:val="22"/>
          <w:lang w:val="lt-LT"/>
        </w:rPr>
        <w:t xml:space="preserve"> būdas, IM) viršutinėje Jūsų vaiko kojos ar rankos dalyje. Vakcinos negalima švirkšti į kraujagyslę, odą ar poodį.</w:t>
      </w:r>
    </w:p>
    <w:p w14:paraId="412AA400" w14:textId="77777777" w:rsidR="00583F5B" w:rsidRPr="005B63C9" w:rsidRDefault="00583F5B">
      <w:pPr>
        <w:widowControl w:val="0"/>
        <w:spacing w:line="240" w:lineRule="auto"/>
        <w:rPr>
          <w:szCs w:val="22"/>
          <w:lang w:val="lt-LT"/>
        </w:rPr>
      </w:pPr>
    </w:p>
    <w:p w14:paraId="1BE26227" w14:textId="77777777" w:rsidR="00583F5B" w:rsidRPr="005B63C9" w:rsidRDefault="00583F5B">
      <w:pPr>
        <w:widowControl w:val="0"/>
        <w:spacing w:line="240" w:lineRule="auto"/>
        <w:rPr>
          <w:szCs w:val="22"/>
          <w:lang w:val="lt-LT"/>
        </w:rPr>
      </w:pPr>
      <w:r w:rsidRPr="005B63C9">
        <w:rPr>
          <w:szCs w:val="22"/>
          <w:lang w:val="lt-LT"/>
        </w:rPr>
        <w:t>Rekomenduojama dozė nurodyta žemiau:</w:t>
      </w:r>
    </w:p>
    <w:p w14:paraId="56DC36F3" w14:textId="77777777" w:rsidR="00583F5B" w:rsidRPr="005B63C9" w:rsidRDefault="00583F5B">
      <w:pPr>
        <w:widowControl w:val="0"/>
        <w:spacing w:line="240" w:lineRule="auto"/>
        <w:rPr>
          <w:szCs w:val="22"/>
          <w:lang w:val="lt-LT"/>
        </w:rPr>
      </w:pPr>
    </w:p>
    <w:p w14:paraId="5934FEBD" w14:textId="77777777" w:rsidR="00583F5B" w:rsidRPr="005B63C9" w:rsidRDefault="00583F5B">
      <w:pPr>
        <w:widowControl w:val="0"/>
        <w:spacing w:line="240" w:lineRule="auto"/>
        <w:rPr>
          <w:szCs w:val="22"/>
          <w:u w:val="single"/>
          <w:lang w:val="lt-LT"/>
        </w:rPr>
      </w:pPr>
      <w:r w:rsidRPr="005B63C9">
        <w:rPr>
          <w:szCs w:val="22"/>
          <w:u w:val="single"/>
          <w:lang w:val="lt-LT"/>
        </w:rPr>
        <w:t>Pirminis vakcinacijos kursas (pirminė vakcinacija)</w:t>
      </w:r>
    </w:p>
    <w:p w14:paraId="611D792B" w14:textId="77777777" w:rsidR="00583F5B" w:rsidRPr="005B63C9" w:rsidRDefault="00583F5B">
      <w:pPr>
        <w:widowControl w:val="0"/>
        <w:spacing w:line="240" w:lineRule="auto"/>
        <w:rPr>
          <w:szCs w:val="22"/>
          <w:lang w:val="lt-LT"/>
        </w:rPr>
      </w:pPr>
      <w:r w:rsidRPr="005B63C9">
        <w:rPr>
          <w:szCs w:val="22"/>
          <w:lang w:val="lt-LT"/>
        </w:rPr>
        <w:t xml:space="preserve">Jūsų vaikui bus suleistos dvi vakcinos dozės, tarp kurių bus dviejų mėnesių pertrauka arba trys vakcinos dozės, tarp kurių bus nuo vieno iki dviejų mėnesių (bent keturių savaičių) pertrauka. Vakcina turi būti vartojama atsižvelgiant į vietinį skiepijimo kalendorių. </w:t>
      </w:r>
    </w:p>
    <w:p w14:paraId="42BE3EA9" w14:textId="77777777" w:rsidR="00583F5B" w:rsidRPr="005B63C9" w:rsidRDefault="00583F5B">
      <w:pPr>
        <w:widowControl w:val="0"/>
        <w:spacing w:line="240" w:lineRule="auto"/>
        <w:rPr>
          <w:szCs w:val="22"/>
          <w:lang w:val="lt-LT"/>
        </w:rPr>
      </w:pPr>
    </w:p>
    <w:p w14:paraId="1776C3A5" w14:textId="77777777" w:rsidR="00583F5B" w:rsidRPr="005B63C9" w:rsidRDefault="00583F5B">
      <w:pPr>
        <w:keepNext/>
        <w:keepLines/>
        <w:widowControl w:val="0"/>
        <w:spacing w:line="240" w:lineRule="auto"/>
        <w:rPr>
          <w:szCs w:val="22"/>
          <w:u w:val="single"/>
          <w:lang w:val="lt-LT"/>
        </w:rPr>
      </w:pPr>
      <w:r w:rsidRPr="005B63C9">
        <w:rPr>
          <w:szCs w:val="22"/>
          <w:u w:val="single"/>
          <w:lang w:val="lt-LT"/>
        </w:rPr>
        <w:lastRenderedPageBreak/>
        <w:t>Papildomos injekcijos (kartotinė vakcinacija)</w:t>
      </w:r>
    </w:p>
    <w:p w14:paraId="423C5A26" w14:textId="77777777" w:rsidR="00583F5B" w:rsidRPr="005B63C9" w:rsidRDefault="00583F5B">
      <w:pPr>
        <w:keepNext/>
        <w:keepLines/>
        <w:widowControl w:val="0"/>
        <w:spacing w:line="240" w:lineRule="auto"/>
        <w:rPr>
          <w:strike/>
          <w:szCs w:val="22"/>
          <w:u w:val="double"/>
          <w:lang w:val="lt-LT"/>
        </w:rPr>
      </w:pPr>
      <w:r w:rsidRPr="005B63C9">
        <w:rPr>
          <w:szCs w:val="22"/>
          <w:lang w:val="lt-LT"/>
        </w:rPr>
        <w:t>Po pirmųjų injekcijų kurso Jūsų vaikas gaus kartotinę vakcinos dozę, praėjus bent 6 mėnesiams po paskutinės dozės, suleistos pirminės vakcinacijos metu. Jūsų gydytojas pasakys, kada ši dozė turėtų būti suleista.</w:t>
      </w:r>
    </w:p>
    <w:p w14:paraId="205B290A" w14:textId="77777777" w:rsidR="00583F5B" w:rsidRPr="005B63C9" w:rsidRDefault="00583F5B">
      <w:pPr>
        <w:widowControl w:val="0"/>
        <w:numPr>
          <w:ilvl w:val="12"/>
          <w:numId w:val="0"/>
        </w:numPr>
        <w:spacing w:line="240" w:lineRule="auto"/>
        <w:rPr>
          <w:strike/>
          <w:szCs w:val="22"/>
          <w:lang w:val="lt-LT"/>
        </w:rPr>
      </w:pPr>
    </w:p>
    <w:p w14:paraId="6442382D" w14:textId="00225FC7" w:rsidR="00583F5B" w:rsidRPr="005B63C9" w:rsidRDefault="00987542">
      <w:pPr>
        <w:keepNext/>
        <w:keepLines/>
        <w:numPr>
          <w:ilvl w:val="12"/>
          <w:numId w:val="0"/>
        </w:numPr>
        <w:spacing w:line="240" w:lineRule="auto"/>
        <w:rPr>
          <w:b/>
          <w:szCs w:val="22"/>
          <w:lang w:val="lt-LT"/>
        </w:rPr>
      </w:pPr>
      <w:r>
        <w:rPr>
          <w:b/>
          <w:szCs w:val="22"/>
          <w:lang w:val="lt-LT"/>
        </w:rPr>
        <w:t xml:space="preserve">Jūsų vaikui </w:t>
      </w:r>
      <w:r w:rsidR="00E620DC">
        <w:rPr>
          <w:b/>
          <w:szCs w:val="22"/>
          <w:lang w:val="lt-LT"/>
        </w:rPr>
        <w:t>praleidus</w:t>
      </w:r>
      <w:r w:rsidR="00583F5B" w:rsidRPr="005B63C9">
        <w:rPr>
          <w:b/>
          <w:szCs w:val="22"/>
          <w:lang w:val="lt-LT"/>
        </w:rPr>
        <w:t xml:space="preserve"> </w:t>
      </w:r>
      <w:proofErr w:type="spellStart"/>
      <w:r w:rsidR="00583F5B" w:rsidRPr="005B63C9">
        <w:rPr>
          <w:b/>
          <w:szCs w:val="22"/>
          <w:lang w:val="lt-LT"/>
        </w:rPr>
        <w:t>Hexacima</w:t>
      </w:r>
      <w:proofErr w:type="spellEnd"/>
      <w:r w:rsidR="00583F5B" w:rsidRPr="005B63C9">
        <w:rPr>
          <w:b/>
          <w:szCs w:val="22"/>
          <w:lang w:val="lt-LT"/>
        </w:rPr>
        <w:t xml:space="preserve"> </w:t>
      </w:r>
      <w:r w:rsidR="0031441B">
        <w:rPr>
          <w:b/>
          <w:szCs w:val="22"/>
          <w:lang w:val="lt-LT"/>
        </w:rPr>
        <w:t>dozę</w:t>
      </w:r>
    </w:p>
    <w:p w14:paraId="5B72047E" w14:textId="77777777" w:rsidR="00583F5B" w:rsidRPr="005B63C9" w:rsidRDefault="00583F5B">
      <w:pPr>
        <w:keepNext/>
        <w:keepLines/>
        <w:numPr>
          <w:ilvl w:val="12"/>
          <w:numId w:val="0"/>
        </w:numPr>
        <w:spacing w:line="240" w:lineRule="auto"/>
        <w:rPr>
          <w:szCs w:val="22"/>
          <w:lang w:val="lt-LT"/>
        </w:rPr>
      </w:pPr>
    </w:p>
    <w:p w14:paraId="40233010" w14:textId="77777777" w:rsidR="00583F5B" w:rsidRPr="005B63C9" w:rsidRDefault="00583F5B">
      <w:pPr>
        <w:keepNext/>
        <w:keepLines/>
        <w:spacing w:line="240" w:lineRule="auto"/>
        <w:rPr>
          <w:szCs w:val="22"/>
          <w:lang w:val="lt-LT"/>
        </w:rPr>
      </w:pPr>
      <w:r w:rsidRPr="005B63C9">
        <w:rPr>
          <w:szCs w:val="22"/>
          <w:lang w:val="lt-LT"/>
        </w:rPr>
        <w:t>Jeigu jūsų vaikas praleido paskirtą injekciją, kreipkitės į Jūsų gydytoją ar slaugytoją, kurie nuspręs, kada paskirti praleistąją dozę.</w:t>
      </w:r>
    </w:p>
    <w:p w14:paraId="20F7AAEF" w14:textId="77777777" w:rsidR="00583F5B" w:rsidRPr="005B63C9" w:rsidRDefault="00583F5B">
      <w:pPr>
        <w:keepNext/>
        <w:keepLines/>
        <w:spacing w:line="240" w:lineRule="auto"/>
        <w:rPr>
          <w:szCs w:val="22"/>
          <w:lang w:val="lt-LT"/>
        </w:rPr>
      </w:pPr>
      <w:r w:rsidRPr="005B63C9">
        <w:rPr>
          <w:szCs w:val="22"/>
          <w:lang w:val="lt-LT"/>
        </w:rPr>
        <w:t>Svarbu laikytis gydytojo ar slaugytojo nurodymų, kad Jūsų vaikas baigtų vakcinacijos kursą. Kitaip jis nebus visiškai apsaugotas nuo ligų.</w:t>
      </w:r>
    </w:p>
    <w:p w14:paraId="5865537C" w14:textId="77777777" w:rsidR="00583F5B" w:rsidRPr="005B63C9" w:rsidRDefault="00583F5B">
      <w:pPr>
        <w:spacing w:line="240" w:lineRule="auto"/>
        <w:rPr>
          <w:szCs w:val="22"/>
          <w:lang w:val="lt-LT"/>
        </w:rPr>
      </w:pPr>
    </w:p>
    <w:p w14:paraId="4240B2E2" w14:textId="77777777" w:rsidR="00583F5B" w:rsidRPr="005B63C9" w:rsidRDefault="00583F5B">
      <w:pPr>
        <w:widowControl w:val="0"/>
        <w:spacing w:line="240" w:lineRule="auto"/>
        <w:rPr>
          <w:szCs w:val="22"/>
          <w:lang w:val="lt-LT"/>
        </w:rPr>
      </w:pPr>
      <w:r w:rsidRPr="005B63C9">
        <w:rPr>
          <w:szCs w:val="22"/>
          <w:lang w:val="lt-LT"/>
        </w:rPr>
        <w:t>Jei turite klausimų, kreipkitės į savo gydytoją, vaistininką ar slaugytoją.</w:t>
      </w:r>
    </w:p>
    <w:p w14:paraId="471B6516" w14:textId="77777777" w:rsidR="00583F5B" w:rsidRPr="005B63C9" w:rsidRDefault="00583F5B">
      <w:pPr>
        <w:numPr>
          <w:ilvl w:val="12"/>
          <w:numId w:val="0"/>
        </w:numPr>
        <w:tabs>
          <w:tab w:val="clear" w:pos="567"/>
        </w:tabs>
        <w:spacing w:line="240" w:lineRule="auto"/>
        <w:rPr>
          <w:szCs w:val="22"/>
          <w:lang w:val="lt-LT"/>
        </w:rPr>
      </w:pPr>
    </w:p>
    <w:p w14:paraId="0101E6CC" w14:textId="77777777" w:rsidR="00583F5B" w:rsidRPr="005B63C9" w:rsidRDefault="00583F5B">
      <w:pPr>
        <w:numPr>
          <w:ilvl w:val="12"/>
          <w:numId w:val="0"/>
        </w:numPr>
        <w:tabs>
          <w:tab w:val="clear" w:pos="567"/>
        </w:tabs>
        <w:spacing w:line="240" w:lineRule="auto"/>
        <w:rPr>
          <w:szCs w:val="22"/>
          <w:lang w:val="lt-LT"/>
        </w:rPr>
      </w:pPr>
    </w:p>
    <w:p w14:paraId="40FFBF81" w14:textId="77777777" w:rsidR="00583F5B" w:rsidRPr="005B63C9" w:rsidRDefault="00583F5B">
      <w:pPr>
        <w:tabs>
          <w:tab w:val="clear" w:pos="567"/>
        </w:tabs>
        <w:suppressAutoHyphens/>
        <w:spacing w:line="240" w:lineRule="auto"/>
        <w:ind w:left="567" w:hanging="567"/>
        <w:rPr>
          <w:b/>
          <w:szCs w:val="22"/>
          <w:lang w:val="lt-LT"/>
        </w:rPr>
      </w:pPr>
      <w:r w:rsidRPr="005B63C9">
        <w:rPr>
          <w:b/>
          <w:szCs w:val="22"/>
          <w:lang w:val="lt-LT"/>
        </w:rPr>
        <w:t>4.</w:t>
      </w:r>
      <w:r w:rsidRPr="005B63C9">
        <w:rPr>
          <w:b/>
          <w:szCs w:val="22"/>
          <w:lang w:val="lt-LT"/>
        </w:rPr>
        <w:tab/>
        <w:t>Galimas šalutinis poveikis</w:t>
      </w:r>
    </w:p>
    <w:p w14:paraId="2E6295D3" w14:textId="77777777" w:rsidR="00583F5B" w:rsidRPr="005B63C9" w:rsidRDefault="00583F5B">
      <w:pPr>
        <w:numPr>
          <w:ilvl w:val="12"/>
          <w:numId w:val="0"/>
        </w:numPr>
        <w:tabs>
          <w:tab w:val="clear" w:pos="567"/>
        </w:tabs>
        <w:spacing w:line="240" w:lineRule="auto"/>
        <w:rPr>
          <w:szCs w:val="22"/>
          <w:lang w:val="lt-LT"/>
        </w:rPr>
      </w:pPr>
    </w:p>
    <w:p w14:paraId="171A9C6B" w14:textId="77777777" w:rsidR="00583F5B" w:rsidRPr="005B63C9" w:rsidRDefault="00583F5B">
      <w:pPr>
        <w:widowControl w:val="0"/>
        <w:numPr>
          <w:ilvl w:val="12"/>
          <w:numId w:val="0"/>
        </w:numPr>
        <w:spacing w:line="240" w:lineRule="auto"/>
        <w:ind w:right="-29"/>
        <w:rPr>
          <w:szCs w:val="22"/>
          <w:lang w:val="lt-LT"/>
        </w:rPr>
      </w:pPr>
      <w:r w:rsidRPr="005B63C9">
        <w:rPr>
          <w:szCs w:val="22"/>
          <w:lang w:val="lt-LT"/>
        </w:rPr>
        <w:t>Ši vakcina, kaip ir kiti vaistai, gali sukelti šalutinį poveikį, nors jis pasireiškia ne visiems žmonėms.</w:t>
      </w:r>
    </w:p>
    <w:p w14:paraId="72EF6366" w14:textId="77777777" w:rsidR="00583F5B" w:rsidRPr="005B63C9" w:rsidRDefault="00583F5B">
      <w:pPr>
        <w:widowControl w:val="0"/>
        <w:numPr>
          <w:ilvl w:val="12"/>
          <w:numId w:val="0"/>
        </w:numPr>
        <w:spacing w:line="240" w:lineRule="auto"/>
        <w:ind w:right="-2"/>
        <w:rPr>
          <w:szCs w:val="22"/>
          <w:lang w:val="lt-LT"/>
        </w:rPr>
      </w:pPr>
    </w:p>
    <w:p w14:paraId="64C5388A" w14:textId="77777777" w:rsidR="00583F5B" w:rsidRPr="005B63C9" w:rsidRDefault="00583F5B">
      <w:pPr>
        <w:widowControl w:val="0"/>
        <w:numPr>
          <w:ilvl w:val="12"/>
          <w:numId w:val="0"/>
        </w:numPr>
        <w:spacing w:line="240" w:lineRule="auto"/>
        <w:ind w:right="-2"/>
        <w:rPr>
          <w:b/>
          <w:szCs w:val="22"/>
          <w:lang w:val="lt-LT"/>
        </w:rPr>
      </w:pPr>
      <w:r w:rsidRPr="005B63C9">
        <w:rPr>
          <w:b/>
          <w:szCs w:val="22"/>
          <w:lang w:val="lt-LT"/>
        </w:rPr>
        <w:t>Sunkios alerginės reakcijos (anafilaksinė reakcija)</w:t>
      </w:r>
    </w:p>
    <w:p w14:paraId="7D16E2F7" w14:textId="77777777" w:rsidR="00583F5B" w:rsidRPr="005B63C9" w:rsidRDefault="00583F5B">
      <w:pPr>
        <w:widowControl w:val="0"/>
        <w:tabs>
          <w:tab w:val="num" w:pos="567"/>
        </w:tabs>
        <w:autoSpaceDE w:val="0"/>
        <w:autoSpaceDN w:val="0"/>
        <w:adjustRightInd w:val="0"/>
        <w:spacing w:line="240" w:lineRule="auto"/>
        <w:rPr>
          <w:szCs w:val="22"/>
          <w:lang w:val="lt-LT"/>
        </w:rPr>
      </w:pPr>
    </w:p>
    <w:p w14:paraId="720E1FF4" w14:textId="77777777" w:rsidR="00583F5B" w:rsidRPr="005B63C9" w:rsidRDefault="00583F5B">
      <w:pPr>
        <w:widowControl w:val="0"/>
        <w:tabs>
          <w:tab w:val="num" w:pos="567"/>
        </w:tabs>
        <w:autoSpaceDE w:val="0"/>
        <w:autoSpaceDN w:val="0"/>
        <w:adjustRightInd w:val="0"/>
        <w:spacing w:line="240" w:lineRule="auto"/>
        <w:rPr>
          <w:szCs w:val="22"/>
          <w:lang w:val="lt-LT"/>
        </w:rPr>
      </w:pPr>
      <w:r w:rsidRPr="005B63C9">
        <w:rPr>
          <w:szCs w:val="22"/>
          <w:lang w:val="lt-LT"/>
        </w:rPr>
        <w:t>Jeigu nors vienas iš šių simptomų pasireiškia išėjus iš įstaigos, kur Jūsų vaikui buvo suleista vakcina, turite NEDELSDAMI kreiptis į gydytoją:</w:t>
      </w:r>
    </w:p>
    <w:p w14:paraId="22ECC828"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pasunkėjęs kvėpavimas;</w:t>
      </w:r>
    </w:p>
    <w:p w14:paraId="70C76B63"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pamėlęs liežuvis ar lūpos;</w:t>
      </w:r>
    </w:p>
    <w:p w14:paraId="2D6FB265"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išbėrimas;</w:t>
      </w:r>
    </w:p>
    <w:p w14:paraId="311BA93B"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veido ir gerklės tinimas;</w:t>
      </w:r>
    </w:p>
    <w:p w14:paraId="0D37FC6D"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staigus ir sunkus bendrasis negalavimas su kritusiu kraujo spaudimu, sukeliantis galvos svaigimą ir sąmonės praradimą, širdies ritmo padažnėjimą, susijusį su kvėpavimo sutrikimais.</w:t>
      </w:r>
    </w:p>
    <w:p w14:paraId="37DB99B8" w14:textId="77777777" w:rsidR="00583F5B" w:rsidRPr="005B63C9" w:rsidRDefault="00583F5B">
      <w:pPr>
        <w:widowControl w:val="0"/>
        <w:spacing w:line="240" w:lineRule="auto"/>
        <w:rPr>
          <w:szCs w:val="22"/>
          <w:lang w:val="lt-LT"/>
        </w:rPr>
      </w:pPr>
    </w:p>
    <w:p w14:paraId="7EA5038D" w14:textId="77777777" w:rsidR="00583F5B" w:rsidRPr="005B63C9" w:rsidRDefault="00583F5B">
      <w:pPr>
        <w:widowControl w:val="0"/>
        <w:tabs>
          <w:tab w:val="num" w:pos="567"/>
        </w:tabs>
        <w:autoSpaceDE w:val="0"/>
        <w:autoSpaceDN w:val="0"/>
        <w:adjustRightInd w:val="0"/>
        <w:spacing w:line="240" w:lineRule="auto"/>
        <w:rPr>
          <w:szCs w:val="22"/>
          <w:lang w:val="lt-LT"/>
        </w:rPr>
      </w:pPr>
      <w:r w:rsidRPr="005B63C9">
        <w:rPr>
          <w:szCs w:val="22"/>
          <w:lang w:val="lt-LT"/>
        </w:rPr>
        <w:t>Šie simptomai (anafilaksinės reakcijos požymiai ir simptomai) dažniausiai atsiranda praėjus trumpam laiko tarpui po injekcijos, kai vaikas vis dar yra klinikoje ar gydytojo kabinete.</w:t>
      </w:r>
    </w:p>
    <w:p w14:paraId="1B864504" w14:textId="77777777" w:rsidR="00583F5B" w:rsidRPr="005B63C9" w:rsidRDefault="00583F5B">
      <w:pPr>
        <w:widowControl w:val="0"/>
        <w:spacing w:line="240" w:lineRule="auto"/>
        <w:rPr>
          <w:szCs w:val="22"/>
          <w:lang w:val="lt-LT"/>
        </w:rPr>
      </w:pPr>
    </w:p>
    <w:p w14:paraId="0912699F" w14:textId="55783C46" w:rsidR="00583F5B" w:rsidRPr="005B63C9" w:rsidRDefault="00583F5B">
      <w:pPr>
        <w:widowControl w:val="0"/>
        <w:spacing w:line="240" w:lineRule="auto"/>
        <w:rPr>
          <w:szCs w:val="22"/>
          <w:lang w:val="lt-LT"/>
        </w:rPr>
      </w:pPr>
      <w:r w:rsidRPr="005B63C9">
        <w:rPr>
          <w:szCs w:val="22"/>
          <w:lang w:val="lt-LT"/>
        </w:rPr>
        <w:t xml:space="preserve">Sunkios alerginės reakcijos po šios vakcinos vartojimo pasireiškia retai (gali </w:t>
      </w:r>
      <w:bookmarkStart w:id="12" w:name="_Hlk118398643"/>
      <w:r w:rsidRPr="005B63C9">
        <w:rPr>
          <w:szCs w:val="22"/>
          <w:lang w:val="lt-LT"/>
        </w:rPr>
        <w:t xml:space="preserve">pasireikšti rečiau kaip </w:t>
      </w:r>
      <w:bookmarkEnd w:id="12"/>
      <w:r w:rsidRPr="005B63C9">
        <w:rPr>
          <w:szCs w:val="22"/>
          <w:lang w:val="lt-LT"/>
        </w:rPr>
        <w:t>1 iš 1</w:t>
      </w:r>
      <w:r w:rsidR="002F7737">
        <w:rPr>
          <w:szCs w:val="22"/>
          <w:lang w:val="lt-LT"/>
        </w:rPr>
        <w:t> </w:t>
      </w:r>
      <w:r w:rsidRPr="005B63C9">
        <w:rPr>
          <w:szCs w:val="22"/>
          <w:lang w:val="lt-LT"/>
        </w:rPr>
        <w:t>000 asmenų).</w:t>
      </w:r>
    </w:p>
    <w:p w14:paraId="226AB0F6" w14:textId="77777777" w:rsidR="00583F5B" w:rsidRPr="005B63C9" w:rsidRDefault="00583F5B">
      <w:pPr>
        <w:widowControl w:val="0"/>
        <w:spacing w:line="240" w:lineRule="auto"/>
        <w:rPr>
          <w:szCs w:val="22"/>
          <w:highlight w:val="yellow"/>
          <w:lang w:val="lt-LT"/>
        </w:rPr>
      </w:pPr>
    </w:p>
    <w:p w14:paraId="721389AF" w14:textId="77777777" w:rsidR="00583F5B" w:rsidRPr="005B63C9" w:rsidRDefault="00583F5B">
      <w:pPr>
        <w:widowControl w:val="0"/>
        <w:spacing w:line="240" w:lineRule="auto"/>
        <w:rPr>
          <w:b/>
          <w:strike/>
          <w:szCs w:val="22"/>
          <w:lang w:val="lt-LT"/>
        </w:rPr>
      </w:pPr>
      <w:r w:rsidRPr="005B63C9">
        <w:rPr>
          <w:b/>
          <w:szCs w:val="22"/>
          <w:lang w:val="lt-LT"/>
        </w:rPr>
        <w:t>Kiti nepageidaujami reiškiniai</w:t>
      </w:r>
    </w:p>
    <w:p w14:paraId="7295E0E1" w14:textId="77777777" w:rsidR="00583F5B" w:rsidRPr="005B63C9" w:rsidRDefault="00583F5B">
      <w:pPr>
        <w:widowControl w:val="0"/>
        <w:numPr>
          <w:ilvl w:val="12"/>
          <w:numId w:val="0"/>
        </w:numPr>
        <w:spacing w:line="240" w:lineRule="auto"/>
        <w:ind w:right="-2"/>
        <w:rPr>
          <w:szCs w:val="22"/>
          <w:lang w:val="lt-LT"/>
        </w:rPr>
      </w:pPr>
    </w:p>
    <w:p w14:paraId="7AE0FD90" w14:textId="77777777" w:rsidR="00583F5B" w:rsidRPr="005B63C9" w:rsidRDefault="00583F5B">
      <w:pPr>
        <w:widowControl w:val="0"/>
        <w:numPr>
          <w:ilvl w:val="12"/>
          <w:numId w:val="0"/>
        </w:numPr>
        <w:spacing w:line="240" w:lineRule="auto"/>
        <w:ind w:right="-2"/>
        <w:rPr>
          <w:szCs w:val="22"/>
          <w:lang w:val="lt-LT"/>
        </w:rPr>
      </w:pPr>
      <w:r w:rsidRPr="005B63C9">
        <w:rPr>
          <w:szCs w:val="22"/>
          <w:lang w:val="lt-LT"/>
        </w:rPr>
        <w:t>Jeigu Jūsų vaikui pasireiškia bet kuris iš išvardytų nepageidaujamų reiškinių, praneškite apie tai savo gydytojui, slaugytojui ar vaistininkui.</w:t>
      </w:r>
    </w:p>
    <w:p w14:paraId="246C77D3"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Labai dažni nepageidaujami reiškiniai (gali pasireikšti ne rečiau kaip 1 iš 10 asmenų):</w:t>
      </w:r>
    </w:p>
    <w:p w14:paraId="703D8C87"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apetito praradimas (anoreksija);</w:t>
      </w:r>
    </w:p>
    <w:p w14:paraId="0444FDB3"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verksmas;</w:t>
      </w:r>
    </w:p>
    <w:p w14:paraId="65C569CE"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mieguistumas (apsnūdimas);</w:t>
      </w:r>
    </w:p>
    <w:p w14:paraId="6179035D"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vėmimas;</w:t>
      </w:r>
    </w:p>
    <w:p w14:paraId="6A87BC3A" w14:textId="698770CE" w:rsidR="000F411B" w:rsidRPr="005B63C9" w:rsidRDefault="000F411B" w:rsidP="000F411B">
      <w:pPr>
        <w:widowControl w:val="0"/>
        <w:tabs>
          <w:tab w:val="clear" w:pos="567"/>
          <w:tab w:val="left" w:pos="1134"/>
        </w:tabs>
        <w:spacing w:line="240" w:lineRule="auto"/>
        <w:ind w:left="1134"/>
        <w:rPr>
          <w:szCs w:val="22"/>
          <w:lang w:val="lt-LT"/>
        </w:rPr>
      </w:pPr>
      <w:r w:rsidRPr="005B63C9">
        <w:rPr>
          <w:szCs w:val="22"/>
          <w:lang w:val="lt-LT"/>
        </w:rPr>
        <w:t>- karščiavimas (temperatūra 38 °C ar aukštesnė);</w:t>
      </w:r>
    </w:p>
    <w:p w14:paraId="453BFF07" w14:textId="77777777" w:rsidR="000F411B" w:rsidRPr="005B63C9" w:rsidRDefault="000F411B" w:rsidP="000F411B">
      <w:pPr>
        <w:widowControl w:val="0"/>
        <w:tabs>
          <w:tab w:val="clear" w:pos="567"/>
          <w:tab w:val="left" w:pos="1134"/>
        </w:tabs>
        <w:spacing w:line="240" w:lineRule="auto"/>
        <w:ind w:left="1134"/>
        <w:rPr>
          <w:szCs w:val="22"/>
          <w:lang w:val="lt-LT"/>
        </w:rPr>
      </w:pPr>
      <w:r w:rsidRPr="005B63C9">
        <w:rPr>
          <w:szCs w:val="22"/>
          <w:lang w:val="lt-LT"/>
        </w:rPr>
        <w:t>- dirglumas;</w:t>
      </w:r>
    </w:p>
    <w:p w14:paraId="77414DF8" w14:textId="64C1EE11" w:rsidR="00583F5B" w:rsidRPr="005B63C9" w:rsidRDefault="00583F5B" w:rsidP="000F411B">
      <w:pPr>
        <w:widowControl w:val="0"/>
        <w:tabs>
          <w:tab w:val="clear" w:pos="567"/>
          <w:tab w:val="left" w:pos="1134"/>
        </w:tabs>
        <w:spacing w:line="240" w:lineRule="auto"/>
        <w:ind w:left="1134"/>
        <w:rPr>
          <w:szCs w:val="22"/>
          <w:lang w:val="lt-LT"/>
        </w:rPr>
      </w:pPr>
      <w:r w:rsidRPr="005B63C9">
        <w:rPr>
          <w:szCs w:val="22"/>
          <w:lang w:val="lt-LT"/>
        </w:rPr>
        <w:t>- skausmas paraudimas ar patinimas injekcijos vietoje.</w:t>
      </w:r>
    </w:p>
    <w:p w14:paraId="1F590E8B"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Dažni nepageidaujami reiškiniai (</w:t>
      </w:r>
      <w:bookmarkStart w:id="13" w:name="_Hlk118398699"/>
      <w:r w:rsidRPr="005B63C9">
        <w:rPr>
          <w:szCs w:val="22"/>
          <w:lang w:val="lt-LT"/>
        </w:rPr>
        <w:t xml:space="preserve">gali pasireikšti rečiau kaip </w:t>
      </w:r>
      <w:bookmarkEnd w:id="13"/>
      <w:r w:rsidRPr="005B63C9">
        <w:rPr>
          <w:szCs w:val="22"/>
          <w:lang w:val="lt-LT"/>
        </w:rPr>
        <w:t>1 iš 10 asmenų):</w:t>
      </w:r>
    </w:p>
    <w:p w14:paraId="368FB041"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neįprastas verksmas (nenuraminamas verkimas);</w:t>
      </w:r>
    </w:p>
    <w:p w14:paraId="41698B93"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viduriavimas;</w:t>
      </w:r>
    </w:p>
    <w:p w14:paraId="091C57B4"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sukietėjimas injekcijos vietoje.</w:t>
      </w:r>
    </w:p>
    <w:p w14:paraId="1F5D4AF1"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Nedažni nepageidaujami reiškiniai (gali pasireikšti rečiau kaip 1 iš 100 asmenų):</w:t>
      </w:r>
    </w:p>
    <w:p w14:paraId="5910BC04"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alerginė reakcija;</w:t>
      </w:r>
    </w:p>
    <w:p w14:paraId="6E2A610D" w14:textId="7ED6FD81" w:rsidR="000F411B" w:rsidRPr="005B63C9" w:rsidRDefault="000F411B" w:rsidP="000F411B">
      <w:pPr>
        <w:widowControl w:val="0"/>
        <w:tabs>
          <w:tab w:val="clear" w:pos="567"/>
          <w:tab w:val="left" w:pos="1134"/>
        </w:tabs>
        <w:spacing w:line="240" w:lineRule="auto"/>
        <w:ind w:left="1134"/>
        <w:rPr>
          <w:szCs w:val="22"/>
          <w:lang w:val="lt-LT"/>
        </w:rPr>
      </w:pPr>
      <w:r w:rsidRPr="005B63C9">
        <w:rPr>
          <w:szCs w:val="22"/>
          <w:lang w:val="lt-LT"/>
        </w:rPr>
        <w:t>- karščiavimas (temperatūra 39,6 °C ar aukštesnė)</w:t>
      </w:r>
      <w:r w:rsidR="008B6050">
        <w:rPr>
          <w:szCs w:val="22"/>
          <w:lang w:val="lt-LT"/>
        </w:rPr>
        <w:t>;</w:t>
      </w:r>
    </w:p>
    <w:p w14:paraId="7E57EB3F" w14:textId="7C811328" w:rsidR="00583F5B" w:rsidRPr="005B63C9" w:rsidRDefault="00583F5B" w:rsidP="000F411B">
      <w:pPr>
        <w:widowControl w:val="0"/>
        <w:tabs>
          <w:tab w:val="clear" w:pos="567"/>
          <w:tab w:val="left" w:pos="1134"/>
        </w:tabs>
        <w:spacing w:line="240" w:lineRule="auto"/>
        <w:ind w:left="1134"/>
        <w:rPr>
          <w:szCs w:val="22"/>
          <w:lang w:val="lt-LT"/>
        </w:rPr>
      </w:pPr>
      <w:r w:rsidRPr="005B63C9">
        <w:rPr>
          <w:szCs w:val="22"/>
          <w:lang w:val="lt-LT"/>
        </w:rPr>
        <w:t>- guzelis (mazgelis) injekcijos vietoje.</w:t>
      </w:r>
    </w:p>
    <w:p w14:paraId="0DE8CB26" w14:textId="68AF0BC4" w:rsidR="00583F5B" w:rsidRPr="005B63C9" w:rsidRDefault="00583F5B">
      <w:pPr>
        <w:keepNext/>
        <w:keepLines/>
        <w:widowControl w:val="0"/>
        <w:numPr>
          <w:ilvl w:val="0"/>
          <w:numId w:val="8"/>
        </w:numPr>
        <w:spacing w:line="240" w:lineRule="auto"/>
        <w:ind w:left="567" w:hanging="567"/>
        <w:rPr>
          <w:szCs w:val="22"/>
          <w:lang w:val="lt-LT"/>
        </w:rPr>
      </w:pPr>
      <w:r w:rsidRPr="005B63C9">
        <w:rPr>
          <w:szCs w:val="22"/>
          <w:lang w:val="lt-LT"/>
        </w:rPr>
        <w:lastRenderedPageBreak/>
        <w:t>Reti nepageidaujami reiškiniai (gali pasireikšti rečiau kaip 1 iš 1</w:t>
      </w:r>
      <w:r w:rsidR="002C57AF">
        <w:rPr>
          <w:szCs w:val="22"/>
          <w:lang w:val="lt-LT"/>
        </w:rPr>
        <w:t> </w:t>
      </w:r>
      <w:r w:rsidRPr="005B63C9">
        <w:rPr>
          <w:szCs w:val="22"/>
          <w:lang w:val="lt-LT"/>
        </w:rPr>
        <w:t>000 asmenų):</w:t>
      </w:r>
    </w:p>
    <w:p w14:paraId="36C61CA3" w14:textId="77777777" w:rsidR="00583F5B" w:rsidRPr="005B63C9" w:rsidRDefault="00583F5B">
      <w:pPr>
        <w:keepNext/>
        <w:keepLines/>
        <w:widowControl w:val="0"/>
        <w:tabs>
          <w:tab w:val="clear" w:pos="567"/>
          <w:tab w:val="left" w:pos="1134"/>
        </w:tabs>
        <w:spacing w:line="240" w:lineRule="auto"/>
        <w:ind w:left="1134"/>
        <w:rPr>
          <w:szCs w:val="22"/>
          <w:lang w:val="lt-LT"/>
        </w:rPr>
      </w:pPr>
      <w:r w:rsidRPr="005B63C9">
        <w:rPr>
          <w:szCs w:val="22"/>
          <w:lang w:val="lt-LT"/>
        </w:rPr>
        <w:t>- išbėrimas;</w:t>
      </w:r>
    </w:p>
    <w:p w14:paraId="69457D04" w14:textId="7EC8D2EC"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didelės apimties reakcijos injekcijos vietoje (didesnės nei 5</w:t>
      </w:r>
      <w:r w:rsidR="002C57AF">
        <w:rPr>
          <w:szCs w:val="22"/>
          <w:lang w:val="lt-LT"/>
        </w:rPr>
        <w:t> </w:t>
      </w:r>
      <w:r w:rsidRPr="005B63C9">
        <w:rPr>
          <w:szCs w:val="22"/>
          <w:lang w:val="lt-LT"/>
        </w:rPr>
        <w:t>cm), įskaitant išplitusį galūnės patinimą, einantį nuo injekcijos vietos iki vieno ar abiejų sąnarių. Šios reakcijos prasideda per 24–72 valandas po vakcinacijos ir gali būti lydimos paraudimu, šilumos pojūčiu, jautrumu ar skausmu injekcijos vietoje. Jos praeina savaime per 3–5 dienas.</w:t>
      </w:r>
    </w:p>
    <w:p w14:paraId="29DA008F"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traukuliai (konvulsijos) su karščiavimu arba be jo.</w:t>
      </w:r>
    </w:p>
    <w:p w14:paraId="2B543C53" w14:textId="644A98CA"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Labai reti nepageidaujami reiškiniai (gali pasireikšti rečiau kaip 1 iš 10</w:t>
      </w:r>
      <w:r w:rsidR="002C57AF">
        <w:rPr>
          <w:szCs w:val="22"/>
          <w:lang w:val="lt-LT"/>
        </w:rPr>
        <w:t> </w:t>
      </w:r>
      <w:r w:rsidRPr="005B63C9">
        <w:rPr>
          <w:szCs w:val="22"/>
          <w:lang w:val="lt-LT"/>
        </w:rPr>
        <w:t>000 asmenų):</w:t>
      </w:r>
    </w:p>
    <w:p w14:paraId="599B15D7"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epizodai, kai vaikas yra į šoką panašioje būklėje, yra išbalęs, suglebęs ar nereaguojantis ilgą laiko tarpą (</w:t>
      </w:r>
      <w:proofErr w:type="spellStart"/>
      <w:r w:rsidRPr="005B63C9">
        <w:rPr>
          <w:szCs w:val="22"/>
          <w:lang w:val="lt-LT"/>
        </w:rPr>
        <w:t>hipotoninės</w:t>
      </w:r>
      <w:proofErr w:type="spellEnd"/>
      <w:r w:rsidRPr="005B63C9">
        <w:rPr>
          <w:szCs w:val="22"/>
          <w:lang w:val="lt-LT"/>
        </w:rPr>
        <w:t xml:space="preserve"> reakcijos arba </w:t>
      </w:r>
      <w:proofErr w:type="spellStart"/>
      <w:r w:rsidRPr="005B63C9">
        <w:rPr>
          <w:szCs w:val="22"/>
          <w:lang w:val="lt-LT"/>
        </w:rPr>
        <w:t>hipotoninis</w:t>
      </w:r>
      <w:proofErr w:type="spellEnd"/>
      <w:r w:rsidRPr="005B63C9">
        <w:rPr>
          <w:szCs w:val="22"/>
          <w:lang w:val="lt-LT"/>
        </w:rPr>
        <w:t xml:space="preserve"> </w:t>
      </w:r>
      <w:proofErr w:type="spellStart"/>
      <w:r w:rsidRPr="005B63C9">
        <w:rPr>
          <w:szCs w:val="22"/>
          <w:lang w:val="lt-LT"/>
        </w:rPr>
        <w:t>hiporeaktyvinis</w:t>
      </w:r>
      <w:proofErr w:type="spellEnd"/>
      <w:r w:rsidRPr="005B63C9">
        <w:rPr>
          <w:szCs w:val="22"/>
          <w:lang w:val="lt-LT"/>
        </w:rPr>
        <w:t xml:space="preserve"> epizodas).</w:t>
      </w:r>
    </w:p>
    <w:p w14:paraId="2DA1C335" w14:textId="77777777" w:rsidR="00583F5B" w:rsidRPr="005B63C9" w:rsidRDefault="00583F5B">
      <w:pPr>
        <w:widowControl w:val="0"/>
        <w:spacing w:line="240" w:lineRule="auto"/>
        <w:rPr>
          <w:szCs w:val="22"/>
          <w:lang w:val="lt-LT"/>
        </w:rPr>
      </w:pPr>
    </w:p>
    <w:p w14:paraId="31CA8386" w14:textId="77777777" w:rsidR="00583F5B" w:rsidRPr="005B63C9" w:rsidRDefault="00583F5B">
      <w:pPr>
        <w:keepNext/>
        <w:widowControl w:val="0"/>
        <w:spacing w:line="240" w:lineRule="auto"/>
        <w:rPr>
          <w:b/>
          <w:szCs w:val="22"/>
          <w:lang w:val="lt-LT"/>
        </w:rPr>
      </w:pPr>
      <w:r w:rsidRPr="005B63C9">
        <w:rPr>
          <w:b/>
          <w:szCs w:val="22"/>
          <w:lang w:val="lt-LT"/>
        </w:rPr>
        <w:t>Galimi nepageidaujami reiškiniai</w:t>
      </w:r>
    </w:p>
    <w:p w14:paraId="41247928" w14:textId="77777777" w:rsidR="00583F5B" w:rsidRPr="005B63C9" w:rsidRDefault="00583F5B">
      <w:pPr>
        <w:keepNext/>
        <w:widowControl w:val="0"/>
        <w:spacing w:line="240" w:lineRule="auto"/>
        <w:rPr>
          <w:szCs w:val="22"/>
          <w:lang w:val="lt-LT"/>
        </w:rPr>
      </w:pPr>
    </w:p>
    <w:p w14:paraId="2F48C654" w14:textId="77777777" w:rsidR="00583F5B" w:rsidRPr="005B63C9" w:rsidRDefault="00583F5B">
      <w:pPr>
        <w:keepNext/>
        <w:widowControl w:val="0"/>
        <w:spacing w:line="240" w:lineRule="auto"/>
        <w:rPr>
          <w:szCs w:val="22"/>
          <w:lang w:val="lt-LT"/>
        </w:rPr>
      </w:pPr>
      <w:r w:rsidRPr="005B63C9">
        <w:rPr>
          <w:szCs w:val="22"/>
          <w:lang w:val="lt-LT"/>
        </w:rPr>
        <w:t xml:space="preserve">Kiti nepageidaujami reiškiniai, kurie buvo pastebėti atsitiktinai vartojant kitas rinkoje esančias vakcinas, sudėtyje turinčias difteriją, stabligę, kokliušą, poliomielitą, hepatitą B ar </w:t>
      </w:r>
      <w:proofErr w:type="spellStart"/>
      <w:r w:rsidRPr="005B63C9">
        <w:rPr>
          <w:szCs w:val="22"/>
          <w:lang w:val="lt-LT"/>
        </w:rPr>
        <w:t>Hib</w:t>
      </w:r>
      <w:proofErr w:type="spellEnd"/>
      <w:r w:rsidRPr="005B63C9">
        <w:rPr>
          <w:szCs w:val="22"/>
          <w:lang w:val="lt-LT"/>
        </w:rPr>
        <w:t xml:space="preserve">, ir tiesiogiai nesusiję su </w:t>
      </w:r>
      <w:proofErr w:type="spellStart"/>
      <w:r w:rsidRPr="005B63C9">
        <w:rPr>
          <w:szCs w:val="22"/>
          <w:lang w:val="lt-LT"/>
        </w:rPr>
        <w:t>Hexacima</w:t>
      </w:r>
      <w:proofErr w:type="spellEnd"/>
      <w:r w:rsidRPr="005B63C9">
        <w:rPr>
          <w:szCs w:val="22"/>
          <w:lang w:val="lt-LT"/>
        </w:rPr>
        <w:t xml:space="preserve"> vartojimu:</w:t>
      </w:r>
    </w:p>
    <w:p w14:paraId="15ED5358"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Buvo pranešta apie laikiną nervų uždegimą, kuris sukelia skausmą, paralyžių ir jautrumo sutrikimus (</w:t>
      </w:r>
      <w:proofErr w:type="spellStart"/>
      <w:r w:rsidRPr="005B63C9">
        <w:rPr>
          <w:i/>
          <w:szCs w:val="22"/>
          <w:lang w:val="lt-LT"/>
        </w:rPr>
        <w:t>Guillain-Barre</w:t>
      </w:r>
      <w:proofErr w:type="spellEnd"/>
      <w:r w:rsidRPr="005B63C9">
        <w:rPr>
          <w:i/>
          <w:szCs w:val="22"/>
          <w:lang w:val="lt-LT"/>
        </w:rPr>
        <w:t xml:space="preserve"> </w:t>
      </w:r>
      <w:r w:rsidRPr="005B63C9">
        <w:rPr>
          <w:szCs w:val="22"/>
          <w:lang w:val="lt-LT"/>
        </w:rPr>
        <w:t xml:space="preserve">sindromas) bei </w:t>
      </w:r>
      <w:r w:rsidRPr="005B63C9">
        <w:rPr>
          <w:bCs/>
          <w:szCs w:val="22"/>
          <w:lang w:val="lt-LT"/>
        </w:rPr>
        <w:t>stiprų skausmą ir sumažėjusį rankos ir peties judrumą (peties rezginio nervų uždegimas) po vakcinacijos stabligės turinčia vakcina.</w:t>
      </w:r>
    </w:p>
    <w:p w14:paraId="4CA30DBE"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Po vakcinacijos hepatito B antigeną turinčia vakcina buvo pranešama apie kelių nervų uždegimą, kuris sukelia sensorinius sutrikimus ar galūnių silpnumą (</w:t>
      </w:r>
      <w:proofErr w:type="spellStart"/>
      <w:r w:rsidRPr="005B63C9">
        <w:rPr>
          <w:szCs w:val="22"/>
          <w:lang w:val="lt-LT"/>
        </w:rPr>
        <w:t>poliradikuloneuritas</w:t>
      </w:r>
      <w:proofErr w:type="spellEnd"/>
      <w:r w:rsidRPr="005B63C9">
        <w:rPr>
          <w:szCs w:val="22"/>
          <w:lang w:val="lt-LT"/>
        </w:rPr>
        <w:t xml:space="preserve">) veido paralyžių, regėjimo sutrikimus, staigų aptemimą ar regos praradimą (optinis neuritas), smegenų ligą ir stuburo smegenų uždegimą (centrinės nervų sistemos </w:t>
      </w:r>
      <w:proofErr w:type="spellStart"/>
      <w:r w:rsidRPr="005B63C9">
        <w:rPr>
          <w:szCs w:val="22"/>
          <w:lang w:val="lt-LT"/>
        </w:rPr>
        <w:t>demielinizacija</w:t>
      </w:r>
      <w:proofErr w:type="spellEnd"/>
      <w:r w:rsidRPr="005B63C9">
        <w:rPr>
          <w:szCs w:val="22"/>
          <w:lang w:val="lt-LT"/>
        </w:rPr>
        <w:t>, išsėtinė sklerozė).</w:t>
      </w:r>
    </w:p>
    <w:p w14:paraId="26530366"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Smegenų pabrinkimas ar uždegimas (encefalopatija ar encefalitas).</w:t>
      </w:r>
    </w:p>
    <w:p w14:paraId="59B61D92"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Labai neišnešiotiems kūdikiams (gimusiems 28 nėštumo savaitę ar anksčiau) 2–3 dienas po vakcinacijos gali pasireikšti ilgesni nei įprastai tarpai tarp įkvėpimų.</w:t>
      </w:r>
    </w:p>
    <w:p w14:paraId="3A9948C0" w14:textId="77777777" w:rsidR="00583F5B" w:rsidRPr="005B63C9" w:rsidRDefault="00583F5B">
      <w:pPr>
        <w:widowControl w:val="0"/>
        <w:numPr>
          <w:ilvl w:val="0"/>
          <w:numId w:val="8"/>
        </w:numPr>
        <w:spacing w:line="240" w:lineRule="auto"/>
        <w:ind w:left="567" w:hanging="567"/>
        <w:rPr>
          <w:szCs w:val="22"/>
          <w:lang w:val="lt-LT"/>
        </w:rPr>
      </w:pPr>
      <w:r w:rsidRPr="005B63C9">
        <w:rPr>
          <w:bCs/>
          <w:szCs w:val="22"/>
          <w:lang w:val="lt-LT"/>
        </w:rPr>
        <w:t xml:space="preserve">Vienos ar abiejų pėdų bei apatinių galūnių patinimas, kuris gali pasireikšti kartu su odos pamėlimu (cianozė), paraudimu, mažomis kraujosruvomis po oda (trumpalaikis paraudimas) ir smarkiu verksmu po vakcinacijos </w:t>
      </w:r>
      <w:proofErr w:type="spellStart"/>
      <w:r w:rsidRPr="005B63C9">
        <w:rPr>
          <w:bCs/>
          <w:i/>
          <w:szCs w:val="22"/>
          <w:lang w:val="lt-LT"/>
        </w:rPr>
        <w:t>Haemophilus</w:t>
      </w:r>
      <w:proofErr w:type="spellEnd"/>
      <w:r w:rsidRPr="005B63C9">
        <w:rPr>
          <w:bCs/>
          <w:i/>
          <w:szCs w:val="22"/>
          <w:lang w:val="lt-LT"/>
        </w:rPr>
        <w:t xml:space="preserve"> </w:t>
      </w:r>
      <w:proofErr w:type="spellStart"/>
      <w:r w:rsidRPr="005B63C9">
        <w:rPr>
          <w:bCs/>
          <w:i/>
          <w:szCs w:val="22"/>
          <w:lang w:val="lt-LT"/>
        </w:rPr>
        <w:t>influenza</w:t>
      </w:r>
      <w:proofErr w:type="spellEnd"/>
      <w:r w:rsidRPr="005B63C9">
        <w:rPr>
          <w:bCs/>
          <w:szCs w:val="22"/>
          <w:lang w:val="lt-LT"/>
        </w:rPr>
        <w:t xml:space="preserve"> b tipo vakcinomis. Jeigu šios reakcijos pasireiškia, taip dažniausiai nutinka po pirmosios vakcinos dozės ir yra stebima kelias pirmąsias valandas po vakcinacijos. Visi simptomai visiškai išnykti turėtų per 24 valandas be jokio gydymo.</w:t>
      </w:r>
    </w:p>
    <w:p w14:paraId="2588B802" w14:textId="77777777" w:rsidR="00583F5B" w:rsidRPr="005B63C9" w:rsidRDefault="00583F5B">
      <w:pPr>
        <w:widowControl w:val="0"/>
        <w:tabs>
          <w:tab w:val="clear" w:pos="567"/>
        </w:tabs>
        <w:spacing w:line="240" w:lineRule="auto"/>
        <w:rPr>
          <w:szCs w:val="22"/>
          <w:lang w:val="lt-LT"/>
        </w:rPr>
      </w:pPr>
    </w:p>
    <w:p w14:paraId="0907D86E" w14:textId="77777777" w:rsidR="00583F5B" w:rsidRPr="005B63C9" w:rsidRDefault="00583F5B">
      <w:pPr>
        <w:spacing w:line="240" w:lineRule="auto"/>
        <w:rPr>
          <w:b/>
          <w:snapToGrid w:val="0"/>
          <w:szCs w:val="24"/>
          <w:lang w:val="lt-LT"/>
        </w:rPr>
      </w:pPr>
      <w:r w:rsidRPr="005B63C9">
        <w:rPr>
          <w:b/>
          <w:snapToGrid w:val="0"/>
          <w:szCs w:val="24"/>
          <w:lang w:val="lt-LT"/>
        </w:rPr>
        <w:t>Pranešimas apie šalutinį poveikį</w:t>
      </w:r>
    </w:p>
    <w:p w14:paraId="0D06B42E" w14:textId="77777777" w:rsidR="00583F5B" w:rsidRPr="005B63C9" w:rsidRDefault="00583F5B">
      <w:pPr>
        <w:spacing w:line="240" w:lineRule="auto"/>
        <w:rPr>
          <w:b/>
          <w:snapToGrid w:val="0"/>
          <w:szCs w:val="24"/>
          <w:lang w:val="lt-LT"/>
        </w:rPr>
      </w:pPr>
    </w:p>
    <w:p w14:paraId="553AEF5F" w14:textId="77777777" w:rsidR="00583F5B" w:rsidRPr="005B63C9" w:rsidRDefault="00583F5B">
      <w:pPr>
        <w:widowControl w:val="0"/>
        <w:tabs>
          <w:tab w:val="clear" w:pos="567"/>
        </w:tabs>
        <w:spacing w:line="240" w:lineRule="auto"/>
        <w:rPr>
          <w:snapToGrid w:val="0"/>
          <w:szCs w:val="24"/>
          <w:lang w:val="lt-LT"/>
        </w:rPr>
      </w:pPr>
      <w:r w:rsidRPr="005B63C9">
        <w:rPr>
          <w:snapToGrid w:val="0"/>
          <w:szCs w:val="24"/>
          <w:lang w:val="lt-LT"/>
        </w:rPr>
        <w:t xml:space="preserve">Jeigu pasireiškė šalutinis poveikis, įskaitant šiame lapelyje nenurodytą, pasakykite gydytojui, vaistininkui arba </w:t>
      </w:r>
      <w:r w:rsidRPr="005B63C9">
        <w:rPr>
          <w:snapToGrid w:val="0"/>
          <w:szCs w:val="22"/>
          <w:lang w:val="lt-LT"/>
        </w:rPr>
        <w:t xml:space="preserve">slaugytojui. </w:t>
      </w:r>
      <w:r w:rsidRPr="005B63C9">
        <w:rPr>
          <w:snapToGrid w:val="0"/>
          <w:szCs w:val="24"/>
          <w:lang w:val="lt-LT"/>
        </w:rPr>
        <w:t xml:space="preserve">Apie šalutinį poveikį taip pat galite pranešti tiesiogiai naudodamiesi </w:t>
      </w:r>
      <w:hyperlink r:id="rId27" w:history="1">
        <w:r w:rsidRPr="005B63C9">
          <w:rPr>
            <w:rStyle w:val="Hyperlink"/>
            <w:snapToGrid w:val="0"/>
            <w:color w:val="auto"/>
            <w:szCs w:val="22"/>
            <w:highlight w:val="lightGray"/>
            <w:lang w:val="lt-LT"/>
          </w:rPr>
          <w:t>V priede</w:t>
        </w:r>
      </w:hyperlink>
      <w:r w:rsidRPr="005B63C9">
        <w:rPr>
          <w:snapToGrid w:val="0"/>
          <w:szCs w:val="24"/>
          <w:highlight w:val="lightGray"/>
          <w:lang w:val="lt-LT"/>
        </w:rPr>
        <w:t xml:space="preserve"> nurodyta nacionaline pranešimo sistema</w:t>
      </w:r>
      <w:r w:rsidRPr="005B63C9">
        <w:rPr>
          <w:snapToGrid w:val="0"/>
          <w:szCs w:val="24"/>
          <w:lang w:val="lt-LT"/>
        </w:rPr>
        <w:t>. Pranešdami apie šalutinį poveikį galite mums padėti gauti daugiau informacijos apie šio vaisto saugumą.</w:t>
      </w:r>
    </w:p>
    <w:p w14:paraId="50FE0539" w14:textId="77777777" w:rsidR="00583F5B" w:rsidRPr="005B63C9" w:rsidRDefault="00583F5B">
      <w:pPr>
        <w:numPr>
          <w:ilvl w:val="12"/>
          <w:numId w:val="0"/>
        </w:numPr>
        <w:tabs>
          <w:tab w:val="clear" w:pos="567"/>
        </w:tabs>
        <w:spacing w:line="240" w:lineRule="auto"/>
        <w:ind w:right="-2"/>
        <w:rPr>
          <w:szCs w:val="22"/>
          <w:lang w:val="lt-LT"/>
        </w:rPr>
      </w:pPr>
    </w:p>
    <w:p w14:paraId="3C1B4342" w14:textId="77777777" w:rsidR="00583F5B" w:rsidRPr="005B63C9" w:rsidRDefault="00583F5B">
      <w:pPr>
        <w:numPr>
          <w:ilvl w:val="12"/>
          <w:numId w:val="0"/>
        </w:numPr>
        <w:tabs>
          <w:tab w:val="clear" w:pos="567"/>
        </w:tabs>
        <w:spacing w:line="240" w:lineRule="auto"/>
        <w:ind w:right="-2"/>
        <w:rPr>
          <w:szCs w:val="22"/>
          <w:lang w:val="lt-LT"/>
        </w:rPr>
      </w:pPr>
    </w:p>
    <w:p w14:paraId="7CF015DC" w14:textId="77777777" w:rsidR="00583F5B" w:rsidRPr="005B63C9" w:rsidRDefault="00583F5B">
      <w:pPr>
        <w:tabs>
          <w:tab w:val="clear" w:pos="567"/>
        </w:tabs>
        <w:suppressAutoHyphens/>
        <w:spacing w:line="240" w:lineRule="auto"/>
        <w:ind w:left="567" w:hanging="567"/>
        <w:rPr>
          <w:b/>
          <w:szCs w:val="22"/>
          <w:lang w:val="lt-LT"/>
        </w:rPr>
      </w:pPr>
      <w:r w:rsidRPr="005B63C9">
        <w:rPr>
          <w:b/>
          <w:szCs w:val="22"/>
          <w:lang w:val="lt-LT"/>
        </w:rPr>
        <w:t>5.</w:t>
      </w:r>
      <w:r w:rsidRPr="005B63C9">
        <w:rPr>
          <w:b/>
          <w:szCs w:val="22"/>
          <w:lang w:val="lt-LT"/>
        </w:rPr>
        <w:tab/>
        <w:t xml:space="preserve">Kaip laikyti </w:t>
      </w:r>
      <w:proofErr w:type="spellStart"/>
      <w:r w:rsidRPr="005B63C9">
        <w:rPr>
          <w:b/>
          <w:szCs w:val="22"/>
          <w:lang w:val="lt-LT"/>
        </w:rPr>
        <w:t>Hexacima</w:t>
      </w:r>
      <w:proofErr w:type="spellEnd"/>
    </w:p>
    <w:p w14:paraId="2183A5CA" w14:textId="77777777" w:rsidR="00583F5B" w:rsidRPr="005B63C9" w:rsidRDefault="00583F5B">
      <w:pPr>
        <w:numPr>
          <w:ilvl w:val="12"/>
          <w:numId w:val="0"/>
        </w:numPr>
        <w:tabs>
          <w:tab w:val="clear" w:pos="567"/>
        </w:tabs>
        <w:spacing w:line="240" w:lineRule="auto"/>
        <w:rPr>
          <w:b/>
          <w:szCs w:val="22"/>
          <w:lang w:val="lt-LT"/>
        </w:rPr>
      </w:pPr>
    </w:p>
    <w:p w14:paraId="527BFC71" w14:textId="77777777" w:rsidR="00583F5B" w:rsidRPr="005B63C9" w:rsidRDefault="00583F5B">
      <w:pPr>
        <w:numPr>
          <w:ilvl w:val="12"/>
          <w:numId w:val="0"/>
        </w:numPr>
        <w:tabs>
          <w:tab w:val="clear" w:pos="567"/>
        </w:tabs>
        <w:spacing w:line="240" w:lineRule="auto"/>
        <w:rPr>
          <w:szCs w:val="22"/>
          <w:lang w:val="lt-LT"/>
        </w:rPr>
      </w:pPr>
      <w:r w:rsidRPr="005B63C9">
        <w:rPr>
          <w:szCs w:val="22"/>
          <w:lang w:val="lt-LT"/>
        </w:rPr>
        <w:t>Šią vakciną laikykite vaikams nepastebimoje ir nepasiekiamoje vietoje</w:t>
      </w:r>
    </w:p>
    <w:p w14:paraId="79904E85" w14:textId="77777777" w:rsidR="00583F5B" w:rsidRPr="005B63C9" w:rsidRDefault="00583F5B">
      <w:pPr>
        <w:widowControl w:val="0"/>
        <w:spacing w:line="240" w:lineRule="auto"/>
        <w:rPr>
          <w:szCs w:val="22"/>
          <w:lang w:val="lt-LT"/>
        </w:rPr>
      </w:pPr>
      <w:r w:rsidRPr="005B63C9">
        <w:rPr>
          <w:szCs w:val="22"/>
          <w:lang w:val="lt-LT"/>
        </w:rPr>
        <w:t>Ant dėžutės ir etiketės po „EXP“ nurodytam tinkamumo laikui pasibaigus šios vakcinos vartoti negalima. Vakcina tinkama vartoti iki paskutinės nurodyto mėnesio dienos.</w:t>
      </w:r>
    </w:p>
    <w:p w14:paraId="30212B7E" w14:textId="77777777" w:rsidR="00583F5B" w:rsidRPr="005B63C9" w:rsidRDefault="00583F5B">
      <w:pPr>
        <w:widowControl w:val="0"/>
        <w:numPr>
          <w:ilvl w:val="12"/>
          <w:numId w:val="0"/>
        </w:numPr>
        <w:spacing w:line="240" w:lineRule="auto"/>
        <w:rPr>
          <w:szCs w:val="22"/>
          <w:lang w:val="lt-LT"/>
        </w:rPr>
      </w:pPr>
      <w:r w:rsidRPr="005B63C9">
        <w:rPr>
          <w:szCs w:val="22"/>
          <w:lang w:val="lt-LT"/>
        </w:rPr>
        <w:t xml:space="preserve">Laikyti šaldytuve (2 °C – 8 °C). </w:t>
      </w:r>
    </w:p>
    <w:p w14:paraId="038E5F43" w14:textId="77777777" w:rsidR="00583F5B" w:rsidRPr="005B63C9" w:rsidRDefault="00583F5B">
      <w:pPr>
        <w:widowControl w:val="0"/>
        <w:numPr>
          <w:ilvl w:val="12"/>
          <w:numId w:val="0"/>
        </w:numPr>
        <w:spacing w:line="240" w:lineRule="auto"/>
        <w:rPr>
          <w:szCs w:val="22"/>
          <w:lang w:val="lt-LT"/>
        </w:rPr>
      </w:pPr>
      <w:r w:rsidRPr="005B63C9">
        <w:rPr>
          <w:szCs w:val="22"/>
          <w:lang w:val="lt-LT"/>
        </w:rPr>
        <w:t xml:space="preserve">Negalima užšaldyti. </w:t>
      </w:r>
    </w:p>
    <w:p w14:paraId="07E942B1" w14:textId="77777777" w:rsidR="00583F5B" w:rsidRPr="005B63C9" w:rsidRDefault="00583F5B">
      <w:pPr>
        <w:widowControl w:val="0"/>
        <w:numPr>
          <w:ilvl w:val="12"/>
          <w:numId w:val="0"/>
        </w:numPr>
        <w:spacing w:line="240" w:lineRule="auto"/>
        <w:rPr>
          <w:szCs w:val="22"/>
          <w:lang w:val="lt-LT"/>
        </w:rPr>
      </w:pPr>
      <w:r w:rsidRPr="005B63C9">
        <w:rPr>
          <w:szCs w:val="22"/>
          <w:lang w:val="lt-LT"/>
        </w:rPr>
        <w:t>Vakciną laikyti išorinėje dėžutėje, kad vaistas būtų apsaugotas nuo šviesos.</w:t>
      </w:r>
    </w:p>
    <w:p w14:paraId="1AB0405E" w14:textId="77777777" w:rsidR="00583F5B" w:rsidRPr="005B63C9" w:rsidRDefault="00583F5B">
      <w:pPr>
        <w:widowControl w:val="0"/>
        <w:numPr>
          <w:ilvl w:val="12"/>
          <w:numId w:val="0"/>
        </w:numPr>
        <w:spacing w:line="240" w:lineRule="auto"/>
        <w:rPr>
          <w:szCs w:val="22"/>
          <w:lang w:val="lt-LT"/>
        </w:rPr>
      </w:pPr>
    </w:p>
    <w:p w14:paraId="76A2153C" w14:textId="77777777" w:rsidR="00583F5B" w:rsidRPr="005B63C9" w:rsidRDefault="00583F5B">
      <w:pPr>
        <w:widowControl w:val="0"/>
        <w:spacing w:line="240" w:lineRule="auto"/>
        <w:rPr>
          <w:b/>
          <w:bCs/>
          <w:szCs w:val="22"/>
          <w:lang w:val="lt-LT"/>
        </w:rPr>
      </w:pPr>
      <w:r w:rsidRPr="005B63C9">
        <w:rPr>
          <w:szCs w:val="22"/>
          <w:lang w:val="lt-LT"/>
        </w:rPr>
        <w:t>Vakcinos negalima išmesti į kanalizaciją arba su buitinėmis atliekomis. Kaip išmesti nereikalingus vaistus, klauskite vaistininko. Šios priemonės padės apsaugoti aplinką.</w:t>
      </w:r>
    </w:p>
    <w:p w14:paraId="43159CC0" w14:textId="77777777" w:rsidR="00583F5B" w:rsidRPr="005B63C9" w:rsidRDefault="00583F5B">
      <w:pPr>
        <w:numPr>
          <w:ilvl w:val="12"/>
          <w:numId w:val="0"/>
        </w:numPr>
        <w:tabs>
          <w:tab w:val="clear" w:pos="567"/>
        </w:tabs>
        <w:spacing w:line="240" w:lineRule="auto"/>
        <w:rPr>
          <w:szCs w:val="22"/>
          <w:lang w:val="lt-LT"/>
        </w:rPr>
      </w:pPr>
    </w:p>
    <w:p w14:paraId="2F2B58A1" w14:textId="77777777" w:rsidR="00583F5B" w:rsidRPr="005B63C9" w:rsidRDefault="00583F5B">
      <w:pPr>
        <w:numPr>
          <w:ilvl w:val="12"/>
          <w:numId w:val="0"/>
        </w:numPr>
        <w:tabs>
          <w:tab w:val="clear" w:pos="567"/>
        </w:tabs>
        <w:spacing w:line="240" w:lineRule="auto"/>
        <w:rPr>
          <w:szCs w:val="22"/>
          <w:lang w:val="lt-LT"/>
        </w:rPr>
      </w:pPr>
    </w:p>
    <w:p w14:paraId="2CF3DB07" w14:textId="77777777" w:rsidR="00583F5B" w:rsidRPr="005B63C9" w:rsidRDefault="00583F5B">
      <w:pPr>
        <w:keepNext/>
        <w:keepLines/>
        <w:tabs>
          <w:tab w:val="clear" w:pos="567"/>
        </w:tabs>
        <w:suppressAutoHyphens/>
        <w:spacing w:line="240" w:lineRule="auto"/>
        <w:ind w:left="567" w:hanging="567"/>
        <w:rPr>
          <w:b/>
          <w:szCs w:val="22"/>
          <w:lang w:val="lt-LT"/>
        </w:rPr>
      </w:pPr>
      <w:r w:rsidRPr="005B63C9">
        <w:rPr>
          <w:b/>
          <w:szCs w:val="22"/>
          <w:lang w:val="lt-LT"/>
        </w:rPr>
        <w:lastRenderedPageBreak/>
        <w:t>6.</w:t>
      </w:r>
      <w:r w:rsidRPr="005B63C9">
        <w:rPr>
          <w:b/>
          <w:szCs w:val="22"/>
          <w:lang w:val="lt-LT"/>
        </w:rPr>
        <w:tab/>
        <w:t xml:space="preserve">Pakuotės turinys ir kita informacija </w:t>
      </w:r>
    </w:p>
    <w:p w14:paraId="22265A69" w14:textId="77777777" w:rsidR="00583F5B" w:rsidRPr="005B63C9" w:rsidRDefault="00583F5B">
      <w:pPr>
        <w:keepNext/>
        <w:keepLines/>
        <w:numPr>
          <w:ilvl w:val="12"/>
          <w:numId w:val="0"/>
        </w:numPr>
        <w:tabs>
          <w:tab w:val="clear" w:pos="567"/>
        </w:tabs>
        <w:spacing w:line="240" w:lineRule="auto"/>
        <w:ind w:right="-2"/>
        <w:rPr>
          <w:szCs w:val="22"/>
          <w:lang w:val="lt-LT"/>
        </w:rPr>
      </w:pPr>
    </w:p>
    <w:p w14:paraId="346730D5" w14:textId="77777777" w:rsidR="00583F5B" w:rsidRPr="005B63C9" w:rsidRDefault="00583F5B">
      <w:pPr>
        <w:keepNext/>
        <w:keepLines/>
        <w:numPr>
          <w:ilvl w:val="12"/>
          <w:numId w:val="0"/>
        </w:numPr>
        <w:tabs>
          <w:tab w:val="clear" w:pos="567"/>
        </w:tabs>
        <w:spacing w:line="240" w:lineRule="auto"/>
        <w:ind w:right="-2"/>
        <w:rPr>
          <w:b/>
          <w:szCs w:val="24"/>
          <w:lang w:val="lt-LT"/>
        </w:rPr>
      </w:pPr>
      <w:proofErr w:type="spellStart"/>
      <w:r w:rsidRPr="005B63C9">
        <w:rPr>
          <w:b/>
          <w:szCs w:val="24"/>
          <w:lang w:val="lt-LT"/>
        </w:rPr>
        <w:t>Hexacima</w:t>
      </w:r>
      <w:proofErr w:type="spellEnd"/>
      <w:r w:rsidRPr="005B63C9">
        <w:rPr>
          <w:b/>
          <w:szCs w:val="24"/>
          <w:lang w:val="lt-LT"/>
        </w:rPr>
        <w:t xml:space="preserve"> sudėtis</w:t>
      </w:r>
    </w:p>
    <w:p w14:paraId="75C9282D" w14:textId="77777777" w:rsidR="00583F5B" w:rsidRPr="005B63C9" w:rsidRDefault="00583F5B">
      <w:pPr>
        <w:keepNext/>
        <w:keepLines/>
        <w:numPr>
          <w:ilvl w:val="12"/>
          <w:numId w:val="0"/>
        </w:numPr>
        <w:tabs>
          <w:tab w:val="clear" w:pos="567"/>
        </w:tabs>
        <w:spacing w:line="240" w:lineRule="auto"/>
        <w:ind w:right="-2"/>
        <w:rPr>
          <w:b/>
          <w:szCs w:val="24"/>
          <w:lang w:val="lt-LT"/>
        </w:rPr>
      </w:pPr>
    </w:p>
    <w:p w14:paraId="41174D85" w14:textId="77777777" w:rsidR="00583F5B" w:rsidRPr="005B63C9" w:rsidRDefault="00583F5B">
      <w:pPr>
        <w:keepNext/>
        <w:keepLines/>
        <w:numPr>
          <w:ilvl w:val="12"/>
          <w:numId w:val="0"/>
        </w:numPr>
        <w:tabs>
          <w:tab w:val="clear" w:pos="567"/>
          <w:tab w:val="left" w:pos="6096"/>
        </w:tabs>
        <w:spacing w:line="240" w:lineRule="auto"/>
        <w:ind w:right="-2"/>
        <w:rPr>
          <w:szCs w:val="24"/>
          <w:lang w:val="lt-LT"/>
        </w:rPr>
      </w:pPr>
      <w:r w:rsidRPr="005B63C9">
        <w:rPr>
          <w:szCs w:val="24"/>
          <w:lang w:val="lt-LT"/>
        </w:rPr>
        <w:t>Veikliosios medžiagos vienoje dozėje (0,5 ml)</w:t>
      </w:r>
      <w:r w:rsidRPr="005B63C9">
        <w:rPr>
          <w:szCs w:val="24"/>
          <w:vertAlign w:val="superscript"/>
          <w:lang w:val="lt-LT"/>
        </w:rPr>
        <w:t>1</w:t>
      </w:r>
      <w:r w:rsidRPr="005B63C9">
        <w:rPr>
          <w:szCs w:val="24"/>
          <w:lang w:val="lt-LT"/>
        </w:rPr>
        <w:t xml:space="preserve"> yra:</w:t>
      </w:r>
    </w:p>
    <w:p w14:paraId="3605B4DE"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 xml:space="preserve">Difterijos </w:t>
      </w:r>
      <w:proofErr w:type="spellStart"/>
      <w:r w:rsidRPr="005B63C9">
        <w:rPr>
          <w:szCs w:val="24"/>
          <w:lang w:val="lt-LT"/>
        </w:rPr>
        <w:t>anatoksino</w:t>
      </w:r>
      <w:proofErr w:type="spellEnd"/>
      <w:r w:rsidRPr="005B63C9">
        <w:rPr>
          <w:szCs w:val="24"/>
          <w:lang w:val="lt-LT"/>
        </w:rPr>
        <w:tab/>
        <w:t>ne mažiau kaip 20 TV</w:t>
      </w:r>
      <w:r w:rsidRPr="005B63C9">
        <w:rPr>
          <w:szCs w:val="24"/>
          <w:vertAlign w:val="superscript"/>
          <w:lang w:val="lt-LT"/>
        </w:rPr>
        <w:t>2,4</w:t>
      </w:r>
      <w:r w:rsidRPr="005B63C9">
        <w:rPr>
          <w:szCs w:val="24"/>
          <w:lang w:val="lt-LT"/>
        </w:rPr>
        <w:t xml:space="preserve"> </w:t>
      </w:r>
      <w:bookmarkStart w:id="14" w:name="_Hlk118398953"/>
      <w:r w:rsidRPr="005B63C9">
        <w:rPr>
          <w:szCs w:val="24"/>
          <w:lang w:val="lt-LT"/>
        </w:rPr>
        <w:t>(30 </w:t>
      </w:r>
      <w:proofErr w:type="spellStart"/>
      <w:r w:rsidRPr="005B63C9">
        <w:rPr>
          <w:szCs w:val="24"/>
          <w:lang w:val="lt-LT"/>
        </w:rPr>
        <w:t>Lf</w:t>
      </w:r>
      <w:proofErr w:type="spellEnd"/>
      <w:r w:rsidRPr="005B63C9">
        <w:rPr>
          <w:szCs w:val="24"/>
          <w:lang w:val="lt-LT"/>
        </w:rPr>
        <w:t>)</w:t>
      </w:r>
      <w:bookmarkEnd w:id="14"/>
    </w:p>
    <w:p w14:paraId="13F8826A"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 xml:space="preserve">Stabligės </w:t>
      </w:r>
      <w:proofErr w:type="spellStart"/>
      <w:r w:rsidRPr="005B63C9">
        <w:rPr>
          <w:szCs w:val="24"/>
          <w:lang w:val="lt-LT"/>
        </w:rPr>
        <w:t>anatoksino</w:t>
      </w:r>
      <w:proofErr w:type="spellEnd"/>
      <w:r w:rsidRPr="005B63C9">
        <w:rPr>
          <w:szCs w:val="24"/>
          <w:lang w:val="lt-LT"/>
        </w:rPr>
        <w:tab/>
        <w:t>ne mažiau kaip 40 TV</w:t>
      </w:r>
      <w:r w:rsidRPr="005B63C9">
        <w:rPr>
          <w:szCs w:val="24"/>
          <w:vertAlign w:val="superscript"/>
          <w:lang w:val="lt-LT"/>
        </w:rPr>
        <w:t>3,4</w:t>
      </w:r>
      <w:r w:rsidRPr="005B63C9">
        <w:rPr>
          <w:szCs w:val="24"/>
          <w:lang w:val="lt-LT"/>
        </w:rPr>
        <w:t xml:space="preserve"> (10 </w:t>
      </w:r>
      <w:proofErr w:type="spellStart"/>
      <w:r w:rsidRPr="005B63C9">
        <w:rPr>
          <w:szCs w:val="24"/>
          <w:lang w:val="lt-LT"/>
        </w:rPr>
        <w:t>Lf</w:t>
      </w:r>
      <w:proofErr w:type="spellEnd"/>
      <w:r w:rsidRPr="005B63C9">
        <w:rPr>
          <w:szCs w:val="24"/>
          <w:lang w:val="lt-LT"/>
        </w:rPr>
        <w:t>)</w:t>
      </w:r>
    </w:p>
    <w:p w14:paraId="3FAFE736" w14:textId="77777777" w:rsidR="00583F5B" w:rsidRPr="005B63C9" w:rsidRDefault="00583F5B">
      <w:pPr>
        <w:tabs>
          <w:tab w:val="clear" w:pos="567"/>
          <w:tab w:val="left" w:pos="0"/>
          <w:tab w:val="left" w:pos="6096"/>
          <w:tab w:val="left" w:pos="6840"/>
        </w:tabs>
        <w:spacing w:line="240" w:lineRule="auto"/>
        <w:rPr>
          <w:szCs w:val="24"/>
          <w:lang w:val="lt-LT"/>
        </w:rPr>
      </w:pPr>
      <w:proofErr w:type="spellStart"/>
      <w:r w:rsidRPr="005B63C9">
        <w:rPr>
          <w:i/>
          <w:szCs w:val="24"/>
          <w:lang w:val="lt-LT"/>
        </w:rPr>
        <w:t>Bordetella</w:t>
      </w:r>
      <w:proofErr w:type="spellEnd"/>
      <w:r w:rsidRPr="005B63C9">
        <w:rPr>
          <w:szCs w:val="24"/>
          <w:lang w:val="lt-LT"/>
        </w:rPr>
        <w:t xml:space="preserve"> </w:t>
      </w:r>
      <w:proofErr w:type="spellStart"/>
      <w:r w:rsidRPr="005B63C9">
        <w:rPr>
          <w:i/>
          <w:szCs w:val="24"/>
          <w:lang w:val="lt-LT"/>
        </w:rPr>
        <w:t>pertussis</w:t>
      </w:r>
      <w:proofErr w:type="spellEnd"/>
      <w:r w:rsidRPr="005B63C9">
        <w:rPr>
          <w:szCs w:val="24"/>
          <w:lang w:val="lt-LT"/>
        </w:rPr>
        <w:t xml:space="preserve"> antigenų</w:t>
      </w:r>
    </w:p>
    <w:p w14:paraId="5A45E020" w14:textId="77777777" w:rsidR="00583F5B" w:rsidRPr="005B63C9" w:rsidRDefault="00583F5B">
      <w:pPr>
        <w:tabs>
          <w:tab w:val="left" w:pos="6096"/>
          <w:tab w:val="left" w:pos="6840"/>
        </w:tabs>
        <w:spacing w:line="240" w:lineRule="auto"/>
        <w:rPr>
          <w:szCs w:val="24"/>
          <w:lang w:val="lt-LT"/>
        </w:rPr>
      </w:pPr>
      <w:r w:rsidRPr="005B63C9">
        <w:rPr>
          <w:szCs w:val="24"/>
          <w:lang w:val="lt-LT"/>
        </w:rPr>
        <w:tab/>
        <w:t xml:space="preserve">Kokliušo </w:t>
      </w:r>
      <w:proofErr w:type="spellStart"/>
      <w:r w:rsidRPr="005B63C9">
        <w:rPr>
          <w:szCs w:val="24"/>
          <w:lang w:val="lt-LT"/>
        </w:rPr>
        <w:t>anatoksino</w:t>
      </w:r>
      <w:proofErr w:type="spellEnd"/>
      <w:r w:rsidRPr="005B63C9">
        <w:rPr>
          <w:szCs w:val="24"/>
          <w:lang w:val="lt-LT"/>
        </w:rPr>
        <w:tab/>
        <w:t>25 mikrogramai</w:t>
      </w:r>
    </w:p>
    <w:p w14:paraId="45B41FD7" w14:textId="77777777" w:rsidR="00583F5B" w:rsidRPr="005B63C9" w:rsidRDefault="00583F5B">
      <w:pPr>
        <w:tabs>
          <w:tab w:val="left" w:pos="6096"/>
          <w:tab w:val="left" w:pos="6840"/>
        </w:tabs>
        <w:spacing w:line="240" w:lineRule="auto"/>
        <w:rPr>
          <w:szCs w:val="24"/>
          <w:lang w:val="lt-LT"/>
        </w:rPr>
      </w:pPr>
      <w:r w:rsidRPr="005B63C9">
        <w:rPr>
          <w:szCs w:val="24"/>
          <w:lang w:val="lt-LT"/>
        </w:rPr>
        <w:tab/>
      </w:r>
      <w:proofErr w:type="spellStart"/>
      <w:r w:rsidRPr="005B63C9">
        <w:rPr>
          <w:szCs w:val="24"/>
          <w:lang w:val="lt-LT"/>
        </w:rPr>
        <w:t>Filamentinio</w:t>
      </w:r>
      <w:proofErr w:type="spellEnd"/>
      <w:r w:rsidRPr="005B63C9">
        <w:rPr>
          <w:szCs w:val="24"/>
          <w:lang w:val="lt-LT"/>
        </w:rPr>
        <w:t xml:space="preserve"> hemagliutinino</w:t>
      </w:r>
      <w:r w:rsidRPr="005B63C9">
        <w:rPr>
          <w:szCs w:val="24"/>
          <w:lang w:val="lt-LT"/>
        </w:rPr>
        <w:tab/>
        <w:t>25 mikrogramai</w:t>
      </w:r>
    </w:p>
    <w:p w14:paraId="2A364A62" w14:textId="77777777" w:rsidR="00583F5B" w:rsidRPr="005B63C9" w:rsidRDefault="00583F5B">
      <w:pPr>
        <w:widowControl w:val="0"/>
        <w:tabs>
          <w:tab w:val="clear" w:pos="567"/>
          <w:tab w:val="left" w:pos="0"/>
          <w:tab w:val="left" w:pos="6096"/>
          <w:tab w:val="left" w:pos="6840"/>
        </w:tabs>
        <w:spacing w:line="240" w:lineRule="auto"/>
        <w:rPr>
          <w:szCs w:val="24"/>
          <w:lang w:val="lt-LT"/>
        </w:rPr>
      </w:pPr>
      <w:proofErr w:type="spellStart"/>
      <w:r w:rsidRPr="005B63C9">
        <w:rPr>
          <w:szCs w:val="24"/>
          <w:lang w:val="lt-LT"/>
        </w:rPr>
        <w:t>Poliovirusų</w:t>
      </w:r>
      <w:proofErr w:type="spellEnd"/>
      <w:r w:rsidRPr="005B63C9">
        <w:rPr>
          <w:szCs w:val="24"/>
          <w:lang w:val="lt-LT"/>
        </w:rPr>
        <w:t xml:space="preserve"> (inaktyvuotų)</w:t>
      </w:r>
      <w:r w:rsidRPr="005B63C9">
        <w:rPr>
          <w:szCs w:val="24"/>
          <w:vertAlign w:val="superscript"/>
          <w:lang w:val="lt-LT"/>
        </w:rPr>
        <w:t>5</w:t>
      </w:r>
    </w:p>
    <w:p w14:paraId="7FD04BD1" w14:textId="43DEC231" w:rsidR="00583F5B" w:rsidRPr="005B63C9" w:rsidRDefault="00583F5B">
      <w:pPr>
        <w:tabs>
          <w:tab w:val="left" w:pos="6096"/>
          <w:tab w:val="left" w:pos="6840"/>
        </w:tabs>
        <w:spacing w:line="240" w:lineRule="auto"/>
        <w:rPr>
          <w:szCs w:val="24"/>
          <w:lang w:val="lt-LT"/>
        </w:rPr>
      </w:pPr>
      <w:r w:rsidRPr="005B63C9">
        <w:rPr>
          <w:szCs w:val="24"/>
          <w:lang w:val="lt-LT"/>
        </w:rPr>
        <w:tab/>
        <w:t>1-ojo tipo (</w:t>
      </w:r>
      <w:proofErr w:type="spellStart"/>
      <w:r w:rsidRPr="005B63C9">
        <w:rPr>
          <w:szCs w:val="24"/>
          <w:lang w:val="lt-LT"/>
        </w:rPr>
        <w:t>Mahoney</w:t>
      </w:r>
      <w:proofErr w:type="spellEnd"/>
      <w:r w:rsidRPr="005B63C9">
        <w:rPr>
          <w:szCs w:val="24"/>
          <w:lang w:val="lt-LT"/>
        </w:rPr>
        <w:t xml:space="preserve"> padermė)</w:t>
      </w:r>
      <w:r w:rsidRPr="005B63C9">
        <w:rPr>
          <w:szCs w:val="24"/>
          <w:lang w:val="lt-LT"/>
        </w:rPr>
        <w:tab/>
      </w:r>
      <w:r w:rsidR="000F411B" w:rsidRPr="005B63C9">
        <w:rPr>
          <w:szCs w:val="24"/>
          <w:lang w:val="lt-LT"/>
        </w:rPr>
        <w:t>29</w:t>
      </w:r>
      <w:r w:rsidRPr="005B63C9">
        <w:rPr>
          <w:szCs w:val="24"/>
          <w:lang w:val="lt-LT"/>
        </w:rPr>
        <w:t> D antigeno vienet</w:t>
      </w:r>
      <w:r w:rsidR="00CC2437">
        <w:rPr>
          <w:szCs w:val="24"/>
          <w:lang w:val="lt-LT"/>
        </w:rPr>
        <w:t>ai</w:t>
      </w:r>
      <w:r w:rsidRPr="005B63C9">
        <w:rPr>
          <w:szCs w:val="24"/>
          <w:vertAlign w:val="superscript"/>
          <w:lang w:val="lt-LT"/>
        </w:rPr>
        <w:t>6</w:t>
      </w:r>
    </w:p>
    <w:p w14:paraId="74F9964C" w14:textId="2766E701" w:rsidR="00583F5B" w:rsidRPr="005B63C9" w:rsidRDefault="00583F5B">
      <w:pPr>
        <w:tabs>
          <w:tab w:val="left" w:pos="6096"/>
          <w:tab w:val="left" w:pos="6840"/>
        </w:tabs>
        <w:spacing w:line="240" w:lineRule="auto"/>
        <w:rPr>
          <w:szCs w:val="24"/>
          <w:lang w:val="lt-LT"/>
        </w:rPr>
      </w:pPr>
      <w:r w:rsidRPr="005B63C9">
        <w:rPr>
          <w:szCs w:val="24"/>
          <w:lang w:val="lt-LT"/>
        </w:rPr>
        <w:tab/>
        <w:t>2-ojo tipo (MEF-1 padermė)</w:t>
      </w:r>
      <w:r w:rsidRPr="005B63C9">
        <w:rPr>
          <w:szCs w:val="24"/>
          <w:vertAlign w:val="superscript"/>
          <w:lang w:val="lt-LT"/>
        </w:rPr>
        <w:tab/>
      </w:r>
      <w:r w:rsidR="000F411B" w:rsidRPr="005B63C9">
        <w:rPr>
          <w:szCs w:val="24"/>
          <w:lang w:val="lt-LT"/>
        </w:rPr>
        <w:t>7</w:t>
      </w:r>
      <w:r w:rsidRPr="005B63C9">
        <w:rPr>
          <w:szCs w:val="24"/>
          <w:lang w:val="lt-LT"/>
        </w:rPr>
        <w:t> D antigeno vienetai</w:t>
      </w:r>
      <w:r w:rsidRPr="005B63C9">
        <w:rPr>
          <w:szCs w:val="24"/>
          <w:vertAlign w:val="superscript"/>
          <w:lang w:val="lt-LT"/>
        </w:rPr>
        <w:t>6</w:t>
      </w:r>
    </w:p>
    <w:p w14:paraId="2607C7BD" w14:textId="31B8D553" w:rsidR="00583F5B" w:rsidRPr="005B63C9" w:rsidRDefault="00583F5B">
      <w:pPr>
        <w:tabs>
          <w:tab w:val="left" w:pos="6096"/>
          <w:tab w:val="left" w:pos="6840"/>
        </w:tabs>
        <w:spacing w:line="240" w:lineRule="auto"/>
        <w:rPr>
          <w:szCs w:val="24"/>
          <w:lang w:val="lt-LT"/>
        </w:rPr>
      </w:pPr>
      <w:r w:rsidRPr="005B63C9">
        <w:rPr>
          <w:szCs w:val="24"/>
          <w:lang w:val="lt-LT"/>
        </w:rPr>
        <w:tab/>
        <w:t>3-ojo tipo (</w:t>
      </w:r>
      <w:proofErr w:type="spellStart"/>
      <w:r w:rsidRPr="005B63C9">
        <w:rPr>
          <w:szCs w:val="24"/>
          <w:lang w:val="lt-LT"/>
        </w:rPr>
        <w:t>Saukett</w:t>
      </w:r>
      <w:proofErr w:type="spellEnd"/>
      <w:r w:rsidRPr="005B63C9">
        <w:rPr>
          <w:szCs w:val="24"/>
          <w:lang w:val="lt-LT"/>
        </w:rPr>
        <w:t xml:space="preserve"> padermė)</w:t>
      </w:r>
      <w:r w:rsidRPr="005B63C9">
        <w:rPr>
          <w:szCs w:val="24"/>
          <w:lang w:val="lt-LT"/>
        </w:rPr>
        <w:tab/>
      </w:r>
      <w:r w:rsidR="000F411B" w:rsidRPr="005B63C9">
        <w:rPr>
          <w:szCs w:val="24"/>
          <w:lang w:val="lt-LT"/>
        </w:rPr>
        <w:t>26</w:t>
      </w:r>
      <w:r w:rsidRPr="005B63C9">
        <w:rPr>
          <w:szCs w:val="24"/>
          <w:lang w:val="lt-LT"/>
        </w:rPr>
        <w:t> D antigeno vienetai</w:t>
      </w:r>
      <w:r w:rsidRPr="005B63C9">
        <w:rPr>
          <w:szCs w:val="24"/>
          <w:vertAlign w:val="superscript"/>
          <w:lang w:val="lt-LT"/>
        </w:rPr>
        <w:t>6</w:t>
      </w:r>
    </w:p>
    <w:p w14:paraId="13866751"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Hepatito B paviršinio antigeno</w:t>
      </w:r>
      <w:r w:rsidRPr="005B63C9">
        <w:rPr>
          <w:szCs w:val="24"/>
          <w:vertAlign w:val="superscript"/>
          <w:lang w:val="lt-LT"/>
        </w:rPr>
        <w:t>7</w:t>
      </w:r>
      <w:r w:rsidRPr="005B63C9">
        <w:rPr>
          <w:szCs w:val="24"/>
          <w:lang w:val="lt-LT"/>
        </w:rPr>
        <w:tab/>
        <w:t>10 mikrogramų</w:t>
      </w:r>
    </w:p>
    <w:p w14:paraId="2636571C"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 xml:space="preserve">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polisacharido</w:t>
      </w:r>
      <w:r w:rsidRPr="005B63C9">
        <w:rPr>
          <w:szCs w:val="24"/>
          <w:lang w:val="lt-LT"/>
        </w:rPr>
        <w:tab/>
        <w:t>12 mikrogramų</w:t>
      </w:r>
    </w:p>
    <w:p w14:paraId="0DB887FE"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w:t>
      </w:r>
      <w:proofErr w:type="spellStart"/>
      <w:r w:rsidRPr="005B63C9">
        <w:rPr>
          <w:szCs w:val="24"/>
          <w:lang w:val="lt-LT"/>
        </w:rPr>
        <w:t>poliribozilribitolio</w:t>
      </w:r>
      <w:proofErr w:type="spellEnd"/>
      <w:r w:rsidRPr="005B63C9">
        <w:rPr>
          <w:szCs w:val="24"/>
          <w:lang w:val="lt-LT"/>
        </w:rPr>
        <w:t xml:space="preserve"> fosfatas),</w:t>
      </w:r>
      <w:r w:rsidRPr="005B63C9">
        <w:rPr>
          <w:szCs w:val="24"/>
          <w:lang w:val="lt-LT"/>
        </w:rPr>
        <w:tab/>
      </w:r>
    </w:p>
    <w:p w14:paraId="7B45E54D" w14:textId="77777777" w:rsidR="00583F5B" w:rsidRPr="005B63C9" w:rsidRDefault="00583F5B">
      <w:pPr>
        <w:tabs>
          <w:tab w:val="clear" w:pos="567"/>
          <w:tab w:val="left" w:pos="0"/>
          <w:tab w:val="left" w:pos="6096"/>
          <w:tab w:val="left" w:pos="6840"/>
        </w:tabs>
        <w:spacing w:line="240" w:lineRule="auto"/>
        <w:rPr>
          <w:szCs w:val="24"/>
          <w:lang w:val="lt-LT"/>
        </w:rPr>
      </w:pPr>
      <w:proofErr w:type="spellStart"/>
      <w:r w:rsidRPr="005B63C9">
        <w:rPr>
          <w:szCs w:val="24"/>
          <w:lang w:val="lt-LT"/>
        </w:rPr>
        <w:t>konjuguoto</w:t>
      </w:r>
      <w:proofErr w:type="spellEnd"/>
      <w:r w:rsidRPr="005B63C9">
        <w:rPr>
          <w:szCs w:val="24"/>
          <w:lang w:val="lt-LT"/>
        </w:rPr>
        <w:t xml:space="preserve"> su stabligės baltymu</w:t>
      </w:r>
      <w:r w:rsidRPr="005B63C9">
        <w:rPr>
          <w:szCs w:val="24"/>
          <w:lang w:val="lt-LT"/>
        </w:rPr>
        <w:tab/>
        <w:t>22–36 mikrogramai</w:t>
      </w:r>
    </w:p>
    <w:p w14:paraId="437AA67F" w14:textId="77777777" w:rsidR="00583F5B" w:rsidRPr="005B63C9" w:rsidRDefault="00583F5B">
      <w:pPr>
        <w:tabs>
          <w:tab w:val="clear" w:pos="567"/>
          <w:tab w:val="left" w:pos="0"/>
          <w:tab w:val="left" w:pos="6840"/>
        </w:tabs>
        <w:spacing w:line="240" w:lineRule="auto"/>
        <w:rPr>
          <w:szCs w:val="22"/>
          <w:lang w:val="lt-LT"/>
        </w:rPr>
      </w:pPr>
    </w:p>
    <w:p w14:paraId="535222CA" w14:textId="77777777" w:rsidR="00583F5B" w:rsidRPr="002C57AF" w:rsidRDefault="00583F5B">
      <w:pPr>
        <w:numPr>
          <w:ilvl w:val="12"/>
          <w:numId w:val="0"/>
        </w:numPr>
        <w:tabs>
          <w:tab w:val="clear" w:pos="567"/>
          <w:tab w:val="left" w:pos="0"/>
        </w:tabs>
        <w:spacing w:line="240" w:lineRule="auto"/>
        <w:rPr>
          <w:iCs/>
          <w:szCs w:val="22"/>
          <w:lang w:val="lt-LT"/>
        </w:rPr>
      </w:pPr>
      <w:r w:rsidRPr="002C57AF">
        <w:rPr>
          <w:iCs/>
          <w:szCs w:val="22"/>
          <w:vertAlign w:val="superscript"/>
          <w:lang w:val="lt-LT"/>
        </w:rPr>
        <w:t>1</w:t>
      </w:r>
      <w:r w:rsidRPr="002C57AF">
        <w:rPr>
          <w:iCs/>
          <w:szCs w:val="22"/>
          <w:lang w:val="lt-LT"/>
        </w:rPr>
        <w:t xml:space="preserve"> Adsorbuota ant hidratuoto aliuminio hidroksido (0,6 mg Al</w:t>
      </w:r>
      <w:r w:rsidRPr="002C57AF">
        <w:rPr>
          <w:iCs/>
          <w:szCs w:val="22"/>
          <w:vertAlign w:val="superscript"/>
          <w:lang w:val="lt-LT"/>
        </w:rPr>
        <w:t>3+</w:t>
      </w:r>
      <w:r w:rsidRPr="002C57AF">
        <w:rPr>
          <w:iCs/>
          <w:szCs w:val="22"/>
          <w:lang w:val="lt-LT"/>
        </w:rPr>
        <w:t>)</w:t>
      </w:r>
    </w:p>
    <w:p w14:paraId="110D7242" w14:textId="77777777" w:rsidR="00583F5B" w:rsidRPr="002C57AF" w:rsidRDefault="00583F5B">
      <w:pPr>
        <w:tabs>
          <w:tab w:val="left" w:pos="6663"/>
        </w:tabs>
        <w:spacing w:line="240" w:lineRule="auto"/>
        <w:rPr>
          <w:iCs/>
          <w:szCs w:val="24"/>
          <w:lang w:val="lt-LT"/>
        </w:rPr>
      </w:pPr>
      <w:bookmarkStart w:id="15" w:name="_Hlk118398989"/>
      <w:r w:rsidRPr="002C57AF">
        <w:rPr>
          <w:iCs/>
          <w:szCs w:val="24"/>
          <w:vertAlign w:val="superscript"/>
          <w:lang w:val="lt-LT"/>
        </w:rPr>
        <w:t>2</w:t>
      </w:r>
      <w:r w:rsidRPr="002C57AF">
        <w:rPr>
          <w:iCs/>
          <w:szCs w:val="24"/>
          <w:lang w:val="lt-LT"/>
        </w:rPr>
        <w:t xml:space="preserve"> Kai apatinė pasikliautinojo intervalo riba (p = 0,95)</w:t>
      </w:r>
      <w:r w:rsidRPr="002C57AF">
        <w:rPr>
          <w:iCs/>
          <w:lang w:val="lt-LT"/>
        </w:rPr>
        <w:t xml:space="preserve"> </w:t>
      </w:r>
      <w:r w:rsidRPr="002C57AF">
        <w:rPr>
          <w:iCs/>
          <w:szCs w:val="24"/>
          <w:lang w:val="lt-LT"/>
        </w:rPr>
        <w:t>ir ne mažesnė kaip 30 TV vidutinė vertė</w:t>
      </w:r>
    </w:p>
    <w:p w14:paraId="4BE4FD68" w14:textId="77777777" w:rsidR="00583F5B" w:rsidRPr="002C57AF" w:rsidRDefault="00583F5B">
      <w:pPr>
        <w:spacing w:line="240" w:lineRule="auto"/>
        <w:rPr>
          <w:iCs/>
          <w:szCs w:val="24"/>
          <w:lang w:val="lt-LT"/>
        </w:rPr>
      </w:pPr>
      <w:r w:rsidRPr="002C57AF">
        <w:rPr>
          <w:iCs/>
          <w:szCs w:val="24"/>
          <w:vertAlign w:val="superscript"/>
          <w:lang w:val="lt-LT"/>
        </w:rPr>
        <w:t>3</w:t>
      </w:r>
      <w:r w:rsidRPr="002C57AF">
        <w:rPr>
          <w:iCs/>
          <w:szCs w:val="24"/>
          <w:lang w:val="lt-LT"/>
        </w:rPr>
        <w:t xml:space="preserve"> Kai apatinė pasikliautinojo intervalo riba (p = 0,95)</w:t>
      </w:r>
    </w:p>
    <w:bookmarkEnd w:id="15"/>
    <w:p w14:paraId="2ADA57CC" w14:textId="77777777" w:rsidR="00583F5B" w:rsidRPr="002C57AF" w:rsidRDefault="00583F5B">
      <w:pPr>
        <w:numPr>
          <w:ilvl w:val="12"/>
          <w:numId w:val="0"/>
        </w:numPr>
        <w:tabs>
          <w:tab w:val="clear" w:pos="567"/>
          <w:tab w:val="left" w:pos="0"/>
        </w:tabs>
        <w:spacing w:line="240" w:lineRule="auto"/>
        <w:rPr>
          <w:iCs/>
          <w:szCs w:val="22"/>
          <w:lang w:val="lt-LT"/>
        </w:rPr>
      </w:pPr>
      <w:r w:rsidRPr="002C57AF">
        <w:rPr>
          <w:iCs/>
          <w:szCs w:val="22"/>
          <w:vertAlign w:val="superscript"/>
          <w:lang w:val="lt-LT"/>
        </w:rPr>
        <w:t>4</w:t>
      </w:r>
      <w:r w:rsidRPr="002C57AF">
        <w:rPr>
          <w:iCs/>
          <w:szCs w:val="22"/>
          <w:lang w:val="lt-LT"/>
        </w:rPr>
        <w:t xml:space="preserve"> Arba ekvivalentiškas aktyvumas, nustatytas remiantis </w:t>
      </w:r>
      <w:proofErr w:type="spellStart"/>
      <w:r w:rsidRPr="002C57AF">
        <w:rPr>
          <w:iCs/>
          <w:szCs w:val="22"/>
          <w:lang w:val="lt-LT"/>
        </w:rPr>
        <w:t>imunogenškumo</w:t>
      </w:r>
      <w:proofErr w:type="spellEnd"/>
      <w:r w:rsidRPr="002C57AF">
        <w:rPr>
          <w:iCs/>
          <w:szCs w:val="22"/>
          <w:lang w:val="lt-LT"/>
        </w:rPr>
        <w:t xml:space="preserve"> įvertinimu </w:t>
      </w:r>
    </w:p>
    <w:p w14:paraId="1566FEDC" w14:textId="77777777" w:rsidR="00583F5B" w:rsidRPr="002C57AF" w:rsidRDefault="00583F5B">
      <w:pPr>
        <w:numPr>
          <w:ilvl w:val="12"/>
          <w:numId w:val="0"/>
        </w:numPr>
        <w:tabs>
          <w:tab w:val="clear" w:pos="567"/>
          <w:tab w:val="left" w:pos="0"/>
        </w:tabs>
        <w:spacing w:line="240" w:lineRule="auto"/>
        <w:rPr>
          <w:iCs/>
          <w:szCs w:val="22"/>
          <w:lang w:val="lt-LT"/>
        </w:rPr>
      </w:pPr>
      <w:r w:rsidRPr="002C57AF">
        <w:rPr>
          <w:iCs/>
          <w:szCs w:val="22"/>
          <w:vertAlign w:val="superscript"/>
          <w:lang w:val="lt-LT"/>
        </w:rPr>
        <w:t>5</w:t>
      </w:r>
      <w:r w:rsidRPr="002C57AF">
        <w:rPr>
          <w:iCs/>
          <w:szCs w:val="22"/>
          <w:lang w:val="lt-LT"/>
        </w:rPr>
        <w:t xml:space="preserve"> Kultivuoti VERO ląstelių kultūroje</w:t>
      </w:r>
    </w:p>
    <w:p w14:paraId="2B4BF7EB" w14:textId="4F5AF868" w:rsidR="00583F5B" w:rsidRPr="002C57AF" w:rsidRDefault="00583F5B">
      <w:pPr>
        <w:numPr>
          <w:ilvl w:val="12"/>
          <w:numId w:val="0"/>
        </w:numPr>
        <w:tabs>
          <w:tab w:val="clear" w:pos="567"/>
          <w:tab w:val="left" w:pos="0"/>
        </w:tabs>
        <w:spacing w:line="240" w:lineRule="auto"/>
        <w:rPr>
          <w:iCs/>
          <w:szCs w:val="22"/>
          <w:lang w:val="lt-LT"/>
        </w:rPr>
      </w:pPr>
      <w:bookmarkStart w:id="16" w:name="_Hlk118399022"/>
      <w:r w:rsidRPr="002C57AF">
        <w:rPr>
          <w:iCs/>
          <w:szCs w:val="22"/>
          <w:vertAlign w:val="superscript"/>
          <w:lang w:val="lt-LT"/>
        </w:rPr>
        <w:t>6</w:t>
      </w:r>
      <w:r w:rsidRPr="002C57AF">
        <w:rPr>
          <w:iCs/>
          <w:szCs w:val="22"/>
          <w:lang w:val="lt-LT"/>
        </w:rPr>
        <w:t xml:space="preserve"> </w:t>
      </w:r>
      <w:r w:rsidR="002631CC" w:rsidRPr="002C57AF">
        <w:rPr>
          <w:iCs/>
          <w:szCs w:val="22"/>
          <w:lang w:val="lt-LT"/>
        </w:rPr>
        <w:t>Šie antigeno kiekiai tiksliai atitinka anksčiau išreikštus 40-8-32 D</w:t>
      </w:r>
      <w:r w:rsidR="009A19A3" w:rsidRPr="002C57AF">
        <w:rPr>
          <w:iCs/>
          <w:szCs w:val="22"/>
          <w:lang w:val="lt-LT"/>
        </w:rPr>
        <w:t xml:space="preserve"> </w:t>
      </w:r>
      <w:r w:rsidR="002631CC" w:rsidRPr="002C57AF">
        <w:rPr>
          <w:iCs/>
          <w:szCs w:val="22"/>
          <w:lang w:val="lt-LT"/>
        </w:rPr>
        <w:t xml:space="preserve">antigeno vienetais atitinkamai 1, 2 ir 3 tipo virusams, kai matuojama kitu tinkamu </w:t>
      </w:r>
      <w:proofErr w:type="spellStart"/>
      <w:r w:rsidR="002631CC" w:rsidRPr="002C57AF">
        <w:rPr>
          <w:iCs/>
          <w:szCs w:val="22"/>
          <w:lang w:val="lt-LT"/>
        </w:rPr>
        <w:t>imunocheminiu</w:t>
      </w:r>
      <w:proofErr w:type="spellEnd"/>
      <w:r w:rsidR="002631CC" w:rsidRPr="002C57AF">
        <w:rPr>
          <w:iCs/>
          <w:szCs w:val="22"/>
          <w:lang w:val="lt-LT"/>
        </w:rPr>
        <w:t xml:space="preserve"> metodu</w:t>
      </w:r>
    </w:p>
    <w:bookmarkEnd w:id="16"/>
    <w:p w14:paraId="1C72BC7A" w14:textId="77777777" w:rsidR="00583F5B" w:rsidRPr="002C57AF" w:rsidRDefault="00583F5B">
      <w:pPr>
        <w:numPr>
          <w:ilvl w:val="12"/>
          <w:numId w:val="0"/>
        </w:numPr>
        <w:tabs>
          <w:tab w:val="clear" w:pos="567"/>
          <w:tab w:val="left" w:pos="0"/>
        </w:tabs>
        <w:spacing w:line="240" w:lineRule="auto"/>
        <w:rPr>
          <w:iCs/>
          <w:szCs w:val="22"/>
          <w:lang w:val="lt-LT"/>
        </w:rPr>
      </w:pPr>
      <w:r w:rsidRPr="002C57AF">
        <w:rPr>
          <w:iCs/>
          <w:szCs w:val="22"/>
          <w:vertAlign w:val="superscript"/>
          <w:lang w:val="lt-LT"/>
        </w:rPr>
        <w:t>7</w:t>
      </w:r>
      <w:r w:rsidRPr="002C57AF">
        <w:rPr>
          <w:iCs/>
          <w:szCs w:val="22"/>
          <w:lang w:val="lt-LT"/>
        </w:rPr>
        <w:t xml:space="preserve"> Gaminamas mielių </w:t>
      </w:r>
      <w:proofErr w:type="spellStart"/>
      <w:r w:rsidRPr="002C57AF">
        <w:rPr>
          <w:iCs/>
          <w:szCs w:val="22"/>
          <w:lang w:val="lt-LT"/>
        </w:rPr>
        <w:t>Hansenula</w:t>
      </w:r>
      <w:proofErr w:type="spellEnd"/>
      <w:r w:rsidRPr="002C57AF">
        <w:rPr>
          <w:iCs/>
          <w:szCs w:val="22"/>
          <w:lang w:val="lt-LT"/>
        </w:rPr>
        <w:t xml:space="preserve"> </w:t>
      </w:r>
      <w:proofErr w:type="spellStart"/>
      <w:r w:rsidRPr="002C57AF">
        <w:rPr>
          <w:iCs/>
          <w:szCs w:val="22"/>
          <w:lang w:val="lt-LT"/>
        </w:rPr>
        <w:t>polymorpha</w:t>
      </w:r>
      <w:proofErr w:type="spellEnd"/>
      <w:r w:rsidRPr="002C57AF">
        <w:rPr>
          <w:iCs/>
          <w:szCs w:val="22"/>
          <w:lang w:val="lt-LT"/>
        </w:rPr>
        <w:t xml:space="preserve"> ląstelėse, rekombinantinės DNR technologijos būdu</w:t>
      </w:r>
    </w:p>
    <w:p w14:paraId="78B56072" w14:textId="77777777" w:rsidR="00583F5B" w:rsidRPr="005B63C9" w:rsidRDefault="00583F5B">
      <w:pPr>
        <w:tabs>
          <w:tab w:val="left" w:pos="6840"/>
        </w:tabs>
        <w:spacing w:line="240" w:lineRule="auto"/>
        <w:rPr>
          <w:szCs w:val="22"/>
          <w:lang w:val="lt-LT"/>
        </w:rPr>
      </w:pPr>
    </w:p>
    <w:p w14:paraId="6141E43B" w14:textId="77777777" w:rsidR="00583F5B" w:rsidRPr="005B63C9" w:rsidRDefault="00583F5B">
      <w:pPr>
        <w:numPr>
          <w:ilvl w:val="12"/>
          <w:numId w:val="0"/>
        </w:numPr>
        <w:tabs>
          <w:tab w:val="clear" w:pos="567"/>
        </w:tabs>
        <w:spacing w:line="240" w:lineRule="auto"/>
        <w:rPr>
          <w:szCs w:val="22"/>
          <w:lang w:val="lt-LT"/>
        </w:rPr>
      </w:pPr>
      <w:r w:rsidRPr="005B63C9">
        <w:rPr>
          <w:szCs w:val="22"/>
          <w:lang w:val="lt-LT"/>
        </w:rPr>
        <w:t>Pagalbinės medžiagos yra:</w:t>
      </w:r>
    </w:p>
    <w:p w14:paraId="37DD9E26" w14:textId="77777777" w:rsidR="00583F5B" w:rsidRPr="005B63C9" w:rsidRDefault="00583F5B">
      <w:pPr>
        <w:shd w:val="clear" w:color="auto" w:fill="FFFFFF"/>
        <w:spacing w:line="240" w:lineRule="auto"/>
        <w:rPr>
          <w:szCs w:val="22"/>
          <w:lang w:val="lt-LT"/>
        </w:rPr>
      </w:pPr>
      <w:proofErr w:type="spellStart"/>
      <w:r w:rsidRPr="005B63C9">
        <w:rPr>
          <w:szCs w:val="22"/>
          <w:lang w:val="lt-LT"/>
        </w:rPr>
        <w:t>Dinatrio-vandenilio</w:t>
      </w:r>
      <w:proofErr w:type="spellEnd"/>
      <w:r w:rsidRPr="005B63C9">
        <w:rPr>
          <w:szCs w:val="22"/>
          <w:lang w:val="lt-LT"/>
        </w:rPr>
        <w:t xml:space="preserve"> fosfatas, kalio-</w:t>
      </w:r>
      <w:proofErr w:type="spellStart"/>
      <w:r w:rsidRPr="005B63C9">
        <w:rPr>
          <w:szCs w:val="22"/>
          <w:lang w:val="lt-LT"/>
        </w:rPr>
        <w:t>divandenilio</w:t>
      </w:r>
      <w:proofErr w:type="spellEnd"/>
      <w:r w:rsidRPr="005B63C9">
        <w:rPr>
          <w:rStyle w:val="Emphasis"/>
          <w:b w:val="0"/>
          <w:bCs/>
          <w:szCs w:val="22"/>
          <w:lang w:val="lt-LT"/>
        </w:rPr>
        <w:t xml:space="preserve"> fosfatas</w:t>
      </w:r>
      <w:r w:rsidRPr="005B63C9">
        <w:rPr>
          <w:b/>
          <w:szCs w:val="22"/>
          <w:lang w:val="lt-LT"/>
        </w:rPr>
        <w:t>,</w:t>
      </w:r>
      <w:r w:rsidRPr="005B63C9">
        <w:rPr>
          <w:szCs w:val="22"/>
          <w:lang w:val="lt-LT"/>
        </w:rPr>
        <w:t xml:space="preserve"> </w:t>
      </w:r>
      <w:proofErr w:type="spellStart"/>
      <w:r w:rsidRPr="005B63C9">
        <w:rPr>
          <w:szCs w:val="22"/>
          <w:lang w:val="lt-LT"/>
        </w:rPr>
        <w:t>trometamolis</w:t>
      </w:r>
      <w:proofErr w:type="spellEnd"/>
      <w:r w:rsidRPr="005B63C9">
        <w:rPr>
          <w:szCs w:val="22"/>
          <w:lang w:val="lt-LT"/>
        </w:rPr>
        <w:t>, sacharozė, nepakeičiamosios aminorūgštys, įskaitant L-</w:t>
      </w:r>
      <w:proofErr w:type="spellStart"/>
      <w:r w:rsidRPr="005B63C9">
        <w:rPr>
          <w:szCs w:val="22"/>
          <w:lang w:val="lt-LT"/>
        </w:rPr>
        <w:t>fenilalaniną</w:t>
      </w:r>
      <w:proofErr w:type="spellEnd"/>
      <w:r w:rsidRPr="005B63C9">
        <w:rPr>
          <w:szCs w:val="22"/>
          <w:lang w:val="lt-LT"/>
        </w:rPr>
        <w:t>, natrio hidroksidas ir (arba) acto rūgštis ir (arba) vandenilio chlorido rūgštis (</w:t>
      </w:r>
      <w:proofErr w:type="spellStart"/>
      <w:r w:rsidRPr="005B63C9">
        <w:rPr>
          <w:szCs w:val="22"/>
          <w:lang w:val="lt-LT"/>
        </w:rPr>
        <w:t>pH</w:t>
      </w:r>
      <w:proofErr w:type="spellEnd"/>
      <w:r w:rsidRPr="005B63C9">
        <w:rPr>
          <w:szCs w:val="22"/>
          <w:lang w:val="lt-LT"/>
        </w:rPr>
        <w:t xml:space="preserve"> koreguoti) ir injekcinis vanduo.</w:t>
      </w:r>
    </w:p>
    <w:p w14:paraId="4C08F52A" w14:textId="77777777" w:rsidR="00583F5B" w:rsidRPr="005B63C9" w:rsidRDefault="00583F5B">
      <w:pPr>
        <w:shd w:val="clear" w:color="auto" w:fill="FFFFFF"/>
        <w:spacing w:line="240" w:lineRule="auto"/>
        <w:rPr>
          <w:szCs w:val="22"/>
          <w:lang w:val="lt-LT"/>
        </w:rPr>
      </w:pPr>
    </w:p>
    <w:p w14:paraId="0EB2328A" w14:textId="77777777" w:rsidR="00583F5B" w:rsidRPr="005B63C9" w:rsidRDefault="00583F5B">
      <w:pPr>
        <w:shd w:val="clear" w:color="auto" w:fill="FFFFFF"/>
        <w:spacing w:line="240" w:lineRule="auto"/>
        <w:rPr>
          <w:szCs w:val="22"/>
          <w:lang w:val="lt-LT"/>
        </w:rPr>
      </w:pPr>
      <w:r w:rsidRPr="005B63C9">
        <w:rPr>
          <w:szCs w:val="22"/>
          <w:lang w:val="lt-LT"/>
        </w:rPr>
        <w:t xml:space="preserve">Vakcinos sudėtyje gali būti </w:t>
      </w:r>
      <w:proofErr w:type="spellStart"/>
      <w:r w:rsidRPr="005B63C9">
        <w:rPr>
          <w:szCs w:val="22"/>
          <w:lang w:val="lt-LT"/>
        </w:rPr>
        <w:t>gliutaraldehido</w:t>
      </w:r>
      <w:proofErr w:type="spellEnd"/>
      <w:r w:rsidRPr="005B63C9">
        <w:rPr>
          <w:szCs w:val="22"/>
          <w:lang w:val="lt-LT"/>
        </w:rPr>
        <w:t xml:space="preserve">, formaldehido, neomicino, streptomicino ir </w:t>
      </w:r>
      <w:proofErr w:type="spellStart"/>
      <w:r w:rsidRPr="005B63C9">
        <w:rPr>
          <w:szCs w:val="22"/>
          <w:lang w:val="lt-LT"/>
        </w:rPr>
        <w:t>polimiksino</w:t>
      </w:r>
      <w:proofErr w:type="spellEnd"/>
      <w:r w:rsidRPr="005B63C9">
        <w:rPr>
          <w:szCs w:val="22"/>
          <w:lang w:val="lt-LT"/>
        </w:rPr>
        <w:t xml:space="preserve"> B pėdsakų.</w:t>
      </w:r>
    </w:p>
    <w:p w14:paraId="65498949" w14:textId="77777777" w:rsidR="00583F5B" w:rsidRPr="005B63C9" w:rsidRDefault="00583F5B">
      <w:pPr>
        <w:shd w:val="clear" w:color="auto" w:fill="FFFFFF"/>
        <w:spacing w:line="240" w:lineRule="auto"/>
        <w:rPr>
          <w:szCs w:val="22"/>
          <w:lang w:val="lt-LT"/>
        </w:rPr>
      </w:pPr>
    </w:p>
    <w:p w14:paraId="5124955A" w14:textId="77777777" w:rsidR="00583F5B" w:rsidRPr="005B63C9" w:rsidRDefault="00583F5B">
      <w:pPr>
        <w:numPr>
          <w:ilvl w:val="12"/>
          <w:numId w:val="0"/>
        </w:numPr>
        <w:tabs>
          <w:tab w:val="clear" w:pos="567"/>
        </w:tabs>
        <w:spacing w:line="240" w:lineRule="auto"/>
        <w:rPr>
          <w:b/>
          <w:szCs w:val="22"/>
          <w:lang w:val="lt-LT"/>
        </w:rPr>
      </w:pPr>
      <w:proofErr w:type="spellStart"/>
      <w:r w:rsidRPr="005B63C9">
        <w:rPr>
          <w:b/>
          <w:szCs w:val="22"/>
          <w:lang w:val="lt-LT"/>
        </w:rPr>
        <w:t>Hexacima</w:t>
      </w:r>
      <w:proofErr w:type="spellEnd"/>
      <w:r w:rsidRPr="005B63C9">
        <w:rPr>
          <w:b/>
          <w:szCs w:val="22"/>
          <w:lang w:val="lt-LT"/>
        </w:rPr>
        <w:t xml:space="preserve"> išvaizda ir kiekis pakuotėje </w:t>
      </w:r>
    </w:p>
    <w:p w14:paraId="038283C0" w14:textId="77777777" w:rsidR="00583F5B" w:rsidRPr="005B63C9" w:rsidRDefault="00583F5B">
      <w:pPr>
        <w:widowControl w:val="0"/>
        <w:spacing w:line="240" w:lineRule="auto"/>
        <w:rPr>
          <w:szCs w:val="22"/>
          <w:lang w:val="lt-LT"/>
        </w:rPr>
      </w:pPr>
    </w:p>
    <w:p w14:paraId="41051F5D"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yra injekcinė suspensija, tiekiama užpildytame švirkšte (0,5 ml).</w:t>
      </w:r>
    </w:p>
    <w:p w14:paraId="7C90F89D"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pakuotėje yra po 1 ar 10 užpildytų švirkštų be injekcinės adatos.</w:t>
      </w:r>
    </w:p>
    <w:p w14:paraId="609EAA53"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pakuotėje yra po 1 ar 10 užpildytų švirkštų su 1 atskira injekcine adata.</w:t>
      </w:r>
    </w:p>
    <w:p w14:paraId="41F925C4"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pakuotėje yra po 1 ar 10 užpildytų švirkštų su 2 atskiromis injekcinėmis adatomis.</w:t>
      </w:r>
    </w:p>
    <w:p w14:paraId="6B240664" w14:textId="02C7DFBC" w:rsidR="00F2355C" w:rsidRPr="005B63C9" w:rsidRDefault="00F2355C" w:rsidP="00F2355C">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pakuotėje yra po 1 ar 10 užpildytų švirkštų su 1 atskira </w:t>
      </w:r>
      <w:r>
        <w:rPr>
          <w:szCs w:val="22"/>
          <w:lang w:val="lt-LT"/>
        </w:rPr>
        <w:t xml:space="preserve">apsaugota </w:t>
      </w:r>
      <w:r w:rsidRPr="005B63C9">
        <w:rPr>
          <w:szCs w:val="22"/>
          <w:lang w:val="lt-LT"/>
        </w:rPr>
        <w:t>injekcine adata.</w:t>
      </w:r>
    </w:p>
    <w:p w14:paraId="5726FD97" w14:textId="77777777" w:rsidR="00A17270" w:rsidRPr="005B63C9" w:rsidRDefault="00A17270">
      <w:pPr>
        <w:widowControl w:val="0"/>
        <w:spacing w:line="240" w:lineRule="auto"/>
        <w:rPr>
          <w:szCs w:val="22"/>
          <w:lang w:val="lt-LT"/>
        </w:rPr>
      </w:pPr>
    </w:p>
    <w:p w14:paraId="1759C7B2" w14:textId="77777777" w:rsidR="00583F5B" w:rsidRPr="005B63C9" w:rsidRDefault="00583F5B">
      <w:pPr>
        <w:widowControl w:val="0"/>
        <w:spacing w:line="240" w:lineRule="auto"/>
        <w:rPr>
          <w:szCs w:val="22"/>
          <w:lang w:val="lt-LT"/>
        </w:rPr>
      </w:pPr>
      <w:r w:rsidRPr="005B63C9">
        <w:rPr>
          <w:szCs w:val="22"/>
          <w:lang w:val="lt-LT"/>
        </w:rPr>
        <w:t>Gali būti tiekiamos ne visų dydžių pakuotės.</w:t>
      </w:r>
    </w:p>
    <w:p w14:paraId="6A4EAD4F" w14:textId="77777777" w:rsidR="00583F5B" w:rsidRPr="005B63C9" w:rsidRDefault="00583F5B">
      <w:pPr>
        <w:numPr>
          <w:ilvl w:val="12"/>
          <w:numId w:val="0"/>
        </w:numPr>
        <w:tabs>
          <w:tab w:val="clear" w:pos="567"/>
        </w:tabs>
        <w:spacing w:line="240" w:lineRule="auto"/>
        <w:rPr>
          <w:szCs w:val="22"/>
          <w:lang w:val="lt-LT"/>
        </w:rPr>
      </w:pPr>
    </w:p>
    <w:p w14:paraId="675BB1FF" w14:textId="77777777" w:rsidR="00583F5B" w:rsidRPr="005B63C9" w:rsidRDefault="00583F5B">
      <w:pPr>
        <w:widowControl w:val="0"/>
        <w:spacing w:line="240" w:lineRule="auto"/>
        <w:rPr>
          <w:szCs w:val="22"/>
          <w:lang w:val="lt-LT"/>
        </w:rPr>
      </w:pPr>
      <w:r w:rsidRPr="005B63C9">
        <w:rPr>
          <w:szCs w:val="22"/>
          <w:lang w:val="lt-LT"/>
        </w:rPr>
        <w:t>Po pakratymo įprasta vakcinos išvaizda yra balkšva, drumsta suspensija.</w:t>
      </w:r>
    </w:p>
    <w:p w14:paraId="43C87EF8" w14:textId="77777777" w:rsidR="00583F5B" w:rsidRPr="005B63C9" w:rsidRDefault="00583F5B">
      <w:pPr>
        <w:widowControl w:val="0"/>
        <w:spacing w:line="240" w:lineRule="auto"/>
        <w:rPr>
          <w:szCs w:val="22"/>
          <w:lang w:val="lt-LT"/>
        </w:rPr>
      </w:pPr>
    </w:p>
    <w:p w14:paraId="7DBBC92E" w14:textId="77777777" w:rsidR="00583F5B" w:rsidRPr="005B63C9" w:rsidRDefault="00583F5B">
      <w:pPr>
        <w:numPr>
          <w:ilvl w:val="12"/>
          <w:numId w:val="0"/>
        </w:numPr>
        <w:tabs>
          <w:tab w:val="clear" w:pos="567"/>
        </w:tabs>
        <w:spacing w:line="240" w:lineRule="auto"/>
        <w:rPr>
          <w:b/>
          <w:szCs w:val="22"/>
          <w:lang w:val="lt-LT"/>
        </w:rPr>
      </w:pPr>
      <w:r w:rsidRPr="005B63C9">
        <w:rPr>
          <w:b/>
          <w:szCs w:val="22"/>
          <w:lang w:val="lt-LT"/>
        </w:rPr>
        <w:t>Registruotojas ir gamintojas</w:t>
      </w:r>
    </w:p>
    <w:p w14:paraId="2821E8CB" w14:textId="77777777" w:rsidR="00583F5B" w:rsidRPr="005B63C9" w:rsidRDefault="00583F5B">
      <w:pPr>
        <w:numPr>
          <w:ilvl w:val="12"/>
          <w:numId w:val="0"/>
        </w:numPr>
        <w:tabs>
          <w:tab w:val="clear" w:pos="567"/>
        </w:tabs>
        <w:spacing w:line="240" w:lineRule="auto"/>
        <w:rPr>
          <w:szCs w:val="22"/>
          <w:lang w:val="lt-LT"/>
        </w:rPr>
      </w:pPr>
    </w:p>
    <w:p w14:paraId="37EC699F" w14:textId="56D76FB2" w:rsidR="00583F5B" w:rsidRPr="005B63C9" w:rsidRDefault="00583F5B">
      <w:pPr>
        <w:tabs>
          <w:tab w:val="clear" w:pos="567"/>
        </w:tabs>
        <w:spacing w:line="240" w:lineRule="auto"/>
        <w:rPr>
          <w:szCs w:val="22"/>
          <w:lang w:val="lt-LT"/>
        </w:rPr>
      </w:pPr>
      <w:r w:rsidRPr="005B63C9">
        <w:rPr>
          <w:szCs w:val="22"/>
          <w:u w:val="single"/>
          <w:lang w:val="lt-LT"/>
        </w:rPr>
        <w:t>Registruotojas</w:t>
      </w:r>
    </w:p>
    <w:p w14:paraId="039CC33F" w14:textId="4C7DF3DB" w:rsidR="00583F5B" w:rsidRPr="005B63C9" w:rsidRDefault="00583F5B">
      <w:pPr>
        <w:tabs>
          <w:tab w:val="clear" w:pos="567"/>
        </w:tabs>
        <w:spacing w:line="240" w:lineRule="auto"/>
        <w:rPr>
          <w:szCs w:val="22"/>
          <w:lang w:val="lt-LT"/>
        </w:rPr>
      </w:pPr>
      <w:r w:rsidRPr="005B63C9">
        <w:rPr>
          <w:szCs w:val="22"/>
          <w:lang w:val="lt-LT"/>
        </w:rPr>
        <w:t xml:space="preserve">Sanofi </w:t>
      </w:r>
      <w:proofErr w:type="spellStart"/>
      <w:r w:rsidR="00B048E1" w:rsidRPr="00B048E1">
        <w:rPr>
          <w:szCs w:val="22"/>
          <w:lang w:val="lt-LT"/>
        </w:rPr>
        <w:t>Winthrop</w:t>
      </w:r>
      <w:proofErr w:type="spellEnd"/>
      <w:r w:rsidR="00B048E1" w:rsidRPr="00B048E1">
        <w:rPr>
          <w:szCs w:val="22"/>
          <w:lang w:val="lt-LT"/>
        </w:rPr>
        <w:t xml:space="preserve"> </w:t>
      </w:r>
      <w:proofErr w:type="spellStart"/>
      <w:r w:rsidR="00B048E1" w:rsidRPr="00B048E1">
        <w:rPr>
          <w:szCs w:val="22"/>
          <w:lang w:val="lt-LT"/>
        </w:rPr>
        <w:t>Industrie</w:t>
      </w:r>
      <w:proofErr w:type="spellEnd"/>
      <w:r w:rsidRPr="005B63C9">
        <w:rPr>
          <w:szCs w:val="22"/>
          <w:lang w:val="lt-LT"/>
        </w:rPr>
        <w:t xml:space="preserve">, </w:t>
      </w:r>
      <w:r w:rsidR="00B048E1" w:rsidRPr="00B048E1">
        <w:rPr>
          <w:szCs w:val="22"/>
          <w:lang w:val="lt-LT"/>
        </w:rPr>
        <w:t xml:space="preserve">82 </w:t>
      </w:r>
      <w:proofErr w:type="spellStart"/>
      <w:r w:rsidR="00B048E1" w:rsidRPr="00B048E1">
        <w:rPr>
          <w:szCs w:val="22"/>
          <w:lang w:val="lt-LT"/>
        </w:rPr>
        <w:t>Avenue</w:t>
      </w:r>
      <w:proofErr w:type="spellEnd"/>
      <w:r w:rsidR="00B048E1" w:rsidRPr="00B048E1">
        <w:rPr>
          <w:szCs w:val="22"/>
          <w:lang w:val="lt-LT"/>
        </w:rPr>
        <w:t xml:space="preserve"> </w:t>
      </w:r>
      <w:proofErr w:type="spellStart"/>
      <w:r w:rsidR="00B048E1" w:rsidRPr="00B048E1">
        <w:rPr>
          <w:szCs w:val="22"/>
          <w:lang w:val="lt-LT"/>
        </w:rPr>
        <w:t>Raspail</w:t>
      </w:r>
      <w:proofErr w:type="spellEnd"/>
      <w:r w:rsidRPr="005B63C9">
        <w:rPr>
          <w:szCs w:val="22"/>
          <w:lang w:val="lt-LT"/>
        </w:rPr>
        <w:t xml:space="preserve">, </w:t>
      </w:r>
      <w:r w:rsidR="009C6B14" w:rsidRPr="009C6B14">
        <w:rPr>
          <w:szCs w:val="22"/>
          <w:lang w:val="lt-LT"/>
        </w:rPr>
        <w:t xml:space="preserve">94250 </w:t>
      </w:r>
      <w:proofErr w:type="spellStart"/>
      <w:r w:rsidR="009C6B14" w:rsidRPr="009C6B14">
        <w:rPr>
          <w:szCs w:val="22"/>
          <w:lang w:val="lt-LT"/>
        </w:rPr>
        <w:t>Gentilly</w:t>
      </w:r>
      <w:proofErr w:type="spellEnd"/>
      <w:r w:rsidRPr="005B63C9">
        <w:rPr>
          <w:szCs w:val="22"/>
          <w:lang w:val="lt-LT"/>
        </w:rPr>
        <w:t>, Prancūzija</w:t>
      </w:r>
    </w:p>
    <w:p w14:paraId="2FFAEA21" w14:textId="77777777" w:rsidR="00583F5B" w:rsidRPr="005B63C9" w:rsidRDefault="00583F5B">
      <w:pPr>
        <w:tabs>
          <w:tab w:val="clear" w:pos="567"/>
        </w:tabs>
        <w:spacing w:line="240" w:lineRule="auto"/>
        <w:rPr>
          <w:szCs w:val="22"/>
          <w:lang w:val="lt-LT"/>
        </w:rPr>
      </w:pPr>
    </w:p>
    <w:p w14:paraId="47F4CE34" w14:textId="21E4DA68" w:rsidR="00583F5B" w:rsidRPr="005B63C9" w:rsidRDefault="00583F5B">
      <w:pPr>
        <w:numPr>
          <w:ilvl w:val="12"/>
          <w:numId w:val="0"/>
        </w:numPr>
        <w:tabs>
          <w:tab w:val="clear" w:pos="567"/>
        </w:tabs>
        <w:spacing w:line="240" w:lineRule="auto"/>
        <w:rPr>
          <w:szCs w:val="22"/>
          <w:lang w:val="lt-LT"/>
        </w:rPr>
      </w:pPr>
      <w:r w:rsidRPr="005B63C9">
        <w:rPr>
          <w:szCs w:val="22"/>
          <w:u w:val="single"/>
          <w:lang w:val="lt-LT"/>
        </w:rPr>
        <w:t>Gamintojas</w:t>
      </w:r>
    </w:p>
    <w:p w14:paraId="15976F0B" w14:textId="535CBB5F" w:rsidR="00583F5B" w:rsidRPr="005B63C9" w:rsidRDefault="00583F5B">
      <w:pPr>
        <w:tabs>
          <w:tab w:val="clear" w:pos="567"/>
        </w:tabs>
        <w:spacing w:line="240" w:lineRule="auto"/>
        <w:rPr>
          <w:szCs w:val="22"/>
          <w:lang w:val="lt-LT"/>
        </w:rPr>
      </w:pPr>
      <w:r w:rsidRPr="005B63C9">
        <w:rPr>
          <w:szCs w:val="22"/>
          <w:lang w:val="lt-LT"/>
        </w:rPr>
        <w:t xml:space="preserve">Sanofi </w:t>
      </w:r>
      <w:proofErr w:type="spellStart"/>
      <w:r w:rsidR="008B0161" w:rsidRPr="008B0161">
        <w:rPr>
          <w:szCs w:val="22"/>
          <w:lang w:val="lt-LT"/>
        </w:rPr>
        <w:t>Winthrop</w:t>
      </w:r>
      <w:proofErr w:type="spellEnd"/>
      <w:r w:rsidR="008B0161" w:rsidRPr="008B0161">
        <w:rPr>
          <w:szCs w:val="22"/>
          <w:lang w:val="lt-LT"/>
        </w:rPr>
        <w:t xml:space="preserve"> </w:t>
      </w:r>
      <w:proofErr w:type="spellStart"/>
      <w:r w:rsidR="008B0161" w:rsidRPr="008B0161">
        <w:rPr>
          <w:szCs w:val="22"/>
          <w:lang w:val="lt-LT"/>
        </w:rPr>
        <w:t>Industrie</w:t>
      </w:r>
      <w:proofErr w:type="spellEnd"/>
      <w:r w:rsidRPr="005B63C9">
        <w:rPr>
          <w:szCs w:val="22"/>
          <w:lang w:val="lt-LT"/>
        </w:rPr>
        <w:t xml:space="preserve">, 1541 </w:t>
      </w:r>
      <w:proofErr w:type="spellStart"/>
      <w:r w:rsidRPr="005B63C9">
        <w:rPr>
          <w:szCs w:val="22"/>
          <w:lang w:val="lt-LT"/>
        </w:rPr>
        <w:t>avenue</w:t>
      </w:r>
      <w:proofErr w:type="spellEnd"/>
      <w:r w:rsidRPr="005B63C9">
        <w:rPr>
          <w:szCs w:val="22"/>
          <w:lang w:val="lt-LT"/>
        </w:rPr>
        <w:t xml:space="preserve"> </w:t>
      </w:r>
      <w:proofErr w:type="spellStart"/>
      <w:r w:rsidRPr="005B63C9">
        <w:rPr>
          <w:szCs w:val="22"/>
          <w:lang w:val="lt-LT"/>
        </w:rPr>
        <w:t>Marcel</w:t>
      </w:r>
      <w:proofErr w:type="spellEnd"/>
      <w:r w:rsidRPr="005B63C9">
        <w:rPr>
          <w:szCs w:val="22"/>
          <w:lang w:val="lt-LT"/>
        </w:rPr>
        <w:t xml:space="preserve"> </w:t>
      </w:r>
      <w:proofErr w:type="spellStart"/>
      <w:r w:rsidRPr="005B63C9">
        <w:rPr>
          <w:szCs w:val="22"/>
          <w:lang w:val="lt-LT"/>
        </w:rPr>
        <w:t>Mérieux</w:t>
      </w:r>
      <w:proofErr w:type="spellEnd"/>
      <w:r w:rsidRPr="005B63C9">
        <w:rPr>
          <w:szCs w:val="22"/>
          <w:lang w:val="lt-LT"/>
        </w:rPr>
        <w:t xml:space="preserve">, 69280 </w:t>
      </w:r>
      <w:proofErr w:type="spellStart"/>
      <w:r w:rsidRPr="005B63C9">
        <w:rPr>
          <w:szCs w:val="22"/>
          <w:lang w:val="lt-LT"/>
        </w:rPr>
        <w:t>Marcy</w:t>
      </w:r>
      <w:proofErr w:type="spellEnd"/>
      <w:r w:rsidRPr="005B63C9">
        <w:rPr>
          <w:szCs w:val="22"/>
          <w:lang w:val="lt-LT"/>
        </w:rPr>
        <w:t xml:space="preserve"> </w:t>
      </w:r>
      <w:proofErr w:type="spellStart"/>
      <w:r w:rsidRPr="005B63C9">
        <w:rPr>
          <w:szCs w:val="22"/>
          <w:lang w:val="lt-LT"/>
        </w:rPr>
        <w:t>l'Etoile</w:t>
      </w:r>
      <w:proofErr w:type="spellEnd"/>
      <w:r w:rsidRPr="005B63C9">
        <w:rPr>
          <w:szCs w:val="22"/>
          <w:lang w:val="lt-LT"/>
        </w:rPr>
        <w:t>, Prancūzija</w:t>
      </w:r>
    </w:p>
    <w:p w14:paraId="1E6C95E2" w14:textId="77777777" w:rsidR="00A17270" w:rsidRDefault="00A17270" w:rsidP="00072186">
      <w:pPr>
        <w:tabs>
          <w:tab w:val="clear" w:pos="567"/>
        </w:tabs>
        <w:spacing w:line="240" w:lineRule="auto"/>
        <w:rPr>
          <w:szCs w:val="22"/>
          <w:lang w:val="lt-LT"/>
        </w:rPr>
      </w:pPr>
    </w:p>
    <w:p w14:paraId="24FC71C2" w14:textId="278D15B0" w:rsidR="00583F5B" w:rsidRDefault="00583F5B" w:rsidP="00072186">
      <w:pPr>
        <w:tabs>
          <w:tab w:val="clear" w:pos="567"/>
        </w:tabs>
        <w:spacing w:line="240" w:lineRule="auto"/>
        <w:rPr>
          <w:szCs w:val="22"/>
          <w:lang w:val="lt-LT"/>
        </w:rPr>
      </w:pPr>
      <w:r w:rsidRPr="005B63C9">
        <w:rPr>
          <w:szCs w:val="22"/>
          <w:lang w:val="lt-LT"/>
        </w:rPr>
        <w:lastRenderedPageBreak/>
        <w:t xml:space="preserve">Sanofi </w:t>
      </w:r>
      <w:proofErr w:type="spellStart"/>
      <w:r w:rsidR="00852052" w:rsidRPr="00852052">
        <w:rPr>
          <w:szCs w:val="22"/>
          <w:lang w:val="lt-LT"/>
        </w:rPr>
        <w:t>Winthrop</w:t>
      </w:r>
      <w:proofErr w:type="spellEnd"/>
      <w:r w:rsidR="00852052" w:rsidRPr="00852052">
        <w:rPr>
          <w:szCs w:val="22"/>
          <w:lang w:val="lt-LT"/>
        </w:rPr>
        <w:t xml:space="preserve"> </w:t>
      </w:r>
      <w:proofErr w:type="spellStart"/>
      <w:r w:rsidR="00852052" w:rsidRPr="00852052">
        <w:rPr>
          <w:szCs w:val="22"/>
          <w:lang w:val="lt-LT"/>
        </w:rPr>
        <w:t>Industrie</w:t>
      </w:r>
      <w:proofErr w:type="spellEnd"/>
      <w:r w:rsidRPr="005B63C9">
        <w:rPr>
          <w:szCs w:val="22"/>
          <w:lang w:val="lt-LT"/>
        </w:rPr>
        <w:t xml:space="preserve">, </w:t>
      </w:r>
      <w:proofErr w:type="spellStart"/>
      <w:r w:rsidR="00221C94" w:rsidRPr="00221C94">
        <w:rPr>
          <w:szCs w:val="22"/>
          <w:lang w:val="lt-LT"/>
        </w:rPr>
        <w:t>Voie</w:t>
      </w:r>
      <w:proofErr w:type="spellEnd"/>
      <w:r w:rsidR="00221C94" w:rsidRPr="00221C94">
        <w:rPr>
          <w:szCs w:val="22"/>
          <w:lang w:val="lt-LT"/>
        </w:rPr>
        <w:t xml:space="preserve"> </w:t>
      </w:r>
      <w:proofErr w:type="spellStart"/>
      <w:r w:rsidR="00221C94" w:rsidRPr="00221C94">
        <w:rPr>
          <w:szCs w:val="22"/>
          <w:lang w:val="lt-LT"/>
        </w:rPr>
        <w:t>de</w:t>
      </w:r>
      <w:proofErr w:type="spellEnd"/>
      <w:r w:rsidR="00221C94" w:rsidRPr="00221C94">
        <w:rPr>
          <w:szCs w:val="22"/>
          <w:lang w:val="lt-LT"/>
        </w:rPr>
        <w:t xml:space="preserve"> </w:t>
      </w:r>
      <w:proofErr w:type="spellStart"/>
      <w:r w:rsidR="00221C94" w:rsidRPr="00221C94">
        <w:rPr>
          <w:szCs w:val="22"/>
          <w:lang w:val="lt-LT"/>
        </w:rPr>
        <w:t>L’Institut</w:t>
      </w:r>
      <w:proofErr w:type="spellEnd"/>
      <w:r w:rsidR="00221C94" w:rsidRPr="00221C94">
        <w:rPr>
          <w:szCs w:val="22"/>
          <w:lang w:val="lt-LT"/>
        </w:rPr>
        <w:t xml:space="preserve"> - </w:t>
      </w:r>
      <w:proofErr w:type="spellStart"/>
      <w:r w:rsidRPr="005B63C9">
        <w:rPr>
          <w:szCs w:val="22"/>
          <w:lang w:val="lt-LT"/>
        </w:rPr>
        <w:t>Parc</w:t>
      </w:r>
      <w:proofErr w:type="spellEnd"/>
      <w:r w:rsidRPr="005B63C9">
        <w:rPr>
          <w:szCs w:val="22"/>
          <w:lang w:val="lt-LT"/>
        </w:rPr>
        <w:t xml:space="preserve"> </w:t>
      </w:r>
      <w:proofErr w:type="spellStart"/>
      <w:r w:rsidRPr="005B63C9">
        <w:rPr>
          <w:szCs w:val="22"/>
          <w:lang w:val="lt-LT"/>
        </w:rPr>
        <w:t>Industriel</w:t>
      </w:r>
      <w:proofErr w:type="spellEnd"/>
      <w:r w:rsidRPr="005B63C9">
        <w:rPr>
          <w:szCs w:val="22"/>
          <w:lang w:val="lt-LT"/>
        </w:rPr>
        <w:t xml:space="preserve"> </w:t>
      </w:r>
      <w:proofErr w:type="spellStart"/>
      <w:r w:rsidRPr="005B63C9">
        <w:rPr>
          <w:szCs w:val="22"/>
          <w:lang w:val="lt-LT"/>
        </w:rPr>
        <w:t>d'Incarville</w:t>
      </w:r>
      <w:proofErr w:type="spellEnd"/>
      <w:r w:rsidRPr="005B63C9">
        <w:rPr>
          <w:szCs w:val="22"/>
          <w:lang w:val="lt-LT"/>
        </w:rPr>
        <w:t xml:space="preserve">, </w:t>
      </w:r>
      <w:r w:rsidR="00221C94" w:rsidRPr="00221C94">
        <w:rPr>
          <w:szCs w:val="22"/>
          <w:lang w:val="lt-LT"/>
        </w:rPr>
        <w:t>BP 101,</w:t>
      </w:r>
      <w:r w:rsidR="00221C94">
        <w:rPr>
          <w:szCs w:val="22"/>
          <w:lang w:val="lt-LT"/>
        </w:rPr>
        <w:t xml:space="preserve"> </w:t>
      </w:r>
      <w:r w:rsidRPr="005B63C9">
        <w:rPr>
          <w:szCs w:val="22"/>
          <w:lang w:val="lt-LT"/>
        </w:rPr>
        <w:t xml:space="preserve">27100 </w:t>
      </w:r>
      <w:proofErr w:type="spellStart"/>
      <w:r w:rsidRPr="005B63C9">
        <w:rPr>
          <w:szCs w:val="22"/>
          <w:lang w:val="lt-LT"/>
        </w:rPr>
        <w:t>Val</w:t>
      </w:r>
      <w:proofErr w:type="spellEnd"/>
      <w:r w:rsidRPr="005B63C9">
        <w:rPr>
          <w:szCs w:val="22"/>
          <w:lang w:val="lt-LT"/>
        </w:rPr>
        <w:t xml:space="preserve"> </w:t>
      </w:r>
      <w:proofErr w:type="spellStart"/>
      <w:r w:rsidRPr="005B63C9">
        <w:rPr>
          <w:szCs w:val="22"/>
          <w:lang w:val="lt-LT"/>
        </w:rPr>
        <w:t>de</w:t>
      </w:r>
      <w:proofErr w:type="spellEnd"/>
      <w:r w:rsidRPr="005B63C9">
        <w:rPr>
          <w:szCs w:val="22"/>
          <w:lang w:val="lt-LT"/>
        </w:rPr>
        <w:t xml:space="preserve"> </w:t>
      </w:r>
      <w:proofErr w:type="spellStart"/>
      <w:r w:rsidRPr="005B63C9">
        <w:rPr>
          <w:szCs w:val="22"/>
          <w:lang w:val="lt-LT"/>
        </w:rPr>
        <w:t>Reuil</w:t>
      </w:r>
      <w:proofErr w:type="spellEnd"/>
      <w:r w:rsidRPr="005B63C9">
        <w:rPr>
          <w:szCs w:val="22"/>
          <w:lang w:val="lt-LT"/>
        </w:rPr>
        <w:t>, Prancūzija</w:t>
      </w:r>
    </w:p>
    <w:p w14:paraId="03A4D9B3" w14:textId="3B3C8B9C" w:rsidR="00583F5B" w:rsidRDefault="00583F5B" w:rsidP="00166256">
      <w:pPr>
        <w:widowControl w:val="0"/>
        <w:numPr>
          <w:ilvl w:val="12"/>
          <w:numId w:val="0"/>
        </w:numPr>
        <w:tabs>
          <w:tab w:val="clear" w:pos="567"/>
        </w:tabs>
        <w:spacing w:line="240" w:lineRule="auto"/>
        <w:rPr>
          <w:szCs w:val="22"/>
          <w:lang w:val="lt-LT"/>
        </w:rPr>
      </w:pPr>
    </w:p>
    <w:p w14:paraId="42D3824C" w14:textId="2497F09B" w:rsidR="00B64B9D" w:rsidRPr="005B63C9" w:rsidRDefault="00583F5B" w:rsidP="00166256">
      <w:pPr>
        <w:widowControl w:val="0"/>
        <w:numPr>
          <w:ilvl w:val="12"/>
          <w:numId w:val="0"/>
        </w:numPr>
        <w:spacing w:line="240" w:lineRule="auto"/>
        <w:rPr>
          <w:szCs w:val="22"/>
          <w:lang w:val="lt-LT"/>
        </w:rPr>
      </w:pPr>
      <w:r w:rsidRPr="005B63C9">
        <w:rPr>
          <w:szCs w:val="22"/>
          <w:lang w:val="lt-LT"/>
        </w:rPr>
        <w:t>Jeigu apie šį vaistą norite sužinoti daugiau, kreipkitės į vietinį registruotojo atstovą: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3803"/>
      </w:tblGrid>
      <w:tr w:rsidR="005B63C9" w:rsidRPr="000A4322" w14:paraId="6E99AD0F"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25242C9E" w14:textId="1ED7B355" w:rsidR="00583F5B" w:rsidRPr="005B63C9" w:rsidRDefault="00583F5B" w:rsidP="00166256">
            <w:pPr>
              <w:spacing w:line="240" w:lineRule="auto"/>
              <w:rPr>
                <w:noProof/>
                <w:szCs w:val="22"/>
                <w:lang w:val="lt-LT"/>
              </w:rPr>
            </w:pPr>
            <w:r w:rsidRPr="005B63C9">
              <w:rPr>
                <w:b/>
                <w:noProof/>
                <w:szCs w:val="22"/>
                <w:lang w:val="lt-LT"/>
              </w:rPr>
              <w:lastRenderedPageBreak/>
              <w:t>België/</w:t>
            </w:r>
            <w:r w:rsidRPr="005B63C9">
              <w:rPr>
                <w:szCs w:val="22"/>
                <w:lang w:val="lt-LT"/>
              </w:rPr>
              <w:t xml:space="preserve"> </w:t>
            </w:r>
            <w:r w:rsidRPr="005B63C9">
              <w:rPr>
                <w:b/>
                <w:noProof/>
                <w:szCs w:val="22"/>
                <w:lang w:val="lt-LT"/>
              </w:rPr>
              <w:t>Belgique /Belgien</w:t>
            </w:r>
          </w:p>
          <w:p w14:paraId="77D06B1C" w14:textId="77777777" w:rsidR="00583F5B" w:rsidRPr="005B63C9" w:rsidRDefault="00583F5B" w:rsidP="00F4074A">
            <w:pPr>
              <w:keepNext/>
              <w:keepLines/>
              <w:rPr>
                <w:lang w:val="lt-LT"/>
              </w:rPr>
            </w:pPr>
            <w:r w:rsidRPr="005B63C9">
              <w:rPr>
                <w:lang w:val="lt-LT"/>
              </w:rPr>
              <w:t xml:space="preserve">Sanofi </w:t>
            </w:r>
            <w:proofErr w:type="spellStart"/>
            <w:r w:rsidRPr="005B63C9">
              <w:rPr>
                <w:lang w:val="lt-LT"/>
              </w:rPr>
              <w:t>Belgium</w:t>
            </w:r>
            <w:proofErr w:type="spellEnd"/>
          </w:p>
          <w:p w14:paraId="11A9F67A" w14:textId="77777777" w:rsidR="00583F5B" w:rsidRPr="005B63C9" w:rsidRDefault="00583F5B" w:rsidP="00F4074A">
            <w:pPr>
              <w:keepNext/>
              <w:keepLines/>
              <w:rPr>
                <w:lang w:val="lt-LT"/>
              </w:rPr>
            </w:pPr>
            <w:r w:rsidRPr="005B63C9">
              <w:rPr>
                <w:lang w:val="lt-LT"/>
              </w:rPr>
              <w:t>Tel: +32 2 710.54.00</w:t>
            </w:r>
          </w:p>
          <w:p w14:paraId="40616FFA" w14:textId="77777777" w:rsidR="00583F5B" w:rsidRPr="005B63C9" w:rsidRDefault="00583F5B" w:rsidP="00F4074A">
            <w:pPr>
              <w:keepNext/>
              <w:keepLines/>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tcPr>
          <w:p w14:paraId="7511927F" w14:textId="77777777" w:rsidR="00583F5B" w:rsidRPr="005B63C9" w:rsidRDefault="00583F5B" w:rsidP="00F4074A">
            <w:pPr>
              <w:keepNext/>
              <w:keepLines/>
              <w:tabs>
                <w:tab w:val="left" w:pos="-720"/>
                <w:tab w:val="left" w:pos="4536"/>
              </w:tabs>
              <w:spacing w:line="240" w:lineRule="auto"/>
              <w:rPr>
                <w:b/>
                <w:noProof/>
                <w:szCs w:val="22"/>
                <w:lang w:val="lt-LT"/>
              </w:rPr>
            </w:pPr>
            <w:r w:rsidRPr="005B63C9">
              <w:rPr>
                <w:b/>
                <w:noProof/>
                <w:szCs w:val="22"/>
                <w:lang w:val="lt-LT"/>
              </w:rPr>
              <w:t>Lietuva</w:t>
            </w:r>
          </w:p>
          <w:p w14:paraId="3E2E19AF" w14:textId="77777777" w:rsidR="00583F5B" w:rsidRPr="005B63C9" w:rsidRDefault="00583F5B" w:rsidP="00F4074A">
            <w:pPr>
              <w:keepNext/>
              <w:keepLines/>
              <w:tabs>
                <w:tab w:val="left" w:pos="-720"/>
                <w:tab w:val="left" w:pos="4536"/>
              </w:tabs>
              <w:spacing w:line="240" w:lineRule="auto"/>
              <w:rPr>
                <w:noProof/>
                <w:szCs w:val="22"/>
                <w:lang w:val="lt-LT"/>
              </w:rPr>
            </w:pPr>
            <w:proofErr w:type="spellStart"/>
            <w:r w:rsidRPr="005B63C9">
              <w:rPr>
                <w:lang w:val="lt-LT"/>
              </w:rPr>
              <w:t>Swixx</w:t>
            </w:r>
            <w:proofErr w:type="spellEnd"/>
            <w:r w:rsidRPr="005B63C9">
              <w:rPr>
                <w:lang w:val="lt-LT"/>
              </w:rPr>
              <w:t xml:space="preserve"> </w:t>
            </w:r>
            <w:proofErr w:type="spellStart"/>
            <w:r w:rsidRPr="005B63C9">
              <w:rPr>
                <w:lang w:val="lt-LT"/>
              </w:rPr>
              <w:t>Biopharma</w:t>
            </w:r>
            <w:proofErr w:type="spellEnd"/>
            <w:r w:rsidRPr="005B63C9">
              <w:rPr>
                <w:lang w:val="lt-LT"/>
              </w:rPr>
              <w:t xml:space="preserve"> UAB</w:t>
            </w:r>
          </w:p>
          <w:p w14:paraId="099C18AF" w14:textId="77777777" w:rsidR="00583F5B" w:rsidRPr="005B63C9" w:rsidRDefault="00583F5B" w:rsidP="00F4074A">
            <w:pPr>
              <w:keepNext/>
              <w:keepLines/>
              <w:tabs>
                <w:tab w:val="left" w:pos="-720"/>
                <w:tab w:val="left" w:pos="4536"/>
              </w:tabs>
              <w:spacing w:line="240" w:lineRule="auto"/>
              <w:rPr>
                <w:noProof/>
                <w:szCs w:val="22"/>
                <w:lang w:val="lt-LT"/>
              </w:rPr>
            </w:pPr>
            <w:r w:rsidRPr="005B63C9">
              <w:rPr>
                <w:noProof/>
                <w:szCs w:val="22"/>
                <w:lang w:val="lt-LT"/>
              </w:rPr>
              <w:t xml:space="preserve">Tel: </w:t>
            </w:r>
            <w:r w:rsidRPr="005B63C9">
              <w:rPr>
                <w:lang w:val="lt-LT"/>
              </w:rPr>
              <w:t>+370 5 236 91 40</w:t>
            </w:r>
          </w:p>
          <w:p w14:paraId="446B9757" w14:textId="77777777" w:rsidR="00583F5B" w:rsidRPr="005B63C9" w:rsidRDefault="00583F5B" w:rsidP="00F4074A">
            <w:pPr>
              <w:keepNext/>
              <w:keepLines/>
              <w:tabs>
                <w:tab w:val="left" w:pos="-720"/>
                <w:tab w:val="left" w:pos="4536"/>
              </w:tabs>
              <w:spacing w:line="240" w:lineRule="auto"/>
              <w:rPr>
                <w:noProof/>
                <w:szCs w:val="22"/>
                <w:lang w:val="lt-LT"/>
              </w:rPr>
            </w:pPr>
          </w:p>
        </w:tc>
      </w:tr>
      <w:tr w:rsidR="005B63C9" w:rsidRPr="000A4322" w14:paraId="7C38E542"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18910B18" w14:textId="77777777" w:rsidR="00583F5B" w:rsidRPr="005B63C9" w:rsidRDefault="00583F5B" w:rsidP="00F4074A">
            <w:pPr>
              <w:keepNext/>
              <w:keepLines/>
              <w:autoSpaceDE w:val="0"/>
              <w:autoSpaceDN w:val="0"/>
              <w:adjustRightInd w:val="0"/>
              <w:spacing w:line="240" w:lineRule="auto"/>
              <w:rPr>
                <w:b/>
                <w:bCs/>
                <w:szCs w:val="22"/>
                <w:lang w:val="lt-LT"/>
              </w:rPr>
            </w:pPr>
            <w:proofErr w:type="spellStart"/>
            <w:r w:rsidRPr="005B63C9">
              <w:rPr>
                <w:b/>
                <w:bCs/>
                <w:szCs w:val="22"/>
                <w:lang w:val="lt-LT"/>
              </w:rPr>
              <w:t>България</w:t>
            </w:r>
            <w:proofErr w:type="spellEnd"/>
          </w:p>
          <w:p w14:paraId="0F6347E7" w14:textId="77777777" w:rsidR="00583F5B" w:rsidRPr="005B63C9" w:rsidRDefault="00583F5B" w:rsidP="00F4074A">
            <w:pPr>
              <w:keepNext/>
              <w:keepLines/>
              <w:spacing w:line="240" w:lineRule="auto"/>
              <w:rPr>
                <w:noProof/>
                <w:szCs w:val="22"/>
                <w:lang w:val="lt-LT"/>
              </w:rPr>
            </w:pPr>
            <w:r w:rsidRPr="005B63C9">
              <w:rPr>
                <w:noProof/>
                <w:szCs w:val="22"/>
                <w:lang w:val="lt-LT"/>
              </w:rPr>
              <w:t xml:space="preserve">Swixx Biopharma EOOD </w:t>
            </w:r>
          </w:p>
          <w:p w14:paraId="6ECA1486" w14:textId="77777777" w:rsidR="00583F5B" w:rsidRPr="005B63C9" w:rsidRDefault="00583F5B" w:rsidP="00F4074A">
            <w:pPr>
              <w:keepNext/>
              <w:keepLines/>
              <w:spacing w:line="240" w:lineRule="auto"/>
              <w:rPr>
                <w:noProof/>
                <w:szCs w:val="22"/>
                <w:lang w:val="lt-LT"/>
              </w:rPr>
            </w:pPr>
            <w:r w:rsidRPr="005B63C9">
              <w:rPr>
                <w:noProof/>
                <w:szCs w:val="22"/>
                <w:lang w:val="lt-LT"/>
              </w:rPr>
              <w:t>Teл.: +359 (0)2 4942 480</w:t>
            </w:r>
          </w:p>
          <w:p w14:paraId="59824DF1" w14:textId="77777777" w:rsidR="00583F5B" w:rsidRPr="005B63C9" w:rsidRDefault="00583F5B" w:rsidP="00F4074A">
            <w:pPr>
              <w:keepNext/>
              <w:keepLines/>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tcPr>
          <w:p w14:paraId="76F4FABA" w14:textId="77777777" w:rsidR="00583F5B" w:rsidRPr="005B63C9" w:rsidRDefault="00583F5B" w:rsidP="00F4074A">
            <w:pPr>
              <w:keepNext/>
              <w:keepLines/>
              <w:spacing w:line="240" w:lineRule="auto"/>
              <w:rPr>
                <w:noProof/>
                <w:szCs w:val="22"/>
                <w:lang w:val="lt-LT"/>
              </w:rPr>
            </w:pPr>
            <w:r w:rsidRPr="005B63C9">
              <w:rPr>
                <w:b/>
                <w:noProof/>
                <w:szCs w:val="22"/>
                <w:lang w:val="lt-LT"/>
              </w:rPr>
              <w:t>Luxembourg/Luxemburg</w:t>
            </w:r>
          </w:p>
          <w:p w14:paraId="2F43AC28" w14:textId="77777777" w:rsidR="00583F5B" w:rsidRPr="005B63C9" w:rsidRDefault="00583F5B" w:rsidP="00F4074A">
            <w:pPr>
              <w:keepNext/>
              <w:keepLines/>
              <w:rPr>
                <w:lang w:val="lt-LT"/>
              </w:rPr>
            </w:pPr>
            <w:r w:rsidRPr="005B63C9">
              <w:rPr>
                <w:lang w:val="lt-LT"/>
              </w:rPr>
              <w:t xml:space="preserve">Sanofi </w:t>
            </w:r>
            <w:proofErr w:type="spellStart"/>
            <w:r w:rsidRPr="005B63C9">
              <w:rPr>
                <w:lang w:val="lt-LT"/>
              </w:rPr>
              <w:t>Belgium</w:t>
            </w:r>
            <w:proofErr w:type="spellEnd"/>
          </w:p>
          <w:p w14:paraId="5230344D" w14:textId="77777777" w:rsidR="00583F5B" w:rsidRPr="005B63C9" w:rsidRDefault="00583F5B" w:rsidP="00F4074A">
            <w:pPr>
              <w:keepNext/>
              <w:keepLines/>
              <w:rPr>
                <w:lang w:val="lt-LT"/>
              </w:rPr>
            </w:pPr>
            <w:r w:rsidRPr="005B63C9">
              <w:rPr>
                <w:lang w:val="lt-LT"/>
              </w:rPr>
              <w:t>Tel: +32 2 710.54.00</w:t>
            </w:r>
          </w:p>
          <w:p w14:paraId="1E53498A" w14:textId="77777777" w:rsidR="00583F5B" w:rsidRPr="005B63C9" w:rsidRDefault="00583F5B" w:rsidP="00F4074A">
            <w:pPr>
              <w:keepNext/>
              <w:keepLines/>
              <w:spacing w:line="240" w:lineRule="auto"/>
              <w:rPr>
                <w:noProof/>
                <w:szCs w:val="22"/>
                <w:lang w:val="lt-LT"/>
              </w:rPr>
            </w:pPr>
          </w:p>
        </w:tc>
      </w:tr>
      <w:tr w:rsidR="005B63C9" w:rsidRPr="000A4322" w14:paraId="6A1B442C" w14:textId="77777777" w:rsidTr="00166256">
        <w:trPr>
          <w:cantSplit/>
          <w:trHeight w:val="770"/>
          <w:tblHeader/>
        </w:trPr>
        <w:tc>
          <w:tcPr>
            <w:tcW w:w="0" w:type="auto"/>
            <w:tcBorders>
              <w:top w:val="single" w:sz="4" w:space="0" w:color="auto"/>
              <w:left w:val="single" w:sz="4" w:space="0" w:color="auto"/>
              <w:bottom w:val="single" w:sz="4" w:space="0" w:color="auto"/>
              <w:right w:val="single" w:sz="4" w:space="0" w:color="auto"/>
            </w:tcBorders>
          </w:tcPr>
          <w:p w14:paraId="2DC002AC" w14:textId="77777777" w:rsidR="00583F5B" w:rsidRPr="005B63C9" w:rsidRDefault="00583F5B" w:rsidP="00F4074A">
            <w:pPr>
              <w:spacing w:line="254" w:lineRule="auto"/>
              <w:rPr>
                <w:b/>
                <w:bCs/>
                <w:szCs w:val="22"/>
                <w:lang w:val="lt-LT"/>
              </w:rPr>
            </w:pPr>
            <w:proofErr w:type="spellStart"/>
            <w:r w:rsidRPr="005B63C9">
              <w:rPr>
                <w:b/>
                <w:bCs/>
                <w:szCs w:val="22"/>
                <w:lang w:val="lt-LT"/>
              </w:rPr>
              <w:t>Česká</w:t>
            </w:r>
            <w:proofErr w:type="spellEnd"/>
            <w:r w:rsidRPr="005B63C9">
              <w:rPr>
                <w:b/>
                <w:bCs/>
                <w:szCs w:val="22"/>
                <w:lang w:val="lt-LT"/>
              </w:rPr>
              <w:t xml:space="preserve"> </w:t>
            </w:r>
            <w:proofErr w:type="spellStart"/>
            <w:r w:rsidRPr="005B63C9">
              <w:rPr>
                <w:b/>
                <w:bCs/>
                <w:szCs w:val="22"/>
                <w:lang w:val="lt-LT"/>
              </w:rPr>
              <w:t>republika</w:t>
            </w:r>
            <w:proofErr w:type="spellEnd"/>
          </w:p>
          <w:p w14:paraId="3A335754" w14:textId="37B02C21" w:rsidR="00583F5B" w:rsidRPr="005B63C9" w:rsidRDefault="00810F4D" w:rsidP="00F4074A">
            <w:pPr>
              <w:spacing w:line="254" w:lineRule="auto"/>
              <w:rPr>
                <w:szCs w:val="22"/>
                <w:lang w:val="lt-LT"/>
              </w:rPr>
            </w:pPr>
            <w:r>
              <w:rPr>
                <w:szCs w:val="22"/>
                <w:lang w:val="lt-LT"/>
              </w:rPr>
              <w:t>S</w:t>
            </w:r>
            <w:r w:rsidRPr="005B63C9">
              <w:rPr>
                <w:szCs w:val="22"/>
                <w:lang w:val="lt-LT"/>
              </w:rPr>
              <w:t>anofi</w:t>
            </w:r>
            <w:r w:rsidR="00583F5B" w:rsidRPr="005B63C9">
              <w:rPr>
                <w:szCs w:val="22"/>
                <w:lang w:val="lt-LT"/>
              </w:rPr>
              <w:t xml:space="preserve"> </w:t>
            </w:r>
            <w:proofErr w:type="spellStart"/>
            <w:r w:rsidR="00583F5B" w:rsidRPr="005B63C9">
              <w:rPr>
                <w:szCs w:val="22"/>
                <w:lang w:val="lt-LT"/>
              </w:rPr>
              <w:t>s.r.o</w:t>
            </w:r>
            <w:proofErr w:type="spellEnd"/>
            <w:r w:rsidR="00583F5B" w:rsidRPr="005B63C9">
              <w:rPr>
                <w:szCs w:val="22"/>
                <w:lang w:val="lt-LT"/>
              </w:rPr>
              <w:t>.</w:t>
            </w:r>
          </w:p>
          <w:p w14:paraId="5EA9F8FF" w14:textId="77777777" w:rsidR="00583F5B" w:rsidRPr="005B63C9" w:rsidRDefault="00583F5B" w:rsidP="00F4074A">
            <w:pPr>
              <w:spacing w:line="254" w:lineRule="auto"/>
              <w:rPr>
                <w:szCs w:val="22"/>
                <w:lang w:val="lt-LT"/>
              </w:rPr>
            </w:pPr>
            <w:r w:rsidRPr="005B63C9">
              <w:rPr>
                <w:szCs w:val="22"/>
                <w:lang w:val="lt-LT"/>
              </w:rPr>
              <w:t>Tel: +420 233 086 111</w:t>
            </w:r>
          </w:p>
          <w:p w14:paraId="39C2336A" w14:textId="77777777" w:rsidR="00583F5B" w:rsidRPr="005B63C9" w:rsidRDefault="00583F5B" w:rsidP="00F4074A">
            <w:pPr>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hideMark/>
          </w:tcPr>
          <w:p w14:paraId="6A3B4F1C" w14:textId="77777777" w:rsidR="00583F5B" w:rsidRPr="005B63C9" w:rsidRDefault="00583F5B" w:rsidP="00F4074A">
            <w:pPr>
              <w:spacing w:line="240" w:lineRule="auto"/>
              <w:rPr>
                <w:b/>
                <w:noProof/>
                <w:szCs w:val="22"/>
                <w:lang w:val="lt-LT"/>
              </w:rPr>
            </w:pPr>
            <w:r w:rsidRPr="005B63C9">
              <w:rPr>
                <w:b/>
                <w:noProof/>
                <w:szCs w:val="22"/>
                <w:lang w:val="lt-LT"/>
              </w:rPr>
              <w:t>Magyarország</w:t>
            </w:r>
          </w:p>
          <w:p w14:paraId="0056CAB4" w14:textId="77777777" w:rsidR="00583F5B" w:rsidRPr="005B63C9" w:rsidRDefault="00583F5B" w:rsidP="00F4074A">
            <w:pPr>
              <w:spacing w:line="240" w:lineRule="auto"/>
              <w:rPr>
                <w:lang w:val="lt-LT"/>
              </w:rPr>
            </w:pPr>
            <w:r w:rsidRPr="005B63C9">
              <w:rPr>
                <w:lang w:val="lt-LT"/>
              </w:rPr>
              <w:t xml:space="preserve">SANOFI-AVENTIS </w:t>
            </w:r>
            <w:proofErr w:type="spellStart"/>
            <w:r w:rsidRPr="005B63C9">
              <w:rPr>
                <w:lang w:val="lt-LT"/>
              </w:rPr>
              <w:t>Zrt</w:t>
            </w:r>
            <w:proofErr w:type="spellEnd"/>
          </w:p>
          <w:p w14:paraId="1CAB1397" w14:textId="77777777" w:rsidR="00583F5B" w:rsidRPr="005B63C9" w:rsidRDefault="00583F5B" w:rsidP="00F4074A">
            <w:pPr>
              <w:spacing w:line="240" w:lineRule="auto"/>
              <w:rPr>
                <w:noProof/>
                <w:szCs w:val="22"/>
                <w:lang w:val="lt-LT"/>
              </w:rPr>
            </w:pPr>
            <w:r w:rsidRPr="005B63C9">
              <w:rPr>
                <w:lang w:val="lt-LT"/>
              </w:rPr>
              <w:t>Tel: +36 1 505 0055</w:t>
            </w:r>
          </w:p>
        </w:tc>
      </w:tr>
      <w:tr w:rsidR="005B63C9" w:rsidRPr="000A4322" w14:paraId="401CA3CF"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33133CAD" w14:textId="77777777" w:rsidR="00583F5B" w:rsidRPr="005B63C9" w:rsidRDefault="00583F5B" w:rsidP="00F4074A">
            <w:pPr>
              <w:spacing w:line="240" w:lineRule="auto"/>
              <w:rPr>
                <w:noProof/>
                <w:szCs w:val="22"/>
                <w:lang w:val="lt-LT"/>
              </w:rPr>
            </w:pPr>
            <w:r w:rsidRPr="005B63C9">
              <w:rPr>
                <w:b/>
                <w:noProof/>
                <w:szCs w:val="22"/>
                <w:lang w:val="lt-LT"/>
              </w:rPr>
              <w:t>Danmark</w:t>
            </w:r>
          </w:p>
          <w:p w14:paraId="040B99E2" w14:textId="77777777" w:rsidR="00583F5B" w:rsidRPr="005B63C9" w:rsidRDefault="00583F5B" w:rsidP="00F4074A">
            <w:pPr>
              <w:rPr>
                <w:lang w:val="lt-LT"/>
              </w:rPr>
            </w:pPr>
            <w:r w:rsidRPr="005B63C9">
              <w:rPr>
                <w:lang w:val="lt-LT"/>
              </w:rPr>
              <w:t>Sanofi A/S</w:t>
            </w:r>
          </w:p>
          <w:p w14:paraId="4C1B2F32" w14:textId="77777777" w:rsidR="00583F5B" w:rsidRPr="005B63C9" w:rsidRDefault="00583F5B" w:rsidP="00F4074A">
            <w:pPr>
              <w:rPr>
                <w:lang w:val="lt-LT"/>
              </w:rPr>
            </w:pPr>
            <w:r w:rsidRPr="005B63C9">
              <w:rPr>
                <w:lang w:val="lt-LT"/>
              </w:rPr>
              <w:t>Tel: +45 4516 7000</w:t>
            </w:r>
          </w:p>
          <w:p w14:paraId="49EE5E91" w14:textId="77777777" w:rsidR="00583F5B" w:rsidRPr="005B63C9" w:rsidRDefault="00583F5B" w:rsidP="00F4074A">
            <w:pPr>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hideMark/>
          </w:tcPr>
          <w:p w14:paraId="58AEAC81" w14:textId="53CCB335" w:rsidR="00583F5B" w:rsidRPr="005B63C9" w:rsidRDefault="00583F5B" w:rsidP="00F4074A">
            <w:pPr>
              <w:spacing w:line="240" w:lineRule="auto"/>
              <w:rPr>
                <w:noProof/>
                <w:szCs w:val="22"/>
                <w:lang w:val="lt-LT"/>
              </w:rPr>
            </w:pPr>
            <w:r w:rsidRPr="005B63C9">
              <w:rPr>
                <w:b/>
                <w:bCs/>
                <w:lang w:val="lt-LT"/>
              </w:rPr>
              <w:t>Malta</w:t>
            </w:r>
            <w:r w:rsidRPr="005B63C9">
              <w:rPr>
                <w:b/>
                <w:bCs/>
                <w:lang w:val="lt-LT"/>
              </w:rPr>
              <w:br/>
            </w:r>
            <w:r w:rsidRPr="005B63C9">
              <w:rPr>
                <w:lang w:val="lt-LT"/>
              </w:rPr>
              <w:t xml:space="preserve">Sanofi </w:t>
            </w:r>
            <w:proofErr w:type="spellStart"/>
            <w:r w:rsidRPr="005B63C9">
              <w:rPr>
                <w:lang w:val="lt-LT"/>
              </w:rPr>
              <w:t>S.r.l</w:t>
            </w:r>
            <w:proofErr w:type="spellEnd"/>
            <w:r w:rsidRPr="005B63C9">
              <w:rPr>
                <w:lang w:val="lt-LT"/>
              </w:rPr>
              <w:t>.</w:t>
            </w:r>
            <w:r w:rsidRPr="005B63C9">
              <w:rPr>
                <w:lang w:val="lt-LT"/>
              </w:rPr>
              <w:br/>
              <w:t xml:space="preserve">Tel: +39 02 39394 </w:t>
            </w:r>
            <w:r w:rsidR="004A4BEB">
              <w:rPr>
                <w:lang w:val="lt-LT"/>
              </w:rPr>
              <w:t>275</w:t>
            </w:r>
          </w:p>
        </w:tc>
      </w:tr>
      <w:tr w:rsidR="005B63C9" w:rsidRPr="000A4322" w14:paraId="7264BDFA"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25C518F6" w14:textId="77777777" w:rsidR="00583F5B" w:rsidRPr="005B63C9" w:rsidRDefault="00583F5B" w:rsidP="00F4074A">
            <w:pPr>
              <w:spacing w:line="240" w:lineRule="auto"/>
              <w:rPr>
                <w:noProof/>
                <w:szCs w:val="22"/>
                <w:lang w:val="lt-LT"/>
              </w:rPr>
            </w:pPr>
            <w:r w:rsidRPr="005B63C9">
              <w:rPr>
                <w:b/>
                <w:noProof/>
                <w:szCs w:val="22"/>
                <w:lang w:val="lt-LT"/>
              </w:rPr>
              <w:t>Deutschland</w:t>
            </w:r>
          </w:p>
          <w:p w14:paraId="155B6A44" w14:textId="77777777" w:rsidR="00583F5B" w:rsidRPr="005B63C9" w:rsidRDefault="00583F5B" w:rsidP="00F4074A">
            <w:pPr>
              <w:spacing w:line="240" w:lineRule="auto"/>
              <w:rPr>
                <w:noProof/>
                <w:szCs w:val="22"/>
                <w:lang w:val="lt-LT"/>
              </w:rPr>
            </w:pPr>
            <w:r w:rsidRPr="005B63C9">
              <w:rPr>
                <w:noProof/>
                <w:szCs w:val="22"/>
                <w:lang w:val="lt-LT"/>
              </w:rPr>
              <w:t>Sanofi-Aventis Deutschland GmbH</w:t>
            </w:r>
          </w:p>
          <w:p w14:paraId="6F085E75" w14:textId="77777777" w:rsidR="00583F5B" w:rsidRPr="005B63C9" w:rsidRDefault="00583F5B" w:rsidP="00F4074A">
            <w:pPr>
              <w:spacing w:line="240" w:lineRule="auto"/>
              <w:rPr>
                <w:noProof/>
                <w:szCs w:val="22"/>
                <w:lang w:val="lt-LT"/>
              </w:rPr>
            </w:pPr>
            <w:r w:rsidRPr="005B63C9">
              <w:rPr>
                <w:noProof/>
                <w:szCs w:val="22"/>
                <w:lang w:val="lt-LT"/>
              </w:rPr>
              <w:t>Tel: 0800 54 54 010</w:t>
            </w:r>
          </w:p>
          <w:p w14:paraId="2F1CB1B4" w14:textId="77777777" w:rsidR="00583F5B" w:rsidRPr="005B63C9" w:rsidRDefault="00583F5B" w:rsidP="00F4074A">
            <w:pPr>
              <w:tabs>
                <w:tab w:val="left" w:pos="-720"/>
              </w:tabs>
              <w:spacing w:line="240" w:lineRule="auto"/>
              <w:rPr>
                <w:noProof/>
                <w:szCs w:val="22"/>
                <w:lang w:val="lt-LT"/>
              </w:rPr>
            </w:pPr>
            <w:r w:rsidRPr="005B63C9">
              <w:rPr>
                <w:noProof/>
                <w:szCs w:val="22"/>
                <w:lang w:val="lt-LT"/>
              </w:rPr>
              <w:t>Tel. aus dem Ausland: +49 69 305 21 130</w:t>
            </w:r>
          </w:p>
          <w:p w14:paraId="7ADA2253" w14:textId="77777777" w:rsidR="00583F5B" w:rsidRPr="005B63C9" w:rsidRDefault="00583F5B" w:rsidP="00F4074A">
            <w:pPr>
              <w:tabs>
                <w:tab w:val="left" w:pos="-720"/>
              </w:tabs>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hideMark/>
          </w:tcPr>
          <w:p w14:paraId="1D63C57D" w14:textId="77777777" w:rsidR="00583F5B" w:rsidRPr="005B63C9" w:rsidRDefault="00583F5B" w:rsidP="00F4074A">
            <w:pPr>
              <w:spacing w:line="240" w:lineRule="auto"/>
              <w:rPr>
                <w:noProof/>
                <w:szCs w:val="22"/>
                <w:lang w:val="lt-LT"/>
              </w:rPr>
            </w:pPr>
            <w:r w:rsidRPr="005B63C9">
              <w:rPr>
                <w:b/>
                <w:noProof/>
                <w:szCs w:val="22"/>
                <w:lang w:val="lt-LT"/>
              </w:rPr>
              <w:t>Nederland</w:t>
            </w:r>
          </w:p>
          <w:p w14:paraId="5EF744C4" w14:textId="77777777" w:rsidR="004A4BEB" w:rsidRPr="005B63C9" w:rsidRDefault="004A4BEB" w:rsidP="00F4074A">
            <w:pPr>
              <w:autoSpaceDE w:val="0"/>
              <w:autoSpaceDN w:val="0"/>
              <w:adjustRightInd w:val="0"/>
              <w:rPr>
                <w:lang w:val="lt-LT"/>
              </w:rPr>
            </w:pPr>
            <w:r w:rsidRPr="005B63C9">
              <w:rPr>
                <w:lang w:val="lt-LT"/>
              </w:rPr>
              <w:t>Sanofi</w:t>
            </w:r>
            <w:r w:rsidRPr="005B63C9" w:rsidDel="004A4BEB">
              <w:rPr>
                <w:lang w:val="lt-LT"/>
              </w:rPr>
              <w:t xml:space="preserve"> </w:t>
            </w:r>
            <w:r w:rsidRPr="005B63C9">
              <w:rPr>
                <w:lang w:val="lt-LT"/>
              </w:rPr>
              <w:t>B.V.</w:t>
            </w:r>
          </w:p>
          <w:p w14:paraId="569D7A2C" w14:textId="77777777" w:rsidR="00583F5B" w:rsidRPr="005B63C9" w:rsidRDefault="00583F5B" w:rsidP="00F4074A">
            <w:pPr>
              <w:spacing w:line="240" w:lineRule="auto"/>
              <w:rPr>
                <w:noProof/>
                <w:szCs w:val="22"/>
                <w:lang w:val="lt-LT"/>
              </w:rPr>
            </w:pPr>
            <w:r w:rsidRPr="005B63C9">
              <w:rPr>
                <w:lang w:val="lt-LT"/>
              </w:rPr>
              <w:t>Tel: +31 20 245 4000</w:t>
            </w:r>
          </w:p>
        </w:tc>
      </w:tr>
      <w:tr w:rsidR="005B63C9" w:rsidRPr="005B63C9" w14:paraId="19B0EFE5"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1DD9116A" w14:textId="77777777" w:rsidR="00583F5B" w:rsidRPr="005B63C9" w:rsidRDefault="00583F5B" w:rsidP="00F4074A">
            <w:pPr>
              <w:tabs>
                <w:tab w:val="left" w:pos="-720"/>
              </w:tabs>
              <w:spacing w:line="240" w:lineRule="auto"/>
              <w:rPr>
                <w:b/>
                <w:bCs/>
                <w:noProof/>
                <w:szCs w:val="22"/>
                <w:lang w:val="lt-LT"/>
              </w:rPr>
            </w:pPr>
            <w:r w:rsidRPr="005B63C9">
              <w:rPr>
                <w:b/>
                <w:bCs/>
                <w:noProof/>
                <w:szCs w:val="22"/>
                <w:lang w:val="lt-LT"/>
              </w:rPr>
              <w:t>Eesti</w:t>
            </w:r>
          </w:p>
          <w:p w14:paraId="2B7DD112" w14:textId="77777777" w:rsidR="00583F5B" w:rsidRPr="005B63C9" w:rsidRDefault="00583F5B" w:rsidP="00F4074A">
            <w:pPr>
              <w:spacing w:line="240" w:lineRule="auto"/>
              <w:rPr>
                <w:noProof/>
                <w:szCs w:val="22"/>
                <w:lang w:val="lt-LT"/>
              </w:rPr>
            </w:pPr>
            <w:r w:rsidRPr="005B63C9">
              <w:rPr>
                <w:noProof/>
                <w:szCs w:val="22"/>
                <w:lang w:val="lt-LT"/>
              </w:rPr>
              <w:t>Swixx Biopharma OÜ</w:t>
            </w:r>
          </w:p>
          <w:p w14:paraId="14CA76E9" w14:textId="77777777" w:rsidR="00583F5B" w:rsidRPr="005B63C9" w:rsidRDefault="00583F5B" w:rsidP="00F4074A">
            <w:pPr>
              <w:spacing w:line="240" w:lineRule="auto"/>
              <w:rPr>
                <w:noProof/>
                <w:szCs w:val="22"/>
                <w:lang w:val="lt-LT"/>
              </w:rPr>
            </w:pPr>
            <w:r w:rsidRPr="005B63C9">
              <w:rPr>
                <w:noProof/>
                <w:szCs w:val="22"/>
                <w:lang w:val="lt-LT"/>
              </w:rPr>
              <w:t>Tel: +372 640 10 30</w:t>
            </w:r>
          </w:p>
        </w:tc>
        <w:tc>
          <w:tcPr>
            <w:tcW w:w="0" w:type="auto"/>
            <w:tcBorders>
              <w:top w:val="single" w:sz="4" w:space="0" w:color="auto"/>
              <w:left w:val="single" w:sz="4" w:space="0" w:color="auto"/>
              <w:bottom w:val="single" w:sz="4" w:space="0" w:color="auto"/>
              <w:right w:val="single" w:sz="4" w:space="0" w:color="auto"/>
            </w:tcBorders>
          </w:tcPr>
          <w:p w14:paraId="3640742E" w14:textId="77777777" w:rsidR="00583F5B" w:rsidRPr="005B63C9" w:rsidRDefault="00583F5B" w:rsidP="00F4074A">
            <w:pPr>
              <w:spacing w:line="240" w:lineRule="auto"/>
              <w:rPr>
                <w:noProof/>
                <w:szCs w:val="22"/>
                <w:lang w:val="lt-LT"/>
              </w:rPr>
            </w:pPr>
            <w:r w:rsidRPr="005B63C9">
              <w:rPr>
                <w:b/>
                <w:noProof/>
                <w:szCs w:val="22"/>
                <w:lang w:val="lt-LT"/>
              </w:rPr>
              <w:t>Norge</w:t>
            </w:r>
          </w:p>
          <w:p w14:paraId="61B5D0A4" w14:textId="77777777" w:rsidR="00583F5B" w:rsidRPr="005B63C9" w:rsidRDefault="00583F5B" w:rsidP="00F4074A">
            <w:pPr>
              <w:autoSpaceDE w:val="0"/>
              <w:autoSpaceDN w:val="0"/>
              <w:adjustRightInd w:val="0"/>
              <w:rPr>
                <w:lang w:val="lt-LT"/>
              </w:rPr>
            </w:pPr>
            <w:r w:rsidRPr="005B63C9">
              <w:rPr>
                <w:lang w:val="lt-LT"/>
              </w:rPr>
              <w:t>Sanofi-</w:t>
            </w:r>
            <w:proofErr w:type="spellStart"/>
            <w:r w:rsidRPr="005B63C9">
              <w:rPr>
                <w:lang w:val="lt-LT"/>
              </w:rPr>
              <w:t>aventis</w:t>
            </w:r>
            <w:proofErr w:type="spellEnd"/>
            <w:r w:rsidRPr="005B63C9">
              <w:rPr>
                <w:lang w:val="lt-LT"/>
              </w:rPr>
              <w:t xml:space="preserve"> </w:t>
            </w:r>
            <w:proofErr w:type="spellStart"/>
            <w:r w:rsidRPr="005B63C9">
              <w:rPr>
                <w:lang w:val="lt-LT"/>
              </w:rPr>
              <w:t>Norge</w:t>
            </w:r>
            <w:proofErr w:type="spellEnd"/>
            <w:r w:rsidRPr="005B63C9">
              <w:rPr>
                <w:lang w:val="lt-LT"/>
              </w:rPr>
              <w:t xml:space="preserve"> AS</w:t>
            </w:r>
          </w:p>
          <w:p w14:paraId="17120BCE" w14:textId="77777777" w:rsidR="00583F5B" w:rsidRPr="005B63C9" w:rsidRDefault="00583F5B" w:rsidP="00F4074A">
            <w:pPr>
              <w:spacing w:line="240" w:lineRule="auto"/>
              <w:rPr>
                <w:noProof/>
                <w:szCs w:val="22"/>
                <w:lang w:val="lt-LT"/>
              </w:rPr>
            </w:pPr>
            <w:r w:rsidRPr="005B63C9">
              <w:rPr>
                <w:lang w:val="lt-LT"/>
              </w:rPr>
              <w:t>Tel: + 47 67 10 71 00</w:t>
            </w:r>
          </w:p>
          <w:p w14:paraId="2A5BAAB7" w14:textId="77777777" w:rsidR="00583F5B" w:rsidRPr="005B63C9" w:rsidRDefault="00583F5B" w:rsidP="00F4074A">
            <w:pPr>
              <w:spacing w:line="240" w:lineRule="auto"/>
              <w:rPr>
                <w:noProof/>
                <w:szCs w:val="22"/>
                <w:lang w:val="lt-LT"/>
              </w:rPr>
            </w:pPr>
          </w:p>
        </w:tc>
      </w:tr>
      <w:tr w:rsidR="005B63C9" w:rsidRPr="005B63C9" w14:paraId="419E6DD9"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33EFED9F" w14:textId="77777777" w:rsidR="00583F5B" w:rsidRPr="005B63C9" w:rsidRDefault="00583F5B" w:rsidP="00F4074A">
            <w:pPr>
              <w:spacing w:line="240" w:lineRule="auto"/>
              <w:rPr>
                <w:noProof/>
                <w:szCs w:val="22"/>
                <w:lang w:val="lt-LT"/>
              </w:rPr>
            </w:pPr>
            <w:r w:rsidRPr="005B63C9">
              <w:rPr>
                <w:b/>
                <w:noProof/>
                <w:szCs w:val="22"/>
                <w:lang w:val="lt-LT"/>
              </w:rPr>
              <w:t>Ελλάδα</w:t>
            </w:r>
          </w:p>
          <w:p w14:paraId="167BC6E7" w14:textId="77777777" w:rsidR="00583F5B" w:rsidRPr="005B63C9" w:rsidRDefault="00583F5B" w:rsidP="00F4074A">
            <w:pPr>
              <w:rPr>
                <w:rFonts w:ascii="Arial" w:hAnsi="Arial" w:cs="Arial"/>
                <w:sz w:val="20"/>
                <w:lang w:val="lt-LT" w:eastAsia="el-GR"/>
              </w:rPr>
            </w:pPr>
            <w:r w:rsidRPr="005B63C9">
              <w:rPr>
                <w:noProof/>
                <w:szCs w:val="22"/>
                <w:lang w:val="lt-LT"/>
              </w:rPr>
              <w:t>ΒΙΑΝΕΞ Α.Ε.</w:t>
            </w:r>
          </w:p>
          <w:p w14:paraId="258A531A" w14:textId="77777777" w:rsidR="00583F5B" w:rsidRPr="005B63C9" w:rsidRDefault="00583F5B" w:rsidP="00F4074A">
            <w:pPr>
              <w:spacing w:line="240" w:lineRule="auto"/>
              <w:rPr>
                <w:noProof/>
                <w:szCs w:val="22"/>
                <w:lang w:val="lt-LT"/>
              </w:rPr>
            </w:pPr>
            <w:r w:rsidRPr="005B63C9">
              <w:rPr>
                <w:noProof/>
                <w:szCs w:val="22"/>
                <w:lang w:val="lt-LT"/>
              </w:rPr>
              <w:t>Τηλ: +30.210.8009111</w:t>
            </w:r>
          </w:p>
        </w:tc>
        <w:tc>
          <w:tcPr>
            <w:tcW w:w="0" w:type="auto"/>
            <w:tcBorders>
              <w:top w:val="single" w:sz="4" w:space="0" w:color="auto"/>
              <w:left w:val="single" w:sz="4" w:space="0" w:color="auto"/>
              <w:bottom w:val="single" w:sz="4" w:space="0" w:color="auto"/>
              <w:right w:val="single" w:sz="4" w:space="0" w:color="auto"/>
            </w:tcBorders>
          </w:tcPr>
          <w:p w14:paraId="46A2D55A" w14:textId="77777777" w:rsidR="00583F5B" w:rsidRPr="005B63C9" w:rsidRDefault="00583F5B" w:rsidP="00F4074A">
            <w:pPr>
              <w:spacing w:line="240" w:lineRule="auto"/>
              <w:rPr>
                <w:noProof/>
                <w:szCs w:val="22"/>
                <w:lang w:val="lt-LT"/>
              </w:rPr>
            </w:pPr>
            <w:r w:rsidRPr="005B63C9">
              <w:rPr>
                <w:b/>
                <w:noProof/>
                <w:szCs w:val="22"/>
                <w:lang w:val="lt-LT"/>
              </w:rPr>
              <w:t>Österreich</w:t>
            </w:r>
          </w:p>
          <w:p w14:paraId="6FDFAD6B" w14:textId="77777777" w:rsidR="00583F5B" w:rsidRPr="005B63C9" w:rsidRDefault="00583F5B" w:rsidP="00F4074A">
            <w:pPr>
              <w:rPr>
                <w:lang w:val="lt-LT"/>
              </w:rPr>
            </w:pPr>
            <w:r w:rsidRPr="005B63C9">
              <w:rPr>
                <w:lang w:val="lt-LT"/>
              </w:rPr>
              <w:t>Sanofi-</w:t>
            </w:r>
            <w:proofErr w:type="spellStart"/>
            <w:r w:rsidRPr="005B63C9">
              <w:rPr>
                <w:lang w:val="lt-LT"/>
              </w:rPr>
              <w:t>Aventis</w:t>
            </w:r>
            <w:proofErr w:type="spellEnd"/>
            <w:r w:rsidRPr="005B63C9">
              <w:rPr>
                <w:lang w:val="lt-LT"/>
              </w:rPr>
              <w:t xml:space="preserve"> </w:t>
            </w:r>
            <w:proofErr w:type="spellStart"/>
            <w:r w:rsidRPr="005B63C9">
              <w:rPr>
                <w:lang w:val="lt-LT"/>
              </w:rPr>
              <w:t>GmbH</w:t>
            </w:r>
            <w:proofErr w:type="spellEnd"/>
          </w:p>
          <w:p w14:paraId="730CC5E6" w14:textId="77777777" w:rsidR="00583F5B" w:rsidRPr="005B63C9" w:rsidRDefault="00583F5B" w:rsidP="00F4074A">
            <w:pPr>
              <w:rPr>
                <w:lang w:val="lt-LT"/>
              </w:rPr>
            </w:pPr>
            <w:r w:rsidRPr="005B63C9">
              <w:rPr>
                <w:lang w:val="lt-LT"/>
              </w:rPr>
              <w:t>Tel: +43 (1) 80185-0</w:t>
            </w:r>
          </w:p>
          <w:p w14:paraId="4C10F546" w14:textId="77777777" w:rsidR="00583F5B" w:rsidRPr="005B63C9" w:rsidRDefault="00583F5B" w:rsidP="00F4074A">
            <w:pPr>
              <w:spacing w:line="240" w:lineRule="auto"/>
              <w:rPr>
                <w:noProof/>
                <w:szCs w:val="22"/>
                <w:lang w:val="lt-LT"/>
              </w:rPr>
            </w:pPr>
          </w:p>
        </w:tc>
      </w:tr>
      <w:tr w:rsidR="005B63C9" w:rsidRPr="005B63C9" w14:paraId="1FB99A73"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75E8FB7D" w14:textId="77777777" w:rsidR="00583F5B" w:rsidRPr="005B63C9" w:rsidRDefault="00583F5B" w:rsidP="00F4074A">
            <w:pPr>
              <w:tabs>
                <w:tab w:val="left" w:pos="-720"/>
                <w:tab w:val="left" w:pos="4536"/>
              </w:tabs>
              <w:spacing w:line="240" w:lineRule="auto"/>
              <w:rPr>
                <w:b/>
                <w:noProof/>
                <w:szCs w:val="22"/>
                <w:lang w:val="lt-LT"/>
              </w:rPr>
            </w:pPr>
            <w:r w:rsidRPr="005B63C9">
              <w:rPr>
                <w:b/>
                <w:noProof/>
                <w:szCs w:val="22"/>
                <w:lang w:val="lt-LT"/>
              </w:rPr>
              <w:t>España</w:t>
            </w:r>
          </w:p>
          <w:p w14:paraId="0604EC91" w14:textId="77777777" w:rsidR="00583F5B" w:rsidRPr="005B63C9" w:rsidRDefault="00583F5B" w:rsidP="00F4074A">
            <w:pPr>
              <w:rPr>
                <w:lang w:val="lt-LT"/>
              </w:rPr>
            </w:pPr>
            <w:proofErr w:type="spellStart"/>
            <w:r w:rsidRPr="005B63C9">
              <w:rPr>
                <w:lang w:val="lt-LT"/>
              </w:rPr>
              <w:t>sanofi-aventis,</w:t>
            </w:r>
            <w:proofErr w:type="spellEnd"/>
            <w:r w:rsidRPr="005B63C9">
              <w:rPr>
                <w:lang w:val="lt-LT"/>
              </w:rPr>
              <w:t xml:space="preserve"> S.A. </w:t>
            </w:r>
          </w:p>
          <w:p w14:paraId="05F4176C" w14:textId="77777777" w:rsidR="00583F5B" w:rsidRPr="005B63C9" w:rsidRDefault="00583F5B" w:rsidP="00F4074A">
            <w:pPr>
              <w:spacing w:line="240" w:lineRule="auto"/>
              <w:rPr>
                <w:noProof/>
                <w:szCs w:val="22"/>
                <w:lang w:val="lt-LT"/>
              </w:rPr>
            </w:pPr>
            <w:r w:rsidRPr="005B63C9">
              <w:rPr>
                <w:lang w:val="lt-LT"/>
              </w:rPr>
              <w:t>Tel: +34 93 485 94 00</w:t>
            </w:r>
          </w:p>
          <w:p w14:paraId="00334C2D" w14:textId="77777777" w:rsidR="00583F5B" w:rsidRPr="005B63C9" w:rsidRDefault="00583F5B" w:rsidP="00F4074A">
            <w:pPr>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tcPr>
          <w:p w14:paraId="4AFE07D4" w14:textId="77777777" w:rsidR="00583F5B" w:rsidRPr="005B63C9" w:rsidRDefault="00583F5B" w:rsidP="00F4074A">
            <w:pPr>
              <w:tabs>
                <w:tab w:val="left" w:pos="-720"/>
                <w:tab w:val="left" w:pos="4536"/>
              </w:tabs>
              <w:spacing w:line="240" w:lineRule="auto"/>
              <w:rPr>
                <w:b/>
                <w:bCs/>
                <w:i/>
                <w:iCs/>
                <w:noProof/>
                <w:szCs w:val="22"/>
                <w:lang w:val="lt-LT"/>
              </w:rPr>
            </w:pPr>
            <w:r w:rsidRPr="005B63C9">
              <w:rPr>
                <w:b/>
                <w:noProof/>
                <w:szCs w:val="22"/>
                <w:lang w:val="lt-LT"/>
              </w:rPr>
              <w:t>Polska</w:t>
            </w:r>
          </w:p>
          <w:p w14:paraId="0E7F33AD" w14:textId="7C99B65E" w:rsidR="00583F5B" w:rsidRPr="005B63C9" w:rsidRDefault="00583F5B" w:rsidP="00F4074A">
            <w:pPr>
              <w:spacing w:line="240" w:lineRule="auto"/>
              <w:rPr>
                <w:noProof/>
                <w:szCs w:val="22"/>
                <w:lang w:val="lt-LT"/>
              </w:rPr>
            </w:pPr>
            <w:r w:rsidRPr="005B63C9">
              <w:rPr>
                <w:noProof/>
                <w:szCs w:val="22"/>
                <w:lang w:val="lt-LT"/>
              </w:rPr>
              <w:t xml:space="preserve">Sanofi </w:t>
            </w:r>
            <w:r w:rsidR="00810F4D">
              <w:rPr>
                <w:noProof/>
                <w:szCs w:val="22"/>
                <w:lang w:val="lt-LT"/>
              </w:rPr>
              <w:t>s</w:t>
            </w:r>
            <w:r w:rsidRPr="005B63C9">
              <w:rPr>
                <w:noProof/>
                <w:szCs w:val="22"/>
                <w:lang w:val="lt-LT"/>
              </w:rPr>
              <w:t>p. z o. o.</w:t>
            </w:r>
          </w:p>
          <w:p w14:paraId="40EE25AD" w14:textId="77777777" w:rsidR="00583F5B" w:rsidRPr="005B63C9" w:rsidRDefault="00583F5B" w:rsidP="00F4074A">
            <w:pPr>
              <w:spacing w:line="240" w:lineRule="auto"/>
              <w:rPr>
                <w:noProof/>
                <w:szCs w:val="22"/>
                <w:lang w:val="lt-LT"/>
              </w:rPr>
            </w:pPr>
            <w:r w:rsidRPr="005B63C9">
              <w:rPr>
                <w:noProof/>
                <w:szCs w:val="22"/>
                <w:lang w:val="lt-LT"/>
              </w:rPr>
              <w:t>Tel: +48 22 280 00 00</w:t>
            </w:r>
          </w:p>
          <w:p w14:paraId="0B282FAC" w14:textId="77777777" w:rsidR="00583F5B" w:rsidRPr="005B63C9" w:rsidRDefault="00583F5B" w:rsidP="00F4074A">
            <w:pPr>
              <w:spacing w:line="240" w:lineRule="auto"/>
              <w:rPr>
                <w:noProof/>
                <w:szCs w:val="22"/>
                <w:lang w:val="lt-LT"/>
              </w:rPr>
            </w:pPr>
          </w:p>
        </w:tc>
      </w:tr>
      <w:tr w:rsidR="005B63C9" w:rsidRPr="005B63C9" w14:paraId="5681C1D1"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2E66F3C3" w14:textId="77777777" w:rsidR="00583F5B" w:rsidRPr="005B63C9" w:rsidRDefault="00583F5B" w:rsidP="00F4074A">
            <w:pPr>
              <w:tabs>
                <w:tab w:val="left" w:pos="-720"/>
                <w:tab w:val="left" w:pos="4536"/>
              </w:tabs>
              <w:spacing w:line="240" w:lineRule="auto"/>
              <w:rPr>
                <w:b/>
                <w:noProof/>
                <w:szCs w:val="22"/>
                <w:lang w:val="lt-LT"/>
              </w:rPr>
            </w:pPr>
            <w:r w:rsidRPr="005B63C9">
              <w:rPr>
                <w:b/>
                <w:noProof/>
                <w:szCs w:val="22"/>
                <w:lang w:val="lt-LT"/>
              </w:rPr>
              <w:t>France</w:t>
            </w:r>
          </w:p>
          <w:p w14:paraId="3EA24C58" w14:textId="1700F03A" w:rsidR="00583F5B" w:rsidRPr="005B63C9" w:rsidRDefault="00583F5B" w:rsidP="00F4074A">
            <w:pPr>
              <w:spacing w:line="240" w:lineRule="auto"/>
              <w:rPr>
                <w:noProof/>
                <w:szCs w:val="22"/>
                <w:lang w:val="lt-LT"/>
              </w:rPr>
            </w:pPr>
            <w:r w:rsidRPr="005B63C9">
              <w:rPr>
                <w:noProof/>
                <w:szCs w:val="22"/>
                <w:lang w:val="lt-LT"/>
              </w:rPr>
              <w:t xml:space="preserve">Sanofi </w:t>
            </w:r>
            <w:r w:rsidR="00B048E1" w:rsidRPr="00B048E1">
              <w:rPr>
                <w:noProof/>
                <w:szCs w:val="22"/>
                <w:lang w:val="lt-LT"/>
              </w:rPr>
              <w:t>Winthrop Industrie</w:t>
            </w:r>
          </w:p>
          <w:p w14:paraId="735790E6" w14:textId="2FF61FD2" w:rsidR="00583F5B" w:rsidRPr="005B63C9" w:rsidRDefault="00583F5B" w:rsidP="00F4074A">
            <w:pPr>
              <w:spacing w:line="240" w:lineRule="auto"/>
              <w:rPr>
                <w:noProof/>
                <w:szCs w:val="22"/>
                <w:lang w:val="lt-LT"/>
              </w:rPr>
            </w:pPr>
            <w:r w:rsidRPr="005B63C9">
              <w:rPr>
                <w:noProof/>
                <w:szCs w:val="22"/>
                <w:lang w:val="lt-LT"/>
              </w:rPr>
              <w:t>Tel: 0800</w:t>
            </w:r>
            <w:r w:rsidR="00810F4D" w:rsidRPr="00810F4D">
              <w:rPr>
                <w:noProof/>
                <w:szCs w:val="22"/>
                <w:lang w:val="lt-LT"/>
              </w:rPr>
              <w:t xml:space="preserve"> 222 555</w:t>
            </w:r>
          </w:p>
          <w:p w14:paraId="015ECBF5" w14:textId="102F95E1" w:rsidR="00583F5B" w:rsidRPr="005B63C9" w:rsidRDefault="00583F5B" w:rsidP="00F4074A">
            <w:pPr>
              <w:spacing w:line="240" w:lineRule="auto"/>
              <w:rPr>
                <w:noProof/>
                <w:szCs w:val="22"/>
                <w:lang w:val="lt-LT"/>
              </w:rPr>
            </w:pPr>
            <w:r w:rsidRPr="005B63C9">
              <w:rPr>
                <w:noProof/>
                <w:szCs w:val="22"/>
                <w:lang w:val="lt-LT"/>
              </w:rPr>
              <w:t xml:space="preserve">Appel depuis l’étranger: +33 1 57 63 </w:t>
            </w:r>
            <w:r w:rsidR="00810F4D" w:rsidRPr="00810F4D">
              <w:rPr>
                <w:noProof/>
                <w:szCs w:val="22"/>
                <w:lang w:val="lt-LT"/>
              </w:rPr>
              <w:t>23 23</w:t>
            </w:r>
          </w:p>
          <w:p w14:paraId="2CC327FC" w14:textId="77777777" w:rsidR="00583F5B" w:rsidRPr="005B63C9" w:rsidRDefault="00583F5B" w:rsidP="00F4074A">
            <w:pPr>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tcPr>
          <w:p w14:paraId="55E1A7F1" w14:textId="77777777" w:rsidR="00583F5B" w:rsidRPr="005B63C9" w:rsidRDefault="00583F5B" w:rsidP="00F4074A">
            <w:pPr>
              <w:spacing w:line="240" w:lineRule="auto"/>
              <w:rPr>
                <w:noProof/>
                <w:szCs w:val="22"/>
                <w:lang w:val="lt-LT"/>
              </w:rPr>
            </w:pPr>
            <w:r w:rsidRPr="005B63C9">
              <w:rPr>
                <w:b/>
                <w:noProof/>
                <w:szCs w:val="22"/>
                <w:lang w:val="lt-LT"/>
              </w:rPr>
              <w:t>Portugal</w:t>
            </w:r>
          </w:p>
          <w:p w14:paraId="4CF4B323" w14:textId="77777777" w:rsidR="00583F5B" w:rsidRPr="005B63C9" w:rsidRDefault="00583F5B" w:rsidP="00F4074A">
            <w:pPr>
              <w:rPr>
                <w:lang w:val="lt-LT"/>
              </w:rPr>
            </w:pPr>
            <w:r w:rsidRPr="005B63C9">
              <w:rPr>
                <w:lang w:val="lt-LT"/>
              </w:rPr>
              <w:t xml:space="preserve">Sanofi – </w:t>
            </w:r>
            <w:proofErr w:type="spellStart"/>
            <w:r w:rsidRPr="005B63C9">
              <w:rPr>
                <w:lang w:val="lt-LT"/>
              </w:rPr>
              <w:t>Produtos</w:t>
            </w:r>
            <w:proofErr w:type="spellEnd"/>
            <w:r w:rsidRPr="005B63C9">
              <w:rPr>
                <w:lang w:val="lt-LT"/>
              </w:rPr>
              <w:t xml:space="preserve"> </w:t>
            </w:r>
            <w:proofErr w:type="spellStart"/>
            <w:r w:rsidRPr="005B63C9">
              <w:rPr>
                <w:lang w:val="lt-LT"/>
              </w:rPr>
              <w:t>Farmacêuticos</w:t>
            </w:r>
            <w:proofErr w:type="spellEnd"/>
            <w:r w:rsidRPr="005B63C9">
              <w:rPr>
                <w:lang w:val="lt-LT"/>
              </w:rPr>
              <w:t xml:space="preserve">, </w:t>
            </w:r>
            <w:proofErr w:type="spellStart"/>
            <w:r w:rsidRPr="005B63C9">
              <w:rPr>
                <w:lang w:val="lt-LT"/>
              </w:rPr>
              <w:t>Lda</w:t>
            </w:r>
            <w:proofErr w:type="spellEnd"/>
            <w:r w:rsidRPr="005B63C9">
              <w:rPr>
                <w:lang w:val="lt-LT"/>
              </w:rPr>
              <w:t>.</w:t>
            </w:r>
          </w:p>
          <w:p w14:paraId="62891B22" w14:textId="77777777" w:rsidR="00583F5B" w:rsidRPr="005B63C9" w:rsidRDefault="00583F5B" w:rsidP="00F4074A">
            <w:pPr>
              <w:rPr>
                <w:lang w:val="lt-LT"/>
              </w:rPr>
            </w:pPr>
            <w:r w:rsidRPr="005B63C9">
              <w:rPr>
                <w:lang w:val="lt-LT"/>
              </w:rPr>
              <w:t>Tel: + 351 21 35 89 400</w:t>
            </w:r>
          </w:p>
          <w:p w14:paraId="40E2C3E3" w14:textId="77777777" w:rsidR="00583F5B" w:rsidRPr="005B63C9" w:rsidRDefault="00583F5B" w:rsidP="00F4074A">
            <w:pPr>
              <w:spacing w:line="240" w:lineRule="auto"/>
              <w:rPr>
                <w:noProof/>
                <w:szCs w:val="22"/>
                <w:lang w:val="lt-LT"/>
              </w:rPr>
            </w:pPr>
          </w:p>
        </w:tc>
      </w:tr>
      <w:tr w:rsidR="005B63C9" w:rsidRPr="005B63C9" w14:paraId="254F82B8"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4AF54D69" w14:textId="77777777" w:rsidR="00583F5B" w:rsidRPr="005B63C9" w:rsidRDefault="00583F5B" w:rsidP="00F4074A">
            <w:pPr>
              <w:tabs>
                <w:tab w:val="clear" w:pos="567"/>
                <w:tab w:val="left" w:pos="708"/>
              </w:tabs>
              <w:autoSpaceDE w:val="0"/>
              <w:autoSpaceDN w:val="0"/>
              <w:adjustRightInd w:val="0"/>
              <w:spacing w:line="240" w:lineRule="auto"/>
              <w:rPr>
                <w:b/>
                <w:noProof/>
                <w:szCs w:val="22"/>
                <w:lang w:val="lt-LT"/>
              </w:rPr>
            </w:pPr>
            <w:r w:rsidRPr="005B63C9">
              <w:rPr>
                <w:b/>
                <w:noProof/>
                <w:szCs w:val="22"/>
                <w:lang w:val="lt-LT"/>
              </w:rPr>
              <w:t>Hrvatska</w:t>
            </w:r>
          </w:p>
          <w:p w14:paraId="3FA790DB" w14:textId="77777777" w:rsidR="00583F5B" w:rsidRPr="005B63C9" w:rsidRDefault="00583F5B" w:rsidP="00F4074A">
            <w:pPr>
              <w:tabs>
                <w:tab w:val="clear" w:pos="567"/>
              </w:tabs>
              <w:autoSpaceDE w:val="0"/>
              <w:autoSpaceDN w:val="0"/>
              <w:adjustRightInd w:val="0"/>
              <w:spacing w:line="240" w:lineRule="auto"/>
              <w:rPr>
                <w:noProof/>
                <w:szCs w:val="22"/>
                <w:lang w:val="lt-LT"/>
              </w:rPr>
            </w:pPr>
            <w:r w:rsidRPr="005B63C9">
              <w:rPr>
                <w:noProof/>
                <w:szCs w:val="22"/>
                <w:lang w:val="lt-LT"/>
              </w:rPr>
              <w:t>Swixx Biopharma d.o.o.</w:t>
            </w:r>
          </w:p>
          <w:p w14:paraId="1A6D07FD" w14:textId="77777777" w:rsidR="00583F5B" w:rsidRPr="005B63C9" w:rsidRDefault="00583F5B" w:rsidP="00F4074A">
            <w:pPr>
              <w:tabs>
                <w:tab w:val="left" w:pos="-720"/>
                <w:tab w:val="left" w:pos="4536"/>
              </w:tabs>
              <w:rPr>
                <w:noProof/>
                <w:szCs w:val="22"/>
                <w:lang w:val="lt-LT"/>
              </w:rPr>
            </w:pPr>
            <w:r w:rsidRPr="005B63C9">
              <w:rPr>
                <w:noProof/>
                <w:szCs w:val="22"/>
                <w:lang w:val="lt-LT"/>
              </w:rPr>
              <w:t>Tel: +385 1 2078 500</w:t>
            </w:r>
          </w:p>
          <w:p w14:paraId="63D833FF" w14:textId="77777777" w:rsidR="00583F5B" w:rsidRPr="005B63C9" w:rsidRDefault="00583F5B" w:rsidP="00F4074A">
            <w:pPr>
              <w:tabs>
                <w:tab w:val="left" w:pos="-720"/>
                <w:tab w:val="left" w:pos="4536"/>
              </w:tabs>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hideMark/>
          </w:tcPr>
          <w:p w14:paraId="784FBB97" w14:textId="77777777" w:rsidR="00583F5B" w:rsidRPr="005B63C9" w:rsidRDefault="00583F5B" w:rsidP="00F4074A">
            <w:pPr>
              <w:autoSpaceDE w:val="0"/>
              <w:autoSpaceDN w:val="0"/>
              <w:rPr>
                <w:b/>
                <w:bCs/>
                <w:lang w:val="lt-LT"/>
              </w:rPr>
            </w:pPr>
            <w:proofErr w:type="spellStart"/>
            <w:r w:rsidRPr="005B63C9">
              <w:rPr>
                <w:b/>
                <w:bCs/>
                <w:lang w:val="lt-LT"/>
              </w:rPr>
              <w:t>România</w:t>
            </w:r>
            <w:proofErr w:type="spellEnd"/>
          </w:p>
          <w:p w14:paraId="25DC76A9" w14:textId="77777777" w:rsidR="00583F5B" w:rsidRPr="005B63C9" w:rsidRDefault="00583F5B" w:rsidP="00F4074A">
            <w:pPr>
              <w:autoSpaceDE w:val="0"/>
              <w:autoSpaceDN w:val="0"/>
              <w:rPr>
                <w:lang w:val="lt-LT"/>
              </w:rPr>
            </w:pPr>
            <w:r w:rsidRPr="005B63C9">
              <w:rPr>
                <w:lang w:val="lt-LT"/>
              </w:rPr>
              <w:t xml:space="preserve">Sanofi </w:t>
            </w:r>
            <w:proofErr w:type="spellStart"/>
            <w:r w:rsidRPr="005B63C9">
              <w:rPr>
                <w:lang w:val="lt-LT"/>
              </w:rPr>
              <w:t>Romania</w:t>
            </w:r>
            <w:proofErr w:type="spellEnd"/>
            <w:r w:rsidRPr="005B63C9">
              <w:rPr>
                <w:lang w:val="lt-LT"/>
              </w:rPr>
              <w:t xml:space="preserve"> SRL</w:t>
            </w:r>
          </w:p>
          <w:p w14:paraId="15C0ECF7" w14:textId="77777777" w:rsidR="00583F5B" w:rsidRPr="005B63C9" w:rsidRDefault="00583F5B" w:rsidP="00F4074A">
            <w:pPr>
              <w:spacing w:line="240" w:lineRule="auto"/>
              <w:rPr>
                <w:noProof/>
                <w:szCs w:val="22"/>
                <w:lang w:val="lt-LT"/>
              </w:rPr>
            </w:pPr>
            <w:r w:rsidRPr="005B63C9">
              <w:rPr>
                <w:lang w:val="lt-LT"/>
              </w:rPr>
              <w:t>Tel: +40 21 317 31 36</w:t>
            </w:r>
          </w:p>
        </w:tc>
      </w:tr>
      <w:tr w:rsidR="005B63C9" w:rsidRPr="005B63C9" w14:paraId="0178A6E0"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76568F27" w14:textId="77777777" w:rsidR="00583F5B" w:rsidRPr="005B63C9" w:rsidRDefault="00583F5B" w:rsidP="00F4074A">
            <w:pPr>
              <w:tabs>
                <w:tab w:val="left" w:pos="-720"/>
                <w:tab w:val="left" w:pos="4536"/>
              </w:tabs>
              <w:spacing w:line="240" w:lineRule="auto"/>
              <w:rPr>
                <w:b/>
                <w:noProof/>
                <w:szCs w:val="22"/>
                <w:lang w:val="lt-LT"/>
              </w:rPr>
            </w:pPr>
            <w:r w:rsidRPr="005B63C9">
              <w:rPr>
                <w:noProof/>
                <w:szCs w:val="22"/>
                <w:lang w:val="lt-LT"/>
              </w:rPr>
              <w:br w:type="page"/>
            </w:r>
            <w:r w:rsidRPr="005B63C9">
              <w:rPr>
                <w:b/>
                <w:noProof/>
                <w:szCs w:val="22"/>
                <w:lang w:val="lt-LT"/>
              </w:rPr>
              <w:t>Ireland</w:t>
            </w:r>
          </w:p>
          <w:p w14:paraId="71BEC1DA" w14:textId="77777777" w:rsidR="00583F5B" w:rsidRPr="005B63C9" w:rsidRDefault="00583F5B" w:rsidP="00F4074A">
            <w:pPr>
              <w:tabs>
                <w:tab w:val="left" w:pos="-720"/>
                <w:tab w:val="left" w:pos="4536"/>
              </w:tabs>
              <w:spacing w:line="240" w:lineRule="auto"/>
              <w:rPr>
                <w:noProof/>
                <w:szCs w:val="22"/>
                <w:lang w:val="lt-LT"/>
              </w:rPr>
            </w:pPr>
            <w:r w:rsidRPr="005B63C9">
              <w:rPr>
                <w:noProof/>
                <w:szCs w:val="22"/>
                <w:lang w:val="lt-LT"/>
              </w:rPr>
              <w:t>sanofi-aventis Ireland T/A SANOFI</w:t>
            </w:r>
          </w:p>
          <w:p w14:paraId="3E1FBD9C" w14:textId="77777777" w:rsidR="00583F5B" w:rsidRPr="005B63C9" w:rsidRDefault="00583F5B" w:rsidP="00F4074A">
            <w:pPr>
              <w:tabs>
                <w:tab w:val="left" w:pos="-720"/>
                <w:tab w:val="left" w:pos="4536"/>
              </w:tabs>
              <w:spacing w:line="240" w:lineRule="auto"/>
              <w:rPr>
                <w:noProof/>
                <w:szCs w:val="22"/>
                <w:lang w:val="lt-LT"/>
              </w:rPr>
            </w:pPr>
            <w:r w:rsidRPr="005B63C9">
              <w:rPr>
                <w:noProof/>
                <w:szCs w:val="22"/>
                <w:lang w:val="lt-LT"/>
              </w:rPr>
              <w:t>Tel: + 353 (0) 1 4035 600</w:t>
            </w:r>
          </w:p>
          <w:p w14:paraId="62B9D56C" w14:textId="77777777" w:rsidR="00583F5B" w:rsidRPr="005B63C9" w:rsidRDefault="00583F5B" w:rsidP="00F4074A">
            <w:pPr>
              <w:tabs>
                <w:tab w:val="left" w:pos="-720"/>
                <w:tab w:val="left" w:pos="4536"/>
              </w:tabs>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tcPr>
          <w:p w14:paraId="0E3D8294" w14:textId="77777777" w:rsidR="00583F5B" w:rsidRPr="005B63C9" w:rsidRDefault="00583F5B" w:rsidP="00F4074A">
            <w:pPr>
              <w:tabs>
                <w:tab w:val="left" w:pos="-720"/>
                <w:tab w:val="left" w:pos="4536"/>
              </w:tabs>
              <w:spacing w:line="240" w:lineRule="auto"/>
              <w:rPr>
                <w:b/>
                <w:noProof/>
                <w:szCs w:val="22"/>
                <w:lang w:val="lt-LT"/>
              </w:rPr>
            </w:pPr>
            <w:r w:rsidRPr="005B63C9">
              <w:rPr>
                <w:b/>
                <w:noProof/>
                <w:szCs w:val="22"/>
                <w:lang w:val="lt-LT"/>
              </w:rPr>
              <w:t>Slovenija</w:t>
            </w:r>
          </w:p>
          <w:p w14:paraId="68C72248" w14:textId="77777777" w:rsidR="00583F5B" w:rsidRPr="005B63C9" w:rsidRDefault="00583F5B" w:rsidP="00F4074A">
            <w:pPr>
              <w:overflowPunct w:val="0"/>
              <w:autoSpaceDE w:val="0"/>
              <w:autoSpaceDN w:val="0"/>
              <w:rPr>
                <w:lang w:val="lt-LT"/>
              </w:rPr>
            </w:pPr>
            <w:proofErr w:type="spellStart"/>
            <w:r w:rsidRPr="005B63C9">
              <w:rPr>
                <w:lang w:val="lt-LT"/>
              </w:rPr>
              <w:t>Swixx</w:t>
            </w:r>
            <w:proofErr w:type="spellEnd"/>
            <w:r w:rsidRPr="005B63C9">
              <w:rPr>
                <w:lang w:val="lt-LT"/>
              </w:rPr>
              <w:t xml:space="preserve"> </w:t>
            </w:r>
            <w:proofErr w:type="spellStart"/>
            <w:r w:rsidRPr="005B63C9">
              <w:rPr>
                <w:lang w:val="lt-LT"/>
              </w:rPr>
              <w:t>Biopharma</w:t>
            </w:r>
            <w:proofErr w:type="spellEnd"/>
            <w:r w:rsidRPr="005B63C9">
              <w:rPr>
                <w:lang w:val="lt-LT"/>
              </w:rPr>
              <w:t xml:space="preserve"> </w:t>
            </w:r>
            <w:proofErr w:type="spellStart"/>
            <w:r w:rsidRPr="005B63C9">
              <w:rPr>
                <w:lang w:val="lt-LT"/>
              </w:rPr>
              <w:t>d.o.o</w:t>
            </w:r>
            <w:proofErr w:type="spellEnd"/>
          </w:p>
          <w:p w14:paraId="3A7B1F0A" w14:textId="5971CE26" w:rsidR="00583F5B" w:rsidRPr="005B63C9" w:rsidRDefault="00583F5B" w:rsidP="00F4074A">
            <w:pPr>
              <w:overflowPunct w:val="0"/>
              <w:autoSpaceDE w:val="0"/>
              <w:autoSpaceDN w:val="0"/>
              <w:rPr>
                <w:lang w:val="lt-LT"/>
              </w:rPr>
            </w:pPr>
            <w:r w:rsidRPr="005B63C9">
              <w:rPr>
                <w:lang w:val="lt-LT"/>
              </w:rPr>
              <w:t xml:space="preserve">Tel: +386 </w:t>
            </w:r>
            <w:ins w:id="17" w:author="Author">
              <w:r w:rsidR="00726E32">
                <w:rPr>
                  <w:lang w:val="lt-LT"/>
                </w:rPr>
                <w:t xml:space="preserve">1 </w:t>
              </w:r>
            </w:ins>
            <w:r w:rsidRPr="005B63C9">
              <w:rPr>
                <w:lang w:val="lt-LT"/>
              </w:rPr>
              <w:t>235</w:t>
            </w:r>
            <w:del w:id="18" w:author="Author">
              <w:r w:rsidRPr="005B63C9" w:rsidDel="000A4322">
                <w:rPr>
                  <w:lang w:val="lt-LT"/>
                </w:rPr>
                <w:delText xml:space="preserve"> </w:delText>
              </w:r>
            </w:del>
            <w:r w:rsidRPr="005B63C9">
              <w:rPr>
                <w:lang w:val="lt-LT"/>
              </w:rPr>
              <w:t>5</w:t>
            </w:r>
            <w:ins w:id="19" w:author="Author">
              <w:r w:rsidR="000A4322">
                <w:rPr>
                  <w:lang w:val="lt-LT"/>
                </w:rPr>
                <w:t xml:space="preserve"> </w:t>
              </w:r>
            </w:ins>
            <w:r w:rsidRPr="005B63C9">
              <w:rPr>
                <w:lang w:val="lt-LT"/>
              </w:rPr>
              <w:t>1</w:t>
            </w:r>
            <w:del w:id="20" w:author="Author">
              <w:r w:rsidRPr="005B63C9" w:rsidDel="000A4322">
                <w:rPr>
                  <w:lang w:val="lt-LT"/>
                </w:rPr>
                <w:delText xml:space="preserve"> </w:delText>
              </w:r>
            </w:del>
            <w:r w:rsidRPr="005B63C9">
              <w:rPr>
                <w:lang w:val="lt-LT"/>
              </w:rPr>
              <w:t>00</w:t>
            </w:r>
          </w:p>
          <w:p w14:paraId="20629847" w14:textId="77777777" w:rsidR="00583F5B" w:rsidRPr="005B63C9" w:rsidRDefault="00583F5B" w:rsidP="00F4074A">
            <w:pPr>
              <w:tabs>
                <w:tab w:val="left" w:pos="-720"/>
                <w:tab w:val="left" w:pos="4536"/>
              </w:tabs>
              <w:spacing w:line="240" w:lineRule="auto"/>
              <w:rPr>
                <w:noProof/>
                <w:szCs w:val="22"/>
                <w:lang w:val="lt-LT"/>
              </w:rPr>
            </w:pPr>
          </w:p>
        </w:tc>
      </w:tr>
      <w:tr w:rsidR="005B63C9" w:rsidRPr="005B63C9" w14:paraId="320C02D5"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0CA69301" w14:textId="77777777" w:rsidR="00583F5B" w:rsidRPr="005B63C9" w:rsidRDefault="00583F5B" w:rsidP="00F4074A">
            <w:pPr>
              <w:tabs>
                <w:tab w:val="left" w:pos="-720"/>
                <w:tab w:val="left" w:pos="4536"/>
              </w:tabs>
              <w:spacing w:line="240" w:lineRule="auto"/>
              <w:rPr>
                <w:b/>
                <w:noProof/>
                <w:szCs w:val="22"/>
                <w:lang w:val="lt-LT"/>
              </w:rPr>
            </w:pPr>
            <w:r w:rsidRPr="005B63C9">
              <w:rPr>
                <w:b/>
                <w:noProof/>
                <w:szCs w:val="22"/>
                <w:lang w:val="lt-LT"/>
              </w:rPr>
              <w:t>Ísland</w:t>
            </w:r>
          </w:p>
          <w:p w14:paraId="6D62469B" w14:textId="671A6EA4" w:rsidR="00583F5B" w:rsidRPr="000D3ADE" w:rsidRDefault="00583F5B" w:rsidP="00F4074A">
            <w:proofErr w:type="spellStart"/>
            <w:r w:rsidRPr="005B63C9">
              <w:rPr>
                <w:lang w:val="lt-LT"/>
              </w:rPr>
              <w:t>Vistor</w:t>
            </w:r>
            <w:proofErr w:type="spellEnd"/>
            <w:ins w:id="21" w:author="Author">
              <w:r w:rsidR="000D3ADE">
                <w:rPr>
                  <w:lang w:val="lt-LT"/>
                </w:rPr>
                <w:t xml:space="preserve"> </w:t>
              </w:r>
              <w:proofErr w:type="spellStart"/>
              <w:r w:rsidR="000D3ADE">
                <w:t>ehf</w:t>
              </w:r>
              <w:proofErr w:type="spellEnd"/>
              <w:r w:rsidR="000D3ADE">
                <w:t>.</w:t>
              </w:r>
            </w:ins>
          </w:p>
          <w:p w14:paraId="6E3BAB51" w14:textId="77777777" w:rsidR="00583F5B" w:rsidRPr="005B63C9" w:rsidRDefault="00583F5B" w:rsidP="00F4074A">
            <w:pPr>
              <w:rPr>
                <w:rFonts w:ascii="Arial" w:hAnsi="Arial" w:cs="Arial"/>
                <w:lang w:val="lt-LT" w:eastAsia="ja-JP"/>
              </w:rPr>
            </w:pPr>
            <w:r w:rsidRPr="005B63C9">
              <w:rPr>
                <w:lang w:val="lt-LT"/>
              </w:rPr>
              <w:t>Tel: +354 535 7000</w:t>
            </w:r>
          </w:p>
          <w:p w14:paraId="02284687" w14:textId="77777777" w:rsidR="00583F5B" w:rsidRPr="005B63C9" w:rsidRDefault="00583F5B" w:rsidP="00F4074A">
            <w:pPr>
              <w:tabs>
                <w:tab w:val="left" w:pos="-720"/>
                <w:tab w:val="left" w:pos="4536"/>
              </w:tabs>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tcPr>
          <w:p w14:paraId="5E266582" w14:textId="77777777" w:rsidR="00583F5B" w:rsidRPr="005B63C9" w:rsidRDefault="00583F5B" w:rsidP="00F4074A">
            <w:pPr>
              <w:rPr>
                <w:b/>
                <w:bCs/>
                <w:lang w:val="lt-LT"/>
              </w:rPr>
            </w:pPr>
            <w:proofErr w:type="spellStart"/>
            <w:r w:rsidRPr="005B63C9">
              <w:rPr>
                <w:b/>
                <w:bCs/>
                <w:lang w:val="lt-LT"/>
              </w:rPr>
              <w:t>Slovenská</w:t>
            </w:r>
            <w:proofErr w:type="spellEnd"/>
            <w:r w:rsidRPr="005B63C9">
              <w:rPr>
                <w:b/>
                <w:bCs/>
                <w:lang w:val="lt-LT"/>
              </w:rPr>
              <w:t xml:space="preserve"> </w:t>
            </w:r>
            <w:proofErr w:type="spellStart"/>
            <w:r w:rsidRPr="005B63C9">
              <w:rPr>
                <w:b/>
                <w:bCs/>
                <w:lang w:val="lt-LT"/>
              </w:rPr>
              <w:t>republika</w:t>
            </w:r>
            <w:proofErr w:type="spellEnd"/>
          </w:p>
          <w:p w14:paraId="02111C7A" w14:textId="77777777" w:rsidR="00583F5B" w:rsidRPr="005B63C9" w:rsidRDefault="00583F5B" w:rsidP="00F4074A">
            <w:pPr>
              <w:rPr>
                <w:lang w:val="lt-LT"/>
              </w:rPr>
            </w:pPr>
            <w:proofErr w:type="spellStart"/>
            <w:r w:rsidRPr="005B63C9">
              <w:rPr>
                <w:lang w:val="lt-LT"/>
              </w:rPr>
              <w:t>Swixx</w:t>
            </w:r>
            <w:proofErr w:type="spellEnd"/>
            <w:r w:rsidRPr="005B63C9">
              <w:rPr>
                <w:lang w:val="lt-LT"/>
              </w:rPr>
              <w:t xml:space="preserve"> </w:t>
            </w:r>
            <w:proofErr w:type="spellStart"/>
            <w:r w:rsidRPr="005B63C9">
              <w:rPr>
                <w:lang w:val="lt-LT"/>
              </w:rPr>
              <w:t>Biopharma</w:t>
            </w:r>
            <w:proofErr w:type="spellEnd"/>
            <w:r w:rsidRPr="005B63C9">
              <w:rPr>
                <w:lang w:val="lt-LT"/>
              </w:rPr>
              <w:t xml:space="preserve"> </w:t>
            </w:r>
            <w:proofErr w:type="spellStart"/>
            <w:r w:rsidRPr="005B63C9">
              <w:rPr>
                <w:lang w:val="lt-LT"/>
              </w:rPr>
              <w:t>s.r.o</w:t>
            </w:r>
            <w:proofErr w:type="spellEnd"/>
            <w:r w:rsidRPr="005B63C9">
              <w:rPr>
                <w:lang w:val="lt-LT"/>
              </w:rPr>
              <w:t>.</w:t>
            </w:r>
          </w:p>
          <w:p w14:paraId="657E1C2E" w14:textId="77777777" w:rsidR="00583F5B" w:rsidRPr="005B63C9" w:rsidRDefault="00583F5B" w:rsidP="00F4074A">
            <w:pPr>
              <w:spacing w:line="240" w:lineRule="auto"/>
              <w:rPr>
                <w:noProof/>
                <w:szCs w:val="22"/>
                <w:lang w:val="lt-LT"/>
              </w:rPr>
            </w:pPr>
            <w:r w:rsidRPr="005B63C9">
              <w:rPr>
                <w:lang w:val="lt-LT"/>
              </w:rPr>
              <w:t>Tel: +421 2 208 33 600</w:t>
            </w:r>
          </w:p>
        </w:tc>
      </w:tr>
      <w:tr w:rsidR="005B63C9" w:rsidRPr="000A4322" w14:paraId="5AD33584"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11D56200" w14:textId="77777777" w:rsidR="00583F5B" w:rsidRPr="005B63C9" w:rsidRDefault="00583F5B" w:rsidP="00F4074A">
            <w:pPr>
              <w:tabs>
                <w:tab w:val="left" w:pos="-720"/>
                <w:tab w:val="left" w:pos="4536"/>
              </w:tabs>
              <w:spacing w:line="240" w:lineRule="auto"/>
              <w:rPr>
                <w:b/>
                <w:noProof/>
                <w:szCs w:val="22"/>
                <w:lang w:val="lt-LT"/>
              </w:rPr>
            </w:pPr>
            <w:r w:rsidRPr="005B63C9">
              <w:rPr>
                <w:b/>
                <w:noProof/>
                <w:szCs w:val="22"/>
                <w:lang w:val="lt-LT"/>
              </w:rPr>
              <w:t>Italia</w:t>
            </w:r>
          </w:p>
          <w:p w14:paraId="421D4B74" w14:textId="77777777" w:rsidR="00583F5B" w:rsidRPr="005B63C9" w:rsidRDefault="00583F5B" w:rsidP="00F4074A">
            <w:pPr>
              <w:autoSpaceDE w:val="0"/>
              <w:autoSpaceDN w:val="0"/>
              <w:rPr>
                <w:lang w:val="lt-LT" w:eastAsia="zh-CN"/>
              </w:rPr>
            </w:pPr>
            <w:r w:rsidRPr="005B63C9">
              <w:rPr>
                <w:lang w:val="lt-LT"/>
              </w:rPr>
              <w:t xml:space="preserve">Sanofi </w:t>
            </w:r>
            <w:proofErr w:type="spellStart"/>
            <w:r w:rsidRPr="005B63C9">
              <w:rPr>
                <w:lang w:val="lt-LT"/>
              </w:rPr>
              <w:t>S.r.l</w:t>
            </w:r>
            <w:proofErr w:type="spellEnd"/>
            <w:r w:rsidRPr="005B63C9">
              <w:rPr>
                <w:lang w:val="lt-LT"/>
              </w:rPr>
              <w:t xml:space="preserve"> </w:t>
            </w:r>
          </w:p>
          <w:p w14:paraId="78E4767B" w14:textId="77777777" w:rsidR="00583F5B" w:rsidRPr="005B63C9" w:rsidRDefault="00583F5B" w:rsidP="00F4074A">
            <w:pPr>
              <w:rPr>
                <w:lang w:val="lt-LT"/>
              </w:rPr>
            </w:pPr>
            <w:r w:rsidRPr="005B63C9">
              <w:rPr>
                <w:lang w:val="lt-LT"/>
              </w:rPr>
              <w:t xml:space="preserve">Tel: 800536389 </w:t>
            </w:r>
          </w:p>
          <w:p w14:paraId="3FC899A9" w14:textId="77777777" w:rsidR="00583F5B" w:rsidRPr="005B63C9" w:rsidRDefault="00583F5B" w:rsidP="00F4074A">
            <w:pPr>
              <w:rPr>
                <w:lang w:val="lt-LT"/>
              </w:rPr>
            </w:pPr>
          </w:p>
          <w:p w14:paraId="0DBBAE28" w14:textId="77777777" w:rsidR="00583F5B" w:rsidRPr="005B63C9" w:rsidRDefault="00583F5B" w:rsidP="00F4074A">
            <w:pPr>
              <w:rPr>
                <w:lang w:val="lt-LT"/>
              </w:rPr>
            </w:pPr>
          </w:p>
        </w:tc>
        <w:tc>
          <w:tcPr>
            <w:tcW w:w="0" w:type="auto"/>
            <w:tcBorders>
              <w:top w:val="single" w:sz="4" w:space="0" w:color="auto"/>
              <w:left w:val="single" w:sz="4" w:space="0" w:color="auto"/>
              <w:bottom w:val="single" w:sz="4" w:space="0" w:color="auto"/>
              <w:right w:val="single" w:sz="4" w:space="0" w:color="auto"/>
            </w:tcBorders>
          </w:tcPr>
          <w:p w14:paraId="7414EC20" w14:textId="77777777" w:rsidR="00583F5B" w:rsidRPr="005B63C9" w:rsidRDefault="00583F5B" w:rsidP="00F4074A">
            <w:pPr>
              <w:tabs>
                <w:tab w:val="left" w:pos="-720"/>
                <w:tab w:val="left" w:pos="4536"/>
              </w:tabs>
              <w:spacing w:line="240" w:lineRule="auto"/>
              <w:rPr>
                <w:noProof/>
                <w:szCs w:val="22"/>
                <w:lang w:val="lt-LT"/>
              </w:rPr>
            </w:pPr>
            <w:r w:rsidRPr="005B63C9">
              <w:rPr>
                <w:b/>
                <w:noProof/>
                <w:szCs w:val="22"/>
                <w:lang w:val="lt-LT"/>
              </w:rPr>
              <w:t>Suomi/Finland</w:t>
            </w:r>
          </w:p>
          <w:p w14:paraId="61B37F49" w14:textId="77777777" w:rsidR="00583F5B" w:rsidRPr="005B63C9" w:rsidRDefault="00583F5B" w:rsidP="00F4074A">
            <w:pPr>
              <w:rPr>
                <w:lang w:val="lt-LT"/>
              </w:rPr>
            </w:pPr>
            <w:r w:rsidRPr="005B63C9">
              <w:rPr>
                <w:lang w:val="lt-LT"/>
              </w:rPr>
              <w:t xml:space="preserve">Sanofi </w:t>
            </w:r>
            <w:proofErr w:type="spellStart"/>
            <w:r w:rsidRPr="005B63C9">
              <w:rPr>
                <w:lang w:val="lt-LT"/>
              </w:rPr>
              <w:t>Oy</w:t>
            </w:r>
            <w:proofErr w:type="spellEnd"/>
          </w:p>
          <w:p w14:paraId="3E26F082" w14:textId="77777777" w:rsidR="00583F5B" w:rsidRPr="005B63C9" w:rsidRDefault="00583F5B" w:rsidP="00F4074A">
            <w:pPr>
              <w:rPr>
                <w:lang w:val="lt-LT"/>
              </w:rPr>
            </w:pPr>
            <w:r w:rsidRPr="005B63C9">
              <w:rPr>
                <w:lang w:val="lt-LT"/>
              </w:rPr>
              <w:t>Tel: +358 (0) 201 200 300</w:t>
            </w:r>
          </w:p>
          <w:p w14:paraId="76E56EA9" w14:textId="77777777" w:rsidR="00583F5B" w:rsidRPr="005B63C9" w:rsidRDefault="00583F5B" w:rsidP="00F4074A">
            <w:pPr>
              <w:tabs>
                <w:tab w:val="left" w:pos="-720"/>
                <w:tab w:val="left" w:pos="4536"/>
              </w:tabs>
              <w:spacing w:line="240" w:lineRule="auto"/>
              <w:rPr>
                <w:noProof/>
                <w:szCs w:val="22"/>
                <w:lang w:val="lt-LT"/>
              </w:rPr>
            </w:pPr>
          </w:p>
        </w:tc>
      </w:tr>
      <w:tr w:rsidR="005B63C9" w:rsidRPr="005B63C9" w14:paraId="516A66F8"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73B8E6FC" w14:textId="77777777" w:rsidR="00583F5B" w:rsidRPr="005B63C9" w:rsidRDefault="00583F5B" w:rsidP="00F4074A">
            <w:pPr>
              <w:tabs>
                <w:tab w:val="left" w:pos="-720"/>
                <w:tab w:val="left" w:pos="4536"/>
              </w:tabs>
              <w:spacing w:line="240" w:lineRule="auto"/>
              <w:rPr>
                <w:b/>
                <w:noProof/>
                <w:szCs w:val="22"/>
                <w:lang w:val="lt-LT"/>
              </w:rPr>
            </w:pPr>
            <w:r w:rsidRPr="005B63C9">
              <w:rPr>
                <w:b/>
                <w:noProof/>
                <w:szCs w:val="22"/>
                <w:lang w:val="lt-LT"/>
              </w:rPr>
              <w:lastRenderedPageBreak/>
              <w:t>Κύπρος</w:t>
            </w:r>
          </w:p>
          <w:p w14:paraId="1782502E" w14:textId="77777777" w:rsidR="00583F5B" w:rsidRPr="005B63C9" w:rsidRDefault="00583F5B" w:rsidP="00F4074A">
            <w:pPr>
              <w:tabs>
                <w:tab w:val="left" w:pos="-720"/>
                <w:tab w:val="left" w:pos="4536"/>
              </w:tabs>
              <w:spacing w:line="240" w:lineRule="auto"/>
              <w:rPr>
                <w:noProof/>
                <w:szCs w:val="22"/>
                <w:lang w:val="lt-LT"/>
              </w:rPr>
            </w:pPr>
            <w:r w:rsidRPr="005B63C9">
              <w:rPr>
                <w:noProof/>
                <w:szCs w:val="22"/>
                <w:lang w:val="lt-LT"/>
              </w:rPr>
              <w:t>C.A. Papaellinas Ltd.</w:t>
            </w:r>
          </w:p>
          <w:p w14:paraId="7D4AA749" w14:textId="77777777" w:rsidR="00583F5B" w:rsidRPr="005B63C9" w:rsidRDefault="00583F5B" w:rsidP="00F4074A">
            <w:pPr>
              <w:tabs>
                <w:tab w:val="left" w:pos="-720"/>
                <w:tab w:val="left" w:pos="4536"/>
              </w:tabs>
              <w:spacing w:line="240" w:lineRule="auto"/>
              <w:rPr>
                <w:noProof/>
                <w:szCs w:val="22"/>
                <w:lang w:val="lt-LT"/>
              </w:rPr>
            </w:pPr>
            <w:r w:rsidRPr="005B63C9">
              <w:rPr>
                <w:noProof/>
                <w:szCs w:val="22"/>
                <w:lang w:val="lt-LT"/>
              </w:rPr>
              <w:t>Τηλ.: +357 22 741741</w:t>
            </w:r>
          </w:p>
          <w:p w14:paraId="34008CAA" w14:textId="77777777" w:rsidR="00583F5B" w:rsidRPr="005B63C9" w:rsidRDefault="00583F5B" w:rsidP="00F4074A">
            <w:pPr>
              <w:tabs>
                <w:tab w:val="left" w:pos="-720"/>
                <w:tab w:val="left" w:pos="4536"/>
              </w:tabs>
              <w:spacing w:line="240" w:lineRule="auto"/>
              <w:rPr>
                <w:noProof/>
                <w:szCs w:val="22"/>
                <w:lang w:val="lt-LT"/>
              </w:rPr>
            </w:pPr>
          </w:p>
        </w:tc>
        <w:tc>
          <w:tcPr>
            <w:tcW w:w="0" w:type="auto"/>
            <w:tcBorders>
              <w:top w:val="single" w:sz="4" w:space="0" w:color="auto"/>
              <w:left w:val="single" w:sz="4" w:space="0" w:color="auto"/>
              <w:bottom w:val="single" w:sz="4" w:space="0" w:color="auto"/>
              <w:right w:val="single" w:sz="4" w:space="0" w:color="auto"/>
            </w:tcBorders>
            <w:hideMark/>
          </w:tcPr>
          <w:p w14:paraId="14211407" w14:textId="77777777" w:rsidR="00583F5B" w:rsidRPr="005B63C9" w:rsidRDefault="00583F5B" w:rsidP="00F4074A">
            <w:pPr>
              <w:tabs>
                <w:tab w:val="left" w:pos="-720"/>
                <w:tab w:val="left" w:pos="4536"/>
              </w:tabs>
              <w:spacing w:line="240" w:lineRule="auto"/>
              <w:rPr>
                <w:b/>
                <w:noProof/>
                <w:szCs w:val="22"/>
                <w:lang w:val="lt-LT"/>
              </w:rPr>
            </w:pPr>
            <w:r w:rsidRPr="005B63C9">
              <w:rPr>
                <w:b/>
                <w:noProof/>
                <w:szCs w:val="22"/>
                <w:lang w:val="lt-LT"/>
              </w:rPr>
              <w:t>Sverige</w:t>
            </w:r>
          </w:p>
          <w:p w14:paraId="540A01D8" w14:textId="77777777" w:rsidR="00583F5B" w:rsidRPr="005B63C9" w:rsidRDefault="00583F5B" w:rsidP="00F4074A">
            <w:pPr>
              <w:tabs>
                <w:tab w:val="left" w:pos="-720"/>
                <w:tab w:val="left" w:pos="4536"/>
              </w:tabs>
              <w:spacing w:line="240" w:lineRule="auto"/>
              <w:rPr>
                <w:noProof/>
                <w:szCs w:val="22"/>
                <w:lang w:val="lt-LT"/>
              </w:rPr>
            </w:pPr>
            <w:r w:rsidRPr="005B63C9">
              <w:rPr>
                <w:noProof/>
                <w:szCs w:val="22"/>
                <w:lang w:val="lt-LT"/>
              </w:rPr>
              <w:t>Sanofi AB</w:t>
            </w:r>
          </w:p>
          <w:p w14:paraId="1EF5A93E" w14:textId="77777777" w:rsidR="00583F5B" w:rsidRPr="005B63C9" w:rsidRDefault="00583F5B" w:rsidP="00F4074A">
            <w:pPr>
              <w:tabs>
                <w:tab w:val="left" w:pos="-720"/>
                <w:tab w:val="left" w:pos="4536"/>
              </w:tabs>
              <w:spacing w:line="240" w:lineRule="auto"/>
              <w:rPr>
                <w:noProof/>
                <w:szCs w:val="22"/>
                <w:lang w:val="lt-LT"/>
              </w:rPr>
            </w:pPr>
            <w:r w:rsidRPr="005B63C9">
              <w:rPr>
                <w:noProof/>
                <w:szCs w:val="22"/>
                <w:lang w:val="lt-LT"/>
              </w:rPr>
              <w:t>Tel: +46 8-634 50 00</w:t>
            </w:r>
          </w:p>
        </w:tc>
      </w:tr>
      <w:tr w:rsidR="00583F5B" w:rsidRPr="005B63C9" w14:paraId="77041845" w14:textId="77777777" w:rsidTr="00166256">
        <w:trPr>
          <w:cantSplit/>
          <w:tblHeader/>
        </w:trPr>
        <w:tc>
          <w:tcPr>
            <w:tcW w:w="0" w:type="auto"/>
            <w:tcBorders>
              <w:top w:val="single" w:sz="4" w:space="0" w:color="auto"/>
              <w:left w:val="single" w:sz="4" w:space="0" w:color="auto"/>
              <w:bottom w:val="single" w:sz="4" w:space="0" w:color="auto"/>
              <w:right w:val="single" w:sz="4" w:space="0" w:color="auto"/>
            </w:tcBorders>
          </w:tcPr>
          <w:p w14:paraId="79FD21D0" w14:textId="77777777" w:rsidR="00583F5B" w:rsidRPr="005B63C9" w:rsidRDefault="00583F5B" w:rsidP="00F4074A">
            <w:pPr>
              <w:rPr>
                <w:b/>
                <w:bCs/>
                <w:szCs w:val="22"/>
                <w:lang w:val="lt-LT"/>
              </w:rPr>
            </w:pPr>
            <w:r w:rsidRPr="005B63C9">
              <w:rPr>
                <w:b/>
                <w:bCs/>
                <w:szCs w:val="22"/>
                <w:lang w:val="lt-LT"/>
              </w:rPr>
              <w:t>Latvija</w:t>
            </w:r>
          </w:p>
          <w:p w14:paraId="7F073413" w14:textId="77777777" w:rsidR="00583F5B" w:rsidRPr="005B63C9" w:rsidRDefault="00583F5B" w:rsidP="00F4074A">
            <w:pPr>
              <w:rPr>
                <w:rFonts w:eastAsia="Calibri"/>
                <w:szCs w:val="22"/>
                <w:lang w:val="lt-LT"/>
              </w:rPr>
            </w:pPr>
            <w:proofErr w:type="spellStart"/>
            <w:r w:rsidRPr="005B63C9">
              <w:rPr>
                <w:szCs w:val="22"/>
                <w:lang w:val="lt-LT"/>
              </w:rPr>
              <w:t>Swixx</w:t>
            </w:r>
            <w:proofErr w:type="spellEnd"/>
            <w:r w:rsidRPr="005B63C9">
              <w:rPr>
                <w:szCs w:val="22"/>
                <w:lang w:val="lt-LT"/>
              </w:rPr>
              <w:t xml:space="preserve"> </w:t>
            </w:r>
            <w:proofErr w:type="spellStart"/>
            <w:r w:rsidRPr="005B63C9">
              <w:rPr>
                <w:szCs w:val="22"/>
                <w:lang w:val="lt-LT"/>
              </w:rPr>
              <w:t>Biopharma</w:t>
            </w:r>
            <w:proofErr w:type="spellEnd"/>
            <w:r w:rsidRPr="005B63C9">
              <w:rPr>
                <w:szCs w:val="22"/>
                <w:lang w:val="lt-LT"/>
              </w:rPr>
              <w:t xml:space="preserve"> SIA</w:t>
            </w:r>
          </w:p>
          <w:p w14:paraId="5265C57F" w14:textId="77777777" w:rsidR="00583F5B" w:rsidRPr="005B63C9" w:rsidRDefault="00583F5B" w:rsidP="00F4074A">
            <w:pPr>
              <w:tabs>
                <w:tab w:val="left" w:pos="-720"/>
                <w:tab w:val="left" w:pos="4536"/>
              </w:tabs>
              <w:spacing w:line="240" w:lineRule="auto"/>
              <w:rPr>
                <w:noProof/>
                <w:szCs w:val="22"/>
                <w:lang w:val="lt-LT"/>
              </w:rPr>
            </w:pPr>
            <w:r w:rsidRPr="005B63C9">
              <w:rPr>
                <w:szCs w:val="22"/>
                <w:lang w:val="lt-LT"/>
              </w:rPr>
              <w:t>Tel: +371 6 6164 750</w:t>
            </w:r>
          </w:p>
        </w:tc>
        <w:tc>
          <w:tcPr>
            <w:tcW w:w="0" w:type="auto"/>
            <w:tcBorders>
              <w:top w:val="single" w:sz="4" w:space="0" w:color="auto"/>
              <w:left w:val="single" w:sz="4" w:space="0" w:color="auto"/>
              <w:bottom w:val="single" w:sz="4" w:space="0" w:color="auto"/>
              <w:right w:val="single" w:sz="4" w:space="0" w:color="auto"/>
            </w:tcBorders>
          </w:tcPr>
          <w:p w14:paraId="25567813" w14:textId="2F5CFAC9" w:rsidR="00583F5B" w:rsidRPr="005B63C9" w:rsidDel="000D3ADE" w:rsidRDefault="00583F5B" w:rsidP="00F4074A">
            <w:pPr>
              <w:tabs>
                <w:tab w:val="clear" w:pos="567"/>
              </w:tabs>
              <w:autoSpaceDE w:val="0"/>
              <w:autoSpaceDN w:val="0"/>
              <w:adjustRightInd w:val="0"/>
              <w:spacing w:line="240" w:lineRule="auto"/>
              <w:rPr>
                <w:del w:id="22" w:author="Author"/>
                <w:rFonts w:ascii="TimesNewRomanPS-BoldMT" w:eastAsia="Calibri" w:hAnsi="TimesNewRomanPS-BoldMT" w:cs="TimesNewRomanPS-BoldMT"/>
                <w:b/>
                <w:bCs/>
                <w:szCs w:val="22"/>
                <w:lang w:val="lt-LT"/>
              </w:rPr>
            </w:pPr>
            <w:del w:id="23" w:author="Author">
              <w:r w:rsidRPr="005B63C9" w:rsidDel="000D3ADE">
                <w:rPr>
                  <w:b/>
                  <w:noProof/>
                  <w:szCs w:val="22"/>
                  <w:lang w:val="lt-LT"/>
                </w:rPr>
                <w:delText>United Kingdom (Northern Ireland)</w:delText>
              </w:r>
            </w:del>
          </w:p>
          <w:p w14:paraId="014929B4" w14:textId="307D8186" w:rsidR="00583F5B" w:rsidRPr="005B63C9" w:rsidDel="000D3ADE" w:rsidRDefault="00583F5B" w:rsidP="00F4074A">
            <w:pPr>
              <w:tabs>
                <w:tab w:val="left" w:pos="-720"/>
                <w:tab w:val="left" w:pos="4536"/>
              </w:tabs>
              <w:spacing w:line="240" w:lineRule="auto"/>
              <w:rPr>
                <w:del w:id="24" w:author="Author"/>
                <w:noProof/>
                <w:szCs w:val="22"/>
                <w:lang w:val="lt-LT"/>
              </w:rPr>
            </w:pPr>
            <w:del w:id="25" w:author="Author">
              <w:r w:rsidRPr="005B63C9" w:rsidDel="000D3ADE">
                <w:rPr>
                  <w:noProof/>
                  <w:szCs w:val="22"/>
                  <w:lang w:val="lt-LT"/>
                </w:rPr>
                <w:delText>sanofi-aventis Ireland Ltd. T/A SANOFI</w:delText>
              </w:r>
            </w:del>
          </w:p>
          <w:p w14:paraId="6ED185BA" w14:textId="59DEC333" w:rsidR="00583F5B" w:rsidRPr="005B63C9" w:rsidRDefault="00583F5B" w:rsidP="00F4074A">
            <w:pPr>
              <w:tabs>
                <w:tab w:val="left" w:pos="-720"/>
                <w:tab w:val="left" w:pos="4536"/>
              </w:tabs>
              <w:spacing w:line="240" w:lineRule="auto"/>
              <w:rPr>
                <w:noProof/>
                <w:szCs w:val="22"/>
                <w:lang w:val="lt-LT"/>
              </w:rPr>
            </w:pPr>
            <w:del w:id="26" w:author="Author">
              <w:r w:rsidRPr="005B63C9" w:rsidDel="000D3ADE">
                <w:rPr>
                  <w:noProof/>
                  <w:szCs w:val="22"/>
                  <w:lang w:val="lt-LT"/>
                </w:rPr>
                <w:delText>Tel: +44 (0) 800 035 2525</w:delText>
              </w:r>
            </w:del>
          </w:p>
        </w:tc>
      </w:tr>
    </w:tbl>
    <w:p w14:paraId="7324036D" w14:textId="77777777" w:rsidR="00583F5B" w:rsidRPr="005B63C9" w:rsidRDefault="00583F5B" w:rsidP="00F25EEB">
      <w:pPr>
        <w:keepNext/>
        <w:keepLines/>
        <w:widowControl w:val="0"/>
        <w:numPr>
          <w:ilvl w:val="12"/>
          <w:numId w:val="0"/>
        </w:numPr>
        <w:spacing w:line="240" w:lineRule="auto"/>
        <w:rPr>
          <w:szCs w:val="24"/>
          <w:lang w:val="lt-LT"/>
        </w:rPr>
      </w:pPr>
    </w:p>
    <w:p w14:paraId="47A4703F" w14:textId="63A923B0" w:rsidR="00583F5B" w:rsidRPr="005B63C9" w:rsidRDefault="00583F5B" w:rsidP="00072186">
      <w:pPr>
        <w:widowControl w:val="0"/>
        <w:numPr>
          <w:ilvl w:val="12"/>
          <w:numId w:val="0"/>
        </w:numPr>
        <w:spacing w:line="240" w:lineRule="auto"/>
        <w:rPr>
          <w:szCs w:val="24"/>
          <w:lang w:val="lt-LT"/>
        </w:rPr>
      </w:pPr>
      <w:r w:rsidRPr="005B63C9">
        <w:rPr>
          <w:b/>
          <w:szCs w:val="24"/>
          <w:lang w:val="lt-LT"/>
        </w:rPr>
        <w:t>Šis pakuotės lapelis paskutinį kartą peržiūrėtas</w:t>
      </w:r>
    </w:p>
    <w:p w14:paraId="0A730046" w14:textId="77777777" w:rsidR="00583F5B" w:rsidRPr="005B63C9" w:rsidRDefault="00583F5B" w:rsidP="00072186">
      <w:pPr>
        <w:widowControl w:val="0"/>
        <w:numPr>
          <w:ilvl w:val="12"/>
          <w:numId w:val="0"/>
        </w:numPr>
        <w:spacing w:line="240" w:lineRule="auto"/>
        <w:rPr>
          <w:b/>
          <w:szCs w:val="24"/>
          <w:lang w:val="lt-LT"/>
        </w:rPr>
      </w:pPr>
    </w:p>
    <w:p w14:paraId="78DE39AB" w14:textId="77777777" w:rsidR="00A93A6D" w:rsidRPr="005B63C9" w:rsidRDefault="00A93A6D" w:rsidP="00072186">
      <w:pPr>
        <w:widowControl w:val="0"/>
        <w:numPr>
          <w:ilvl w:val="12"/>
          <w:numId w:val="0"/>
        </w:numPr>
        <w:tabs>
          <w:tab w:val="clear" w:pos="567"/>
          <w:tab w:val="left" w:pos="1060"/>
        </w:tabs>
        <w:spacing w:line="240" w:lineRule="auto"/>
        <w:rPr>
          <w:b/>
          <w:bCs/>
          <w:szCs w:val="22"/>
          <w:lang w:val="lt-LT"/>
        </w:rPr>
      </w:pPr>
      <w:r w:rsidRPr="005B63C9">
        <w:rPr>
          <w:b/>
          <w:bCs/>
          <w:szCs w:val="22"/>
          <w:lang w:val="lt-LT"/>
        </w:rPr>
        <w:t>Kiti informacijos šaltiniai</w:t>
      </w:r>
    </w:p>
    <w:p w14:paraId="005756D4" w14:textId="77777777" w:rsidR="00A93A6D" w:rsidRPr="005B63C9" w:rsidRDefault="00A93A6D" w:rsidP="00072186">
      <w:pPr>
        <w:widowControl w:val="0"/>
        <w:numPr>
          <w:ilvl w:val="12"/>
          <w:numId w:val="0"/>
        </w:numPr>
        <w:spacing w:line="240" w:lineRule="auto"/>
        <w:rPr>
          <w:b/>
          <w:szCs w:val="24"/>
          <w:lang w:val="lt-LT"/>
        </w:rPr>
      </w:pPr>
    </w:p>
    <w:p w14:paraId="31AAA050" w14:textId="77777777" w:rsidR="00583F5B" w:rsidRPr="005B63C9" w:rsidRDefault="00583F5B" w:rsidP="00072186">
      <w:pPr>
        <w:widowControl w:val="0"/>
        <w:numPr>
          <w:ilvl w:val="12"/>
          <w:numId w:val="0"/>
        </w:numPr>
        <w:spacing w:line="240" w:lineRule="auto"/>
        <w:rPr>
          <w:szCs w:val="24"/>
          <w:lang w:val="lt-LT"/>
        </w:rPr>
      </w:pPr>
      <w:r w:rsidRPr="005B63C9">
        <w:rPr>
          <w:szCs w:val="24"/>
          <w:lang w:val="lt-LT"/>
        </w:rPr>
        <w:t>Išsami informacija apie šį vaistą pateikiama Europos vaistų agentūros tinklalapyje: http://www.ema.europa.eu.</w:t>
      </w:r>
    </w:p>
    <w:p w14:paraId="79D4F7B9" w14:textId="77777777" w:rsidR="00583F5B" w:rsidRPr="005B63C9" w:rsidRDefault="00583F5B" w:rsidP="0036190C">
      <w:pPr>
        <w:widowControl w:val="0"/>
        <w:numPr>
          <w:ilvl w:val="12"/>
          <w:numId w:val="0"/>
        </w:numPr>
        <w:tabs>
          <w:tab w:val="clear" w:pos="567"/>
          <w:tab w:val="left" w:pos="1060"/>
        </w:tabs>
        <w:spacing w:line="240" w:lineRule="auto"/>
        <w:rPr>
          <w:szCs w:val="22"/>
          <w:lang w:val="lt-LT"/>
        </w:rPr>
      </w:pPr>
    </w:p>
    <w:p w14:paraId="7A307A8D" w14:textId="77777777" w:rsidR="00A93A6D" w:rsidRPr="005B63C9" w:rsidRDefault="00A93A6D" w:rsidP="0036190C">
      <w:pPr>
        <w:widowControl w:val="0"/>
        <w:numPr>
          <w:ilvl w:val="12"/>
          <w:numId w:val="0"/>
        </w:numPr>
        <w:tabs>
          <w:tab w:val="clear" w:pos="567"/>
          <w:tab w:val="left" w:pos="1060"/>
        </w:tabs>
        <w:spacing w:line="240" w:lineRule="auto"/>
        <w:rPr>
          <w:szCs w:val="22"/>
          <w:lang w:val="lt-LT"/>
        </w:rPr>
      </w:pPr>
      <w:r w:rsidRPr="005B63C9">
        <w:rPr>
          <w:szCs w:val="22"/>
          <w:lang w:val="lt-LT"/>
        </w:rPr>
        <w:t xml:space="preserve">Naujausią patvirtintą informaciją apie šią vakciną rasite apsilankę tinklalapyje </w:t>
      </w:r>
      <w:hyperlink r:id="rId28" w:history="1">
        <w:r w:rsidRPr="005B63C9">
          <w:rPr>
            <w:rStyle w:val="Hyperlink"/>
            <w:color w:val="auto"/>
            <w:szCs w:val="22"/>
            <w:lang w:val="lt-LT"/>
          </w:rPr>
          <w:t>https://hexacima.info.sanofi</w:t>
        </w:r>
      </w:hyperlink>
      <w:r w:rsidRPr="005B63C9">
        <w:rPr>
          <w:szCs w:val="22"/>
          <w:lang w:val="lt-LT"/>
        </w:rPr>
        <w:t xml:space="preserve"> arba išmaniuoju telefonu nuskaitę QR kodą:</w:t>
      </w:r>
    </w:p>
    <w:p w14:paraId="30DA674A" w14:textId="77777777" w:rsidR="00A93A6D" w:rsidRPr="005B63C9" w:rsidRDefault="00A93A6D" w:rsidP="0036190C">
      <w:pPr>
        <w:widowControl w:val="0"/>
        <w:numPr>
          <w:ilvl w:val="12"/>
          <w:numId w:val="0"/>
        </w:numPr>
        <w:tabs>
          <w:tab w:val="clear" w:pos="567"/>
          <w:tab w:val="left" w:pos="1060"/>
        </w:tabs>
        <w:spacing w:line="240" w:lineRule="auto"/>
        <w:rPr>
          <w:szCs w:val="22"/>
          <w:lang w:val="lt-LT"/>
        </w:rPr>
      </w:pPr>
      <w:r w:rsidRPr="005B63C9">
        <w:rPr>
          <w:szCs w:val="22"/>
          <w:highlight w:val="lightGray"/>
          <w:lang w:val="lt-LT"/>
        </w:rPr>
        <w:t>turi būti įtrauktas QR kodas</w:t>
      </w:r>
    </w:p>
    <w:p w14:paraId="45B9434C" w14:textId="77777777" w:rsidR="00A93A6D" w:rsidRPr="005B63C9" w:rsidRDefault="00A93A6D" w:rsidP="0036190C">
      <w:pPr>
        <w:widowControl w:val="0"/>
        <w:numPr>
          <w:ilvl w:val="12"/>
          <w:numId w:val="0"/>
        </w:numPr>
        <w:tabs>
          <w:tab w:val="clear" w:pos="567"/>
          <w:tab w:val="left" w:pos="1060"/>
        </w:tabs>
        <w:spacing w:line="240" w:lineRule="auto"/>
        <w:rPr>
          <w:szCs w:val="22"/>
          <w:lang w:val="lt-LT"/>
        </w:rPr>
      </w:pPr>
    </w:p>
    <w:p w14:paraId="6F578409" w14:textId="77777777" w:rsidR="00583F5B" w:rsidRPr="005B63C9" w:rsidRDefault="00583F5B">
      <w:pPr>
        <w:numPr>
          <w:ilvl w:val="12"/>
          <w:numId w:val="0"/>
        </w:numPr>
        <w:spacing w:line="240" w:lineRule="auto"/>
        <w:rPr>
          <w:szCs w:val="22"/>
          <w:lang w:val="lt-LT"/>
        </w:rPr>
      </w:pPr>
      <w:r w:rsidRPr="005B63C9">
        <w:rPr>
          <w:szCs w:val="22"/>
          <w:lang w:val="lt-LT"/>
        </w:rPr>
        <w:t>--------------------------------------------------------------------------------------------------------------------------</w:t>
      </w:r>
    </w:p>
    <w:p w14:paraId="0B714DC6" w14:textId="77777777" w:rsidR="00583F5B" w:rsidRPr="005B63C9" w:rsidRDefault="00583F5B">
      <w:pPr>
        <w:spacing w:line="240" w:lineRule="auto"/>
        <w:rPr>
          <w:b/>
          <w:szCs w:val="24"/>
          <w:lang w:val="lt-LT"/>
        </w:rPr>
      </w:pPr>
      <w:r w:rsidRPr="005B63C9">
        <w:rPr>
          <w:b/>
          <w:szCs w:val="24"/>
          <w:lang w:val="lt-LT"/>
        </w:rPr>
        <w:t>Toliau pateikta informacija skirta tik sveikatos priežiūros specialistams:</w:t>
      </w:r>
    </w:p>
    <w:p w14:paraId="14C16C31" w14:textId="77777777" w:rsidR="00583F5B" w:rsidRPr="005B63C9" w:rsidRDefault="00583F5B">
      <w:pPr>
        <w:spacing w:line="240" w:lineRule="auto"/>
        <w:rPr>
          <w:szCs w:val="22"/>
          <w:lang w:val="lt-LT"/>
        </w:rPr>
      </w:pPr>
    </w:p>
    <w:p w14:paraId="161CF1AB"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Prieš injekciją užpildytą švirkštą reikia pakratyti, kad susidarytų homogeniška suspensija.</w:t>
      </w:r>
    </w:p>
    <w:p w14:paraId="6F6FEB29" w14:textId="77777777" w:rsidR="00583F5B" w:rsidRPr="005B63C9" w:rsidRDefault="00583F5B">
      <w:pPr>
        <w:widowControl w:val="0"/>
        <w:numPr>
          <w:ilvl w:val="0"/>
          <w:numId w:val="8"/>
        </w:numPr>
        <w:spacing w:line="240" w:lineRule="auto"/>
        <w:ind w:left="567" w:hanging="567"/>
        <w:rPr>
          <w:szCs w:val="22"/>
          <w:lang w:val="lt-LT"/>
        </w:rPr>
      </w:pPr>
      <w:proofErr w:type="spellStart"/>
      <w:r w:rsidRPr="005B63C9">
        <w:rPr>
          <w:szCs w:val="22"/>
          <w:lang w:val="lt-LT"/>
        </w:rPr>
        <w:t>Hexacima</w:t>
      </w:r>
      <w:proofErr w:type="spellEnd"/>
      <w:r w:rsidRPr="005B63C9">
        <w:rPr>
          <w:szCs w:val="22"/>
          <w:lang w:val="lt-LT"/>
        </w:rPr>
        <w:t xml:space="preserve"> negalima vartoti su jokiais kitais vaistiniais preparatais.</w:t>
      </w:r>
    </w:p>
    <w:p w14:paraId="339D6D05" w14:textId="77777777" w:rsidR="00583F5B" w:rsidRPr="005B63C9" w:rsidRDefault="00583F5B">
      <w:pPr>
        <w:widowControl w:val="0"/>
        <w:numPr>
          <w:ilvl w:val="0"/>
          <w:numId w:val="8"/>
        </w:numPr>
        <w:spacing w:line="240" w:lineRule="auto"/>
        <w:ind w:left="567" w:hanging="567"/>
        <w:rPr>
          <w:szCs w:val="22"/>
          <w:lang w:val="lt-LT"/>
        </w:rPr>
      </w:pPr>
      <w:proofErr w:type="spellStart"/>
      <w:r w:rsidRPr="005B63C9">
        <w:rPr>
          <w:szCs w:val="22"/>
          <w:lang w:val="lt-LT"/>
        </w:rPr>
        <w:t>Hexacima</w:t>
      </w:r>
      <w:proofErr w:type="spellEnd"/>
      <w:r w:rsidRPr="005B63C9">
        <w:rPr>
          <w:szCs w:val="22"/>
          <w:lang w:val="lt-LT"/>
        </w:rPr>
        <w:t xml:space="preserve"> turi būti leidžiamas į raumenis. Rekomenduojamos injekcijos vietos yra priekinė šoninė šlaunies sritis (šiai vietai teikiama pirmenybė) arba deltinio raumens sritis vyresniems vaikams (nuo 15 mėnesių amžiaus).</w:t>
      </w:r>
    </w:p>
    <w:p w14:paraId="396C2CA9" w14:textId="77777777" w:rsidR="00583F5B" w:rsidRPr="005B63C9" w:rsidRDefault="00583F5B">
      <w:pPr>
        <w:widowControl w:val="0"/>
        <w:spacing w:line="240" w:lineRule="auto"/>
        <w:ind w:left="567" w:hanging="567"/>
        <w:rPr>
          <w:szCs w:val="22"/>
          <w:lang w:val="lt-LT"/>
        </w:rPr>
      </w:pPr>
      <w:r w:rsidRPr="005B63C9">
        <w:rPr>
          <w:szCs w:val="22"/>
          <w:lang w:val="lt-LT"/>
        </w:rPr>
        <w:tab/>
        <w:t xml:space="preserve">Leisti į odą ar į veną negalima. </w:t>
      </w:r>
      <w:bookmarkStart w:id="27" w:name="_Hlk118399059"/>
      <w:r w:rsidRPr="005B63C9">
        <w:rPr>
          <w:szCs w:val="22"/>
          <w:lang w:val="lt-LT"/>
        </w:rPr>
        <w:t xml:space="preserve">Negalima leisti </w:t>
      </w:r>
      <w:bookmarkEnd w:id="27"/>
      <w:r w:rsidRPr="005B63C9">
        <w:rPr>
          <w:szCs w:val="22"/>
          <w:lang w:val="lt-LT"/>
        </w:rPr>
        <w:t>į kraujagyslę: įsitikinkite, kad adata tikrai nepataikė į kraujagyslę.</w:t>
      </w:r>
    </w:p>
    <w:p w14:paraId="79ADBBAA" w14:textId="0655E3BC" w:rsidR="004A4BEB" w:rsidRPr="005B63C9" w:rsidRDefault="004A4BEB" w:rsidP="004A4BEB">
      <w:pPr>
        <w:widowControl w:val="0"/>
        <w:numPr>
          <w:ilvl w:val="0"/>
          <w:numId w:val="8"/>
        </w:numPr>
        <w:spacing w:line="240" w:lineRule="auto"/>
        <w:ind w:left="567" w:hanging="567"/>
        <w:rPr>
          <w:szCs w:val="22"/>
          <w:lang w:val="lt-LT"/>
        </w:rPr>
      </w:pPr>
      <w:r>
        <w:rPr>
          <w:szCs w:val="22"/>
          <w:lang w:val="lt-LT"/>
        </w:rPr>
        <w:t>Jei</w:t>
      </w:r>
      <w:r w:rsidR="0031441B">
        <w:rPr>
          <w:szCs w:val="22"/>
          <w:lang w:val="lt-LT"/>
        </w:rPr>
        <w:t>g</w:t>
      </w:r>
      <w:r w:rsidR="008C20AF">
        <w:rPr>
          <w:szCs w:val="22"/>
          <w:lang w:val="lt-LT"/>
        </w:rPr>
        <w:t>u</w:t>
      </w:r>
      <w:r>
        <w:rPr>
          <w:szCs w:val="22"/>
          <w:lang w:val="lt-LT"/>
        </w:rPr>
        <w:t xml:space="preserve"> dėžutė yra pažeista, užpildyto švirkšto naudoti negalima</w:t>
      </w:r>
      <w:r w:rsidRPr="005B63C9">
        <w:rPr>
          <w:szCs w:val="22"/>
          <w:lang w:val="lt-LT"/>
        </w:rPr>
        <w:t>.</w:t>
      </w:r>
    </w:p>
    <w:p w14:paraId="05FA330E" w14:textId="684D9806" w:rsidR="00583F5B" w:rsidRDefault="00583F5B">
      <w:pPr>
        <w:rPr>
          <w:szCs w:val="22"/>
          <w:lang w:val="lt-LT"/>
        </w:rPr>
      </w:pPr>
    </w:p>
    <w:p w14:paraId="12068E97" w14:textId="1C466929" w:rsidR="004A4BEB" w:rsidRPr="00606EA7" w:rsidRDefault="004A4BEB" w:rsidP="004A4BEB">
      <w:pPr>
        <w:jc w:val="both"/>
        <w:rPr>
          <w:b/>
          <w:bCs/>
          <w:szCs w:val="22"/>
          <w:lang w:val="lt-LT"/>
        </w:rPr>
      </w:pPr>
      <w:r>
        <w:rPr>
          <w:b/>
          <w:bCs/>
          <w:szCs w:val="22"/>
          <w:lang w:val="lt-LT"/>
        </w:rPr>
        <w:t>Paruošimas varto</w:t>
      </w:r>
      <w:r w:rsidR="00280EC0">
        <w:rPr>
          <w:b/>
          <w:bCs/>
          <w:szCs w:val="22"/>
          <w:lang w:val="lt-LT"/>
        </w:rPr>
        <w:t>ti</w:t>
      </w:r>
    </w:p>
    <w:p w14:paraId="2099030F" w14:textId="77777777" w:rsidR="004A4BEB" w:rsidRPr="00606EA7" w:rsidRDefault="004A4BEB" w:rsidP="004A4BEB">
      <w:pPr>
        <w:jc w:val="both"/>
        <w:rPr>
          <w:szCs w:val="22"/>
          <w:lang w:val="lt-LT"/>
        </w:rPr>
      </w:pPr>
    </w:p>
    <w:p w14:paraId="291725E0" w14:textId="12A80C48" w:rsidR="004A4BEB" w:rsidRPr="00606EA7" w:rsidRDefault="004A4BEB" w:rsidP="004A4BEB">
      <w:pPr>
        <w:jc w:val="both"/>
        <w:rPr>
          <w:szCs w:val="22"/>
          <w:lang w:val="lt-LT"/>
        </w:rPr>
      </w:pPr>
      <w:r>
        <w:rPr>
          <w:szCs w:val="22"/>
          <w:lang w:val="lt-LT"/>
        </w:rPr>
        <w:t>Prieš vartojimą švirkštą, kuriame yra injekcinė suspensija, reikia patikrinti vizualiai. Jeigu pastebima bet kokių pašalinių dalelių, pratekėjimas</w:t>
      </w:r>
      <w:r w:rsidRPr="00234784">
        <w:rPr>
          <w:szCs w:val="22"/>
          <w:lang w:val="lt-LT"/>
        </w:rPr>
        <w:t>, per ankstyv</w:t>
      </w:r>
      <w:r>
        <w:rPr>
          <w:szCs w:val="22"/>
          <w:lang w:val="lt-LT"/>
        </w:rPr>
        <w:t>as</w:t>
      </w:r>
      <w:r w:rsidRPr="00234784">
        <w:rPr>
          <w:szCs w:val="22"/>
          <w:lang w:val="lt-LT"/>
        </w:rPr>
        <w:t xml:space="preserve"> stūmoklio </w:t>
      </w:r>
      <w:r>
        <w:rPr>
          <w:szCs w:val="22"/>
          <w:lang w:val="lt-LT"/>
        </w:rPr>
        <w:t>suaktyvinimas</w:t>
      </w:r>
      <w:r w:rsidRPr="00234784">
        <w:rPr>
          <w:szCs w:val="22"/>
          <w:lang w:val="lt-LT"/>
        </w:rPr>
        <w:t xml:space="preserve"> ar </w:t>
      </w:r>
      <w:r w:rsidR="00BF250F">
        <w:rPr>
          <w:szCs w:val="22"/>
          <w:lang w:val="lt-LT"/>
        </w:rPr>
        <w:t xml:space="preserve">antgalio </w:t>
      </w:r>
      <w:r>
        <w:rPr>
          <w:szCs w:val="22"/>
          <w:lang w:val="lt-LT"/>
        </w:rPr>
        <w:t>uždarymo pažeidimas</w:t>
      </w:r>
      <w:r w:rsidRPr="00606EA7">
        <w:rPr>
          <w:szCs w:val="22"/>
          <w:lang w:val="lt-LT"/>
        </w:rPr>
        <w:t xml:space="preserve">, </w:t>
      </w:r>
      <w:r>
        <w:rPr>
          <w:szCs w:val="22"/>
          <w:lang w:val="lt-LT"/>
        </w:rPr>
        <w:t>užpildytą švirkštą reikia išmesti</w:t>
      </w:r>
      <w:r w:rsidRPr="00606EA7">
        <w:rPr>
          <w:szCs w:val="22"/>
          <w:lang w:val="lt-LT"/>
        </w:rPr>
        <w:t>.</w:t>
      </w:r>
    </w:p>
    <w:p w14:paraId="7814CA87" w14:textId="543D13D9" w:rsidR="004A4BEB" w:rsidRDefault="004A4BEB" w:rsidP="004A4BEB">
      <w:pPr>
        <w:jc w:val="both"/>
        <w:rPr>
          <w:lang w:val="lt-LT"/>
        </w:rPr>
      </w:pPr>
      <w:r>
        <w:rPr>
          <w:lang w:val="lt-LT"/>
        </w:rPr>
        <w:t>Švirkštas yra skirtas naudoti vieną kartą, j</w:t>
      </w:r>
      <w:r w:rsidR="00265313">
        <w:rPr>
          <w:lang w:val="lt-LT"/>
        </w:rPr>
        <w:t xml:space="preserve">o </w:t>
      </w:r>
      <w:r>
        <w:rPr>
          <w:lang w:val="lt-LT"/>
        </w:rPr>
        <w:t xml:space="preserve">negalima naudoti </w:t>
      </w:r>
      <w:r w:rsidR="00CE1FC2">
        <w:rPr>
          <w:lang w:val="lt-LT"/>
        </w:rPr>
        <w:t>pa</w:t>
      </w:r>
      <w:r>
        <w:rPr>
          <w:lang w:val="lt-LT"/>
        </w:rPr>
        <w:t>kartotinai.</w:t>
      </w:r>
    </w:p>
    <w:p w14:paraId="50AA9A2C" w14:textId="77777777" w:rsidR="004A4BEB" w:rsidRPr="00606EA7" w:rsidRDefault="004A4BEB" w:rsidP="004A4BEB">
      <w:pPr>
        <w:jc w:val="both"/>
        <w:rPr>
          <w:szCs w:val="22"/>
          <w:lang w:val="lt-LT"/>
        </w:rPr>
      </w:pPr>
    </w:p>
    <w:p w14:paraId="3AB2550F" w14:textId="6ACB0F45" w:rsidR="00F2737D" w:rsidRPr="00A42D0D" w:rsidRDefault="00F2737D" w:rsidP="00F2737D">
      <w:pPr>
        <w:keepNext/>
        <w:shd w:val="clear" w:color="auto" w:fill="FFFFFF"/>
        <w:spacing w:line="240" w:lineRule="auto"/>
        <w:rPr>
          <w:i/>
          <w:iCs/>
          <w:szCs w:val="22"/>
          <w:u w:val="single"/>
          <w:lang w:val="lt-LT"/>
        </w:rPr>
      </w:pPr>
      <w:r w:rsidRPr="00A42D0D">
        <w:rPr>
          <w:i/>
          <w:iCs/>
          <w:szCs w:val="22"/>
          <w:u w:val="single"/>
          <w:lang w:val="lt-LT"/>
        </w:rPr>
        <w:t>Užpildyto švirkšto su Luer užraktu naudojimo instrukcija</w:t>
      </w:r>
    </w:p>
    <w:p w14:paraId="1A3819E2" w14:textId="77777777" w:rsidR="001E5A13" w:rsidRDefault="001E5A13" w:rsidP="001E5A13">
      <w:pPr>
        <w:keepNext/>
        <w:tabs>
          <w:tab w:val="clear" w:pos="567"/>
          <w:tab w:val="left" w:pos="3420"/>
        </w:tabs>
        <w:spacing w:before="240" w:after="60" w:line="240" w:lineRule="auto"/>
        <w:rPr>
          <w:b/>
          <w:szCs w:val="22"/>
          <w:lang w:val="lt-LT"/>
        </w:rPr>
      </w:pPr>
      <w:r w:rsidRPr="00606EA7">
        <w:rPr>
          <w:b/>
          <w:szCs w:val="22"/>
          <w:lang w:val="lt-LT"/>
        </w:rPr>
        <w:t>A</w:t>
      </w:r>
      <w:r>
        <w:rPr>
          <w:b/>
          <w:szCs w:val="22"/>
          <w:lang w:val="lt-LT"/>
        </w:rPr>
        <w:t> paveikslas.</w:t>
      </w:r>
      <w:r w:rsidRPr="00606EA7">
        <w:rPr>
          <w:b/>
          <w:szCs w:val="22"/>
          <w:lang w:val="lt-LT"/>
        </w:rPr>
        <w:t xml:space="preserve"> </w:t>
      </w:r>
      <w:r>
        <w:rPr>
          <w:b/>
          <w:szCs w:val="22"/>
          <w:lang w:val="lt-LT"/>
        </w:rPr>
        <w:t xml:space="preserve">Švirkštas su </w:t>
      </w:r>
      <w:r w:rsidRPr="00D818D2">
        <w:rPr>
          <w:b/>
          <w:i/>
          <w:iCs/>
          <w:szCs w:val="22"/>
          <w:lang w:val="lt-LT"/>
        </w:rPr>
        <w:t xml:space="preserve">Luer </w:t>
      </w:r>
      <w:r>
        <w:rPr>
          <w:b/>
          <w:szCs w:val="22"/>
          <w:lang w:val="lt-LT"/>
        </w:rPr>
        <w:t>užraktu ir kietu antgalio dangteliu</w:t>
      </w:r>
    </w:p>
    <w:p w14:paraId="560A2653" w14:textId="48F6DF0F" w:rsidR="00F2737D" w:rsidRPr="00606EA7" w:rsidRDefault="00DB47D7" w:rsidP="00F2737D">
      <w:pPr>
        <w:keepNext/>
        <w:tabs>
          <w:tab w:val="clear" w:pos="567"/>
          <w:tab w:val="left" w:pos="3420"/>
        </w:tabs>
        <w:spacing w:before="240" w:after="60" w:line="240" w:lineRule="auto"/>
        <w:rPr>
          <w:b/>
          <w:szCs w:val="22"/>
          <w:lang w:val="lt-LT"/>
        </w:rPr>
      </w:pPr>
      <w:r w:rsidRPr="004D5632">
        <w:rPr>
          <w:b/>
          <w:noProof/>
          <w:szCs w:val="22"/>
          <w:lang w:val="lt-LT"/>
        </w:rPr>
        <w:drawing>
          <wp:inline distT="0" distB="0" distL="0" distR="0" wp14:anchorId="41D817DE" wp14:editId="1A187C30">
            <wp:extent cx="3552825" cy="2216844"/>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3562412" cy="2222826"/>
                    </a:xfrm>
                    <a:prstGeom prst="rect">
                      <a:avLst/>
                    </a:prstGeom>
                  </pic:spPr>
                </pic:pic>
              </a:graphicData>
            </a:graphic>
          </wp:inline>
        </w:drawing>
      </w:r>
    </w:p>
    <w:p w14:paraId="192A5D42" w14:textId="77777777" w:rsidR="004A4BEB" w:rsidRDefault="004A4BEB" w:rsidP="004A4BEB">
      <w:pPr>
        <w:shd w:val="clear" w:color="auto" w:fill="FFFFFF"/>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5088"/>
      </w:tblGrid>
      <w:tr w:rsidR="00296624" w:rsidRPr="00606EA7" w14:paraId="07F8754E" w14:textId="77777777" w:rsidTr="00972AC8">
        <w:trPr>
          <w:trHeight w:val="2841"/>
        </w:trPr>
        <w:tc>
          <w:tcPr>
            <w:tcW w:w="4200" w:type="dxa"/>
          </w:tcPr>
          <w:p w14:paraId="02DC4792" w14:textId="77777777" w:rsidR="00296624" w:rsidRPr="00606EA7" w:rsidRDefault="00296624" w:rsidP="00972AC8">
            <w:pPr>
              <w:tabs>
                <w:tab w:val="clear" w:pos="567"/>
                <w:tab w:val="left" w:pos="3420"/>
              </w:tabs>
              <w:spacing w:before="120" w:after="120" w:line="240" w:lineRule="auto"/>
              <w:rPr>
                <w:szCs w:val="22"/>
                <w:lang w:val="lt-LT"/>
              </w:rPr>
            </w:pPr>
            <w:r w:rsidRPr="00606EA7">
              <w:rPr>
                <w:b/>
                <w:szCs w:val="22"/>
                <w:lang w:val="lt-LT"/>
              </w:rPr>
              <w:lastRenderedPageBreak/>
              <w:t>1</w:t>
            </w:r>
            <w:r>
              <w:rPr>
                <w:b/>
                <w:szCs w:val="22"/>
                <w:lang w:val="lt-LT"/>
              </w:rPr>
              <w:t xml:space="preserve"> etapas. </w:t>
            </w:r>
            <w:r w:rsidRPr="00AB2EE3">
              <w:rPr>
                <w:bCs/>
                <w:szCs w:val="22"/>
                <w:lang w:val="lt-LT"/>
              </w:rPr>
              <w:t>Vien</w:t>
            </w:r>
            <w:r>
              <w:rPr>
                <w:bCs/>
                <w:szCs w:val="22"/>
                <w:lang w:val="lt-LT"/>
              </w:rPr>
              <w:t>a ranka laikydami</w:t>
            </w:r>
            <w:r w:rsidRPr="00AB2EE3">
              <w:rPr>
                <w:i/>
                <w:iCs/>
                <w:szCs w:val="22"/>
                <w:lang w:val="lt-LT"/>
              </w:rPr>
              <w:t xml:space="preserve"> </w:t>
            </w:r>
            <w:r w:rsidRPr="00E31422">
              <w:rPr>
                <w:i/>
                <w:iCs/>
                <w:szCs w:val="22"/>
                <w:lang w:val="lt-LT"/>
              </w:rPr>
              <w:t xml:space="preserve">Luer </w:t>
            </w:r>
            <w:r>
              <w:rPr>
                <w:szCs w:val="22"/>
                <w:lang w:val="lt-LT"/>
              </w:rPr>
              <w:t xml:space="preserve">užrakto </w:t>
            </w:r>
            <w:r w:rsidRPr="00606EA7">
              <w:rPr>
                <w:szCs w:val="22"/>
                <w:lang w:val="lt-LT"/>
              </w:rPr>
              <w:t>adapter</w:t>
            </w:r>
            <w:r>
              <w:rPr>
                <w:szCs w:val="22"/>
                <w:lang w:val="lt-LT"/>
              </w:rPr>
              <w:t xml:space="preserve">į </w:t>
            </w:r>
            <w:r w:rsidRPr="00606EA7">
              <w:rPr>
                <w:szCs w:val="22"/>
                <w:lang w:val="lt-LT"/>
              </w:rPr>
              <w:t>(</w:t>
            </w:r>
            <w:r>
              <w:rPr>
                <w:szCs w:val="22"/>
                <w:lang w:val="lt-LT"/>
              </w:rPr>
              <w:t>venkite laikyti už švirkšto stūmoklio ar korpuso), nusukite antgalio dangtelį.</w:t>
            </w:r>
          </w:p>
          <w:p w14:paraId="57B25207" w14:textId="77777777" w:rsidR="00296624" w:rsidRPr="00606EA7" w:rsidRDefault="00296624" w:rsidP="00972AC8">
            <w:pPr>
              <w:tabs>
                <w:tab w:val="clear" w:pos="567"/>
                <w:tab w:val="left" w:pos="3420"/>
              </w:tabs>
              <w:spacing w:before="120" w:after="120" w:line="240" w:lineRule="auto"/>
              <w:rPr>
                <w:szCs w:val="22"/>
                <w:lang w:val="lt-LT"/>
              </w:rPr>
            </w:pPr>
          </w:p>
          <w:p w14:paraId="6F01B3E7" w14:textId="77777777" w:rsidR="00296624" w:rsidRPr="00606EA7" w:rsidRDefault="00296624" w:rsidP="00972AC8">
            <w:pPr>
              <w:tabs>
                <w:tab w:val="clear" w:pos="567"/>
                <w:tab w:val="left" w:pos="3420"/>
              </w:tabs>
              <w:spacing w:before="120" w:after="120" w:line="240" w:lineRule="auto"/>
              <w:rPr>
                <w:szCs w:val="22"/>
                <w:lang w:val="lt-LT"/>
              </w:rPr>
            </w:pPr>
          </w:p>
          <w:p w14:paraId="2F5FA233" w14:textId="77777777" w:rsidR="00296624" w:rsidRPr="00606EA7" w:rsidRDefault="00296624" w:rsidP="00972AC8">
            <w:pPr>
              <w:tabs>
                <w:tab w:val="clear" w:pos="567"/>
                <w:tab w:val="left" w:pos="3420"/>
              </w:tabs>
              <w:spacing w:before="120" w:after="120" w:line="240" w:lineRule="auto"/>
              <w:rPr>
                <w:szCs w:val="22"/>
                <w:lang w:val="lt-LT"/>
              </w:rPr>
            </w:pPr>
          </w:p>
          <w:p w14:paraId="02DE4CFB" w14:textId="77777777" w:rsidR="00296624" w:rsidRPr="00606EA7" w:rsidRDefault="00296624" w:rsidP="00972AC8">
            <w:pPr>
              <w:tabs>
                <w:tab w:val="clear" w:pos="567"/>
                <w:tab w:val="left" w:pos="3420"/>
              </w:tabs>
              <w:spacing w:before="120" w:after="120" w:line="240" w:lineRule="auto"/>
              <w:rPr>
                <w:szCs w:val="22"/>
                <w:lang w:val="lt-LT"/>
              </w:rPr>
            </w:pPr>
          </w:p>
        </w:tc>
        <w:tc>
          <w:tcPr>
            <w:tcW w:w="5087" w:type="dxa"/>
          </w:tcPr>
          <w:p w14:paraId="253BF37B" w14:textId="77777777" w:rsidR="00296624" w:rsidRPr="00606EA7" w:rsidRDefault="00296624" w:rsidP="00972AC8">
            <w:pPr>
              <w:tabs>
                <w:tab w:val="clear" w:pos="567"/>
                <w:tab w:val="left" w:pos="3420"/>
              </w:tabs>
              <w:spacing w:before="120" w:after="120" w:line="240" w:lineRule="auto"/>
              <w:rPr>
                <w:szCs w:val="22"/>
                <w:lang w:val="lt-LT"/>
              </w:rPr>
            </w:pPr>
            <w:r w:rsidRPr="00606EA7">
              <w:rPr>
                <w:noProof/>
                <w:szCs w:val="22"/>
                <w:lang w:val="lt-LT" w:eastAsia="ja-JP"/>
              </w:rPr>
              <w:drawing>
                <wp:inline distT="0" distB="0" distL="0" distR="0" wp14:anchorId="52060916" wp14:editId="4C97728C">
                  <wp:extent cx="3093720" cy="1851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720" cy="1851660"/>
                          </a:xfrm>
                          <a:prstGeom prst="rect">
                            <a:avLst/>
                          </a:prstGeom>
                          <a:noFill/>
                          <a:ln>
                            <a:noFill/>
                          </a:ln>
                        </pic:spPr>
                      </pic:pic>
                    </a:graphicData>
                  </a:graphic>
                </wp:inline>
              </w:drawing>
            </w:r>
          </w:p>
        </w:tc>
      </w:tr>
      <w:tr w:rsidR="00296624" w:rsidRPr="00606EA7" w14:paraId="4C5E2032" w14:textId="77777777" w:rsidTr="00972AC8">
        <w:trPr>
          <w:trHeight w:val="2830"/>
        </w:trPr>
        <w:tc>
          <w:tcPr>
            <w:tcW w:w="4200" w:type="dxa"/>
          </w:tcPr>
          <w:p w14:paraId="61B8DD9E" w14:textId="55AD5AB7" w:rsidR="00296624" w:rsidRPr="00606EA7" w:rsidRDefault="00296624" w:rsidP="00972AC8">
            <w:pPr>
              <w:tabs>
                <w:tab w:val="clear" w:pos="567"/>
                <w:tab w:val="left" w:pos="3420"/>
              </w:tabs>
              <w:spacing w:before="120" w:after="120" w:line="240" w:lineRule="auto"/>
              <w:rPr>
                <w:szCs w:val="22"/>
                <w:lang w:val="lt-LT" w:eastAsia="fr-FR"/>
              </w:rPr>
            </w:pPr>
            <w:r w:rsidRPr="00606EA7">
              <w:rPr>
                <w:b/>
                <w:szCs w:val="22"/>
                <w:lang w:val="lt-LT"/>
              </w:rPr>
              <w:t>2</w:t>
            </w:r>
            <w:r>
              <w:rPr>
                <w:b/>
                <w:szCs w:val="22"/>
                <w:lang w:val="lt-LT"/>
              </w:rPr>
              <w:t> etapas.</w:t>
            </w:r>
            <w:r w:rsidRPr="00606EA7">
              <w:rPr>
                <w:szCs w:val="22"/>
                <w:lang w:val="lt-LT"/>
              </w:rPr>
              <w:t xml:space="preserve"> </w:t>
            </w:r>
            <w:r>
              <w:rPr>
                <w:szCs w:val="22"/>
                <w:lang w:val="lt-LT"/>
              </w:rPr>
              <w:t>Norėdami prijungti adatą prie švirkšto</w:t>
            </w:r>
            <w:r w:rsidR="00F30816">
              <w:rPr>
                <w:szCs w:val="22"/>
                <w:lang w:val="lt-LT"/>
              </w:rPr>
              <w:t>,</w:t>
            </w:r>
            <w:r>
              <w:rPr>
                <w:szCs w:val="22"/>
                <w:lang w:val="lt-LT"/>
              </w:rPr>
              <w:t xml:space="preserve"> švelniai sukite adatą į </w:t>
            </w:r>
            <w:r w:rsidRPr="00E31422">
              <w:rPr>
                <w:i/>
                <w:iCs/>
                <w:szCs w:val="22"/>
                <w:lang w:val="lt-LT"/>
              </w:rPr>
              <w:t xml:space="preserve">Luer </w:t>
            </w:r>
            <w:r>
              <w:rPr>
                <w:szCs w:val="22"/>
                <w:lang w:val="lt-LT"/>
              </w:rPr>
              <w:t xml:space="preserve">užrakto </w:t>
            </w:r>
            <w:r w:rsidRPr="00606EA7">
              <w:rPr>
                <w:szCs w:val="22"/>
                <w:lang w:val="lt-LT"/>
              </w:rPr>
              <w:t>adapter</w:t>
            </w:r>
            <w:r>
              <w:rPr>
                <w:szCs w:val="22"/>
                <w:lang w:val="lt-LT"/>
              </w:rPr>
              <w:t>į, kol pasijus švelnus pasipriešinimas</w:t>
            </w:r>
            <w:r w:rsidRPr="00606EA7">
              <w:rPr>
                <w:szCs w:val="22"/>
                <w:lang w:val="lt-LT"/>
              </w:rPr>
              <w:t>.</w:t>
            </w:r>
            <w:r w:rsidRPr="00606EA7">
              <w:rPr>
                <w:szCs w:val="22"/>
                <w:lang w:val="lt-LT" w:eastAsia="fr-FR"/>
              </w:rPr>
              <w:t xml:space="preserve"> </w:t>
            </w:r>
          </w:p>
          <w:p w14:paraId="0C1ADDA7" w14:textId="77777777" w:rsidR="00296624" w:rsidRPr="00606EA7" w:rsidRDefault="00296624" w:rsidP="00972AC8">
            <w:pPr>
              <w:tabs>
                <w:tab w:val="clear" w:pos="567"/>
                <w:tab w:val="left" w:pos="3420"/>
              </w:tabs>
              <w:spacing w:before="120" w:after="120" w:line="240" w:lineRule="auto"/>
              <w:rPr>
                <w:szCs w:val="22"/>
                <w:lang w:val="lt-LT"/>
              </w:rPr>
            </w:pPr>
          </w:p>
        </w:tc>
        <w:tc>
          <w:tcPr>
            <w:tcW w:w="5087" w:type="dxa"/>
          </w:tcPr>
          <w:p w14:paraId="7DB60EAE" w14:textId="77777777" w:rsidR="00296624" w:rsidRPr="00606EA7" w:rsidRDefault="00296624" w:rsidP="00972AC8">
            <w:pPr>
              <w:tabs>
                <w:tab w:val="clear" w:pos="567"/>
                <w:tab w:val="left" w:pos="3420"/>
              </w:tabs>
              <w:spacing w:before="120" w:after="120" w:line="240" w:lineRule="auto"/>
              <w:rPr>
                <w:szCs w:val="22"/>
                <w:lang w:val="lt-LT"/>
              </w:rPr>
            </w:pPr>
            <w:r w:rsidRPr="00606EA7">
              <w:rPr>
                <w:noProof/>
                <w:szCs w:val="22"/>
                <w:lang w:val="lt-LT" w:eastAsia="ja-JP"/>
              </w:rPr>
              <w:drawing>
                <wp:inline distT="0" distB="0" distL="0" distR="0" wp14:anchorId="691251BA" wp14:editId="7ED649D9">
                  <wp:extent cx="2926080" cy="18135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080" cy="1813560"/>
                          </a:xfrm>
                          <a:prstGeom prst="rect">
                            <a:avLst/>
                          </a:prstGeom>
                          <a:noFill/>
                          <a:ln>
                            <a:noFill/>
                          </a:ln>
                        </pic:spPr>
                      </pic:pic>
                    </a:graphicData>
                  </a:graphic>
                </wp:inline>
              </w:drawing>
            </w:r>
          </w:p>
        </w:tc>
      </w:tr>
    </w:tbl>
    <w:p w14:paraId="03CE079C" w14:textId="6CB6FE5F" w:rsidR="004A4BEB" w:rsidRDefault="004A4BEB">
      <w:pPr>
        <w:rPr>
          <w:szCs w:val="22"/>
          <w:lang w:val="lt-LT"/>
        </w:rPr>
      </w:pPr>
    </w:p>
    <w:p w14:paraId="3A85472C" w14:textId="5C59DDB1" w:rsidR="0082673B" w:rsidRPr="0008788A" w:rsidRDefault="0082673B" w:rsidP="0082673B">
      <w:pPr>
        <w:keepNext/>
        <w:shd w:val="clear" w:color="auto" w:fill="FFFFFF"/>
        <w:spacing w:line="240" w:lineRule="auto"/>
        <w:rPr>
          <w:i/>
          <w:iCs/>
          <w:szCs w:val="22"/>
          <w:u w:val="single"/>
          <w:lang w:val="lt-LT"/>
        </w:rPr>
      </w:pPr>
      <w:r w:rsidRPr="0008788A">
        <w:rPr>
          <w:i/>
          <w:iCs/>
          <w:szCs w:val="22"/>
          <w:u w:val="single"/>
          <w:lang w:val="lt-LT"/>
        </w:rPr>
        <w:t>Užpildyto švirkšto</w:t>
      </w:r>
      <w:r w:rsidR="006C5FB9" w:rsidRPr="0008788A">
        <w:rPr>
          <w:i/>
          <w:iCs/>
          <w:szCs w:val="22"/>
          <w:u w:val="single"/>
          <w:lang w:val="lt-LT"/>
        </w:rPr>
        <w:t>,</w:t>
      </w:r>
      <w:r w:rsidRPr="0008788A">
        <w:rPr>
          <w:i/>
          <w:iCs/>
          <w:szCs w:val="22"/>
          <w:u w:val="single"/>
          <w:lang w:val="lt-LT"/>
        </w:rPr>
        <w:t xml:space="preserve"> su Luer užraktu ir apsaugota adata</w:t>
      </w:r>
      <w:r w:rsidR="006C5FB9" w:rsidRPr="0008788A">
        <w:rPr>
          <w:i/>
          <w:iCs/>
          <w:szCs w:val="22"/>
          <w:u w:val="single"/>
          <w:lang w:val="lt-LT"/>
        </w:rPr>
        <w:t>,</w:t>
      </w:r>
      <w:r w:rsidRPr="0008788A">
        <w:rPr>
          <w:i/>
          <w:iCs/>
          <w:szCs w:val="22"/>
          <w:u w:val="single"/>
          <w:lang w:val="lt-LT"/>
        </w:rPr>
        <w:t xml:space="preserve"> naudojimo instrukcija</w:t>
      </w:r>
    </w:p>
    <w:p w14:paraId="23D04AD0" w14:textId="77777777" w:rsidR="0082673B" w:rsidRPr="00130DEA" w:rsidRDefault="0082673B" w:rsidP="0082673B">
      <w:pPr>
        <w:tabs>
          <w:tab w:val="clear" w:pos="567"/>
        </w:tabs>
        <w:spacing w:line="240" w:lineRule="auto"/>
        <w:rPr>
          <w:szCs w:val="22"/>
          <w:lang w:val="lt-LT"/>
        </w:rPr>
      </w:pPr>
      <w:r w:rsidRPr="00130DEA">
        <w:rPr>
          <w:szCs w:val="22"/>
          <w:lang w:val="lt-LT"/>
        </w:rPr>
        <w:br w:type="page"/>
      </w:r>
    </w:p>
    <w:p w14:paraId="08D2C1CB" w14:textId="77777777" w:rsidR="0082673B" w:rsidRPr="00130DEA" w:rsidRDefault="0082673B" w:rsidP="0082673B">
      <w:pPr>
        <w:tabs>
          <w:tab w:val="left" w:pos="3420"/>
        </w:tabs>
        <w:spacing w:line="240" w:lineRule="auto"/>
        <w:rPr>
          <w:bCs/>
          <w:i/>
          <w:iCs/>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245"/>
      </w:tblGrid>
      <w:tr w:rsidR="0082673B" w:rsidRPr="000A4322" w14:paraId="5D53F2D2" w14:textId="77777777" w:rsidTr="00D32EE0">
        <w:trPr>
          <w:trHeight w:val="377"/>
        </w:trPr>
        <w:tc>
          <w:tcPr>
            <w:tcW w:w="3728" w:type="dxa"/>
          </w:tcPr>
          <w:p w14:paraId="18612D04" w14:textId="77777777" w:rsidR="0082673B" w:rsidRPr="00130DEA" w:rsidRDefault="0082673B" w:rsidP="00D32EE0">
            <w:pPr>
              <w:tabs>
                <w:tab w:val="clear" w:pos="567"/>
              </w:tabs>
              <w:spacing w:line="240" w:lineRule="auto"/>
              <w:rPr>
                <w:szCs w:val="22"/>
                <w:lang w:val="lt-LT"/>
              </w:rPr>
            </w:pPr>
            <w:r w:rsidRPr="00130DEA">
              <w:rPr>
                <w:b/>
                <w:szCs w:val="22"/>
                <w:lang w:val="lt-LT"/>
              </w:rPr>
              <w:t>B</w:t>
            </w:r>
            <w:r>
              <w:rPr>
                <w:b/>
                <w:szCs w:val="22"/>
                <w:lang w:val="lt-LT"/>
              </w:rPr>
              <w:t xml:space="preserve"> paveikslas. Apsaugota adata </w:t>
            </w:r>
            <w:r w:rsidRPr="00130DEA">
              <w:rPr>
                <w:b/>
                <w:szCs w:val="22"/>
                <w:lang w:val="lt-LT"/>
              </w:rPr>
              <w:t>(</w:t>
            </w:r>
            <w:r>
              <w:rPr>
                <w:b/>
                <w:szCs w:val="22"/>
                <w:lang w:val="lt-LT"/>
              </w:rPr>
              <w:t>pagrindinio gaubto viduje</w:t>
            </w:r>
            <w:r w:rsidRPr="00130DEA">
              <w:rPr>
                <w:b/>
                <w:szCs w:val="22"/>
                <w:lang w:val="lt-LT"/>
              </w:rPr>
              <w:t>)</w:t>
            </w:r>
          </w:p>
        </w:tc>
        <w:tc>
          <w:tcPr>
            <w:tcW w:w="5333" w:type="dxa"/>
          </w:tcPr>
          <w:p w14:paraId="6308A2A1" w14:textId="77777777" w:rsidR="0082673B" w:rsidRPr="00130DEA" w:rsidRDefault="0082673B" w:rsidP="00D32EE0">
            <w:pPr>
              <w:tabs>
                <w:tab w:val="clear" w:pos="567"/>
              </w:tabs>
              <w:spacing w:line="240" w:lineRule="auto"/>
              <w:rPr>
                <w:szCs w:val="22"/>
                <w:lang w:val="lt-LT"/>
              </w:rPr>
            </w:pPr>
            <w:r w:rsidRPr="00130DEA">
              <w:rPr>
                <w:b/>
                <w:szCs w:val="22"/>
                <w:lang w:val="lt-LT"/>
              </w:rPr>
              <w:t>B</w:t>
            </w:r>
            <w:r>
              <w:rPr>
                <w:b/>
                <w:szCs w:val="22"/>
                <w:lang w:val="lt-LT"/>
              </w:rPr>
              <w:t xml:space="preserve"> paveikslas. Apsaugota adata </w:t>
            </w:r>
            <w:r w:rsidRPr="00130DEA">
              <w:rPr>
                <w:b/>
                <w:szCs w:val="22"/>
                <w:lang w:val="lt-LT"/>
              </w:rPr>
              <w:t>(</w:t>
            </w:r>
            <w:r>
              <w:rPr>
                <w:b/>
                <w:szCs w:val="22"/>
                <w:lang w:val="lt-LT"/>
              </w:rPr>
              <w:t>paruošta naudoti</w:t>
            </w:r>
            <w:r w:rsidRPr="00130DEA">
              <w:rPr>
                <w:b/>
                <w:szCs w:val="22"/>
                <w:lang w:val="lt-LT"/>
              </w:rPr>
              <w:t>)</w:t>
            </w:r>
          </w:p>
        </w:tc>
      </w:tr>
      <w:tr w:rsidR="0082673B" w:rsidRPr="00130DEA" w14:paraId="1B2CF730" w14:textId="77777777" w:rsidTr="00324F77">
        <w:trPr>
          <w:trHeight w:val="3062"/>
        </w:trPr>
        <w:tc>
          <w:tcPr>
            <w:tcW w:w="3728" w:type="dxa"/>
          </w:tcPr>
          <w:p w14:paraId="7897578C" w14:textId="77777777" w:rsidR="0082673B" w:rsidRPr="00130DEA" w:rsidRDefault="0082673B" w:rsidP="00D32EE0">
            <w:pPr>
              <w:tabs>
                <w:tab w:val="clear" w:pos="567"/>
              </w:tabs>
              <w:spacing w:line="240" w:lineRule="auto"/>
              <w:rPr>
                <w:szCs w:val="22"/>
                <w:lang w:val="lt-LT"/>
              </w:rPr>
            </w:pPr>
          </w:p>
          <w:p w14:paraId="6106A053" w14:textId="1823BBF9" w:rsidR="0082673B" w:rsidRPr="00130DEA" w:rsidRDefault="00324F77" w:rsidP="00D32EE0">
            <w:pPr>
              <w:tabs>
                <w:tab w:val="clear" w:pos="567"/>
              </w:tabs>
              <w:spacing w:line="240" w:lineRule="auto"/>
              <w:rPr>
                <w:szCs w:val="22"/>
                <w:lang w:val="lt-LT"/>
              </w:rPr>
            </w:pPr>
            <w:r w:rsidRPr="00900E67">
              <w:rPr>
                <w:noProof/>
              </w:rPr>
              <w:drawing>
                <wp:inline distT="0" distB="0" distL="0" distR="0" wp14:anchorId="08ADD21D" wp14:editId="0F626633">
                  <wp:extent cx="2285318" cy="1285240"/>
                  <wp:effectExtent l="0" t="0" r="1270" b="0"/>
                  <wp:docPr id="1370256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61012" name=""/>
                          <pic:cNvPicPr/>
                        </pic:nvPicPr>
                        <pic:blipFill>
                          <a:blip r:embed="rId17"/>
                          <a:stretch>
                            <a:fillRect/>
                          </a:stretch>
                        </pic:blipFill>
                        <pic:spPr>
                          <a:xfrm>
                            <a:off x="0" y="0"/>
                            <a:ext cx="2303448" cy="1295436"/>
                          </a:xfrm>
                          <a:prstGeom prst="rect">
                            <a:avLst/>
                          </a:prstGeom>
                        </pic:spPr>
                      </pic:pic>
                    </a:graphicData>
                  </a:graphic>
                </wp:inline>
              </w:drawing>
            </w:r>
          </w:p>
        </w:tc>
        <w:tc>
          <w:tcPr>
            <w:tcW w:w="5333" w:type="dxa"/>
          </w:tcPr>
          <w:p w14:paraId="564183C4" w14:textId="16665657" w:rsidR="0082673B" w:rsidRPr="00130DEA" w:rsidRDefault="00324F77" w:rsidP="00D32EE0">
            <w:pPr>
              <w:tabs>
                <w:tab w:val="clear" w:pos="567"/>
              </w:tabs>
              <w:spacing w:line="240" w:lineRule="auto"/>
              <w:rPr>
                <w:szCs w:val="22"/>
                <w:lang w:val="lt-LT"/>
              </w:rPr>
            </w:pPr>
            <w:r w:rsidRPr="00383EAA">
              <w:rPr>
                <w:noProof/>
                <w:szCs w:val="22"/>
                <w:lang w:val="lt-LT"/>
              </w:rPr>
              <w:drawing>
                <wp:inline distT="0" distB="0" distL="0" distR="0" wp14:anchorId="6F0B069E" wp14:editId="1509D263">
                  <wp:extent cx="2997200" cy="1566232"/>
                  <wp:effectExtent l="0" t="0" r="0" b="0"/>
                  <wp:docPr id="1332519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89768" name=""/>
                          <pic:cNvPicPr/>
                        </pic:nvPicPr>
                        <pic:blipFill>
                          <a:blip r:embed="rId18"/>
                          <a:stretch>
                            <a:fillRect/>
                          </a:stretch>
                        </pic:blipFill>
                        <pic:spPr>
                          <a:xfrm>
                            <a:off x="0" y="0"/>
                            <a:ext cx="3010122" cy="1572984"/>
                          </a:xfrm>
                          <a:prstGeom prst="rect">
                            <a:avLst/>
                          </a:prstGeom>
                        </pic:spPr>
                      </pic:pic>
                    </a:graphicData>
                  </a:graphic>
                </wp:inline>
              </w:drawing>
            </w:r>
          </w:p>
          <w:p w14:paraId="13CF84F9" w14:textId="4FC2D116" w:rsidR="0082673B" w:rsidRPr="00130DEA" w:rsidRDefault="0082673B" w:rsidP="00D32EE0">
            <w:pPr>
              <w:spacing w:line="240" w:lineRule="auto"/>
              <w:ind w:firstLine="567"/>
              <w:rPr>
                <w:szCs w:val="22"/>
                <w:lang w:val="lt-LT"/>
              </w:rPr>
            </w:pPr>
          </w:p>
        </w:tc>
      </w:tr>
    </w:tbl>
    <w:p w14:paraId="2FF23549" w14:textId="77777777" w:rsidR="0008788A" w:rsidRPr="0008788A" w:rsidRDefault="0008788A" w:rsidP="0008788A">
      <w:pPr>
        <w:tabs>
          <w:tab w:val="clear" w:pos="567"/>
        </w:tabs>
        <w:spacing w:line="240" w:lineRule="auto"/>
        <w:rPr>
          <w:szCs w:val="22"/>
          <w:lang w:val="lt-LT"/>
        </w:rPr>
      </w:pPr>
    </w:p>
    <w:p w14:paraId="620F69CA" w14:textId="79F308CF" w:rsidR="0008788A" w:rsidRPr="0008788A" w:rsidRDefault="0008788A" w:rsidP="0008788A">
      <w:pPr>
        <w:tabs>
          <w:tab w:val="clear" w:pos="567"/>
        </w:tabs>
        <w:spacing w:line="240" w:lineRule="auto"/>
        <w:rPr>
          <w:i/>
          <w:iCs/>
          <w:szCs w:val="22"/>
          <w:lang w:val="lt-LT"/>
        </w:rPr>
      </w:pPr>
      <w:r w:rsidRPr="0008788A">
        <w:rPr>
          <w:i/>
          <w:iCs/>
          <w:szCs w:val="22"/>
          <w:lang w:val="lt-LT"/>
        </w:rPr>
        <w:t>Atlikite anksčiau nurodytus 1 ir 2 etapus, kad pasiruoštumėte prijungti adatą prie užpildyto švirkšto su Luer užraktu.</w:t>
      </w:r>
    </w:p>
    <w:p w14:paraId="4E6F3ABD" w14:textId="77777777" w:rsidR="0008788A" w:rsidRPr="00130DEA" w:rsidRDefault="0008788A" w:rsidP="0008788A">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966"/>
      </w:tblGrid>
      <w:tr w:rsidR="0082673B" w:rsidRPr="00130DEA" w14:paraId="4863DEFC" w14:textId="77777777" w:rsidTr="00D32EE0">
        <w:trPr>
          <w:trHeight w:val="2483"/>
        </w:trPr>
        <w:tc>
          <w:tcPr>
            <w:tcW w:w="4729" w:type="dxa"/>
          </w:tcPr>
          <w:p w14:paraId="4149109D" w14:textId="48255EED" w:rsidR="0008788A" w:rsidRDefault="0008788A" w:rsidP="00D32EE0">
            <w:pPr>
              <w:tabs>
                <w:tab w:val="left" w:pos="3420"/>
              </w:tabs>
              <w:spacing w:line="240" w:lineRule="auto"/>
              <w:rPr>
                <w:b/>
                <w:szCs w:val="22"/>
                <w:lang w:val="lt-LT"/>
              </w:rPr>
            </w:pPr>
            <w:r w:rsidRPr="0008788A">
              <w:rPr>
                <w:b/>
                <w:szCs w:val="22"/>
                <w:lang w:val="lt-LT"/>
              </w:rPr>
              <w:t xml:space="preserve">3 etapas. </w:t>
            </w:r>
            <w:r w:rsidRPr="005845D6">
              <w:rPr>
                <w:bCs/>
                <w:szCs w:val="22"/>
                <w:lang w:val="lt-LT"/>
              </w:rPr>
              <w:t>Nuimkite apsauginės adatos pagrindinį gaubtą. Adatą dengia apsauginis gaubtas ir apsauginis antgalis.</w:t>
            </w:r>
          </w:p>
          <w:p w14:paraId="2BD9B458" w14:textId="77777777" w:rsidR="005845D6" w:rsidRDefault="005845D6" w:rsidP="00D32EE0">
            <w:pPr>
              <w:tabs>
                <w:tab w:val="left" w:pos="3420"/>
              </w:tabs>
              <w:spacing w:line="240" w:lineRule="auto"/>
              <w:rPr>
                <w:b/>
                <w:szCs w:val="22"/>
                <w:lang w:val="lt-LT"/>
              </w:rPr>
            </w:pPr>
          </w:p>
          <w:p w14:paraId="5107CCEA" w14:textId="7B6087DD" w:rsidR="0082673B" w:rsidRPr="00130DEA" w:rsidRDefault="0082673B" w:rsidP="00D32EE0">
            <w:pPr>
              <w:tabs>
                <w:tab w:val="left" w:pos="3420"/>
              </w:tabs>
              <w:spacing w:line="240" w:lineRule="auto"/>
              <w:rPr>
                <w:b/>
                <w:szCs w:val="22"/>
                <w:lang w:val="lt-LT"/>
              </w:rPr>
            </w:pPr>
            <w:r w:rsidRPr="00130DEA">
              <w:rPr>
                <w:b/>
                <w:szCs w:val="22"/>
                <w:lang w:val="lt-LT"/>
              </w:rPr>
              <w:t>4</w:t>
            </w:r>
            <w:r>
              <w:rPr>
                <w:b/>
                <w:szCs w:val="22"/>
                <w:lang w:val="lt-LT"/>
              </w:rPr>
              <w:t> etapas.</w:t>
            </w:r>
          </w:p>
          <w:p w14:paraId="334D04C0" w14:textId="77777777" w:rsidR="0082673B" w:rsidRPr="00130DEA" w:rsidRDefault="0082673B" w:rsidP="00D32EE0">
            <w:pPr>
              <w:tabs>
                <w:tab w:val="clear" w:pos="567"/>
              </w:tabs>
              <w:spacing w:line="240" w:lineRule="auto"/>
              <w:rPr>
                <w:bCs/>
                <w:szCs w:val="22"/>
                <w:lang w:val="lt-LT"/>
              </w:rPr>
            </w:pPr>
            <w:r w:rsidRPr="00130DEA">
              <w:rPr>
                <w:b/>
                <w:szCs w:val="22"/>
                <w:lang w:val="lt-LT"/>
              </w:rPr>
              <w:t>A</w:t>
            </w:r>
            <w:r>
              <w:rPr>
                <w:b/>
                <w:szCs w:val="22"/>
                <w:lang w:val="lt-LT"/>
              </w:rPr>
              <w:t>.</w:t>
            </w:r>
            <w:r w:rsidRPr="00130DEA">
              <w:rPr>
                <w:b/>
                <w:szCs w:val="22"/>
                <w:lang w:val="lt-LT"/>
              </w:rPr>
              <w:t xml:space="preserve"> </w:t>
            </w:r>
            <w:r w:rsidRPr="00430622">
              <w:rPr>
                <w:bCs/>
                <w:szCs w:val="22"/>
                <w:lang w:val="lt-LT"/>
              </w:rPr>
              <w:t>Atitraukite apsauginį gaubtą nuo adatos ir pastumkite link švirkšto korpuso parodytu kampu</w:t>
            </w:r>
            <w:r w:rsidRPr="00130DEA">
              <w:rPr>
                <w:bCs/>
                <w:szCs w:val="22"/>
                <w:lang w:val="lt-LT"/>
              </w:rPr>
              <w:t xml:space="preserve">. </w:t>
            </w:r>
          </w:p>
          <w:p w14:paraId="2CBC0820" w14:textId="77777777" w:rsidR="0082673B" w:rsidRPr="00130DEA" w:rsidRDefault="0082673B" w:rsidP="00D32EE0">
            <w:pPr>
              <w:tabs>
                <w:tab w:val="clear" w:pos="567"/>
              </w:tabs>
              <w:spacing w:line="240" w:lineRule="auto"/>
              <w:rPr>
                <w:bCs/>
                <w:szCs w:val="22"/>
                <w:lang w:val="lt-LT"/>
              </w:rPr>
            </w:pPr>
            <w:r w:rsidRPr="00130DEA">
              <w:rPr>
                <w:b/>
                <w:szCs w:val="22"/>
                <w:lang w:val="lt-LT"/>
              </w:rPr>
              <w:t>B</w:t>
            </w:r>
            <w:r>
              <w:rPr>
                <w:b/>
                <w:szCs w:val="22"/>
                <w:lang w:val="lt-LT"/>
              </w:rPr>
              <w:t>.</w:t>
            </w:r>
            <w:r w:rsidRPr="00130DEA">
              <w:rPr>
                <w:b/>
                <w:szCs w:val="22"/>
                <w:lang w:val="lt-LT"/>
              </w:rPr>
              <w:t xml:space="preserve"> </w:t>
            </w:r>
            <w:r>
              <w:rPr>
                <w:bCs/>
                <w:szCs w:val="22"/>
                <w:lang w:val="lt-LT"/>
              </w:rPr>
              <w:t>Nuimkite apsauginį antgalį</w:t>
            </w:r>
            <w:r w:rsidRPr="00130DEA">
              <w:rPr>
                <w:bCs/>
                <w:szCs w:val="22"/>
                <w:lang w:val="lt-LT"/>
              </w:rPr>
              <w:t>.</w:t>
            </w:r>
          </w:p>
          <w:p w14:paraId="44908D50" w14:textId="77777777" w:rsidR="0082673B" w:rsidRPr="00130DEA" w:rsidRDefault="0082673B" w:rsidP="00D32EE0">
            <w:pPr>
              <w:tabs>
                <w:tab w:val="clear" w:pos="567"/>
              </w:tabs>
              <w:spacing w:line="240" w:lineRule="auto"/>
              <w:rPr>
                <w:bCs/>
                <w:szCs w:val="22"/>
                <w:lang w:val="lt-LT"/>
              </w:rPr>
            </w:pPr>
          </w:p>
          <w:p w14:paraId="788A2028" w14:textId="77777777" w:rsidR="0082673B" w:rsidRPr="00130DEA" w:rsidRDefault="0082673B" w:rsidP="00D32EE0">
            <w:pPr>
              <w:tabs>
                <w:tab w:val="clear" w:pos="567"/>
              </w:tabs>
              <w:spacing w:line="240" w:lineRule="auto"/>
              <w:rPr>
                <w:szCs w:val="22"/>
                <w:lang w:val="lt-LT"/>
              </w:rPr>
            </w:pPr>
          </w:p>
        </w:tc>
        <w:tc>
          <w:tcPr>
            <w:tcW w:w="4729" w:type="dxa"/>
          </w:tcPr>
          <w:p w14:paraId="6600A686" w14:textId="77777777" w:rsidR="0082673B" w:rsidRPr="00130DEA" w:rsidRDefault="0082673B" w:rsidP="00D32EE0">
            <w:pPr>
              <w:tabs>
                <w:tab w:val="clear" w:pos="567"/>
              </w:tabs>
              <w:spacing w:line="240" w:lineRule="auto"/>
              <w:rPr>
                <w:szCs w:val="22"/>
                <w:lang w:val="lt-LT"/>
              </w:rPr>
            </w:pPr>
          </w:p>
          <w:p w14:paraId="42015698" w14:textId="77777777" w:rsidR="0082673B" w:rsidRPr="00130DEA" w:rsidRDefault="0082673B" w:rsidP="00D32EE0">
            <w:pPr>
              <w:tabs>
                <w:tab w:val="clear" w:pos="567"/>
              </w:tabs>
              <w:spacing w:line="240" w:lineRule="auto"/>
              <w:rPr>
                <w:szCs w:val="22"/>
                <w:lang w:val="lt-LT"/>
              </w:rPr>
            </w:pPr>
            <w:r w:rsidRPr="00130DEA">
              <w:rPr>
                <w:noProof/>
                <w:szCs w:val="22"/>
                <w:lang w:val="lt-LT"/>
              </w:rPr>
              <w:drawing>
                <wp:inline distT="0" distB="0" distL="0" distR="0" wp14:anchorId="5A9A02DB" wp14:editId="616C7FB2">
                  <wp:extent cx="2787650" cy="1238250"/>
                  <wp:effectExtent l="0" t="0" r="0" b="0"/>
                  <wp:docPr id="1845429793" name="Picture 2" descr="A close-up of a hand holding a screwd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5760" name="Picture 2" descr="A close-up of a hand holding a screwdriv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7650" cy="1238250"/>
                          </a:xfrm>
                          <a:prstGeom prst="rect">
                            <a:avLst/>
                          </a:prstGeom>
                          <a:noFill/>
                          <a:ln>
                            <a:noFill/>
                          </a:ln>
                        </pic:spPr>
                      </pic:pic>
                    </a:graphicData>
                  </a:graphic>
                </wp:inline>
              </w:drawing>
            </w:r>
          </w:p>
        </w:tc>
      </w:tr>
      <w:tr w:rsidR="0082673B" w:rsidRPr="00130DEA" w14:paraId="675C5A86" w14:textId="77777777" w:rsidTr="00D32EE0">
        <w:tc>
          <w:tcPr>
            <w:tcW w:w="4729" w:type="dxa"/>
          </w:tcPr>
          <w:p w14:paraId="3A6E3440" w14:textId="77777777" w:rsidR="0082673B" w:rsidRPr="003C733A" w:rsidRDefault="0082673B" w:rsidP="00D32EE0">
            <w:pPr>
              <w:tabs>
                <w:tab w:val="left" w:pos="3420"/>
              </w:tabs>
              <w:spacing w:line="240" w:lineRule="auto"/>
              <w:rPr>
                <w:bCs/>
                <w:szCs w:val="22"/>
                <w:lang w:val="lt-LT"/>
              </w:rPr>
            </w:pPr>
            <w:r w:rsidRPr="00130DEA">
              <w:rPr>
                <w:b/>
                <w:szCs w:val="22"/>
                <w:lang w:val="lt-LT"/>
              </w:rPr>
              <w:t>5</w:t>
            </w:r>
            <w:r>
              <w:rPr>
                <w:b/>
                <w:szCs w:val="22"/>
                <w:lang w:val="lt-LT"/>
              </w:rPr>
              <w:t> etapas.</w:t>
            </w:r>
            <w:r w:rsidRPr="00130DEA">
              <w:rPr>
                <w:bCs/>
                <w:szCs w:val="22"/>
                <w:lang w:val="lt-LT"/>
              </w:rPr>
              <w:t xml:space="preserve"> </w:t>
            </w:r>
            <w:r w:rsidRPr="003C733A">
              <w:rPr>
                <w:bCs/>
                <w:szCs w:val="22"/>
                <w:lang w:val="lt-LT"/>
              </w:rPr>
              <w:t xml:space="preserve">Baigę injekciją, užfiksuokite (suaktyvinkite) apsauginį gaubtą </w:t>
            </w:r>
            <w:r w:rsidRPr="003C733A">
              <w:rPr>
                <w:b/>
                <w:szCs w:val="22"/>
                <w:lang w:val="lt-LT"/>
              </w:rPr>
              <w:t>viena ranka</w:t>
            </w:r>
            <w:r w:rsidRPr="003C733A">
              <w:rPr>
                <w:bCs/>
                <w:szCs w:val="22"/>
                <w:lang w:val="lt-LT"/>
              </w:rPr>
              <w:t>, naudodami vieną iš trijų (3) parodytų būdų: paviršiumi, nykščiu arba pirštu.</w:t>
            </w:r>
          </w:p>
          <w:p w14:paraId="30D758C3" w14:textId="77777777" w:rsidR="0082673B" w:rsidRPr="00130DEA" w:rsidRDefault="0082673B" w:rsidP="00D32EE0">
            <w:pPr>
              <w:tabs>
                <w:tab w:val="clear" w:pos="567"/>
              </w:tabs>
              <w:spacing w:line="240" w:lineRule="auto"/>
              <w:rPr>
                <w:bCs/>
                <w:szCs w:val="22"/>
                <w:lang w:val="lt-LT"/>
              </w:rPr>
            </w:pPr>
            <w:r w:rsidRPr="003C733A">
              <w:rPr>
                <w:bCs/>
                <w:szCs w:val="22"/>
                <w:lang w:val="lt-LT"/>
              </w:rPr>
              <w:t xml:space="preserve">Pastaba: aktyvinimas patvirtinamas garsiniu ir (arba) jutiminiu </w:t>
            </w:r>
            <w:r>
              <w:rPr>
                <w:bCs/>
                <w:szCs w:val="22"/>
                <w:lang w:val="lt-LT"/>
              </w:rPr>
              <w:t>„</w:t>
            </w:r>
            <w:r w:rsidRPr="003C733A">
              <w:rPr>
                <w:bCs/>
                <w:szCs w:val="22"/>
                <w:lang w:val="lt-LT"/>
              </w:rPr>
              <w:t>spragtelėjimu</w:t>
            </w:r>
            <w:r>
              <w:rPr>
                <w:bCs/>
                <w:szCs w:val="22"/>
                <w:lang w:val="lt-LT"/>
              </w:rPr>
              <w:t>“</w:t>
            </w:r>
            <w:r w:rsidRPr="003C733A">
              <w:rPr>
                <w:bCs/>
                <w:szCs w:val="22"/>
                <w:lang w:val="lt-LT"/>
              </w:rPr>
              <w:t>.</w:t>
            </w:r>
          </w:p>
          <w:p w14:paraId="5074FEB1" w14:textId="77777777" w:rsidR="0082673B" w:rsidRPr="00130DEA" w:rsidRDefault="0082673B" w:rsidP="00D32EE0">
            <w:pPr>
              <w:tabs>
                <w:tab w:val="clear" w:pos="567"/>
              </w:tabs>
              <w:spacing w:line="240" w:lineRule="auto"/>
              <w:rPr>
                <w:bCs/>
                <w:szCs w:val="22"/>
                <w:lang w:val="lt-LT"/>
              </w:rPr>
            </w:pPr>
          </w:p>
          <w:p w14:paraId="335B9B93" w14:textId="77777777" w:rsidR="0082673B" w:rsidRPr="00130DEA" w:rsidRDefault="0082673B" w:rsidP="00D32EE0">
            <w:pPr>
              <w:tabs>
                <w:tab w:val="clear" w:pos="567"/>
              </w:tabs>
              <w:spacing w:line="240" w:lineRule="auto"/>
              <w:rPr>
                <w:szCs w:val="22"/>
                <w:lang w:val="lt-LT"/>
              </w:rPr>
            </w:pPr>
          </w:p>
        </w:tc>
        <w:tc>
          <w:tcPr>
            <w:tcW w:w="4729" w:type="dxa"/>
          </w:tcPr>
          <w:p w14:paraId="5C6C36FC" w14:textId="77777777" w:rsidR="0082673B" w:rsidRPr="00130DEA" w:rsidRDefault="0082673B" w:rsidP="00D32EE0">
            <w:pPr>
              <w:tabs>
                <w:tab w:val="clear" w:pos="567"/>
              </w:tabs>
              <w:spacing w:line="240" w:lineRule="auto"/>
              <w:rPr>
                <w:szCs w:val="22"/>
                <w:lang w:val="lt-LT"/>
              </w:rPr>
            </w:pPr>
          </w:p>
          <w:p w14:paraId="3E86408E" w14:textId="77777777" w:rsidR="0082673B" w:rsidRPr="00130DEA" w:rsidRDefault="0082673B" w:rsidP="00D32EE0">
            <w:pPr>
              <w:tabs>
                <w:tab w:val="clear" w:pos="567"/>
              </w:tabs>
              <w:spacing w:line="240" w:lineRule="auto"/>
              <w:rPr>
                <w:szCs w:val="22"/>
                <w:lang w:val="lt-LT"/>
              </w:rPr>
            </w:pPr>
          </w:p>
          <w:p w14:paraId="3F676DB7" w14:textId="77777777" w:rsidR="0082673B" w:rsidRPr="00130DEA" w:rsidRDefault="0082673B" w:rsidP="00D32EE0">
            <w:pPr>
              <w:tabs>
                <w:tab w:val="clear" w:pos="567"/>
              </w:tabs>
              <w:spacing w:line="240" w:lineRule="auto"/>
              <w:rPr>
                <w:szCs w:val="22"/>
                <w:lang w:val="lt-LT"/>
              </w:rPr>
            </w:pPr>
          </w:p>
          <w:p w14:paraId="7DE8CF0E" w14:textId="77777777" w:rsidR="0082673B" w:rsidRPr="00130DEA" w:rsidRDefault="0082673B" w:rsidP="00D32EE0">
            <w:pPr>
              <w:tabs>
                <w:tab w:val="clear" w:pos="567"/>
              </w:tabs>
              <w:spacing w:line="240" w:lineRule="auto"/>
              <w:rPr>
                <w:szCs w:val="22"/>
                <w:lang w:val="lt-LT"/>
              </w:rPr>
            </w:pPr>
            <w:r w:rsidRPr="00130DEA">
              <w:rPr>
                <w:noProof/>
                <w:szCs w:val="22"/>
                <w:lang w:val="lt-LT"/>
              </w:rPr>
              <w:drawing>
                <wp:inline distT="0" distB="0" distL="0" distR="0" wp14:anchorId="1A6BBE56" wp14:editId="3271A795">
                  <wp:extent cx="3016250" cy="590550"/>
                  <wp:effectExtent l="0" t="0" r="0" b="0"/>
                  <wp:docPr id="1072586490" name="Picture 1" descr="A drawing of a hand holding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9719" name="Picture 1" descr="A drawing of a hand holding a tool&#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pic:spPr>
                      </pic:pic>
                    </a:graphicData>
                  </a:graphic>
                </wp:inline>
              </w:drawing>
            </w:r>
          </w:p>
        </w:tc>
      </w:tr>
      <w:tr w:rsidR="0082673B" w:rsidRPr="00130DEA" w14:paraId="21AB0CE2" w14:textId="77777777" w:rsidTr="00D32EE0">
        <w:tc>
          <w:tcPr>
            <w:tcW w:w="4729" w:type="dxa"/>
          </w:tcPr>
          <w:p w14:paraId="5D09AC0E" w14:textId="77777777" w:rsidR="0082673B" w:rsidRPr="00130DEA" w:rsidRDefault="0082673B" w:rsidP="00D32EE0">
            <w:pPr>
              <w:tabs>
                <w:tab w:val="left" w:pos="3420"/>
              </w:tabs>
              <w:spacing w:line="240" w:lineRule="auto"/>
              <w:rPr>
                <w:bCs/>
                <w:szCs w:val="22"/>
                <w:lang w:val="lt-LT"/>
              </w:rPr>
            </w:pPr>
            <w:r w:rsidRPr="00130DEA">
              <w:rPr>
                <w:b/>
                <w:szCs w:val="22"/>
                <w:lang w:val="lt-LT"/>
              </w:rPr>
              <w:t>6</w:t>
            </w:r>
            <w:r>
              <w:rPr>
                <w:b/>
                <w:szCs w:val="22"/>
                <w:lang w:val="lt-LT"/>
              </w:rPr>
              <w:t> etapas.</w:t>
            </w:r>
            <w:r w:rsidRPr="00130DEA">
              <w:rPr>
                <w:b/>
                <w:szCs w:val="22"/>
                <w:lang w:val="lt-LT"/>
              </w:rPr>
              <w:t xml:space="preserve"> </w:t>
            </w:r>
            <w:r w:rsidRPr="009606F1">
              <w:rPr>
                <w:bCs/>
                <w:szCs w:val="22"/>
                <w:lang w:val="lt-LT"/>
              </w:rPr>
              <w:t xml:space="preserve">Apžiūrėdami įvertinkite apsauginio gaubto suaktyvinimą. Apsauginis gaubtas turi būti </w:t>
            </w:r>
            <w:r w:rsidRPr="009606F1">
              <w:rPr>
                <w:b/>
                <w:szCs w:val="22"/>
                <w:lang w:val="lt-LT"/>
              </w:rPr>
              <w:t>visiškai užrakintas (suaktyvintas)</w:t>
            </w:r>
            <w:r w:rsidRPr="009606F1">
              <w:rPr>
                <w:bCs/>
                <w:szCs w:val="22"/>
                <w:lang w:val="lt-LT"/>
              </w:rPr>
              <w:t>, kaip parodyta C paveiksle. Pastaba: kai apsauginis gaubtas yra visiškai užrakintas (suaktyvintas), adata į apsauginį gaubtą turi būti nukreipta kampu.</w:t>
            </w:r>
          </w:p>
          <w:p w14:paraId="571A8C12" w14:textId="77777777" w:rsidR="0082673B" w:rsidRPr="00130DEA" w:rsidRDefault="0082673B" w:rsidP="00D32EE0">
            <w:pPr>
              <w:tabs>
                <w:tab w:val="left" w:pos="3420"/>
              </w:tabs>
              <w:spacing w:line="240" w:lineRule="auto"/>
              <w:rPr>
                <w:bCs/>
                <w:szCs w:val="22"/>
                <w:lang w:val="lt-LT"/>
              </w:rPr>
            </w:pPr>
          </w:p>
          <w:p w14:paraId="307C7977" w14:textId="77777777" w:rsidR="0082673B" w:rsidRPr="009606F1" w:rsidRDefault="0082673B" w:rsidP="00D32EE0">
            <w:pPr>
              <w:tabs>
                <w:tab w:val="left" w:pos="3420"/>
              </w:tabs>
              <w:spacing w:line="240" w:lineRule="auto"/>
              <w:rPr>
                <w:b/>
                <w:szCs w:val="22"/>
                <w:lang w:val="lt-LT"/>
              </w:rPr>
            </w:pPr>
            <w:r w:rsidRPr="009606F1">
              <w:rPr>
                <w:bCs/>
                <w:szCs w:val="22"/>
                <w:lang w:val="lt-LT"/>
              </w:rPr>
              <w:t xml:space="preserve">D paveiksle parodyta, kad apsauginis </w:t>
            </w:r>
            <w:r>
              <w:rPr>
                <w:bCs/>
                <w:szCs w:val="22"/>
                <w:lang w:val="lt-LT"/>
              </w:rPr>
              <w:t>gaubtas</w:t>
            </w:r>
            <w:r w:rsidRPr="009606F1">
              <w:rPr>
                <w:bCs/>
                <w:szCs w:val="22"/>
                <w:lang w:val="lt-LT"/>
              </w:rPr>
              <w:t xml:space="preserve"> </w:t>
            </w:r>
            <w:r w:rsidRPr="009606F1">
              <w:rPr>
                <w:b/>
                <w:szCs w:val="22"/>
                <w:lang w:val="lt-LT"/>
              </w:rPr>
              <w:t>NĖRA visiškai užrakintas (nesuaktyvintas).</w:t>
            </w:r>
          </w:p>
          <w:p w14:paraId="324C856D" w14:textId="77777777" w:rsidR="0082673B" w:rsidRPr="00130DEA" w:rsidRDefault="0082673B" w:rsidP="00D32EE0">
            <w:pPr>
              <w:tabs>
                <w:tab w:val="left" w:pos="3420"/>
              </w:tabs>
              <w:spacing w:line="240" w:lineRule="auto"/>
              <w:rPr>
                <w:b/>
                <w:szCs w:val="22"/>
                <w:lang w:val="lt-LT"/>
              </w:rPr>
            </w:pPr>
          </w:p>
          <w:p w14:paraId="3CA76D1B" w14:textId="77777777" w:rsidR="0082673B" w:rsidRPr="00130DEA" w:rsidRDefault="0082673B" w:rsidP="00D32EE0">
            <w:pPr>
              <w:tabs>
                <w:tab w:val="clear" w:pos="567"/>
              </w:tabs>
              <w:spacing w:line="240" w:lineRule="auto"/>
              <w:rPr>
                <w:szCs w:val="22"/>
                <w:lang w:val="lt-LT"/>
              </w:rPr>
            </w:pPr>
          </w:p>
        </w:tc>
        <w:tc>
          <w:tcPr>
            <w:tcW w:w="4729" w:type="dxa"/>
          </w:tcPr>
          <w:p w14:paraId="7E117BB9" w14:textId="77777777" w:rsidR="0082673B" w:rsidRPr="00130DEA" w:rsidRDefault="0082673B" w:rsidP="00D32EE0">
            <w:pPr>
              <w:tabs>
                <w:tab w:val="clear" w:pos="567"/>
              </w:tabs>
              <w:spacing w:line="240" w:lineRule="auto"/>
              <w:rPr>
                <w:szCs w:val="22"/>
                <w:lang w:val="lt-LT"/>
              </w:rPr>
            </w:pPr>
          </w:p>
          <w:p w14:paraId="7FC45D04" w14:textId="77777777" w:rsidR="0082673B" w:rsidRPr="00130DEA" w:rsidRDefault="0082673B" w:rsidP="00D32EE0">
            <w:pPr>
              <w:tabs>
                <w:tab w:val="clear" w:pos="567"/>
              </w:tabs>
              <w:spacing w:line="240" w:lineRule="auto"/>
              <w:rPr>
                <w:szCs w:val="22"/>
                <w:lang w:val="lt-LT"/>
              </w:rPr>
            </w:pP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004D6B4C">
              <w:rPr>
                <w:szCs w:val="22"/>
                <w:lang w:val="lt-LT"/>
              </w:rPr>
              <w:fldChar w:fldCharType="begin"/>
            </w:r>
            <w:r w:rsidR="004D6B4C">
              <w:rPr>
                <w:szCs w:val="22"/>
                <w:lang w:val="lt-LT"/>
              </w:rPr>
              <w:instrText xml:space="preserve"> INCLUDEPICTURE  "cid:image001.png@01D95CA1.8DECB290" \* MERGEFORMATINET </w:instrText>
            </w:r>
            <w:r w:rsidR="004D6B4C">
              <w:rPr>
                <w:szCs w:val="22"/>
                <w:lang w:val="lt-LT"/>
              </w:rPr>
              <w:fldChar w:fldCharType="separate"/>
            </w:r>
            <w:r w:rsidR="00692DC6">
              <w:rPr>
                <w:szCs w:val="22"/>
                <w:lang w:val="lt-LT"/>
              </w:rPr>
              <w:fldChar w:fldCharType="begin"/>
            </w:r>
            <w:r w:rsidR="00692DC6">
              <w:rPr>
                <w:szCs w:val="22"/>
                <w:lang w:val="lt-LT"/>
              </w:rPr>
              <w:instrText xml:space="preserve"> INCLUDEPICTURE  "cid:image001.png@01D95CA1.8DECB290" \* MERGEFORMATINET </w:instrText>
            </w:r>
            <w:r w:rsidR="00692D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4D4FED">
              <w:rPr>
                <w:szCs w:val="22"/>
                <w:lang w:val="lt-LT"/>
              </w:rPr>
              <w:fldChar w:fldCharType="begin"/>
            </w:r>
            <w:r w:rsidR="004D4FED">
              <w:rPr>
                <w:szCs w:val="22"/>
                <w:lang w:val="lt-LT"/>
              </w:rPr>
              <w:instrText xml:space="preserve"> INCLUDEPICTURE  "cid:image001.png@01D95CA1.8DECB290" \* MERGEFORMATINET </w:instrText>
            </w:r>
            <w:r w:rsidR="004D4FED">
              <w:rPr>
                <w:szCs w:val="22"/>
                <w:lang w:val="lt-LT"/>
              </w:rPr>
              <w:fldChar w:fldCharType="separate"/>
            </w:r>
            <w:r w:rsidR="00C87399">
              <w:rPr>
                <w:szCs w:val="22"/>
                <w:lang w:val="lt-LT"/>
              </w:rPr>
              <w:fldChar w:fldCharType="begin"/>
            </w:r>
            <w:r w:rsidR="00C87399">
              <w:rPr>
                <w:szCs w:val="22"/>
                <w:lang w:val="lt-LT"/>
              </w:rPr>
              <w:instrText xml:space="preserve"> INCLUDEPICTURE  "cid:image001.png@01D95CA1.8DECB290" \* MERGEFORMATINET </w:instrText>
            </w:r>
            <w:r w:rsidR="00C87399">
              <w:rPr>
                <w:szCs w:val="22"/>
                <w:lang w:val="lt-LT"/>
              </w:rPr>
              <w:fldChar w:fldCharType="separate"/>
            </w:r>
            <w:r w:rsidR="00C537EF">
              <w:rPr>
                <w:szCs w:val="22"/>
                <w:lang w:val="lt-LT"/>
              </w:rPr>
              <w:fldChar w:fldCharType="begin"/>
            </w:r>
            <w:r w:rsidR="00C537EF">
              <w:rPr>
                <w:szCs w:val="22"/>
                <w:lang w:val="lt-LT"/>
              </w:rPr>
              <w:instrText xml:space="preserve"> INCLUDEPICTURE  "cid:image001.png@01D95CA1.8DECB290" \* MERGEFORMATINET </w:instrText>
            </w:r>
            <w:r w:rsidR="00C537EF">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505157">
              <w:rPr>
                <w:szCs w:val="22"/>
                <w:lang w:val="lt-LT"/>
              </w:rPr>
              <w:fldChar w:fldCharType="begin"/>
            </w:r>
            <w:r w:rsidR="00505157">
              <w:rPr>
                <w:szCs w:val="22"/>
                <w:lang w:val="lt-LT"/>
              </w:rPr>
              <w:instrText xml:space="preserve"> INCLUDEPICTURE  "cid:image001.png@01D95CA1.8DECB290" \* MERGEFORMATINET </w:instrText>
            </w:r>
            <w:r w:rsidR="00505157">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B253F1">
              <w:rPr>
                <w:szCs w:val="22"/>
                <w:lang w:val="lt-LT"/>
              </w:rPr>
              <w:fldChar w:fldCharType="begin"/>
            </w:r>
            <w:r w:rsidR="00B253F1">
              <w:rPr>
                <w:szCs w:val="22"/>
                <w:lang w:val="lt-LT"/>
              </w:rPr>
              <w:instrText xml:space="preserve"> INCLUDEPICTURE  "cid:image001.png@01D95CA1.8DECB290" \* MERGEFORMATINET </w:instrText>
            </w:r>
            <w:r w:rsidR="00B253F1">
              <w:rPr>
                <w:szCs w:val="22"/>
                <w:lang w:val="lt-LT"/>
              </w:rPr>
              <w:fldChar w:fldCharType="separate"/>
            </w:r>
            <w:r w:rsidR="00771A48">
              <w:rPr>
                <w:szCs w:val="22"/>
                <w:lang w:val="lt-LT"/>
              </w:rPr>
              <w:fldChar w:fldCharType="begin"/>
            </w:r>
            <w:r w:rsidR="00771A48">
              <w:rPr>
                <w:szCs w:val="22"/>
                <w:lang w:val="lt-LT"/>
              </w:rPr>
              <w:instrText xml:space="preserve"> INCLUDEPICTURE  "cid:image001.png@01D95CA1.8DECB290" \* MERGEFORMATINET </w:instrText>
            </w:r>
            <w:r w:rsidR="00771A48">
              <w:rPr>
                <w:szCs w:val="22"/>
                <w:lang w:val="lt-LT"/>
              </w:rPr>
              <w:fldChar w:fldCharType="separate"/>
            </w:r>
            <w:r w:rsidR="00326486">
              <w:rPr>
                <w:szCs w:val="22"/>
                <w:lang w:val="lt-LT"/>
              </w:rPr>
              <w:fldChar w:fldCharType="begin"/>
            </w:r>
            <w:r w:rsidR="00326486">
              <w:rPr>
                <w:szCs w:val="22"/>
                <w:lang w:val="lt-LT"/>
              </w:rPr>
              <w:instrText xml:space="preserve"> INCLUDEPICTURE  "cid:image001.png@01D95CA1.8DECB290" \* MERGEFORMATINET </w:instrText>
            </w:r>
            <w:r w:rsidR="0032648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63715A">
              <w:rPr>
                <w:szCs w:val="22"/>
                <w:lang w:val="lt-LT"/>
              </w:rPr>
              <w:fldChar w:fldCharType="begin"/>
            </w:r>
            <w:r w:rsidR="0063715A">
              <w:rPr>
                <w:szCs w:val="22"/>
                <w:lang w:val="lt-LT"/>
              </w:rPr>
              <w:instrText xml:space="preserve"> INCLUDEPICTURE  "cid:image001.png@01D95CA1.8DECB290" \* MERGEFORMATINET </w:instrText>
            </w:r>
            <w:r w:rsidR="0063715A">
              <w:rPr>
                <w:szCs w:val="22"/>
                <w:lang w:val="lt-LT"/>
              </w:rPr>
              <w:fldChar w:fldCharType="separate"/>
            </w:r>
            <w:r w:rsidR="00D073C5">
              <w:rPr>
                <w:szCs w:val="22"/>
                <w:lang w:val="lt-LT"/>
              </w:rPr>
              <w:fldChar w:fldCharType="begin"/>
            </w:r>
            <w:r w:rsidR="00D073C5">
              <w:rPr>
                <w:szCs w:val="22"/>
                <w:lang w:val="lt-LT"/>
              </w:rPr>
              <w:instrText xml:space="preserve"> INCLUDEPICTURE  "cid:image001.png@01D95CA1.8DECB290" \* MERGEFORMATINET </w:instrText>
            </w:r>
            <w:r w:rsidR="00D073C5">
              <w:rPr>
                <w:szCs w:val="22"/>
                <w:lang w:val="lt-LT"/>
              </w:rPr>
              <w:fldChar w:fldCharType="separate"/>
            </w:r>
            <w:r w:rsidR="008C21C6">
              <w:rPr>
                <w:szCs w:val="22"/>
                <w:lang w:val="lt-LT"/>
              </w:rPr>
              <w:fldChar w:fldCharType="begin"/>
            </w:r>
            <w:r w:rsidR="008C21C6">
              <w:rPr>
                <w:szCs w:val="22"/>
                <w:lang w:val="lt-LT"/>
              </w:rPr>
              <w:instrText xml:space="preserve"> INCLUDEPICTURE  "cid:image001.png@01D95CA1.8DECB290" \* MERGEFORMATINET </w:instrText>
            </w:r>
            <w:r w:rsidR="008C21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E879D7">
              <w:rPr>
                <w:szCs w:val="22"/>
                <w:lang w:val="lt-LT"/>
              </w:rPr>
              <w:fldChar w:fldCharType="begin"/>
            </w:r>
            <w:r w:rsidR="00E879D7">
              <w:rPr>
                <w:szCs w:val="22"/>
                <w:lang w:val="lt-LT"/>
              </w:rPr>
              <w:instrText xml:space="preserve"> INCLUDEPICTURE  "cid:image001.png@01D95CA1.8DECB290" \* MERGEFORMATINET </w:instrText>
            </w:r>
            <w:r w:rsidR="00E879D7">
              <w:rPr>
                <w:szCs w:val="22"/>
                <w:lang w:val="lt-LT"/>
              </w:rPr>
              <w:fldChar w:fldCharType="separate"/>
            </w:r>
            <w:r w:rsidR="000A4322">
              <w:rPr>
                <w:szCs w:val="22"/>
                <w:lang w:val="lt-LT"/>
              </w:rPr>
              <w:fldChar w:fldCharType="begin"/>
            </w:r>
            <w:r w:rsidR="000A4322">
              <w:rPr>
                <w:szCs w:val="22"/>
                <w:lang w:val="lt-LT"/>
              </w:rPr>
              <w:instrText xml:space="preserve"> </w:instrText>
            </w:r>
            <w:r w:rsidR="000A4322">
              <w:rPr>
                <w:szCs w:val="22"/>
                <w:lang w:val="lt-LT"/>
              </w:rPr>
              <w:instrText>INCLUDEPICTURE  "cid:image001.png@01D95CA1.8DECB290" \* MERGEFORMATINET</w:instrText>
            </w:r>
            <w:r w:rsidR="000A4322">
              <w:rPr>
                <w:szCs w:val="22"/>
                <w:lang w:val="lt-LT"/>
              </w:rPr>
              <w:instrText xml:space="preserve"> </w:instrText>
            </w:r>
            <w:r w:rsidR="000A4322">
              <w:rPr>
                <w:szCs w:val="22"/>
                <w:lang w:val="lt-LT"/>
              </w:rPr>
              <w:fldChar w:fldCharType="separate"/>
            </w:r>
            <w:r w:rsidR="000A4322">
              <w:rPr>
                <w:szCs w:val="22"/>
                <w:lang w:val="lt-LT"/>
              </w:rPr>
              <w:pict w14:anchorId="1BB6E0C9">
                <v:shape id="_x0000_i1028" type="#_x0000_t75" style="width:218.5pt;height:87.05pt">
                  <v:imagedata r:id="rId21" r:href="rId29" cropleft="1000f" cropright="32844f"/>
                </v:shape>
              </w:pict>
            </w:r>
            <w:r w:rsidR="000A4322">
              <w:rPr>
                <w:szCs w:val="22"/>
                <w:lang w:val="lt-LT"/>
              </w:rPr>
              <w:fldChar w:fldCharType="end"/>
            </w:r>
            <w:r w:rsidR="00E879D7">
              <w:rPr>
                <w:szCs w:val="22"/>
                <w:lang w:val="lt-LT"/>
              </w:rPr>
              <w:fldChar w:fldCharType="end"/>
            </w:r>
            <w:r>
              <w:rPr>
                <w:szCs w:val="22"/>
                <w:lang w:val="lt-LT"/>
              </w:rPr>
              <w:fldChar w:fldCharType="end"/>
            </w:r>
            <w:r w:rsidR="008C21C6">
              <w:rPr>
                <w:szCs w:val="22"/>
                <w:lang w:val="lt-LT"/>
              </w:rPr>
              <w:fldChar w:fldCharType="end"/>
            </w:r>
            <w:r w:rsidR="00D073C5">
              <w:rPr>
                <w:szCs w:val="22"/>
                <w:lang w:val="lt-LT"/>
              </w:rPr>
              <w:fldChar w:fldCharType="end"/>
            </w:r>
            <w:r w:rsidR="0063715A">
              <w:rPr>
                <w:szCs w:val="22"/>
                <w:lang w:val="lt-LT"/>
              </w:rPr>
              <w:fldChar w:fldCharType="end"/>
            </w:r>
            <w:r>
              <w:rPr>
                <w:szCs w:val="22"/>
                <w:lang w:val="lt-LT"/>
              </w:rPr>
              <w:fldChar w:fldCharType="end"/>
            </w:r>
            <w:r w:rsidR="00326486">
              <w:rPr>
                <w:szCs w:val="22"/>
                <w:lang w:val="lt-LT"/>
              </w:rPr>
              <w:fldChar w:fldCharType="end"/>
            </w:r>
            <w:r w:rsidR="00771A48">
              <w:rPr>
                <w:szCs w:val="22"/>
                <w:lang w:val="lt-LT"/>
              </w:rPr>
              <w:fldChar w:fldCharType="end"/>
            </w:r>
            <w:r w:rsidR="00B253F1">
              <w:rPr>
                <w:szCs w:val="22"/>
                <w:lang w:val="lt-LT"/>
              </w:rPr>
              <w:fldChar w:fldCharType="end"/>
            </w:r>
            <w:r>
              <w:rPr>
                <w:szCs w:val="22"/>
                <w:lang w:val="lt-LT"/>
              </w:rPr>
              <w:fldChar w:fldCharType="end"/>
            </w:r>
            <w:r w:rsidR="00505157">
              <w:rPr>
                <w:szCs w:val="22"/>
                <w:lang w:val="lt-LT"/>
              </w:rPr>
              <w:fldChar w:fldCharType="end"/>
            </w:r>
            <w:r>
              <w:rPr>
                <w:szCs w:val="22"/>
                <w:lang w:val="lt-LT"/>
              </w:rPr>
              <w:fldChar w:fldCharType="end"/>
            </w:r>
            <w:r w:rsidR="00C537EF">
              <w:rPr>
                <w:szCs w:val="22"/>
                <w:lang w:val="lt-LT"/>
              </w:rPr>
              <w:fldChar w:fldCharType="end"/>
            </w:r>
            <w:r w:rsidR="00C87399">
              <w:rPr>
                <w:szCs w:val="22"/>
                <w:lang w:val="lt-LT"/>
              </w:rPr>
              <w:fldChar w:fldCharType="end"/>
            </w:r>
            <w:r w:rsidR="004D4FED">
              <w:rPr>
                <w:szCs w:val="22"/>
                <w:lang w:val="lt-LT"/>
              </w:rPr>
              <w:fldChar w:fldCharType="end"/>
            </w:r>
            <w:r>
              <w:rPr>
                <w:szCs w:val="22"/>
                <w:lang w:val="lt-LT"/>
              </w:rPr>
              <w:fldChar w:fldCharType="end"/>
            </w:r>
            <w:r>
              <w:rPr>
                <w:szCs w:val="22"/>
                <w:lang w:val="lt-LT"/>
              </w:rPr>
              <w:fldChar w:fldCharType="end"/>
            </w:r>
            <w:r>
              <w:rPr>
                <w:szCs w:val="22"/>
                <w:lang w:val="lt-LT"/>
              </w:rPr>
              <w:fldChar w:fldCharType="end"/>
            </w:r>
            <w:r w:rsidR="00692DC6">
              <w:rPr>
                <w:szCs w:val="22"/>
                <w:lang w:val="lt-LT"/>
              </w:rPr>
              <w:fldChar w:fldCharType="end"/>
            </w:r>
            <w:r w:rsidR="004D6B4C">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p>
          <w:p w14:paraId="2B31698D" w14:textId="77777777" w:rsidR="0082673B" w:rsidRPr="00130DEA" w:rsidRDefault="0082673B" w:rsidP="00D32EE0">
            <w:pPr>
              <w:tabs>
                <w:tab w:val="clear" w:pos="567"/>
              </w:tabs>
              <w:spacing w:line="240" w:lineRule="auto"/>
              <w:rPr>
                <w:szCs w:val="22"/>
                <w:lang w:val="lt-LT"/>
              </w:rPr>
            </w:pP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Pr="00130DEA">
              <w:rPr>
                <w:szCs w:val="22"/>
                <w:lang w:val="lt-LT"/>
              </w:rPr>
              <w:fldChar w:fldCharType="begin"/>
            </w:r>
            <w:r w:rsidRPr="00130DEA">
              <w:rPr>
                <w:szCs w:val="22"/>
                <w:lang w:val="lt-LT"/>
              </w:rPr>
              <w:instrText xml:space="preserve"> INCLUDEPICTURE  "cid:image001.png@01D95CA1.8DECB290" \* MERGEFORMATINET </w:instrText>
            </w:r>
            <w:r w:rsidRPr="00130DEA">
              <w:rPr>
                <w:szCs w:val="22"/>
                <w:lang w:val="lt-LT"/>
              </w:rPr>
              <w:fldChar w:fldCharType="separate"/>
            </w:r>
            <w:r w:rsidR="004D6B4C">
              <w:rPr>
                <w:szCs w:val="22"/>
                <w:lang w:val="lt-LT"/>
              </w:rPr>
              <w:fldChar w:fldCharType="begin"/>
            </w:r>
            <w:r w:rsidR="004D6B4C">
              <w:rPr>
                <w:szCs w:val="22"/>
                <w:lang w:val="lt-LT"/>
              </w:rPr>
              <w:instrText xml:space="preserve"> INCLUDEPICTURE  "cid:image001.png@01D95CA1.8DECB290" \* MERGEFORMATINET </w:instrText>
            </w:r>
            <w:r w:rsidR="004D6B4C">
              <w:rPr>
                <w:szCs w:val="22"/>
                <w:lang w:val="lt-LT"/>
              </w:rPr>
              <w:fldChar w:fldCharType="separate"/>
            </w:r>
            <w:r w:rsidR="00692DC6">
              <w:rPr>
                <w:szCs w:val="22"/>
                <w:lang w:val="lt-LT"/>
              </w:rPr>
              <w:fldChar w:fldCharType="begin"/>
            </w:r>
            <w:r w:rsidR="00692DC6">
              <w:rPr>
                <w:szCs w:val="22"/>
                <w:lang w:val="lt-LT"/>
              </w:rPr>
              <w:instrText xml:space="preserve"> INCLUDEPICTURE  "cid:image001.png@01D95CA1.8DECB290" \* MERGEFORMATINET </w:instrText>
            </w:r>
            <w:r w:rsidR="00692D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4D4FED">
              <w:rPr>
                <w:szCs w:val="22"/>
                <w:lang w:val="lt-LT"/>
              </w:rPr>
              <w:fldChar w:fldCharType="begin"/>
            </w:r>
            <w:r w:rsidR="004D4FED">
              <w:rPr>
                <w:szCs w:val="22"/>
                <w:lang w:val="lt-LT"/>
              </w:rPr>
              <w:instrText xml:space="preserve"> INCLUDEPICTURE  "cid:image001.png@01D95CA1.8DECB290" \* MERGEFORMATINET </w:instrText>
            </w:r>
            <w:r w:rsidR="004D4FED">
              <w:rPr>
                <w:szCs w:val="22"/>
                <w:lang w:val="lt-LT"/>
              </w:rPr>
              <w:fldChar w:fldCharType="separate"/>
            </w:r>
            <w:r w:rsidR="00C87399">
              <w:rPr>
                <w:szCs w:val="22"/>
                <w:lang w:val="lt-LT"/>
              </w:rPr>
              <w:fldChar w:fldCharType="begin"/>
            </w:r>
            <w:r w:rsidR="00C87399">
              <w:rPr>
                <w:szCs w:val="22"/>
                <w:lang w:val="lt-LT"/>
              </w:rPr>
              <w:instrText xml:space="preserve"> INCLUDEPICTURE  "cid:image001.png@01D95CA1.8DECB290" \* MERGEFORMATINET </w:instrText>
            </w:r>
            <w:r w:rsidR="00C87399">
              <w:rPr>
                <w:szCs w:val="22"/>
                <w:lang w:val="lt-LT"/>
              </w:rPr>
              <w:fldChar w:fldCharType="separate"/>
            </w:r>
            <w:r w:rsidR="00C537EF">
              <w:rPr>
                <w:szCs w:val="22"/>
                <w:lang w:val="lt-LT"/>
              </w:rPr>
              <w:fldChar w:fldCharType="begin"/>
            </w:r>
            <w:r w:rsidR="00C537EF">
              <w:rPr>
                <w:szCs w:val="22"/>
                <w:lang w:val="lt-LT"/>
              </w:rPr>
              <w:instrText xml:space="preserve"> INCLUDEPICTURE  "cid:image001.png@01D95CA1.8DECB290" \* MERGEFORMATINET </w:instrText>
            </w:r>
            <w:r w:rsidR="00C537EF">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505157">
              <w:rPr>
                <w:szCs w:val="22"/>
                <w:lang w:val="lt-LT"/>
              </w:rPr>
              <w:fldChar w:fldCharType="begin"/>
            </w:r>
            <w:r w:rsidR="00505157">
              <w:rPr>
                <w:szCs w:val="22"/>
                <w:lang w:val="lt-LT"/>
              </w:rPr>
              <w:instrText xml:space="preserve"> INCLUDEPICTURE  "cid:image001.png@01D95CA1.8DECB290" \* MERGEFORMATINET </w:instrText>
            </w:r>
            <w:r w:rsidR="00505157">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B253F1">
              <w:rPr>
                <w:szCs w:val="22"/>
                <w:lang w:val="lt-LT"/>
              </w:rPr>
              <w:fldChar w:fldCharType="begin"/>
            </w:r>
            <w:r w:rsidR="00B253F1">
              <w:rPr>
                <w:szCs w:val="22"/>
                <w:lang w:val="lt-LT"/>
              </w:rPr>
              <w:instrText xml:space="preserve"> INCLUDEPICTURE  "cid:image001.png@01D95CA1.8DECB290" \* MERGEFORMATINET </w:instrText>
            </w:r>
            <w:r w:rsidR="00B253F1">
              <w:rPr>
                <w:szCs w:val="22"/>
                <w:lang w:val="lt-LT"/>
              </w:rPr>
              <w:fldChar w:fldCharType="separate"/>
            </w:r>
            <w:r w:rsidR="00771A48">
              <w:rPr>
                <w:szCs w:val="22"/>
                <w:lang w:val="lt-LT"/>
              </w:rPr>
              <w:fldChar w:fldCharType="begin"/>
            </w:r>
            <w:r w:rsidR="00771A48">
              <w:rPr>
                <w:szCs w:val="22"/>
                <w:lang w:val="lt-LT"/>
              </w:rPr>
              <w:instrText xml:space="preserve"> INCLUDEPICTURE  "cid:image001.png@01D95CA1.8DECB290" \* MERGEFORMATINET </w:instrText>
            </w:r>
            <w:r w:rsidR="00771A48">
              <w:rPr>
                <w:szCs w:val="22"/>
                <w:lang w:val="lt-LT"/>
              </w:rPr>
              <w:fldChar w:fldCharType="separate"/>
            </w:r>
            <w:r w:rsidR="00326486">
              <w:rPr>
                <w:szCs w:val="22"/>
                <w:lang w:val="lt-LT"/>
              </w:rPr>
              <w:fldChar w:fldCharType="begin"/>
            </w:r>
            <w:r w:rsidR="00326486">
              <w:rPr>
                <w:szCs w:val="22"/>
                <w:lang w:val="lt-LT"/>
              </w:rPr>
              <w:instrText xml:space="preserve"> INCLUDEPICTURE  "cid:image001.png@01D95CA1.8DECB290" \* MERGEFORMATINET </w:instrText>
            </w:r>
            <w:r w:rsidR="0032648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63715A">
              <w:rPr>
                <w:szCs w:val="22"/>
                <w:lang w:val="lt-LT"/>
              </w:rPr>
              <w:fldChar w:fldCharType="begin"/>
            </w:r>
            <w:r w:rsidR="0063715A">
              <w:rPr>
                <w:szCs w:val="22"/>
                <w:lang w:val="lt-LT"/>
              </w:rPr>
              <w:instrText xml:space="preserve"> INCLUDEPICTURE  "cid:image001.png@01D95CA1.8DECB290" \* MERGEFORMATINET </w:instrText>
            </w:r>
            <w:r w:rsidR="0063715A">
              <w:rPr>
                <w:szCs w:val="22"/>
                <w:lang w:val="lt-LT"/>
              </w:rPr>
              <w:fldChar w:fldCharType="separate"/>
            </w:r>
            <w:r w:rsidR="00D073C5">
              <w:rPr>
                <w:szCs w:val="22"/>
                <w:lang w:val="lt-LT"/>
              </w:rPr>
              <w:fldChar w:fldCharType="begin"/>
            </w:r>
            <w:r w:rsidR="00D073C5">
              <w:rPr>
                <w:szCs w:val="22"/>
                <w:lang w:val="lt-LT"/>
              </w:rPr>
              <w:instrText xml:space="preserve"> INCLUDEPICTURE  "cid:image001.png@01D95CA1.8DECB290" \* MERGEFORMATINET </w:instrText>
            </w:r>
            <w:r w:rsidR="00D073C5">
              <w:rPr>
                <w:szCs w:val="22"/>
                <w:lang w:val="lt-LT"/>
              </w:rPr>
              <w:fldChar w:fldCharType="separate"/>
            </w:r>
            <w:r w:rsidR="008C21C6">
              <w:rPr>
                <w:szCs w:val="22"/>
                <w:lang w:val="lt-LT"/>
              </w:rPr>
              <w:fldChar w:fldCharType="begin"/>
            </w:r>
            <w:r w:rsidR="008C21C6">
              <w:rPr>
                <w:szCs w:val="22"/>
                <w:lang w:val="lt-LT"/>
              </w:rPr>
              <w:instrText xml:space="preserve"> INCLUDEPICTURE  "cid:image001.png@01D95CA1.8DECB290" \* MERGEFORMATINET </w:instrText>
            </w:r>
            <w:r w:rsidR="008C21C6">
              <w:rPr>
                <w:szCs w:val="22"/>
                <w:lang w:val="lt-LT"/>
              </w:rPr>
              <w:fldChar w:fldCharType="separate"/>
            </w:r>
            <w:r>
              <w:rPr>
                <w:szCs w:val="22"/>
                <w:lang w:val="lt-LT"/>
              </w:rPr>
              <w:fldChar w:fldCharType="begin"/>
            </w:r>
            <w:r>
              <w:rPr>
                <w:szCs w:val="22"/>
                <w:lang w:val="lt-LT"/>
              </w:rPr>
              <w:instrText xml:space="preserve"> INCLUDEPICTURE  "cid:image001.png@01D95CA1.8DECB290" \* MERGEFORMATINET </w:instrText>
            </w:r>
            <w:r>
              <w:rPr>
                <w:szCs w:val="22"/>
                <w:lang w:val="lt-LT"/>
              </w:rPr>
              <w:fldChar w:fldCharType="separate"/>
            </w:r>
            <w:r w:rsidR="00E879D7">
              <w:rPr>
                <w:szCs w:val="22"/>
                <w:lang w:val="lt-LT"/>
              </w:rPr>
              <w:fldChar w:fldCharType="begin"/>
            </w:r>
            <w:r w:rsidR="00E879D7">
              <w:rPr>
                <w:szCs w:val="22"/>
                <w:lang w:val="lt-LT"/>
              </w:rPr>
              <w:instrText xml:space="preserve"> INCLUDEPICTURE  "cid:image001.png@01D95CA1.8DECB290" \* MERGEFORMATINET </w:instrText>
            </w:r>
            <w:r w:rsidR="00E879D7">
              <w:rPr>
                <w:szCs w:val="22"/>
                <w:lang w:val="lt-LT"/>
              </w:rPr>
              <w:fldChar w:fldCharType="separate"/>
            </w:r>
            <w:r w:rsidR="000A4322">
              <w:rPr>
                <w:szCs w:val="22"/>
                <w:lang w:val="lt-LT"/>
              </w:rPr>
              <w:fldChar w:fldCharType="begin"/>
            </w:r>
            <w:r w:rsidR="000A4322">
              <w:rPr>
                <w:szCs w:val="22"/>
                <w:lang w:val="lt-LT"/>
              </w:rPr>
              <w:instrText xml:space="preserve"> </w:instrText>
            </w:r>
            <w:r w:rsidR="000A4322">
              <w:rPr>
                <w:szCs w:val="22"/>
                <w:lang w:val="lt-LT"/>
              </w:rPr>
              <w:instrText>INCLUDEPICTURE  "cid:image001.png@01D95CA1.8DECB290" \* MERGEFORMATINET</w:instrText>
            </w:r>
            <w:r w:rsidR="000A4322">
              <w:rPr>
                <w:szCs w:val="22"/>
                <w:lang w:val="lt-LT"/>
              </w:rPr>
              <w:instrText xml:space="preserve"> </w:instrText>
            </w:r>
            <w:r w:rsidR="000A4322">
              <w:rPr>
                <w:szCs w:val="22"/>
                <w:lang w:val="lt-LT"/>
              </w:rPr>
              <w:fldChar w:fldCharType="separate"/>
            </w:r>
            <w:r w:rsidR="000A4322">
              <w:rPr>
                <w:szCs w:val="22"/>
                <w:lang w:val="lt-LT"/>
              </w:rPr>
              <w:pict w14:anchorId="51DA308C">
                <v:shape id="_x0000_i1029" type="#_x0000_t75" style="width:230.4pt;height:78.9pt">
                  <v:imagedata r:id="rId21" r:href="rId30" croptop="7904f" cropleft="32692f"/>
                </v:shape>
              </w:pict>
            </w:r>
            <w:r w:rsidR="000A4322">
              <w:rPr>
                <w:szCs w:val="22"/>
                <w:lang w:val="lt-LT"/>
              </w:rPr>
              <w:fldChar w:fldCharType="end"/>
            </w:r>
            <w:r w:rsidR="00E879D7">
              <w:rPr>
                <w:szCs w:val="22"/>
                <w:lang w:val="lt-LT"/>
              </w:rPr>
              <w:fldChar w:fldCharType="end"/>
            </w:r>
            <w:r>
              <w:rPr>
                <w:szCs w:val="22"/>
                <w:lang w:val="lt-LT"/>
              </w:rPr>
              <w:fldChar w:fldCharType="end"/>
            </w:r>
            <w:r w:rsidR="008C21C6">
              <w:rPr>
                <w:szCs w:val="22"/>
                <w:lang w:val="lt-LT"/>
              </w:rPr>
              <w:fldChar w:fldCharType="end"/>
            </w:r>
            <w:r w:rsidR="00D073C5">
              <w:rPr>
                <w:szCs w:val="22"/>
                <w:lang w:val="lt-LT"/>
              </w:rPr>
              <w:fldChar w:fldCharType="end"/>
            </w:r>
            <w:r w:rsidR="0063715A">
              <w:rPr>
                <w:szCs w:val="22"/>
                <w:lang w:val="lt-LT"/>
              </w:rPr>
              <w:fldChar w:fldCharType="end"/>
            </w:r>
            <w:r>
              <w:rPr>
                <w:szCs w:val="22"/>
                <w:lang w:val="lt-LT"/>
              </w:rPr>
              <w:fldChar w:fldCharType="end"/>
            </w:r>
            <w:r w:rsidR="00326486">
              <w:rPr>
                <w:szCs w:val="22"/>
                <w:lang w:val="lt-LT"/>
              </w:rPr>
              <w:fldChar w:fldCharType="end"/>
            </w:r>
            <w:r w:rsidR="00771A48">
              <w:rPr>
                <w:szCs w:val="22"/>
                <w:lang w:val="lt-LT"/>
              </w:rPr>
              <w:fldChar w:fldCharType="end"/>
            </w:r>
            <w:r w:rsidR="00B253F1">
              <w:rPr>
                <w:szCs w:val="22"/>
                <w:lang w:val="lt-LT"/>
              </w:rPr>
              <w:fldChar w:fldCharType="end"/>
            </w:r>
            <w:r>
              <w:rPr>
                <w:szCs w:val="22"/>
                <w:lang w:val="lt-LT"/>
              </w:rPr>
              <w:fldChar w:fldCharType="end"/>
            </w:r>
            <w:r w:rsidR="00505157">
              <w:rPr>
                <w:szCs w:val="22"/>
                <w:lang w:val="lt-LT"/>
              </w:rPr>
              <w:fldChar w:fldCharType="end"/>
            </w:r>
            <w:r>
              <w:rPr>
                <w:szCs w:val="22"/>
                <w:lang w:val="lt-LT"/>
              </w:rPr>
              <w:fldChar w:fldCharType="end"/>
            </w:r>
            <w:r w:rsidR="00C537EF">
              <w:rPr>
                <w:szCs w:val="22"/>
                <w:lang w:val="lt-LT"/>
              </w:rPr>
              <w:fldChar w:fldCharType="end"/>
            </w:r>
            <w:r w:rsidR="00C87399">
              <w:rPr>
                <w:szCs w:val="22"/>
                <w:lang w:val="lt-LT"/>
              </w:rPr>
              <w:fldChar w:fldCharType="end"/>
            </w:r>
            <w:r w:rsidR="004D4FED">
              <w:rPr>
                <w:szCs w:val="22"/>
                <w:lang w:val="lt-LT"/>
              </w:rPr>
              <w:fldChar w:fldCharType="end"/>
            </w:r>
            <w:r>
              <w:rPr>
                <w:szCs w:val="22"/>
                <w:lang w:val="lt-LT"/>
              </w:rPr>
              <w:fldChar w:fldCharType="end"/>
            </w:r>
            <w:r>
              <w:rPr>
                <w:szCs w:val="22"/>
                <w:lang w:val="lt-LT"/>
              </w:rPr>
              <w:fldChar w:fldCharType="end"/>
            </w:r>
            <w:r>
              <w:rPr>
                <w:szCs w:val="22"/>
                <w:lang w:val="lt-LT"/>
              </w:rPr>
              <w:fldChar w:fldCharType="end"/>
            </w:r>
            <w:r w:rsidR="00692DC6">
              <w:rPr>
                <w:szCs w:val="22"/>
                <w:lang w:val="lt-LT"/>
              </w:rPr>
              <w:fldChar w:fldCharType="end"/>
            </w:r>
            <w:r w:rsidR="004D6B4C">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r w:rsidRPr="00130DEA">
              <w:rPr>
                <w:szCs w:val="22"/>
                <w:lang w:val="lt-LT"/>
              </w:rPr>
              <w:fldChar w:fldCharType="end"/>
            </w:r>
          </w:p>
        </w:tc>
      </w:tr>
    </w:tbl>
    <w:p w14:paraId="3A19F898" w14:textId="77777777" w:rsidR="0082673B" w:rsidRPr="00130DEA" w:rsidRDefault="0082673B" w:rsidP="0082673B">
      <w:pPr>
        <w:tabs>
          <w:tab w:val="clear" w:pos="567"/>
        </w:tabs>
        <w:spacing w:line="240" w:lineRule="auto"/>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2673B" w:rsidRPr="000A4322" w14:paraId="10712802" w14:textId="77777777" w:rsidTr="00D32EE0">
        <w:trPr>
          <w:trHeight w:val="730"/>
        </w:trPr>
        <w:tc>
          <w:tcPr>
            <w:tcW w:w="9458" w:type="dxa"/>
          </w:tcPr>
          <w:p w14:paraId="1162A56E" w14:textId="77777777" w:rsidR="0082673B" w:rsidRPr="00130DEA" w:rsidRDefault="0082673B" w:rsidP="00D32EE0">
            <w:pPr>
              <w:tabs>
                <w:tab w:val="clear" w:pos="567"/>
              </w:tabs>
              <w:spacing w:line="240" w:lineRule="auto"/>
              <w:rPr>
                <w:b/>
                <w:szCs w:val="22"/>
                <w:lang w:val="lt-LT"/>
              </w:rPr>
            </w:pPr>
            <w:r w:rsidRPr="003B6A8A">
              <w:rPr>
                <w:b/>
                <w:szCs w:val="22"/>
                <w:lang w:val="lt-LT"/>
              </w:rPr>
              <w:t>Dėmesio! Nebandykite atrakinti (</w:t>
            </w:r>
            <w:proofErr w:type="spellStart"/>
            <w:r w:rsidRPr="003B6A8A">
              <w:rPr>
                <w:b/>
                <w:szCs w:val="22"/>
                <w:lang w:val="lt-LT"/>
              </w:rPr>
              <w:t>deaktyvinti</w:t>
            </w:r>
            <w:proofErr w:type="spellEnd"/>
            <w:r w:rsidRPr="003B6A8A">
              <w:rPr>
                <w:b/>
                <w:szCs w:val="22"/>
                <w:lang w:val="lt-LT"/>
              </w:rPr>
              <w:t>) apsaugos priemonės ištraukdami adatą iš apsauginio gaubto.</w:t>
            </w:r>
          </w:p>
        </w:tc>
      </w:tr>
    </w:tbl>
    <w:p w14:paraId="60188D4C" w14:textId="2EDE951C" w:rsidR="0082673B" w:rsidRPr="00130DEA" w:rsidRDefault="0082673B" w:rsidP="0082673B">
      <w:pPr>
        <w:shd w:val="clear" w:color="auto" w:fill="FFFFFF"/>
        <w:spacing w:line="240" w:lineRule="auto"/>
        <w:rPr>
          <w:szCs w:val="22"/>
          <w:lang w:val="lt-LT"/>
        </w:rPr>
      </w:pPr>
    </w:p>
    <w:p w14:paraId="727102F5" w14:textId="77777777" w:rsidR="004A4BEB" w:rsidRPr="005B63C9" w:rsidRDefault="004A4BEB" w:rsidP="004A4BEB">
      <w:pPr>
        <w:shd w:val="clear" w:color="auto" w:fill="FFFFFF"/>
        <w:spacing w:line="240" w:lineRule="auto"/>
        <w:rPr>
          <w:szCs w:val="22"/>
          <w:lang w:val="lt-LT"/>
        </w:rPr>
      </w:pPr>
      <w:r w:rsidRPr="005B63C9">
        <w:rPr>
          <w:szCs w:val="22"/>
          <w:lang w:val="lt-LT"/>
        </w:rPr>
        <w:t>Nesuvartotą vaistinį preparatą ar atliekas reikia tvarkyti laikantis vietinių reikalavimų.</w:t>
      </w:r>
    </w:p>
    <w:p w14:paraId="434969EA" w14:textId="77777777" w:rsidR="004A4BEB" w:rsidRPr="005B63C9" w:rsidRDefault="004A4BEB">
      <w:pPr>
        <w:rPr>
          <w:szCs w:val="22"/>
          <w:lang w:val="lt-LT"/>
        </w:rPr>
      </w:pPr>
    </w:p>
    <w:p w14:paraId="6A854386" w14:textId="77777777" w:rsidR="00583F5B" w:rsidRPr="005B63C9" w:rsidRDefault="00583F5B">
      <w:pPr>
        <w:tabs>
          <w:tab w:val="clear" w:pos="567"/>
          <w:tab w:val="left" w:pos="3491"/>
        </w:tabs>
        <w:jc w:val="center"/>
        <w:rPr>
          <w:b/>
          <w:szCs w:val="24"/>
          <w:lang w:val="lt-LT"/>
        </w:rPr>
      </w:pPr>
      <w:r w:rsidRPr="005B63C9">
        <w:rPr>
          <w:szCs w:val="22"/>
          <w:lang w:val="lt-LT"/>
        </w:rPr>
        <w:br w:type="page"/>
      </w:r>
      <w:r w:rsidRPr="005B63C9">
        <w:rPr>
          <w:b/>
          <w:szCs w:val="24"/>
          <w:lang w:val="lt-LT"/>
        </w:rPr>
        <w:lastRenderedPageBreak/>
        <w:t>Pakuotės lapelis: informacija vartotojui</w:t>
      </w:r>
    </w:p>
    <w:p w14:paraId="157C68AA" w14:textId="77777777" w:rsidR="00583F5B" w:rsidRPr="005B63C9" w:rsidRDefault="00583F5B">
      <w:pPr>
        <w:numPr>
          <w:ilvl w:val="12"/>
          <w:numId w:val="0"/>
        </w:numPr>
        <w:tabs>
          <w:tab w:val="clear" w:pos="567"/>
        </w:tabs>
        <w:spacing w:line="240" w:lineRule="auto"/>
        <w:rPr>
          <w:szCs w:val="24"/>
          <w:lang w:val="lt-LT"/>
        </w:rPr>
      </w:pPr>
    </w:p>
    <w:p w14:paraId="60C7F455" w14:textId="77777777" w:rsidR="00583F5B" w:rsidRPr="005B63C9" w:rsidRDefault="00583F5B">
      <w:pPr>
        <w:numPr>
          <w:ilvl w:val="12"/>
          <w:numId w:val="0"/>
        </w:numPr>
        <w:tabs>
          <w:tab w:val="clear" w:pos="567"/>
        </w:tabs>
        <w:spacing w:line="240" w:lineRule="auto"/>
        <w:jc w:val="center"/>
        <w:rPr>
          <w:b/>
          <w:szCs w:val="24"/>
          <w:lang w:val="lt-LT"/>
        </w:rPr>
      </w:pPr>
      <w:proofErr w:type="spellStart"/>
      <w:r w:rsidRPr="005B63C9">
        <w:rPr>
          <w:b/>
          <w:szCs w:val="24"/>
          <w:lang w:val="lt-LT"/>
        </w:rPr>
        <w:t>Hexacima</w:t>
      </w:r>
      <w:proofErr w:type="spellEnd"/>
      <w:r w:rsidRPr="005B63C9">
        <w:rPr>
          <w:b/>
          <w:szCs w:val="24"/>
          <w:lang w:val="lt-LT"/>
        </w:rPr>
        <w:t xml:space="preserve"> injekcinė suspensija</w:t>
      </w:r>
    </w:p>
    <w:p w14:paraId="71F55205" w14:textId="77777777" w:rsidR="00583F5B" w:rsidRPr="005B63C9" w:rsidRDefault="00583F5B">
      <w:pPr>
        <w:numPr>
          <w:ilvl w:val="12"/>
          <w:numId w:val="0"/>
        </w:numPr>
        <w:tabs>
          <w:tab w:val="clear" w:pos="567"/>
        </w:tabs>
        <w:spacing w:line="240" w:lineRule="auto"/>
        <w:jc w:val="center"/>
        <w:rPr>
          <w:szCs w:val="24"/>
          <w:lang w:val="lt-LT"/>
        </w:rPr>
      </w:pPr>
    </w:p>
    <w:p w14:paraId="6B586E4B" w14:textId="77777777" w:rsidR="00583F5B" w:rsidRPr="005B63C9" w:rsidRDefault="00583F5B">
      <w:pPr>
        <w:numPr>
          <w:ilvl w:val="12"/>
          <w:numId w:val="0"/>
        </w:numPr>
        <w:tabs>
          <w:tab w:val="clear" w:pos="567"/>
        </w:tabs>
        <w:spacing w:line="240" w:lineRule="auto"/>
        <w:jc w:val="center"/>
        <w:rPr>
          <w:szCs w:val="24"/>
          <w:lang w:val="lt-LT"/>
        </w:rPr>
      </w:pPr>
      <w:r w:rsidRPr="005B63C9">
        <w:rPr>
          <w:szCs w:val="24"/>
          <w:lang w:val="lt-LT"/>
        </w:rPr>
        <w:t xml:space="preserve">Vakcina (adsorbuota) nuo difterijos, stabligės, kokliušo (neląstelinė, </w:t>
      </w:r>
      <w:proofErr w:type="spellStart"/>
      <w:r w:rsidRPr="005B63C9">
        <w:rPr>
          <w:szCs w:val="24"/>
          <w:lang w:val="lt-LT"/>
        </w:rPr>
        <w:t>komponentinė</w:t>
      </w:r>
      <w:proofErr w:type="spellEnd"/>
      <w:r w:rsidRPr="005B63C9">
        <w:rPr>
          <w:szCs w:val="24"/>
          <w:lang w:val="lt-LT"/>
        </w:rPr>
        <w:t>), hepatito B (</w:t>
      </w:r>
      <w:proofErr w:type="spellStart"/>
      <w:r w:rsidRPr="005B63C9">
        <w:rPr>
          <w:szCs w:val="24"/>
          <w:lang w:val="lt-LT"/>
        </w:rPr>
        <w:t>rDNR</w:t>
      </w:r>
      <w:proofErr w:type="spellEnd"/>
      <w:r w:rsidRPr="005B63C9">
        <w:rPr>
          <w:szCs w:val="24"/>
          <w:lang w:val="lt-LT"/>
        </w:rPr>
        <w:t xml:space="preserve">), poliomielito (inaktyvuota) ir nuo b tipo </w:t>
      </w:r>
      <w:proofErr w:type="spellStart"/>
      <w:r w:rsidRPr="005B63C9">
        <w:rPr>
          <w:i/>
          <w:iCs/>
          <w:szCs w:val="24"/>
          <w:lang w:val="lt-LT"/>
        </w:rPr>
        <w:t>Haemophilus</w:t>
      </w:r>
      <w:proofErr w:type="spellEnd"/>
      <w:r w:rsidRPr="005B63C9">
        <w:rPr>
          <w:i/>
          <w:iCs/>
          <w:szCs w:val="24"/>
          <w:lang w:val="lt-LT"/>
        </w:rPr>
        <w:t xml:space="preserve"> </w:t>
      </w:r>
      <w:proofErr w:type="spellStart"/>
      <w:r w:rsidRPr="005B63C9">
        <w:rPr>
          <w:i/>
          <w:iCs/>
          <w:szCs w:val="24"/>
          <w:lang w:val="lt-LT"/>
        </w:rPr>
        <w:t>influenzae</w:t>
      </w:r>
      <w:proofErr w:type="spellEnd"/>
      <w:r w:rsidRPr="005B63C9">
        <w:rPr>
          <w:szCs w:val="24"/>
          <w:lang w:val="lt-LT"/>
        </w:rPr>
        <w:t xml:space="preserve"> (konjuguota)</w:t>
      </w:r>
    </w:p>
    <w:p w14:paraId="3A8C236A" w14:textId="77777777" w:rsidR="00583F5B" w:rsidRPr="005B63C9" w:rsidRDefault="00583F5B">
      <w:pPr>
        <w:tabs>
          <w:tab w:val="clear" w:pos="567"/>
        </w:tabs>
        <w:suppressAutoHyphens/>
        <w:spacing w:line="240" w:lineRule="auto"/>
        <w:rPr>
          <w:szCs w:val="24"/>
          <w:lang w:val="lt-LT"/>
        </w:rPr>
      </w:pPr>
    </w:p>
    <w:p w14:paraId="2D377034" w14:textId="77777777" w:rsidR="00583F5B" w:rsidRPr="005B63C9" w:rsidRDefault="00583F5B">
      <w:pPr>
        <w:tabs>
          <w:tab w:val="clear" w:pos="567"/>
        </w:tabs>
        <w:suppressAutoHyphens/>
        <w:spacing w:line="240" w:lineRule="auto"/>
        <w:rPr>
          <w:szCs w:val="24"/>
          <w:lang w:val="lt-LT"/>
        </w:rPr>
      </w:pPr>
    </w:p>
    <w:p w14:paraId="42D83470" w14:textId="77777777" w:rsidR="00583F5B" w:rsidRPr="005B63C9" w:rsidRDefault="00583F5B">
      <w:pPr>
        <w:tabs>
          <w:tab w:val="clear" w:pos="567"/>
        </w:tabs>
        <w:suppressAutoHyphens/>
        <w:spacing w:line="240" w:lineRule="auto"/>
        <w:rPr>
          <w:b/>
          <w:szCs w:val="24"/>
          <w:lang w:val="lt-LT"/>
        </w:rPr>
      </w:pPr>
      <w:r w:rsidRPr="005B63C9">
        <w:rPr>
          <w:b/>
          <w:szCs w:val="24"/>
          <w:lang w:val="lt-LT"/>
        </w:rPr>
        <w:t>Atidžiai perskaitykite visą šį lapelį prieš skiepijant Jūsų vaiką, nes jame pateikiama jam / jai svarbi informacija.</w:t>
      </w:r>
    </w:p>
    <w:p w14:paraId="7B607357"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Neišmeskite šio lapelio, nes vėl gali prireikti jį perskaityti.</w:t>
      </w:r>
    </w:p>
    <w:p w14:paraId="3E35DBD3"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Jei kiltų daugiau klausimų, kreipkitės į gydytoją arba vaistininką.</w:t>
      </w:r>
    </w:p>
    <w:p w14:paraId="333EF403" w14:textId="77777777" w:rsidR="00583F5B" w:rsidRPr="005B63C9" w:rsidRDefault="00583F5B">
      <w:pPr>
        <w:numPr>
          <w:ilvl w:val="0"/>
          <w:numId w:val="10"/>
        </w:numPr>
        <w:tabs>
          <w:tab w:val="clear" w:pos="720"/>
          <w:tab w:val="num" w:pos="567"/>
        </w:tabs>
        <w:spacing w:line="240" w:lineRule="auto"/>
        <w:ind w:left="567" w:right="-2" w:hanging="567"/>
        <w:rPr>
          <w:szCs w:val="24"/>
          <w:lang w:val="lt-LT"/>
        </w:rPr>
      </w:pPr>
      <w:r w:rsidRPr="005B63C9">
        <w:rPr>
          <w:szCs w:val="24"/>
          <w:lang w:val="lt-LT"/>
        </w:rPr>
        <w:t>Jeigu Jūsų vaikui pasireiškė šalutinis poveikis (net jeigu jis šiame lapelyje nenurodytas), kreipkitės į gydytoją arba vaistininką, arba slaugytoją. Žr. 4 skyrių.</w:t>
      </w:r>
    </w:p>
    <w:p w14:paraId="1123E013" w14:textId="77777777" w:rsidR="00583F5B" w:rsidRPr="005B63C9" w:rsidRDefault="00583F5B">
      <w:pPr>
        <w:tabs>
          <w:tab w:val="clear" w:pos="567"/>
        </w:tabs>
        <w:spacing w:line="240" w:lineRule="auto"/>
        <w:ind w:right="-2"/>
        <w:rPr>
          <w:szCs w:val="24"/>
          <w:lang w:val="lt-LT"/>
        </w:rPr>
      </w:pPr>
    </w:p>
    <w:p w14:paraId="2857E93C" w14:textId="77777777" w:rsidR="00583F5B" w:rsidRPr="005B63C9" w:rsidRDefault="00583F5B">
      <w:pPr>
        <w:tabs>
          <w:tab w:val="clear" w:pos="567"/>
        </w:tabs>
        <w:suppressAutoHyphens/>
        <w:spacing w:line="240" w:lineRule="auto"/>
        <w:rPr>
          <w:b/>
          <w:szCs w:val="24"/>
          <w:lang w:val="lt-LT"/>
        </w:rPr>
      </w:pPr>
      <w:r w:rsidRPr="005B63C9">
        <w:rPr>
          <w:b/>
          <w:szCs w:val="24"/>
          <w:lang w:val="lt-LT"/>
        </w:rPr>
        <w:t>Lapelio turinys</w:t>
      </w:r>
    </w:p>
    <w:p w14:paraId="4F9B5C57" w14:textId="77777777" w:rsidR="00583F5B" w:rsidRPr="005B63C9" w:rsidRDefault="00583F5B">
      <w:pPr>
        <w:tabs>
          <w:tab w:val="clear" w:pos="567"/>
        </w:tabs>
        <w:suppressAutoHyphens/>
        <w:spacing w:line="240" w:lineRule="auto"/>
        <w:rPr>
          <w:b/>
          <w:szCs w:val="24"/>
          <w:lang w:val="lt-LT"/>
        </w:rPr>
      </w:pPr>
    </w:p>
    <w:p w14:paraId="163262A1" w14:textId="77777777"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1.</w:t>
      </w:r>
      <w:r w:rsidRPr="005B63C9">
        <w:rPr>
          <w:szCs w:val="24"/>
          <w:lang w:val="lt-LT"/>
        </w:rPr>
        <w:tab/>
        <w:t xml:space="preserve">Kas yra </w:t>
      </w:r>
      <w:proofErr w:type="spellStart"/>
      <w:r w:rsidRPr="005B63C9">
        <w:rPr>
          <w:szCs w:val="24"/>
          <w:lang w:val="lt-LT"/>
        </w:rPr>
        <w:t>Hexacima</w:t>
      </w:r>
      <w:proofErr w:type="spellEnd"/>
      <w:r w:rsidRPr="005B63C9">
        <w:rPr>
          <w:szCs w:val="24"/>
          <w:lang w:val="lt-LT"/>
        </w:rPr>
        <w:t xml:space="preserve"> ir kam jis vartojamas</w:t>
      </w:r>
    </w:p>
    <w:p w14:paraId="25FE78FB" w14:textId="77777777"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2.</w:t>
      </w:r>
      <w:r w:rsidRPr="005B63C9">
        <w:rPr>
          <w:szCs w:val="24"/>
          <w:lang w:val="lt-LT"/>
        </w:rPr>
        <w:tab/>
        <w:t xml:space="preserve">Kas žinotina prieš vartojant </w:t>
      </w:r>
      <w:proofErr w:type="spellStart"/>
      <w:r w:rsidRPr="005B63C9">
        <w:rPr>
          <w:szCs w:val="24"/>
          <w:lang w:val="lt-LT"/>
        </w:rPr>
        <w:t>Hexacima</w:t>
      </w:r>
      <w:proofErr w:type="spellEnd"/>
    </w:p>
    <w:p w14:paraId="2E73FB65" w14:textId="544A8D19"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3.</w:t>
      </w:r>
      <w:r w:rsidRPr="005B63C9">
        <w:rPr>
          <w:szCs w:val="24"/>
          <w:lang w:val="lt-LT"/>
        </w:rPr>
        <w:tab/>
        <w:t xml:space="preserve">Kaip </w:t>
      </w:r>
      <w:r w:rsidR="006854E7">
        <w:rPr>
          <w:szCs w:val="24"/>
          <w:lang w:val="lt-LT"/>
        </w:rPr>
        <w:t>skiriamas</w:t>
      </w:r>
      <w:r w:rsidR="006854E7" w:rsidRPr="005B63C9">
        <w:rPr>
          <w:szCs w:val="24"/>
          <w:lang w:val="lt-LT"/>
        </w:rPr>
        <w:t xml:space="preserve"> </w:t>
      </w:r>
      <w:proofErr w:type="spellStart"/>
      <w:r w:rsidRPr="005B63C9">
        <w:rPr>
          <w:szCs w:val="24"/>
          <w:lang w:val="lt-LT"/>
        </w:rPr>
        <w:t>Hexacima</w:t>
      </w:r>
      <w:proofErr w:type="spellEnd"/>
    </w:p>
    <w:p w14:paraId="32800CBC" w14:textId="77777777" w:rsidR="00583F5B" w:rsidRPr="005B63C9" w:rsidRDefault="00583F5B">
      <w:pPr>
        <w:numPr>
          <w:ilvl w:val="12"/>
          <w:numId w:val="0"/>
        </w:numPr>
        <w:tabs>
          <w:tab w:val="clear" w:pos="567"/>
        </w:tabs>
        <w:spacing w:line="240" w:lineRule="auto"/>
        <w:ind w:left="567" w:right="-29" w:hanging="567"/>
        <w:rPr>
          <w:szCs w:val="24"/>
          <w:lang w:val="lt-LT"/>
        </w:rPr>
      </w:pPr>
      <w:r w:rsidRPr="005B63C9">
        <w:rPr>
          <w:szCs w:val="24"/>
          <w:lang w:val="lt-LT"/>
        </w:rPr>
        <w:t>4.</w:t>
      </w:r>
      <w:r w:rsidRPr="005B63C9">
        <w:rPr>
          <w:szCs w:val="24"/>
          <w:lang w:val="lt-LT"/>
        </w:rPr>
        <w:tab/>
        <w:t>Galimas šalutinis poveikis</w:t>
      </w:r>
    </w:p>
    <w:p w14:paraId="7575673A" w14:textId="77777777" w:rsidR="00583F5B" w:rsidRPr="005B63C9" w:rsidRDefault="00583F5B">
      <w:pPr>
        <w:tabs>
          <w:tab w:val="clear" w:pos="567"/>
        </w:tabs>
        <w:spacing w:line="240" w:lineRule="auto"/>
        <w:ind w:left="567" w:right="-29" w:hanging="567"/>
        <w:rPr>
          <w:szCs w:val="24"/>
          <w:lang w:val="lt-LT"/>
        </w:rPr>
      </w:pPr>
      <w:r w:rsidRPr="005B63C9">
        <w:rPr>
          <w:szCs w:val="24"/>
          <w:lang w:val="lt-LT"/>
        </w:rPr>
        <w:t>5.</w:t>
      </w:r>
      <w:r w:rsidRPr="005B63C9">
        <w:rPr>
          <w:szCs w:val="24"/>
          <w:lang w:val="lt-LT"/>
        </w:rPr>
        <w:tab/>
        <w:t xml:space="preserve">Kaip laikyti </w:t>
      </w:r>
      <w:proofErr w:type="spellStart"/>
      <w:r w:rsidRPr="005B63C9">
        <w:rPr>
          <w:szCs w:val="24"/>
          <w:lang w:val="lt-LT"/>
        </w:rPr>
        <w:t>Hexacima</w:t>
      </w:r>
      <w:proofErr w:type="spellEnd"/>
    </w:p>
    <w:p w14:paraId="34062198" w14:textId="77777777" w:rsidR="00583F5B" w:rsidRPr="005B63C9" w:rsidRDefault="00583F5B">
      <w:pPr>
        <w:tabs>
          <w:tab w:val="clear" w:pos="567"/>
        </w:tabs>
        <w:spacing w:line="240" w:lineRule="auto"/>
        <w:ind w:left="567" w:right="-29" w:hanging="567"/>
        <w:rPr>
          <w:szCs w:val="24"/>
          <w:lang w:val="lt-LT"/>
        </w:rPr>
      </w:pPr>
      <w:r w:rsidRPr="005B63C9">
        <w:rPr>
          <w:szCs w:val="24"/>
          <w:lang w:val="lt-LT"/>
        </w:rPr>
        <w:t>6.</w:t>
      </w:r>
      <w:r w:rsidRPr="005B63C9">
        <w:rPr>
          <w:szCs w:val="24"/>
          <w:lang w:val="lt-LT"/>
        </w:rPr>
        <w:tab/>
        <w:t xml:space="preserve">Pakuotės turinys ir kita informacija </w:t>
      </w:r>
    </w:p>
    <w:p w14:paraId="6A439211" w14:textId="77777777" w:rsidR="00583F5B" w:rsidRPr="005B63C9" w:rsidRDefault="00583F5B">
      <w:pPr>
        <w:numPr>
          <w:ilvl w:val="12"/>
          <w:numId w:val="0"/>
        </w:numPr>
        <w:tabs>
          <w:tab w:val="clear" w:pos="567"/>
        </w:tabs>
        <w:spacing w:line="240" w:lineRule="auto"/>
        <w:ind w:right="-2"/>
        <w:rPr>
          <w:szCs w:val="24"/>
          <w:lang w:val="lt-LT"/>
        </w:rPr>
      </w:pPr>
    </w:p>
    <w:p w14:paraId="3D478BD0" w14:textId="77777777" w:rsidR="00583F5B" w:rsidRPr="005B63C9" w:rsidRDefault="00583F5B">
      <w:pPr>
        <w:numPr>
          <w:ilvl w:val="12"/>
          <w:numId w:val="0"/>
        </w:numPr>
        <w:tabs>
          <w:tab w:val="clear" w:pos="567"/>
        </w:tabs>
        <w:spacing w:line="240" w:lineRule="auto"/>
        <w:rPr>
          <w:szCs w:val="24"/>
          <w:lang w:val="lt-LT"/>
        </w:rPr>
      </w:pPr>
    </w:p>
    <w:p w14:paraId="7CCB8B24" w14:textId="77777777" w:rsidR="00583F5B" w:rsidRPr="005B63C9" w:rsidRDefault="00583F5B">
      <w:pPr>
        <w:tabs>
          <w:tab w:val="clear" w:pos="567"/>
        </w:tabs>
        <w:suppressAutoHyphens/>
        <w:spacing w:line="240" w:lineRule="auto"/>
        <w:ind w:left="567" w:hanging="567"/>
        <w:rPr>
          <w:b/>
          <w:szCs w:val="24"/>
          <w:lang w:val="lt-LT"/>
        </w:rPr>
      </w:pPr>
      <w:r w:rsidRPr="005B63C9">
        <w:rPr>
          <w:b/>
          <w:szCs w:val="24"/>
          <w:lang w:val="lt-LT"/>
        </w:rPr>
        <w:t>1.</w:t>
      </w:r>
      <w:r w:rsidRPr="005B63C9">
        <w:rPr>
          <w:b/>
          <w:szCs w:val="24"/>
          <w:lang w:val="lt-LT"/>
        </w:rPr>
        <w:tab/>
        <w:t xml:space="preserve">Kas yra </w:t>
      </w:r>
      <w:proofErr w:type="spellStart"/>
      <w:r w:rsidRPr="005B63C9">
        <w:rPr>
          <w:b/>
          <w:szCs w:val="24"/>
          <w:lang w:val="lt-LT"/>
        </w:rPr>
        <w:t>Hexacima</w:t>
      </w:r>
      <w:proofErr w:type="spellEnd"/>
      <w:r w:rsidRPr="005B63C9">
        <w:rPr>
          <w:b/>
          <w:szCs w:val="24"/>
          <w:lang w:val="lt-LT"/>
        </w:rPr>
        <w:t xml:space="preserve"> ir kam jis vartojamas</w:t>
      </w:r>
    </w:p>
    <w:p w14:paraId="27A5E974" w14:textId="77777777" w:rsidR="00583F5B" w:rsidRPr="005B63C9" w:rsidRDefault="00583F5B">
      <w:pPr>
        <w:numPr>
          <w:ilvl w:val="12"/>
          <w:numId w:val="0"/>
        </w:numPr>
        <w:tabs>
          <w:tab w:val="clear" w:pos="567"/>
        </w:tabs>
        <w:spacing w:line="240" w:lineRule="auto"/>
        <w:rPr>
          <w:szCs w:val="24"/>
          <w:lang w:val="lt-LT"/>
        </w:rPr>
      </w:pPr>
    </w:p>
    <w:p w14:paraId="22F9C6E8" w14:textId="77777777" w:rsidR="00583F5B" w:rsidRPr="005B63C9" w:rsidRDefault="00583F5B">
      <w:pPr>
        <w:numPr>
          <w:ilvl w:val="12"/>
          <w:numId w:val="0"/>
        </w:numPr>
        <w:tabs>
          <w:tab w:val="clear" w:pos="567"/>
        </w:tabs>
        <w:spacing w:line="240" w:lineRule="auto"/>
        <w:ind w:right="-2"/>
        <w:rPr>
          <w:szCs w:val="24"/>
          <w:lang w:val="lt-LT"/>
        </w:rPr>
      </w:pPr>
      <w:proofErr w:type="spellStart"/>
      <w:r w:rsidRPr="005B63C9">
        <w:rPr>
          <w:szCs w:val="24"/>
          <w:lang w:val="lt-LT"/>
        </w:rPr>
        <w:t>Hexacima</w:t>
      </w:r>
      <w:proofErr w:type="spellEnd"/>
      <w:r w:rsidRPr="005B63C9">
        <w:rPr>
          <w:szCs w:val="24"/>
          <w:lang w:val="lt-LT"/>
        </w:rPr>
        <w:t xml:space="preserve"> (</w:t>
      </w:r>
      <w:proofErr w:type="spellStart"/>
      <w:r w:rsidRPr="005B63C9">
        <w:rPr>
          <w:szCs w:val="24"/>
          <w:lang w:val="lt-LT"/>
        </w:rPr>
        <w:t>DTaP-IPV-HB</w:t>
      </w:r>
      <w:proofErr w:type="spellEnd"/>
      <w:r w:rsidRPr="005B63C9">
        <w:rPr>
          <w:szCs w:val="24"/>
          <w:lang w:val="lt-LT"/>
        </w:rPr>
        <w:t>-</w:t>
      </w:r>
      <w:proofErr w:type="spellStart"/>
      <w:r w:rsidRPr="005B63C9">
        <w:rPr>
          <w:szCs w:val="24"/>
          <w:lang w:val="lt-LT"/>
        </w:rPr>
        <w:t>Hib</w:t>
      </w:r>
      <w:proofErr w:type="spellEnd"/>
      <w:r w:rsidRPr="005B63C9">
        <w:rPr>
          <w:szCs w:val="24"/>
          <w:lang w:val="lt-LT"/>
        </w:rPr>
        <w:t>)</w:t>
      </w:r>
      <w:r w:rsidRPr="005B63C9">
        <w:rPr>
          <w:i/>
          <w:szCs w:val="24"/>
          <w:lang w:val="lt-LT"/>
        </w:rPr>
        <w:t xml:space="preserve"> </w:t>
      </w:r>
      <w:r w:rsidRPr="005B63C9">
        <w:rPr>
          <w:szCs w:val="24"/>
          <w:lang w:val="lt-LT"/>
        </w:rPr>
        <w:t>yra vakcina vartojama apsaugoti nuo infekcinių ligų.</w:t>
      </w:r>
    </w:p>
    <w:p w14:paraId="63507BDC" w14:textId="77777777" w:rsidR="00583F5B" w:rsidRPr="005B63C9" w:rsidRDefault="00583F5B">
      <w:pPr>
        <w:numPr>
          <w:ilvl w:val="12"/>
          <w:numId w:val="0"/>
        </w:numPr>
        <w:tabs>
          <w:tab w:val="clear" w:pos="567"/>
        </w:tabs>
        <w:spacing w:line="240" w:lineRule="auto"/>
        <w:ind w:right="-2"/>
        <w:rPr>
          <w:szCs w:val="24"/>
          <w:lang w:val="lt-LT"/>
        </w:rPr>
      </w:pPr>
    </w:p>
    <w:p w14:paraId="21AC8F00" w14:textId="77777777" w:rsidR="00583F5B" w:rsidRPr="005B63C9" w:rsidRDefault="00583F5B">
      <w:pPr>
        <w:numPr>
          <w:ilvl w:val="12"/>
          <w:numId w:val="0"/>
        </w:numPr>
        <w:tabs>
          <w:tab w:val="clear" w:pos="567"/>
        </w:tabs>
        <w:spacing w:line="240" w:lineRule="auto"/>
        <w:ind w:right="-2"/>
        <w:rPr>
          <w:szCs w:val="24"/>
          <w:lang w:val="lt-LT"/>
        </w:rPr>
      </w:pPr>
      <w:proofErr w:type="spellStart"/>
      <w:r w:rsidRPr="005B63C9">
        <w:rPr>
          <w:szCs w:val="24"/>
          <w:lang w:val="lt-LT"/>
        </w:rPr>
        <w:t>Hexacima</w:t>
      </w:r>
      <w:proofErr w:type="spellEnd"/>
      <w:r w:rsidRPr="005B63C9">
        <w:rPr>
          <w:szCs w:val="24"/>
          <w:lang w:val="lt-LT"/>
        </w:rPr>
        <w:t xml:space="preserve"> padeda apsaugoti nuo difterijos, stabligės, kokliušo, hepatito B, poliomielito ir nuo 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sukeliamų sunkių ligų. </w:t>
      </w:r>
      <w:proofErr w:type="spellStart"/>
      <w:r w:rsidRPr="005B63C9">
        <w:rPr>
          <w:szCs w:val="24"/>
          <w:lang w:val="lt-LT"/>
        </w:rPr>
        <w:t>Hexacima</w:t>
      </w:r>
      <w:proofErr w:type="spellEnd"/>
      <w:r w:rsidRPr="005B63C9">
        <w:rPr>
          <w:szCs w:val="24"/>
          <w:lang w:val="lt-LT"/>
        </w:rPr>
        <w:t xml:space="preserve"> skiriama vaikams, kurių amžius yra nuo šešių savaičių.</w:t>
      </w:r>
    </w:p>
    <w:p w14:paraId="73F6B1F0" w14:textId="77777777" w:rsidR="00583F5B" w:rsidRPr="005B63C9" w:rsidRDefault="00583F5B">
      <w:pPr>
        <w:tabs>
          <w:tab w:val="clear" w:pos="567"/>
        </w:tabs>
        <w:spacing w:line="240" w:lineRule="auto"/>
        <w:ind w:right="-2"/>
        <w:rPr>
          <w:szCs w:val="24"/>
          <w:lang w:val="lt-LT"/>
        </w:rPr>
      </w:pPr>
    </w:p>
    <w:p w14:paraId="5A153434" w14:textId="77777777" w:rsidR="00583F5B" w:rsidRPr="005B63C9" w:rsidRDefault="00583F5B">
      <w:pPr>
        <w:widowControl w:val="0"/>
        <w:spacing w:line="240" w:lineRule="auto"/>
        <w:rPr>
          <w:szCs w:val="24"/>
          <w:lang w:val="lt-LT"/>
        </w:rPr>
      </w:pPr>
      <w:r w:rsidRPr="005B63C9">
        <w:rPr>
          <w:szCs w:val="24"/>
          <w:lang w:val="lt-LT"/>
        </w:rPr>
        <w:t>Vakcina veikia skatindama organizmą gaminti savo paties apsaugą (antikūnus) prieš bakterijas ir virusus, kurie sukelia šias skirtingas infekcines ligas.</w:t>
      </w:r>
    </w:p>
    <w:p w14:paraId="7A809E02"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Difterija yra infekcinė liga, pirmiausia pažeidžianti gerklę. Gerklėje infekcija sukelia skausmą ir patinimą, kuris gali baigtis uždusimu. Ligą sukelianti bakterija taip pat gamina toksiną (nuodą), kuris gali pažeisti širdį, kepenis ir nervus.</w:t>
      </w:r>
    </w:p>
    <w:p w14:paraId="333A9AE1"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Stabligę (dažnai vadinama „žandikaulių surakinimu“) paprastai sukelia į gilią žaizdą pakliuvusi stabligės bakterija. Bakterija išskiria toksiną (nuodą), kuris sukelia raumenų spazmus, lydimus negalėjimo kvėpuoti ir uždusimo rizikos.</w:t>
      </w:r>
    </w:p>
    <w:p w14:paraId="6A546FCB"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Kokliušas (dažnai vadinamas „lojančiu kosuliu“) yra infekcinė liga, kuri paveikia kvėpavimo takus. Ji sukelia stiprų kosulį, kuris gali sukelti kvėpavimo sutrikimų. Kosulys dažniausiai lydimas rėkiančiu garsu. Kosulys gali tęstis nuo vieno iki dviejų mėnesių ir ilgiau. </w:t>
      </w:r>
      <w:proofErr w:type="spellStart"/>
      <w:r w:rsidRPr="005B63C9">
        <w:rPr>
          <w:szCs w:val="24"/>
          <w:lang w:val="lt-LT"/>
        </w:rPr>
        <w:t>Kokliušinis</w:t>
      </w:r>
      <w:proofErr w:type="spellEnd"/>
      <w:r w:rsidRPr="005B63C9">
        <w:rPr>
          <w:szCs w:val="24"/>
          <w:lang w:val="lt-LT"/>
        </w:rPr>
        <w:t xml:space="preserve"> kosulys taip pat gali sukelti ausų infekcijas, krūtinės ląstos infekcijas (bronchitą), kurios gali tęstis ilgą laiką, plaučių infekcijas (pneumoniją), priepuolius, smegenų pažeidimą ir netgi mirtį. </w:t>
      </w:r>
    </w:p>
    <w:p w14:paraId="4451B894"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Hepatitą B sukelia hepatito B virusas. Jis sukelia kepenų pabrinkimą (uždegimą). Virusas gali išlikti kai kurių žmonių organizmuose ilgą laiką ir galiausiai sukelti sunkius kepenų veiklos sutrikimus, įskaitant kepenų vėžį. </w:t>
      </w:r>
    </w:p>
    <w:p w14:paraId="0E22ECF2"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Poliomielitą (dažnai vadinamą tiesiog „polio“) sukelia virusai, pažeidžiantys nervus. Tai gali baigtis paralyžiumi ar raumenų, dažniausiai kojų, silpnumu. Kvėpavimą ir rijimą kontroliuojančių raumenų paralyžius gali būti mirtinas.</w:t>
      </w:r>
    </w:p>
    <w:p w14:paraId="6CE8B7F5" w14:textId="77777777" w:rsidR="00583F5B" w:rsidRPr="005B63C9" w:rsidRDefault="00583F5B">
      <w:pPr>
        <w:keepNext/>
        <w:keepLines/>
        <w:numPr>
          <w:ilvl w:val="0"/>
          <w:numId w:val="8"/>
        </w:numPr>
        <w:spacing w:line="240" w:lineRule="auto"/>
        <w:ind w:left="567" w:hanging="567"/>
        <w:rPr>
          <w:szCs w:val="24"/>
          <w:lang w:val="lt-LT"/>
        </w:rPr>
      </w:pPr>
      <w:r w:rsidRPr="005B63C9">
        <w:rPr>
          <w:szCs w:val="24"/>
          <w:lang w:val="lt-LT"/>
        </w:rPr>
        <w:lastRenderedPageBreak/>
        <w:t xml:space="preserve">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infekcijos (dažnai vadinamos tiesiog „</w:t>
      </w:r>
      <w:proofErr w:type="spellStart"/>
      <w:r w:rsidRPr="005B63C9">
        <w:rPr>
          <w:szCs w:val="24"/>
          <w:lang w:val="lt-LT"/>
        </w:rPr>
        <w:t>Hib</w:t>
      </w:r>
      <w:proofErr w:type="spellEnd"/>
      <w:r w:rsidRPr="005B63C9">
        <w:rPr>
          <w:szCs w:val="24"/>
          <w:lang w:val="lt-LT"/>
        </w:rPr>
        <w:t xml:space="preserve">“) yra sunkios bakterinės ligos, kurios gali sukelti meningitą (išorinio smegenų dangalo uždegimą), kuris gali sukelti smegenų pažeidimą, kurtumą, epilepsiją ar dalinį aklumą. Infekcija taip pat gali sukelti gerklės uždegimą ir patinimą, dėl to gali pasunkėti rijimas ir kvėpavimas. Infekcija gali paveikti kitas kūno dalis tokias kaip kraujas, plaučiai, oda, kaulai ir sąnariai. </w:t>
      </w:r>
    </w:p>
    <w:p w14:paraId="36E62D1D" w14:textId="77777777" w:rsidR="00583F5B" w:rsidRPr="005B63C9" w:rsidRDefault="00583F5B">
      <w:pPr>
        <w:widowControl w:val="0"/>
        <w:spacing w:line="240" w:lineRule="auto"/>
        <w:rPr>
          <w:szCs w:val="24"/>
          <w:lang w:val="lt-LT"/>
        </w:rPr>
      </w:pPr>
    </w:p>
    <w:p w14:paraId="375D75CC" w14:textId="77777777" w:rsidR="00583F5B" w:rsidRPr="005B63C9" w:rsidRDefault="00583F5B">
      <w:pPr>
        <w:widowControl w:val="0"/>
        <w:spacing w:line="240" w:lineRule="auto"/>
        <w:rPr>
          <w:b/>
          <w:szCs w:val="24"/>
          <w:lang w:val="lt-LT"/>
        </w:rPr>
      </w:pPr>
      <w:r w:rsidRPr="005B63C9">
        <w:rPr>
          <w:b/>
          <w:szCs w:val="24"/>
          <w:lang w:val="lt-LT"/>
        </w:rPr>
        <w:t>Svarbi informacija apie sukuriamą apsaugą</w:t>
      </w:r>
    </w:p>
    <w:p w14:paraId="177CD8CC" w14:textId="77777777" w:rsidR="00583F5B" w:rsidRPr="005B63C9" w:rsidRDefault="00583F5B">
      <w:pPr>
        <w:widowControl w:val="0"/>
        <w:spacing w:line="240" w:lineRule="auto"/>
        <w:rPr>
          <w:szCs w:val="24"/>
          <w:lang w:val="lt-LT"/>
        </w:rPr>
      </w:pPr>
    </w:p>
    <w:p w14:paraId="2B95BABD" w14:textId="77777777" w:rsidR="00583F5B" w:rsidRPr="005B63C9" w:rsidRDefault="00583F5B">
      <w:pPr>
        <w:widowControl w:val="0"/>
        <w:numPr>
          <w:ilvl w:val="0"/>
          <w:numId w:val="8"/>
        </w:numPr>
        <w:spacing w:line="240" w:lineRule="auto"/>
        <w:ind w:left="567" w:hanging="567"/>
        <w:rPr>
          <w:szCs w:val="24"/>
          <w:lang w:val="lt-LT"/>
        </w:rPr>
      </w:pPr>
      <w:proofErr w:type="spellStart"/>
      <w:r w:rsidRPr="005B63C9">
        <w:rPr>
          <w:szCs w:val="24"/>
          <w:lang w:val="lt-LT"/>
        </w:rPr>
        <w:t>Hexacima</w:t>
      </w:r>
      <w:proofErr w:type="spellEnd"/>
      <w:r w:rsidRPr="005B63C9">
        <w:rPr>
          <w:szCs w:val="24"/>
          <w:lang w:val="lt-LT"/>
        </w:rPr>
        <w:t xml:space="preserve"> padės apsisaugoti nuo šių ligų tik tuo atveju, kai jas sukelia bakterijos ar virusai, kurių apsaugai skirta ši vakcina. Jūsų vaikui gali prasidėti ligos su panašiais požymiais, jeigu jas sukels kitos bakterijos ar virusai.</w:t>
      </w:r>
    </w:p>
    <w:p w14:paraId="2A29BA14"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Vakcinoje nėra gyvų bakterijų ar virusų ir ji negali sukelti ligų, nuo kurių apsaugo.</w:t>
      </w:r>
    </w:p>
    <w:p w14:paraId="1DD46DCE"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Ši vakcina neapsaugo nuo ligų, sukeliamų kitų nei 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bakterijų bei kitų mikroorganizmų sukeliamo meningito.</w:t>
      </w:r>
    </w:p>
    <w:p w14:paraId="798537D2" w14:textId="77777777" w:rsidR="00583F5B" w:rsidRPr="005B63C9" w:rsidRDefault="00583F5B">
      <w:pPr>
        <w:widowControl w:val="0"/>
        <w:numPr>
          <w:ilvl w:val="0"/>
          <w:numId w:val="8"/>
        </w:numPr>
        <w:spacing w:line="240" w:lineRule="auto"/>
        <w:ind w:left="567" w:hanging="567"/>
        <w:rPr>
          <w:szCs w:val="24"/>
          <w:lang w:val="lt-LT"/>
        </w:rPr>
      </w:pPr>
      <w:proofErr w:type="spellStart"/>
      <w:r w:rsidRPr="005B63C9">
        <w:rPr>
          <w:szCs w:val="24"/>
          <w:lang w:val="lt-LT"/>
        </w:rPr>
        <w:t>Hexacima</w:t>
      </w:r>
      <w:proofErr w:type="spellEnd"/>
      <w:r w:rsidRPr="005B63C9">
        <w:rPr>
          <w:szCs w:val="24"/>
          <w:lang w:val="lt-LT"/>
        </w:rPr>
        <w:t xml:space="preserve"> </w:t>
      </w:r>
      <w:r w:rsidRPr="005B63C9">
        <w:rPr>
          <w:bCs/>
          <w:lang w:val="lt-LT"/>
        </w:rPr>
        <w:t>neapsaugos</w:t>
      </w:r>
      <w:r w:rsidRPr="005B63C9">
        <w:rPr>
          <w:lang w:val="lt-LT"/>
        </w:rPr>
        <w:t xml:space="preserve"> nuo infekcijos, sukeliamos </w:t>
      </w:r>
      <w:r w:rsidRPr="005B63C9">
        <w:rPr>
          <w:bCs/>
          <w:lang w:val="lt-LT"/>
        </w:rPr>
        <w:t>kitų sukėlėjų</w:t>
      </w:r>
      <w:r w:rsidRPr="005B63C9">
        <w:rPr>
          <w:lang w:val="lt-LT"/>
        </w:rPr>
        <w:t xml:space="preserve">, pvz., </w:t>
      </w:r>
      <w:r w:rsidRPr="005B63C9">
        <w:rPr>
          <w:bCs/>
          <w:lang w:val="lt-LT"/>
        </w:rPr>
        <w:t>hepatito</w:t>
      </w:r>
      <w:r w:rsidRPr="005B63C9">
        <w:rPr>
          <w:lang w:val="lt-LT"/>
        </w:rPr>
        <w:t xml:space="preserve"> A, </w:t>
      </w:r>
      <w:r w:rsidRPr="005B63C9">
        <w:rPr>
          <w:bCs/>
          <w:lang w:val="lt-LT"/>
        </w:rPr>
        <w:t>hepatito</w:t>
      </w:r>
      <w:r w:rsidRPr="005B63C9">
        <w:rPr>
          <w:lang w:val="lt-LT"/>
        </w:rPr>
        <w:t xml:space="preserve"> C, </w:t>
      </w:r>
      <w:r w:rsidRPr="005B63C9">
        <w:rPr>
          <w:bCs/>
          <w:lang w:val="lt-LT"/>
        </w:rPr>
        <w:t>hepatito</w:t>
      </w:r>
      <w:r w:rsidRPr="005B63C9">
        <w:rPr>
          <w:lang w:val="lt-LT"/>
        </w:rPr>
        <w:t xml:space="preserve"> E</w:t>
      </w:r>
      <w:r w:rsidRPr="005B63C9">
        <w:rPr>
          <w:szCs w:val="24"/>
          <w:lang w:val="lt-LT"/>
        </w:rPr>
        <w:t>.</w:t>
      </w:r>
    </w:p>
    <w:p w14:paraId="06BB7824"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Kadangi hepatito B simptomai pasireiškia per ilgą laiką, galima neatpažinti hepatito B infekcijos, kuri jau būna vakcinacijos metu. Tokiais atvejais vakcina gali neapsaugoti nuo hepatito B infekcijos.</w:t>
      </w:r>
    </w:p>
    <w:p w14:paraId="60FCB280"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Kaip ir bet kuri vakcina, </w:t>
      </w:r>
      <w:proofErr w:type="spellStart"/>
      <w:r w:rsidRPr="005B63C9">
        <w:rPr>
          <w:szCs w:val="24"/>
          <w:lang w:val="lt-LT"/>
        </w:rPr>
        <w:t>Hexacima</w:t>
      </w:r>
      <w:proofErr w:type="spellEnd"/>
      <w:r w:rsidRPr="005B63C9">
        <w:rPr>
          <w:szCs w:val="24"/>
          <w:lang w:val="lt-LT"/>
        </w:rPr>
        <w:t xml:space="preserve"> gali neapsaugoti 100 proc. ja paskiepytų vaikų.</w:t>
      </w:r>
    </w:p>
    <w:p w14:paraId="5958C5E5" w14:textId="77777777" w:rsidR="00583F5B" w:rsidRPr="005B63C9" w:rsidRDefault="00583F5B">
      <w:pPr>
        <w:tabs>
          <w:tab w:val="clear" w:pos="567"/>
        </w:tabs>
        <w:spacing w:line="240" w:lineRule="auto"/>
        <w:ind w:right="-2"/>
        <w:rPr>
          <w:szCs w:val="24"/>
          <w:lang w:val="lt-LT"/>
        </w:rPr>
      </w:pPr>
    </w:p>
    <w:p w14:paraId="3DACC386" w14:textId="77777777" w:rsidR="00583F5B" w:rsidRPr="005B63C9" w:rsidRDefault="00583F5B">
      <w:pPr>
        <w:tabs>
          <w:tab w:val="clear" w:pos="567"/>
        </w:tabs>
        <w:spacing w:line="240" w:lineRule="auto"/>
        <w:ind w:right="-2"/>
        <w:rPr>
          <w:szCs w:val="24"/>
          <w:lang w:val="lt-LT"/>
        </w:rPr>
      </w:pPr>
    </w:p>
    <w:p w14:paraId="27D5C3A6" w14:textId="77777777" w:rsidR="00583F5B" w:rsidRPr="005B63C9" w:rsidRDefault="00583F5B">
      <w:pPr>
        <w:tabs>
          <w:tab w:val="clear" w:pos="567"/>
        </w:tabs>
        <w:suppressAutoHyphens/>
        <w:spacing w:line="240" w:lineRule="auto"/>
        <w:ind w:left="567" w:hanging="567"/>
        <w:rPr>
          <w:b/>
          <w:szCs w:val="24"/>
          <w:lang w:val="lt-LT"/>
        </w:rPr>
      </w:pPr>
      <w:r w:rsidRPr="005B63C9">
        <w:rPr>
          <w:b/>
          <w:szCs w:val="24"/>
          <w:lang w:val="lt-LT"/>
        </w:rPr>
        <w:t>2.</w:t>
      </w:r>
      <w:r w:rsidRPr="005B63C9">
        <w:rPr>
          <w:b/>
          <w:szCs w:val="24"/>
          <w:lang w:val="lt-LT"/>
        </w:rPr>
        <w:tab/>
        <w:t xml:space="preserve">Kas žinotina prieš vartojant </w:t>
      </w:r>
      <w:proofErr w:type="spellStart"/>
      <w:r w:rsidRPr="005B63C9">
        <w:rPr>
          <w:b/>
          <w:szCs w:val="24"/>
          <w:lang w:val="lt-LT"/>
        </w:rPr>
        <w:t>Hexacima</w:t>
      </w:r>
      <w:proofErr w:type="spellEnd"/>
    </w:p>
    <w:p w14:paraId="4EBF7439" w14:textId="77777777" w:rsidR="00583F5B" w:rsidRPr="005B63C9" w:rsidRDefault="00583F5B">
      <w:pPr>
        <w:widowControl w:val="0"/>
        <w:spacing w:line="240" w:lineRule="auto"/>
        <w:rPr>
          <w:i/>
          <w:szCs w:val="24"/>
          <w:lang w:val="lt-LT"/>
        </w:rPr>
      </w:pPr>
    </w:p>
    <w:p w14:paraId="21DA7C09" w14:textId="77777777" w:rsidR="00583F5B" w:rsidRPr="005B63C9" w:rsidRDefault="00583F5B">
      <w:pPr>
        <w:widowControl w:val="0"/>
        <w:spacing w:line="240" w:lineRule="auto"/>
        <w:rPr>
          <w:szCs w:val="24"/>
          <w:lang w:val="lt-LT"/>
        </w:rPr>
      </w:pPr>
      <w:r w:rsidRPr="005B63C9">
        <w:rPr>
          <w:szCs w:val="24"/>
          <w:lang w:val="lt-LT"/>
        </w:rPr>
        <w:t xml:space="preserve">Siekiant užtikrinti </w:t>
      </w:r>
      <w:proofErr w:type="spellStart"/>
      <w:r w:rsidRPr="005B63C9">
        <w:rPr>
          <w:szCs w:val="24"/>
          <w:lang w:val="lt-LT"/>
        </w:rPr>
        <w:t>Hexacima</w:t>
      </w:r>
      <w:proofErr w:type="spellEnd"/>
      <w:r w:rsidRPr="005B63C9">
        <w:rPr>
          <w:szCs w:val="24"/>
          <w:lang w:val="lt-LT"/>
        </w:rPr>
        <w:t xml:space="preserve"> tinkamumą Jūsų vaikui, praneškite gydytojui ar slaugytojai, jeigu bet kuris iš toliau išvardytų punktų tinka Jūsų vaikui. Jeigu ko nors nesuprantate, prašykite, kad Jūsų gydytojas, vaistininkas ar slaugytoja Jums paaiškintų.</w:t>
      </w:r>
    </w:p>
    <w:p w14:paraId="55D52A21" w14:textId="77777777" w:rsidR="00583F5B" w:rsidRPr="005B63C9" w:rsidRDefault="00583F5B">
      <w:pPr>
        <w:numPr>
          <w:ilvl w:val="12"/>
          <w:numId w:val="0"/>
        </w:numPr>
        <w:tabs>
          <w:tab w:val="clear" w:pos="567"/>
        </w:tabs>
        <w:spacing w:line="240" w:lineRule="auto"/>
        <w:rPr>
          <w:szCs w:val="24"/>
          <w:lang w:val="lt-LT"/>
        </w:rPr>
      </w:pPr>
    </w:p>
    <w:p w14:paraId="6DBE0B0D" w14:textId="77777777" w:rsidR="00583F5B" w:rsidRPr="005B63C9" w:rsidRDefault="00583F5B">
      <w:pPr>
        <w:numPr>
          <w:ilvl w:val="12"/>
          <w:numId w:val="0"/>
        </w:numPr>
        <w:tabs>
          <w:tab w:val="clear" w:pos="567"/>
        </w:tabs>
        <w:spacing w:line="240" w:lineRule="auto"/>
        <w:rPr>
          <w:b/>
          <w:szCs w:val="24"/>
          <w:lang w:val="lt-LT"/>
        </w:rPr>
      </w:pPr>
      <w:proofErr w:type="spellStart"/>
      <w:r w:rsidRPr="005B63C9">
        <w:rPr>
          <w:b/>
          <w:szCs w:val="24"/>
          <w:lang w:val="lt-LT"/>
        </w:rPr>
        <w:t>Hexacima</w:t>
      </w:r>
      <w:proofErr w:type="spellEnd"/>
      <w:r w:rsidRPr="005B63C9">
        <w:rPr>
          <w:b/>
          <w:szCs w:val="24"/>
          <w:lang w:val="lt-LT"/>
        </w:rPr>
        <w:t xml:space="preserve"> vartoti draudžiama, jeigu Jūsų vaikui:</w:t>
      </w:r>
    </w:p>
    <w:p w14:paraId="2EBAF479" w14:textId="77777777" w:rsidR="00583F5B" w:rsidRPr="005B63C9" w:rsidRDefault="00583F5B">
      <w:pPr>
        <w:numPr>
          <w:ilvl w:val="12"/>
          <w:numId w:val="0"/>
        </w:numPr>
        <w:tabs>
          <w:tab w:val="clear" w:pos="567"/>
        </w:tabs>
        <w:spacing w:line="240" w:lineRule="auto"/>
        <w:rPr>
          <w:szCs w:val="24"/>
          <w:lang w:val="lt-LT"/>
        </w:rPr>
      </w:pPr>
    </w:p>
    <w:p w14:paraId="55419E72" w14:textId="77777777" w:rsidR="00583F5B" w:rsidRPr="005B63C9" w:rsidRDefault="00583F5B">
      <w:pPr>
        <w:widowControl w:val="0"/>
        <w:numPr>
          <w:ilvl w:val="0"/>
          <w:numId w:val="8"/>
        </w:numPr>
        <w:spacing w:line="240" w:lineRule="auto"/>
        <w:ind w:left="567" w:hanging="567"/>
        <w:rPr>
          <w:b/>
          <w:szCs w:val="24"/>
          <w:lang w:val="lt-LT"/>
        </w:rPr>
      </w:pPr>
      <w:r w:rsidRPr="005B63C9">
        <w:rPr>
          <w:szCs w:val="24"/>
          <w:lang w:val="lt-LT"/>
        </w:rPr>
        <w:t xml:space="preserve">buvo pasireiškęs kvėpavimo sutrikimas ar veido tinimas (anafilaksinė reakcija) po ankstesnio skiepijimo su </w:t>
      </w:r>
      <w:proofErr w:type="spellStart"/>
      <w:r w:rsidRPr="005B63C9">
        <w:rPr>
          <w:szCs w:val="24"/>
          <w:lang w:val="lt-LT"/>
        </w:rPr>
        <w:t>Hexacima</w:t>
      </w:r>
      <w:proofErr w:type="spellEnd"/>
      <w:r w:rsidRPr="005B63C9">
        <w:rPr>
          <w:szCs w:val="24"/>
          <w:lang w:val="lt-LT"/>
        </w:rPr>
        <w:t>;</w:t>
      </w:r>
    </w:p>
    <w:p w14:paraId="5168691C"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buvo pasireiškusi alerginė reakcija:</w:t>
      </w:r>
    </w:p>
    <w:p w14:paraId="2D952E04"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į veikliąsias medžiagas;</w:t>
      </w:r>
    </w:p>
    <w:p w14:paraId="4F1316EF"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į bet kurią pagalbinę medžiagą, išvardytą 6 skyriuje;</w:t>
      </w:r>
    </w:p>
    <w:p w14:paraId="2A63B39B"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xml:space="preserve">- į </w:t>
      </w:r>
      <w:proofErr w:type="spellStart"/>
      <w:r w:rsidRPr="005B63C9">
        <w:rPr>
          <w:szCs w:val="24"/>
          <w:lang w:val="lt-LT"/>
        </w:rPr>
        <w:t>gliutaraldehidą</w:t>
      </w:r>
      <w:proofErr w:type="spellEnd"/>
      <w:r w:rsidRPr="005B63C9">
        <w:rPr>
          <w:szCs w:val="24"/>
          <w:lang w:val="lt-LT"/>
        </w:rPr>
        <w:t xml:space="preserve">, </w:t>
      </w:r>
      <w:proofErr w:type="spellStart"/>
      <w:r w:rsidRPr="005B63C9">
        <w:rPr>
          <w:szCs w:val="24"/>
          <w:lang w:val="lt-LT"/>
        </w:rPr>
        <w:t>formaldehidą</w:t>
      </w:r>
      <w:proofErr w:type="spellEnd"/>
      <w:r w:rsidRPr="005B63C9">
        <w:rPr>
          <w:szCs w:val="24"/>
          <w:lang w:val="lt-LT"/>
        </w:rPr>
        <w:t xml:space="preserve">, </w:t>
      </w:r>
      <w:proofErr w:type="spellStart"/>
      <w:r w:rsidRPr="005B63C9">
        <w:rPr>
          <w:szCs w:val="24"/>
          <w:lang w:val="lt-LT"/>
        </w:rPr>
        <w:t>neomiciną</w:t>
      </w:r>
      <w:proofErr w:type="spellEnd"/>
      <w:r w:rsidRPr="005B63C9">
        <w:rPr>
          <w:szCs w:val="24"/>
          <w:lang w:val="lt-LT"/>
        </w:rPr>
        <w:t xml:space="preserve">, streptomiciną ar </w:t>
      </w:r>
      <w:proofErr w:type="spellStart"/>
      <w:r w:rsidRPr="005B63C9">
        <w:rPr>
          <w:szCs w:val="24"/>
          <w:lang w:val="lt-LT"/>
        </w:rPr>
        <w:t>polimiksiną</w:t>
      </w:r>
      <w:proofErr w:type="spellEnd"/>
      <w:r w:rsidRPr="005B63C9">
        <w:rPr>
          <w:szCs w:val="24"/>
          <w:lang w:val="lt-LT"/>
        </w:rPr>
        <w:t xml:space="preserve"> B, nes šios medžiagos buvo naudojamos gamybos proceso metu;</w:t>
      </w:r>
    </w:p>
    <w:p w14:paraId="4DEE008C"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xml:space="preserve">- po ankstesnio skiepijimo su </w:t>
      </w:r>
      <w:proofErr w:type="spellStart"/>
      <w:r w:rsidRPr="005B63C9">
        <w:rPr>
          <w:szCs w:val="24"/>
          <w:lang w:val="lt-LT"/>
        </w:rPr>
        <w:t>Hexacima</w:t>
      </w:r>
      <w:proofErr w:type="spellEnd"/>
      <w:r w:rsidRPr="005B63C9">
        <w:rPr>
          <w:szCs w:val="24"/>
          <w:lang w:val="lt-LT"/>
        </w:rPr>
        <w:t xml:space="preserve"> arba į bet kurią vakciną, kurios sudėtyje yra difterijos, stabligės, kokliušo, poliomielito, hepatito B ar </w:t>
      </w:r>
      <w:proofErr w:type="spellStart"/>
      <w:r w:rsidRPr="005B63C9">
        <w:rPr>
          <w:szCs w:val="24"/>
          <w:lang w:val="lt-LT"/>
        </w:rPr>
        <w:t>Hib</w:t>
      </w:r>
      <w:proofErr w:type="spellEnd"/>
      <w:r w:rsidRPr="005B63C9">
        <w:rPr>
          <w:szCs w:val="24"/>
          <w:lang w:val="lt-LT"/>
        </w:rPr>
        <w:t>.</w:t>
      </w:r>
    </w:p>
    <w:p w14:paraId="3E97E063"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Per 7 dienas po ankstesnės kokliušo vakcinos (neląstelinės ar ląstelinės) dozės pasireiškė sunki reakcija, pažeidžianti smegenis (encefalopatija).</w:t>
      </w:r>
    </w:p>
    <w:p w14:paraId="63881486"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 yra negydoma būklė arba sunki liga, pažeidžianti smegenis (negydomas neurologinis susirgimas) arba negydoma epilepsija.</w:t>
      </w:r>
    </w:p>
    <w:p w14:paraId="76883B5B" w14:textId="77777777" w:rsidR="00583F5B" w:rsidRPr="005B63C9" w:rsidRDefault="00583F5B">
      <w:pPr>
        <w:numPr>
          <w:ilvl w:val="12"/>
          <w:numId w:val="0"/>
        </w:numPr>
        <w:tabs>
          <w:tab w:val="clear" w:pos="567"/>
        </w:tabs>
        <w:spacing w:line="240" w:lineRule="auto"/>
        <w:ind w:right="-2"/>
        <w:rPr>
          <w:szCs w:val="24"/>
          <w:lang w:val="lt-LT"/>
        </w:rPr>
      </w:pPr>
    </w:p>
    <w:p w14:paraId="635A1ABA" w14:textId="77777777" w:rsidR="00583F5B" w:rsidRPr="005B63C9" w:rsidRDefault="00583F5B">
      <w:pPr>
        <w:numPr>
          <w:ilvl w:val="12"/>
          <w:numId w:val="0"/>
        </w:numPr>
        <w:tabs>
          <w:tab w:val="clear" w:pos="567"/>
        </w:tabs>
        <w:spacing w:line="240" w:lineRule="auto"/>
        <w:ind w:right="-2"/>
        <w:rPr>
          <w:b/>
          <w:szCs w:val="24"/>
          <w:lang w:val="lt-LT"/>
        </w:rPr>
      </w:pPr>
      <w:r w:rsidRPr="005B63C9">
        <w:rPr>
          <w:b/>
          <w:szCs w:val="24"/>
          <w:lang w:val="lt-LT"/>
        </w:rPr>
        <w:t>Įspėjimai ar atsargumo priemonės</w:t>
      </w:r>
    </w:p>
    <w:p w14:paraId="12C03767" w14:textId="77777777" w:rsidR="00583F5B" w:rsidRPr="005B63C9" w:rsidRDefault="00583F5B">
      <w:pPr>
        <w:numPr>
          <w:ilvl w:val="12"/>
          <w:numId w:val="0"/>
        </w:numPr>
        <w:tabs>
          <w:tab w:val="clear" w:pos="567"/>
        </w:tabs>
        <w:spacing w:line="240" w:lineRule="auto"/>
        <w:ind w:right="-2"/>
        <w:rPr>
          <w:szCs w:val="24"/>
          <w:lang w:val="lt-LT"/>
        </w:rPr>
      </w:pPr>
    </w:p>
    <w:p w14:paraId="731A181F" w14:textId="77777777" w:rsidR="00583F5B" w:rsidRPr="005B63C9" w:rsidRDefault="00583F5B">
      <w:pPr>
        <w:widowControl w:val="0"/>
        <w:numPr>
          <w:ilvl w:val="12"/>
          <w:numId w:val="0"/>
        </w:numPr>
        <w:spacing w:line="240" w:lineRule="auto"/>
        <w:ind w:right="-2"/>
        <w:rPr>
          <w:szCs w:val="24"/>
          <w:lang w:val="lt-LT"/>
        </w:rPr>
      </w:pPr>
      <w:r w:rsidRPr="005B63C9">
        <w:rPr>
          <w:szCs w:val="24"/>
          <w:lang w:val="lt-LT"/>
        </w:rPr>
        <w:t>Pasakykite gydytojui, vaistininkui ar slaugei prieš vakcinaciją, jeigu Jūsų vaikas:</w:t>
      </w:r>
    </w:p>
    <w:p w14:paraId="4B1C55D2" w14:textId="77777777" w:rsidR="00583F5B" w:rsidRPr="005B63C9" w:rsidRDefault="00583F5B">
      <w:pPr>
        <w:numPr>
          <w:ilvl w:val="0"/>
          <w:numId w:val="8"/>
        </w:numPr>
        <w:spacing w:line="240" w:lineRule="auto"/>
        <w:ind w:left="567" w:hanging="567"/>
        <w:rPr>
          <w:szCs w:val="24"/>
          <w:lang w:val="lt-LT"/>
        </w:rPr>
      </w:pPr>
      <w:r w:rsidRPr="005B63C9">
        <w:rPr>
          <w:szCs w:val="24"/>
          <w:lang w:val="lt-LT"/>
        </w:rPr>
        <w:t xml:space="preserve">vidutiniškai ar smarkiai karščiuoja arba serga ūmine liga (pvz., karščiuoja, skauda gerklę, </w:t>
      </w:r>
      <w:proofErr w:type="spellStart"/>
      <w:r w:rsidRPr="005B63C9">
        <w:rPr>
          <w:szCs w:val="24"/>
          <w:lang w:val="lt-LT"/>
        </w:rPr>
        <w:t>kosti</w:t>
      </w:r>
      <w:proofErr w:type="spellEnd"/>
      <w:r w:rsidRPr="005B63C9">
        <w:rPr>
          <w:szCs w:val="24"/>
          <w:lang w:val="lt-LT"/>
        </w:rPr>
        <w:t xml:space="preserve">, yra peršalęs ar serga gripu). Gali tekti atidėti skiepijimą </w:t>
      </w:r>
      <w:proofErr w:type="spellStart"/>
      <w:r w:rsidRPr="005B63C9">
        <w:rPr>
          <w:szCs w:val="24"/>
          <w:lang w:val="lt-LT"/>
        </w:rPr>
        <w:t>Hexacima</w:t>
      </w:r>
      <w:proofErr w:type="spellEnd"/>
      <w:r w:rsidRPr="005B63C9">
        <w:rPr>
          <w:szCs w:val="24"/>
          <w:lang w:val="lt-LT"/>
        </w:rPr>
        <w:t xml:space="preserve"> vakcina tol, kol vaikas pasijus geriau.</w:t>
      </w:r>
    </w:p>
    <w:p w14:paraId="19153D2C"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 nors vienas iš toliau nurodytų reiškinių pasireiškė po kokliušo vakcinos vartojimo, reikia atidžiai apsvarstyti, ar skirti kitas kokliušo sudedamąją dalį turinčios vakcinos dozes:</w:t>
      </w:r>
    </w:p>
    <w:p w14:paraId="5ED87954" w14:textId="4ED506DE"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- 40</w:t>
      </w:r>
      <w:r w:rsidR="002C57AF">
        <w:rPr>
          <w:szCs w:val="24"/>
          <w:lang w:val="lt-LT"/>
        </w:rPr>
        <w:t> </w:t>
      </w:r>
      <w:proofErr w:type="spellStart"/>
      <w:r w:rsidRPr="005B63C9">
        <w:rPr>
          <w:szCs w:val="24"/>
          <w:lang w:val="lt-LT"/>
        </w:rPr>
        <w:t>ºC</w:t>
      </w:r>
      <w:proofErr w:type="spellEnd"/>
      <w:r w:rsidRPr="005B63C9">
        <w:rPr>
          <w:szCs w:val="24"/>
          <w:lang w:val="lt-LT"/>
        </w:rPr>
        <w:t xml:space="preserve"> ir aukštesnė temperatūra per 48</w:t>
      </w:r>
      <w:r w:rsidR="002C57AF">
        <w:rPr>
          <w:szCs w:val="24"/>
          <w:lang w:val="lt-LT"/>
        </w:rPr>
        <w:t> </w:t>
      </w:r>
      <w:r w:rsidRPr="005B63C9">
        <w:rPr>
          <w:szCs w:val="24"/>
          <w:lang w:val="lt-LT"/>
        </w:rPr>
        <w:t>val. po vakcinacijos, kurios nesukėlė kitos žinomos priežastys;</w:t>
      </w:r>
    </w:p>
    <w:p w14:paraId="31B37C22"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xml:space="preserve">- </w:t>
      </w:r>
      <w:proofErr w:type="spellStart"/>
      <w:r w:rsidRPr="005B63C9">
        <w:rPr>
          <w:szCs w:val="24"/>
          <w:lang w:val="lt-LT"/>
        </w:rPr>
        <w:t>kolapsas</w:t>
      </w:r>
      <w:proofErr w:type="spellEnd"/>
      <w:r w:rsidRPr="005B63C9">
        <w:rPr>
          <w:szCs w:val="24"/>
          <w:lang w:val="lt-LT"/>
        </w:rPr>
        <w:t xml:space="preserve"> ar į šoką panaši būklė su </w:t>
      </w:r>
      <w:proofErr w:type="spellStart"/>
      <w:r w:rsidRPr="005B63C9">
        <w:rPr>
          <w:szCs w:val="24"/>
          <w:lang w:val="lt-LT"/>
        </w:rPr>
        <w:t>hipotoniniu</w:t>
      </w:r>
      <w:proofErr w:type="spellEnd"/>
      <w:r w:rsidRPr="005B63C9">
        <w:rPr>
          <w:szCs w:val="24"/>
          <w:lang w:val="lt-LT"/>
        </w:rPr>
        <w:t xml:space="preserve"> – sumažėjusio atsako epizodu (staigus jėgų sumažėjimas) per 48 valandas po vakcinacijos;</w:t>
      </w:r>
    </w:p>
    <w:p w14:paraId="4DADFE6A" w14:textId="77777777" w:rsidR="00583F5B" w:rsidRPr="005B63C9" w:rsidRDefault="00583F5B">
      <w:pPr>
        <w:keepNext/>
        <w:keepLines/>
        <w:tabs>
          <w:tab w:val="clear" w:pos="567"/>
          <w:tab w:val="left" w:pos="1134"/>
        </w:tabs>
        <w:spacing w:line="240" w:lineRule="auto"/>
        <w:ind w:left="1134"/>
        <w:rPr>
          <w:szCs w:val="24"/>
          <w:lang w:val="lt-LT"/>
        </w:rPr>
      </w:pPr>
      <w:r w:rsidRPr="005B63C9">
        <w:rPr>
          <w:szCs w:val="24"/>
          <w:lang w:val="lt-LT"/>
        </w:rPr>
        <w:lastRenderedPageBreak/>
        <w:t>- nuolatinis, nenumaldomas verksmas, trukęs 3 val. ar ilgiau ir prasidėjęs per 48 val. po vakcinacijos;</w:t>
      </w:r>
    </w:p>
    <w:p w14:paraId="27060F16" w14:textId="77777777" w:rsidR="00583F5B" w:rsidRPr="005B63C9" w:rsidRDefault="00583F5B">
      <w:pPr>
        <w:widowControl w:val="0"/>
        <w:tabs>
          <w:tab w:val="clear" w:pos="567"/>
          <w:tab w:val="left" w:pos="1134"/>
        </w:tabs>
        <w:spacing w:line="240" w:lineRule="auto"/>
        <w:ind w:left="1134"/>
        <w:rPr>
          <w:szCs w:val="24"/>
          <w:lang w:val="lt-LT"/>
        </w:rPr>
      </w:pPr>
      <w:r w:rsidRPr="005B63C9">
        <w:rPr>
          <w:szCs w:val="24"/>
          <w:lang w:val="lt-LT"/>
        </w:rPr>
        <w:t>- traukuliai su karščiavimu ar be jo, ištikę per 3 dienas po vakcinacijos.</w:t>
      </w:r>
    </w:p>
    <w:p w14:paraId="2E7D8C05"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Po ankstesnės vakcinos, turinčios stabligės </w:t>
      </w:r>
      <w:proofErr w:type="spellStart"/>
      <w:r w:rsidRPr="005B63C9">
        <w:rPr>
          <w:szCs w:val="24"/>
          <w:lang w:val="lt-LT"/>
        </w:rPr>
        <w:t>anatoksiną</w:t>
      </w:r>
      <w:proofErr w:type="spellEnd"/>
      <w:r w:rsidRPr="005B63C9">
        <w:rPr>
          <w:szCs w:val="24"/>
          <w:lang w:val="lt-LT"/>
        </w:rPr>
        <w:t xml:space="preserve">, injekcijos pasireiškė </w:t>
      </w:r>
      <w:proofErr w:type="spellStart"/>
      <w:r w:rsidRPr="005B63C9">
        <w:rPr>
          <w:i/>
          <w:szCs w:val="24"/>
          <w:lang w:val="lt-LT"/>
        </w:rPr>
        <w:t>Guillain-Barre</w:t>
      </w:r>
      <w:proofErr w:type="spellEnd"/>
      <w:r w:rsidRPr="005B63C9">
        <w:rPr>
          <w:szCs w:val="24"/>
          <w:lang w:val="lt-LT"/>
        </w:rPr>
        <w:t xml:space="preserve"> sindromas (laikinas nervų uždegimas, sukeliantis skausmą, paralyžių ir jautrumo sutrikimus) ar peties nervinio rezginio uždegimas</w:t>
      </w:r>
      <w:r w:rsidRPr="005B63C9">
        <w:rPr>
          <w:bCs/>
          <w:szCs w:val="24"/>
          <w:lang w:val="lt-LT"/>
        </w:rPr>
        <w:t xml:space="preserve"> (stiprus skausmas ir sumažėjęs rankos ir peties judrumas). Tokiu atveju</w:t>
      </w:r>
      <w:r w:rsidRPr="005B63C9">
        <w:rPr>
          <w:szCs w:val="24"/>
          <w:lang w:val="lt-LT"/>
        </w:rPr>
        <w:t xml:space="preserve"> Jūsų gydytojas turi nuspręsti, ar toliau skiepyti vakcina, turinčia stabligės </w:t>
      </w:r>
      <w:proofErr w:type="spellStart"/>
      <w:r w:rsidRPr="005B63C9">
        <w:rPr>
          <w:szCs w:val="24"/>
          <w:lang w:val="lt-LT"/>
        </w:rPr>
        <w:t>anatoksiną</w:t>
      </w:r>
      <w:proofErr w:type="spellEnd"/>
      <w:r w:rsidRPr="005B63C9">
        <w:rPr>
          <w:szCs w:val="24"/>
          <w:lang w:val="lt-LT"/>
        </w:rPr>
        <w:t>.</w:t>
      </w:r>
    </w:p>
    <w:p w14:paraId="21716B2B"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Gydomas vaistais, kurie slopina jos ar jo imuninę sistemą (natūralią organizmo apsaugą) arba serga liga, kuri sukelia imuninės sistemos susilpnėjimą. Tokiu atveju imuninis atsakas į vakciną gali būti sumažėjęs. Paprastai rekomenduojama palaukti, kol bus baigtas gydymas ar baigsis liga ir tik tada skiepyti. Nepaisant to, vaikams, su lėtinėmis imuninės sistemos problemomis, tokiomis kaip ŽIV infekcija (AIDS) vis dar galima skirti </w:t>
      </w:r>
      <w:proofErr w:type="spellStart"/>
      <w:r w:rsidRPr="005B63C9">
        <w:rPr>
          <w:szCs w:val="24"/>
          <w:lang w:val="lt-LT"/>
        </w:rPr>
        <w:t>Hexacima</w:t>
      </w:r>
      <w:proofErr w:type="spellEnd"/>
      <w:r w:rsidRPr="005B63C9">
        <w:rPr>
          <w:szCs w:val="24"/>
          <w:lang w:val="lt-LT"/>
        </w:rPr>
        <w:t xml:space="preserve">, bet apsauga gali susidaryti ne tokia gera, kaip skiepijant vaikus su sveiku imunitetu. </w:t>
      </w:r>
    </w:p>
    <w:p w14:paraId="172911D0"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Jeigu vaikas serga ūmine ar lėtine liga, įskaitant lėtinį inkstų nepakankamumą ir susilpnėjimą (inkstų funkcijos sutrikimas).</w:t>
      </w:r>
    </w:p>
    <w:p w14:paraId="1D9D0D17"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Jeigu serga nenustatyta smegenų liga arba negydoma epilepsija. Jūsų gydytojas įvertins galimą vakcinos naudą.</w:t>
      </w:r>
    </w:p>
    <w:p w14:paraId="2D0BEB7F" w14:textId="77777777" w:rsidR="00583F5B" w:rsidRPr="005B63C9" w:rsidRDefault="00583F5B">
      <w:pPr>
        <w:widowControl w:val="0"/>
        <w:numPr>
          <w:ilvl w:val="0"/>
          <w:numId w:val="8"/>
        </w:numPr>
        <w:spacing w:line="240" w:lineRule="auto"/>
        <w:ind w:left="567" w:hanging="567"/>
        <w:rPr>
          <w:szCs w:val="24"/>
          <w:lang w:val="lt-LT"/>
        </w:rPr>
      </w:pPr>
      <w:r w:rsidRPr="005B63C9">
        <w:rPr>
          <w:szCs w:val="24"/>
          <w:lang w:val="lt-LT"/>
        </w:rPr>
        <w:t xml:space="preserve">Yra kokių nors su krauju susijusių sutrikimų, sukeliančių lengvą mėlynių atsiradimą ar ilgai trunkantį kraujavimą po nedidelių įpjovimų. Jūsų gydytojas patars, ar skiepyti Jūsų vaiką </w:t>
      </w:r>
      <w:proofErr w:type="spellStart"/>
      <w:r w:rsidRPr="005B63C9">
        <w:rPr>
          <w:szCs w:val="24"/>
          <w:lang w:val="lt-LT"/>
        </w:rPr>
        <w:t>Hexacima</w:t>
      </w:r>
      <w:proofErr w:type="spellEnd"/>
      <w:r w:rsidRPr="005B63C9">
        <w:rPr>
          <w:szCs w:val="24"/>
          <w:lang w:val="lt-LT"/>
        </w:rPr>
        <w:t>.</w:t>
      </w:r>
    </w:p>
    <w:p w14:paraId="3D562D32" w14:textId="77777777" w:rsidR="00583F5B" w:rsidRPr="005B63C9" w:rsidRDefault="00583F5B">
      <w:pPr>
        <w:tabs>
          <w:tab w:val="clear" w:pos="567"/>
        </w:tabs>
        <w:spacing w:line="240" w:lineRule="auto"/>
        <w:ind w:right="-2"/>
        <w:rPr>
          <w:bCs/>
          <w:szCs w:val="24"/>
          <w:lang w:val="lt-LT"/>
        </w:rPr>
      </w:pPr>
    </w:p>
    <w:p w14:paraId="2E10AAA3" w14:textId="77777777" w:rsidR="00583F5B" w:rsidRPr="005B63C9" w:rsidRDefault="00583F5B">
      <w:pPr>
        <w:tabs>
          <w:tab w:val="clear" w:pos="567"/>
        </w:tabs>
        <w:spacing w:line="240" w:lineRule="auto"/>
        <w:ind w:right="-2"/>
        <w:rPr>
          <w:bCs/>
          <w:szCs w:val="24"/>
          <w:lang w:val="lt-LT"/>
        </w:rPr>
      </w:pPr>
      <w:r w:rsidRPr="005B63C9">
        <w:rPr>
          <w:bCs/>
          <w:szCs w:val="24"/>
          <w:lang w:val="lt-LT"/>
        </w:rPr>
        <w:t>Po adatos dūrio ar net prieš jį galimas nualpimas. Todėl pasakykite gydytojui arba slaugytojui, jei Jūsų vaikas buvo nualpęs per ankstesnes injekcijas.</w:t>
      </w:r>
    </w:p>
    <w:p w14:paraId="506EF007" w14:textId="77777777" w:rsidR="00583F5B" w:rsidRPr="005B63C9" w:rsidRDefault="00583F5B">
      <w:pPr>
        <w:numPr>
          <w:ilvl w:val="12"/>
          <w:numId w:val="0"/>
        </w:numPr>
        <w:tabs>
          <w:tab w:val="clear" w:pos="567"/>
        </w:tabs>
        <w:spacing w:line="240" w:lineRule="auto"/>
        <w:ind w:right="-2"/>
        <w:rPr>
          <w:b/>
          <w:szCs w:val="24"/>
          <w:lang w:val="lt-LT"/>
        </w:rPr>
      </w:pPr>
    </w:p>
    <w:p w14:paraId="4AFB1AF4" w14:textId="77777777" w:rsidR="00583F5B" w:rsidRPr="005B63C9" w:rsidRDefault="00583F5B">
      <w:pPr>
        <w:numPr>
          <w:ilvl w:val="12"/>
          <w:numId w:val="0"/>
        </w:numPr>
        <w:tabs>
          <w:tab w:val="clear" w:pos="567"/>
        </w:tabs>
        <w:spacing w:line="240" w:lineRule="auto"/>
        <w:ind w:right="-2"/>
        <w:rPr>
          <w:szCs w:val="24"/>
          <w:lang w:val="lt-LT"/>
        </w:rPr>
      </w:pPr>
      <w:r w:rsidRPr="005B63C9">
        <w:rPr>
          <w:b/>
          <w:szCs w:val="24"/>
          <w:lang w:val="lt-LT"/>
        </w:rPr>
        <w:t>Kiti vaistai ar vakcinos ir</w:t>
      </w:r>
      <w:r w:rsidRPr="005B63C9">
        <w:rPr>
          <w:szCs w:val="24"/>
          <w:lang w:val="lt-LT"/>
        </w:rPr>
        <w:t xml:space="preserve"> </w:t>
      </w:r>
      <w:proofErr w:type="spellStart"/>
      <w:r w:rsidRPr="005B63C9">
        <w:rPr>
          <w:b/>
          <w:szCs w:val="24"/>
          <w:lang w:val="lt-LT"/>
        </w:rPr>
        <w:t>Hexacima</w:t>
      </w:r>
      <w:proofErr w:type="spellEnd"/>
    </w:p>
    <w:p w14:paraId="1E45D763" w14:textId="77777777" w:rsidR="00583F5B" w:rsidRPr="005B63C9" w:rsidRDefault="00583F5B">
      <w:pPr>
        <w:widowControl w:val="0"/>
        <w:numPr>
          <w:ilvl w:val="12"/>
          <w:numId w:val="0"/>
        </w:numPr>
        <w:spacing w:line="240" w:lineRule="auto"/>
        <w:ind w:right="-2"/>
        <w:rPr>
          <w:szCs w:val="24"/>
          <w:lang w:val="lt-LT"/>
        </w:rPr>
      </w:pPr>
    </w:p>
    <w:p w14:paraId="7864B525" w14:textId="77777777" w:rsidR="00583F5B" w:rsidRPr="005B63C9" w:rsidRDefault="00583F5B">
      <w:pPr>
        <w:widowControl w:val="0"/>
        <w:numPr>
          <w:ilvl w:val="12"/>
          <w:numId w:val="0"/>
        </w:numPr>
        <w:spacing w:line="240" w:lineRule="auto"/>
        <w:ind w:right="-2"/>
        <w:rPr>
          <w:szCs w:val="24"/>
          <w:lang w:val="lt-LT"/>
        </w:rPr>
      </w:pPr>
      <w:r w:rsidRPr="005B63C9">
        <w:rPr>
          <w:szCs w:val="24"/>
          <w:lang w:val="lt-LT"/>
        </w:rPr>
        <w:t>Jeigu Jūsų vaikas vartoja arba neseniai vartojo kitų vaistų ar vakcinų arba dėl to nesate tikri, apie tai pasakykite gydytojui arba slaugytojui.</w:t>
      </w:r>
    </w:p>
    <w:p w14:paraId="4A8657E2" w14:textId="77777777" w:rsidR="00583F5B" w:rsidRPr="005B63C9" w:rsidRDefault="00583F5B">
      <w:pPr>
        <w:widowControl w:val="0"/>
        <w:spacing w:line="240" w:lineRule="auto"/>
        <w:rPr>
          <w:szCs w:val="24"/>
          <w:lang w:val="lt-LT"/>
        </w:rPr>
      </w:pPr>
      <w:proofErr w:type="spellStart"/>
      <w:r w:rsidRPr="005B63C9">
        <w:rPr>
          <w:szCs w:val="24"/>
          <w:lang w:val="lt-LT"/>
        </w:rPr>
        <w:t>Hexacima</w:t>
      </w:r>
      <w:proofErr w:type="spellEnd"/>
      <w:r w:rsidRPr="005B63C9">
        <w:rPr>
          <w:szCs w:val="24"/>
          <w:lang w:val="lt-LT"/>
        </w:rPr>
        <w:t xml:space="preserve"> gali būti vartojama su kitomis vakcinomis, tokiomis kaip </w:t>
      </w:r>
      <w:r w:rsidRPr="005B63C9">
        <w:rPr>
          <w:rStyle w:val="Emphasis"/>
          <w:b w:val="0"/>
          <w:bCs/>
          <w:szCs w:val="24"/>
          <w:lang w:val="lt-LT"/>
        </w:rPr>
        <w:t>pneumokokinės vakcinos</w:t>
      </w:r>
      <w:r w:rsidRPr="005B63C9">
        <w:rPr>
          <w:bCs/>
          <w:szCs w:val="24"/>
          <w:lang w:val="lt-LT"/>
        </w:rPr>
        <w:t>,</w:t>
      </w:r>
      <w:r w:rsidRPr="005B63C9">
        <w:rPr>
          <w:szCs w:val="24"/>
          <w:lang w:val="lt-LT"/>
        </w:rPr>
        <w:t xml:space="preserve"> tymų, raudonukės, parotito vakcinos, vėjaraupių vakcinos, </w:t>
      </w:r>
      <w:proofErr w:type="spellStart"/>
      <w:r w:rsidRPr="005B63C9">
        <w:rPr>
          <w:szCs w:val="24"/>
          <w:lang w:val="lt-LT"/>
        </w:rPr>
        <w:t>rotaviruso</w:t>
      </w:r>
      <w:proofErr w:type="spellEnd"/>
      <w:r w:rsidRPr="005B63C9">
        <w:rPr>
          <w:szCs w:val="24"/>
          <w:lang w:val="lt-LT"/>
        </w:rPr>
        <w:t xml:space="preserve"> ar meningokokinės vakcinos. </w:t>
      </w:r>
    </w:p>
    <w:p w14:paraId="1EE6544B" w14:textId="77777777" w:rsidR="00583F5B" w:rsidRPr="005B63C9" w:rsidRDefault="00583F5B">
      <w:pPr>
        <w:widowControl w:val="0"/>
        <w:spacing w:line="240" w:lineRule="auto"/>
        <w:rPr>
          <w:szCs w:val="24"/>
          <w:lang w:val="lt-LT"/>
        </w:rPr>
      </w:pPr>
      <w:proofErr w:type="spellStart"/>
      <w:r w:rsidRPr="005B63C9">
        <w:rPr>
          <w:szCs w:val="24"/>
          <w:lang w:val="lt-LT"/>
        </w:rPr>
        <w:t>Hexacima</w:t>
      </w:r>
      <w:proofErr w:type="spellEnd"/>
      <w:r w:rsidRPr="005B63C9">
        <w:rPr>
          <w:szCs w:val="24"/>
          <w:lang w:val="lt-LT"/>
        </w:rPr>
        <w:t xml:space="preserve"> vartojant kartu su kitomis vakcinomis, bus pasirinktos skirtingos injekcijų vietos. </w:t>
      </w:r>
    </w:p>
    <w:p w14:paraId="053C76E6" w14:textId="77777777" w:rsidR="00583F5B" w:rsidRPr="005B63C9" w:rsidRDefault="00583F5B">
      <w:pPr>
        <w:widowControl w:val="0"/>
        <w:tabs>
          <w:tab w:val="clear" w:pos="567"/>
        </w:tabs>
        <w:spacing w:line="240" w:lineRule="auto"/>
        <w:rPr>
          <w:szCs w:val="24"/>
          <w:lang w:val="lt-LT"/>
        </w:rPr>
      </w:pPr>
    </w:p>
    <w:p w14:paraId="7BAA0B20" w14:textId="77777777" w:rsidR="00583F5B" w:rsidRPr="005B63C9" w:rsidRDefault="00583F5B">
      <w:pPr>
        <w:numPr>
          <w:ilvl w:val="12"/>
          <w:numId w:val="0"/>
        </w:numPr>
        <w:tabs>
          <w:tab w:val="clear" w:pos="567"/>
        </w:tabs>
        <w:spacing w:line="240" w:lineRule="auto"/>
        <w:ind w:right="-2"/>
        <w:rPr>
          <w:b/>
          <w:szCs w:val="24"/>
          <w:lang w:val="lt-LT"/>
        </w:rPr>
      </w:pPr>
      <w:proofErr w:type="spellStart"/>
      <w:r w:rsidRPr="005B63C9">
        <w:rPr>
          <w:b/>
          <w:szCs w:val="24"/>
          <w:lang w:val="lt-LT"/>
        </w:rPr>
        <w:t>Hexacima</w:t>
      </w:r>
      <w:proofErr w:type="spellEnd"/>
      <w:r w:rsidRPr="005B63C9">
        <w:rPr>
          <w:b/>
          <w:szCs w:val="24"/>
          <w:lang w:val="lt-LT"/>
        </w:rPr>
        <w:t xml:space="preserve"> sudėtyje yra </w:t>
      </w:r>
      <w:proofErr w:type="spellStart"/>
      <w:r w:rsidRPr="005B63C9">
        <w:rPr>
          <w:b/>
          <w:szCs w:val="24"/>
          <w:lang w:val="lt-LT"/>
        </w:rPr>
        <w:t>fenilalanino</w:t>
      </w:r>
      <w:proofErr w:type="spellEnd"/>
      <w:r w:rsidRPr="005B63C9">
        <w:rPr>
          <w:b/>
          <w:szCs w:val="24"/>
          <w:lang w:val="lt-LT"/>
        </w:rPr>
        <w:t>, kalio ir natrio</w:t>
      </w:r>
    </w:p>
    <w:p w14:paraId="4579C5F5" w14:textId="77777777" w:rsidR="00583F5B" w:rsidRPr="005B63C9" w:rsidRDefault="00583F5B">
      <w:pPr>
        <w:spacing w:line="240" w:lineRule="auto"/>
        <w:rPr>
          <w:szCs w:val="24"/>
          <w:lang w:val="lt-LT"/>
        </w:rPr>
      </w:pPr>
    </w:p>
    <w:p w14:paraId="6BAC213E" w14:textId="77777777" w:rsidR="00583F5B" w:rsidRPr="005B63C9" w:rsidRDefault="00583F5B">
      <w:pPr>
        <w:spacing w:line="240" w:lineRule="auto"/>
        <w:rPr>
          <w:szCs w:val="24"/>
          <w:lang w:val="lt-LT"/>
        </w:rPr>
      </w:pPr>
      <w:r w:rsidRPr="005B63C9">
        <w:rPr>
          <w:szCs w:val="24"/>
          <w:lang w:val="lt-LT"/>
        </w:rPr>
        <w:t xml:space="preserve">Kiekvienoje </w:t>
      </w:r>
      <w:proofErr w:type="spellStart"/>
      <w:r w:rsidRPr="005B63C9">
        <w:rPr>
          <w:szCs w:val="24"/>
          <w:lang w:val="lt-LT"/>
        </w:rPr>
        <w:t>Hexacima</w:t>
      </w:r>
      <w:proofErr w:type="spellEnd"/>
      <w:r w:rsidRPr="005B63C9">
        <w:rPr>
          <w:szCs w:val="24"/>
          <w:lang w:val="lt-LT"/>
        </w:rPr>
        <w:t xml:space="preserve"> 0,5 ml dozėje yra 85 mikrogramai </w:t>
      </w:r>
      <w:proofErr w:type="spellStart"/>
      <w:r w:rsidRPr="005B63C9">
        <w:rPr>
          <w:szCs w:val="24"/>
          <w:lang w:val="lt-LT"/>
        </w:rPr>
        <w:t>fenilalanino</w:t>
      </w:r>
      <w:proofErr w:type="spellEnd"/>
      <w:r w:rsidRPr="005B63C9">
        <w:rPr>
          <w:szCs w:val="24"/>
          <w:lang w:val="lt-LT"/>
        </w:rPr>
        <w:t xml:space="preserve">. </w:t>
      </w:r>
      <w:proofErr w:type="spellStart"/>
      <w:r w:rsidRPr="005B63C9">
        <w:rPr>
          <w:szCs w:val="24"/>
          <w:lang w:val="lt-LT"/>
        </w:rPr>
        <w:t>Fenilalaninas</w:t>
      </w:r>
      <w:proofErr w:type="spellEnd"/>
      <w:r w:rsidRPr="005B63C9">
        <w:rPr>
          <w:szCs w:val="24"/>
          <w:lang w:val="lt-LT"/>
        </w:rPr>
        <w:t xml:space="preserve"> gali būti kenksmingas sergantiems </w:t>
      </w:r>
      <w:proofErr w:type="spellStart"/>
      <w:r w:rsidRPr="005B63C9">
        <w:rPr>
          <w:szCs w:val="24"/>
          <w:lang w:val="lt-LT"/>
        </w:rPr>
        <w:t>fenilketonurija</w:t>
      </w:r>
      <w:proofErr w:type="spellEnd"/>
      <w:r w:rsidRPr="005B63C9">
        <w:rPr>
          <w:szCs w:val="24"/>
          <w:lang w:val="lt-LT"/>
        </w:rPr>
        <w:t xml:space="preserve">, reta genetine liga, kuria sergant </w:t>
      </w:r>
      <w:proofErr w:type="spellStart"/>
      <w:r w:rsidRPr="005B63C9">
        <w:rPr>
          <w:szCs w:val="24"/>
          <w:lang w:val="lt-LT"/>
        </w:rPr>
        <w:t>fenilalaninas</w:t>
      </w:r>
      <w:proofErr w:type="spellEnd"/>
      <w:r w:rsidRPr="005B63C9">
        <w:rPr>
          <w:szCs w:val="24"/>
          <w:lang w:val="lt-LT"/>
        </w:rPr>
        <w:t xml:space="preserve"> kaupiasi organizme, nes organizmas negali jo tinkamai pašalinti.</w:t>
      </w:r>
    </w:p>
    <w:p w14:paraId="45842E2D" w14:textId="77777777" w:rsidR="00583F5B" w:rsidRPr="005B63C9" w:rsidRDefault="00583F5B">
      <w:pPr>
        <w:spacing w:line="240" w:lineRule="auto"/>
        <w:rPr>
          <w:szCs w:val="24"/>
          <w:lang w:val="lt-LT"/>
        </w:rPr>
      </w:pPr>
      <w:proofErr w:type="spellStart"/>
      <w:r w:rsidRPr="005B63C9">
        <w:rPr>
          <w:szCs w:val="24"/>
          <w:lang w:val="lt-LT"/>
        </w:rPr>
        <w:t>Hexacima</w:t>
      </w:r>
      <w:proofErr w:type="spellEnd"/>
      <w:r w:rsidRPr="005B63C9">
        <w:rPr>
          <w:szCs w:val="24"/>
          <w:lang w:val="lt-LT"/>
        </w:rPr>
        <w:t xml:space="preserve"> dozėje yra mažiau kaip 1 mmol (39 mg) kalio ir mažiau kaip 1 mmol (23 mg) natrio, t. y. jie beveik neturi reikšmės.</w:t>
      </w:r>
    </w:p>
    <w:p w14:paraId="7AEC487D" w14:textId="77777777" w:rsidR="00583F5B" w:rsidRPr="005B63C9" w:rsidRDefault="00583F5B">
      <w:pPr>
        <w:numPr>
          <w:ilvl w:val="12"/>
          <w:numId w:val="0"/>
        </w:numPr>
        <w:tabs>
          <w:tab w:val="clear" w:pos="567"/>
        </w:tabs>
        <w:spacing w:line="240" w:lineRule="auto"/>
        <w:ind w:right="-2"/>
        <w:rPr>
          <w:szCs w:val="24"/>
          <w:lang w:val="lt-LT"/>
        </w:rPr>
      </w:pPr>
    </w:p>
    <w:p w14:paraId="55A5E2F0" w14:textId="520480EF" w:rsidR="00583F5B" w:rsidRPr="005B63C9" w:rsidRDefault="00583F5B">
      <w:pPr>
        <w:tabs>
          <w:tab w:val="clear" w:pos="567"/>
        </w:tabs>
        <w:suppressAutoHyphens/>
        <w:spacing w:line="240" w:lineRule="auto"/>
        <w:ind w:left="567" w:hanging="567"/>
        <w:rPr>
          <w:b/>
          <w:szCs w:val="22"/>
          <w:lang w:val="lt-LT"/>
        </w:rPr>
      </w:pPr>
      <w:r w:rsidRPr="005B63C9">
        <w:rPr>
          <w:b/>
          <w:szCs w:val="22"/>
          <w:lang w:val="lt-LT"/>
        </w:rPr>
        <w:t>3.</w:t>
      </w:r>
      <w:r w:rsidRPr="005B63C9">
        <w:rPr>
          <w:b/>
          <w:szCs w:val="22"/>
          <w:lang w:val="lt-LT"/>
        </w:rPr>
        <w:tab/>
        <w:t xml:space="preserve">Kaip </w:t>
      </w:r>
      <w:r w:rsidR="006854E7" w:rsidRPr="006854E7">
        <w:rPr>
          <w:b/>
          <w:szCs w:val="22"/>
          <w:lang w:val="lt-LT"/>
        </w:rPr>
        <w:t xml:space="preserve">skiriamas </w:t>
      </w:r>
      <w:proofErr w:type="spellStart"/>
      <w:r w:rsidRPr="005B63C9">
        <w:rPr>
          <w:b/>
          <w:szCs w:val="22"/>
          <w:lang w:val="lt-LT"/>
        </w:rPr>
        <w:t>Hexacima</w:t>
      </w:r>
      <w:proofErr w:type="spellEnd"/>
    </w:p>
    <w:p w14:paraId="57FFF105" w14:textId="77777777" w:rsidR="00583F5B" w:rsidRPr="005B63C9" w:rsidRDefault="00583F5B">
      <w:pPr>
        <w:numPr>
          <w:ilvl w:val="12"/>
          <w:numId w:val="0"/>
        </w:numPr>
        <w:tabs>
          <w:tab w:val="clear" w:pos="567"/>
        </w:tabs>
        <w:spacing w:line="240" w:lineRule="auto"/>
        <w:rPr>
          <w:szCs w:val="22"/>
          <w:lang w:val="lt-LT"/>
        </w:rPr>
      </w:pPr>
    </w:p>
    <w:p w14:paraId="10CE32DF"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jūsų vaikui suleis gydytojas ar slaugytojas, apmokytas naudoti vakcinas ir turintis reikiamas priemones retoms, stiprioms alerginėms reakcijoms į vakciną slopinti ( žiūrėti 4 skyrių „Galimas šalutinis poveikis“.</w:t>
      </w:r>
    </w:p>
    <w:p w14:paraId="5182579F"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yra leidžiamas į raumenis (</w:t>
      </w:r>
      <w:proofErr w:type="spellStart"/>
      <w:r w:rsidRPr="005B63C9">
        <w:rPr>
          <w:szCs w:val="22"/>
          <w:lang w:val="lt-LT"/>
        </w:rPr>
        <w:t>intramuskulinis</w:t>
      </w:r>
      <w:proofErr w:type="spellEnd"/>
      <w:r w:rsidRPr="005B63C9">
        <w:rPr>
          <w:szCs w:val="22"/>
          <w:lang w:val="lt-LT"/>
        </w:rPr>
        <w:t xml:space="preserve"> būdas, IM) viršutinėje Jūsų vaiko kojos ar rankos dalyje. Vakcinos negalima švirkšti į kraujagyslę, odą ar poodį.</w:t>
      </w:r>
    </w:p>
    <w:p w14:paraId="10685AF6" w14:textId="77777777" w:rsidR="00583F5B" w:rsidRPr="005B63C9" w:rsidRDefault="00583F5B">
      <w:pPr>
        <w:widowControl w:val="0"/>
        <w:spacing w:line="240" w:lineRule="auto"/>
        <w:rPr>
          <w:szCs w:val="22"/>
          <w:lang w:val="lt-LT"/>
        </w:rPr>
      </w:pPr>
    </w:p>
    <w:p w14:paraId="0E764DF0" w14:textId="77777777" w:rsidR="00583F5B" w:rsidRPr="005B63C9" w:rsidRDefault="00583F5B">
      <w:pPr>
        <w:widowControl w:val="0"/>
        <w:spacing w:line="240" w:lineRule="auto"/>
        <w:rPr>
          <w:szCs w:val="22"/>
          <w:lang w:val="lt-LT"/>
        </w:rPr>
      </w:pPr>
      <w:r w:rsidRPr="005B63C9">
        <w:rPr>
          <w:szCs w:val="22"/>
          <w:lang w:val="lt-LT"/>
        </w:rPr>
        <w:t>Rekomenduojama dozė nurodyta žemiau:</w:t>
      </w:r>
    </w:p>
    <w:p w14:paraId="6B9896FF" w14:textId="77777777" w:rsidR="00583F5B" w:rsidRPr="005B63C9" w:rsidRDefault="00583F5B">
      <w:pPr>
        <w:widowControl w:val="0"/>
        <w:spacing w:line="240" w:lineRule="auto"/>
        <w:rPr>
          <w:szCs w:val="22"/>
          <w:lang w:val="lt-LT"/>
        </w:rPr>
      </w:pPr>
    </w:p>
    <w:p w14:paraId="57E5B849" w14:textId="77777777" w:rsidR="00583F5B" w:rsidRPr="005B63C9" w:rsidRDefault="00583F5B">
      <w:pPr>
        <w:widowControl w:val="0"/>
        <w:spacing w:line="240" w:lineRule="auto"/>
        <w:rPr>
          <w:szCs w:val="22"/>
          <w:u w:val="single"/>
          <w:lang w:val="lt-LT"/>
        </w:rPr>
      </w:pPr>
      <w:r w:rsidRPr="005B63C9">
        <w:rPr>
          <w:szCs w:val="22"/>
          <w:u w:val="single"/>
          <w:lang w:val="lt-LT"/>
        </w:rPr>
        <w:t>Pirminis vakcinacijos kursas (pirminė vakcinacija)</w:t>
      </w:r>
    </w:p>
    <w:p w14:paraId="22DBA7E8" w14:textId="77777777" w:rsidR="00583F5B" w:rsidRPr="005B63C9" w:rsidRDefault="00583F5B">
      <w:pPr>
        <w:widowControl w:val="0"/>
        <w:spacing w:line="240" w:lineRule="auto"/>
        <w:rPr>
          <w:szCs w:val="22"/>
          <w:lang w:val="lt-LT"/>
        </w:rPr>
      </w:pPr>
      <w:r w:rsidRPr="005B63C9">
        <w:rPr>
          <w:szCs w:val="22"/>
          <w:lang w:val="lt-LT"/>
        </w:rPr>
        <w:t xml:space="preserve">Jūsų vaikui bus suleistos dvi vakcinos dozės, tarp kurių bus dviejų mėnesių pertrauka arba trys vakcinos dozės, tarp kurių bus nuo vieno iki dviejų mėnesių (bent keturių savaičių) pertrauka. Vakcina turi būti vartojama atsižvelgiant į vietinį skiepijimo kalendorių. </w:t>
      </w:r>
    </w:p>
    <w:p w14:paraId="5FC52B86" w14:textId="77777777" w:rsidR="00583F5B" w:rsidRPr="005B63C9" w:rsidRDefault="00583F5B">
      <w:pPr>
        <w:widowControl w:val="0"/>
        <w:spacing w:line="240" w:lineRule="auto"/>
        <w:rPr>
          <w:szCs w:val="22"/>
          <w:lang w:val="lt-LT"/>
        </w:rPr>
      </w:pPr>
    </w:p>
    <w:p w14:paraId="2A238F05" w14:textId="77777777" w:rsidR="00583F5B" w:rsidRPr="005B63C9" w:rsidRDefault="00583F5B">
      <w:pPr>
        <w:keepNext/>
        <w:keepLines/>
        <w:widowControl w:val="0"/>
        <w:spacing w:line="240" w:lineRule="auto"/>
        <w:rPr>
          <w:szCs w:val="22"/>
          <w:u w:val="single"/>
          <w:lang w:val="lt-LT"/>
        </w:rPr>
      </w:pPr>
      <w:r w:rsidRPr="005B63C9">
        <w:rPr>
          <w:szCs w:val="22"/>
          <w:u w:val="single"/>
          <w:lang w:val="lt-LT"/>
        </w:rPr>
        <w:lastRenderedPageBreak/>
        <w:t>Papildomos injekcijos (kartotinė vakcinacija)</w:t>
      </w:r>
    </w:p>
    <w:p w14:paraId="31327667" w14:textId="77777777" w:rsidR="00583F5B" w:rsidRPr="005B63C9" w:rsidRDefault="00583F5B">
      <w:pPr>
        <w:keepNext/>
        <w:keepLines/>
        <w:widowControl w:val="0"/>
        <w:spacing w:line="240" w:lineRule="auto"/>
        <w:rPr>
          <w:strike/>
          <w:szCs w:val="22"/>
          <w:u w:val="double"/>
          <w:lang w:val="lt-LT"/>
        </w:rPr>
      </w:pPr>
      <w:r w:rsidRPr="005B63C9">
        <w:rPr>
          <w:szCs w:val="22"/>
          <w:lang w:val="lt-LT"/>
        </w:rPr>
        <w:t>Po pirmųjų injekcijų kurso Jūsų vaikas gaus kartotinę vakcinos dozę, praėjus bent 6 mėnesiams po paskutinės dozės, suleistos pirminės vakcinacijos metu. Jūsų gydytojas pasakys, kada ši dozė turėtų būti suleista.</w:t>
      </w:r>
    </w:p>
    <w:p w14:paraId="77F5211C" w14:textId="77777777" w:rsidR="00583F5B" w:rsidRPr="005B63C9" w:rsidRDefault="00583F5B">
      <w:pPr>
        <w:widowControl w:val="0"/>
        <w:numPr>
          <w:ilvl w:val="12"/>
          <w:numId w:val="0"/>
        </w:numPr>
        <w:spacing w:line="240" w:lineRule="auto"/>
        <w:rPr>
          <w:strike/>
          <w:szCs w:val="22"/>
          <w:lang w:val="lt-LT"/>
        </w:rPr>
      </w:pPr>
    </w:p>
    <w:p w14:paraId="12042B42" w14:textId="74EB7560" w:rsidR="00583F5B" w:rsidRPr="005B63C9" w:rsidRDefault="004A4BEB">
      <w:pPr>
        <w:keepNext/>
        <w:keepLines/>
        <w:numPr>
          <w:ilvl w:val="12"/>
          <w:numId w:val="0"/>
        </w:numPr>
        <w:spacing w:line="240" w:lineRule="auto"/>
        <w:rPr>
          <w:b/>
          <w:szCs w:val="22"/>
          <w:lang w:val="lt-LT"/>
        </w:rPr>
      </w:pPr>
      <w:r>
        <w:rPr>
          <w:b/>
          <w:szCs w:val="22"/>
          <w:lang w:val="lt-LT"/>
        </w:rPr>
        <w:t xml:space="preserve">Jūsų vaikui </w:t>
      </w:r>
      <w:r w:rsidR="00854C95">
        <w:rPr>
          <w:b/>
          <w:szCs w:val="22"/>
          <w:lang w:val="lt-LT"/>
        </w:rPr>
        <w:t>praleidus</w:t>
      </w:r>
      <w:r w:rsidR="00583F5B" w:rsidRPr="005B63C9">
        <w:rPr>
          <w:b/>
          <w:szCs w:val="22"/>
          <w:lang w:val="lt-LT"/>
        </w:rPr>
        <w:t xml:space="preserve"> </w:t>
      </w:r>
      <w:proofErr w:type="spellStart"/>
      <w:r w:rsidR="00583F5B" w:rsidRPr="005B63C9">
        <w:rPr>
          <w:b/>
          <w:szCs w:val="22"/>
          <w:lang w:val="lt-LT"/>
        </w:rPr>
        <w:t>Hexacima</w:t>
      </w:r>
      <w:proofErr w:type="spellEnd"/>
      <w:r w:rsidR="00583F5B" w:rsidRPr="005B63C9">
        <w:rPr>
          <w:b/>
          <w:szCs w:val="22"/>
          <w:lang w:val="lt-LT"/>
        </w:rPr>
        <w:t xml:space="preserve"> </w:t>
      </w:r>
      <w:r w:rsidR="00854C95">
        <w:rPr>
          <w:b/>
          <w:szCs w:val="22"/>
          <w:lang w:val="lt-LT"/>
        </w:rPr>
        <w:t>dozę</w:t>
      </w:r>
    </w:p>
    <w:p w14:paraId="44FC2EA9" w14:textId="77777777" w:rsidR="00583F5B" w:rsidRPr="005B63C9" w:rsidRDefault="00583F5B">
      <w:pPr>
        <w:keepNext/>
        <w:keepLines/>
        <w:numPr>
          <w:ilvl w:val="12"/>
          <w:numId w:val="0"/>
        </w:numPr>
        <w:spacing w:line="240" w:lineRule="auto"/>
        <w:rPr>
          <w:szCs w:val="22"/>
          <w:lang w:val="lt-LT"/>
        </w:rPr>
      </w:pPr>
    </w:p>
    <w:p w14:paraId="1996DF44" w14:textId="77777777" w:rsidR="00583F5B" w:rsidRPr="005B63C9" w:rsidRDefault="00583F5B">
      <w:pPr>
        <w:keepNext/>
        <w:keepLines/>
        <w:spacing w:line="240" w:lineRule="auto"/>
        <w:rPr>
          <w:szCs w:val="22"/>
          <w:lang w:val="lt-LT"/>
        </w:rPr>
      </w:pPr>
      <w:r w:rsidRPr="005B63C9">
        <w:rPr>
          <w:szCs w:val="22"/>
          <w:lang w:val="lt-LT"/>
        </w:rPr>
        <w:t>Jeigu jūsų vaikas praleido paskirtą injekciją, kreipkitės į Jūsų gydytoją ar slaugytoją, kurie nuspręs, kada paskirti praleistąją dozę.</w:t>
      </w:r>
    </w:p>
    <w:p w14:paraId="4BFFED53" w14:textId="77777777" w:rsidR="00583F5B" w:rsidRPr="005B63C9" w:rsidRDefault="00583F5B">
      <w:pPr>
        <w:keepNext/>
        <w:keepLines/>
        <w:spacing w:line="240" w:lineRule="auto"/>
        <w:rPr>
          <w:szCs w:val="22"/>
          <w:lang w:val="lt-LT"/>
        </w:rPr>
      </w:pPr>
      <w:r w:rsidRPr="005B63C9">
        <w:rPr>
          <w:szCs w:val="22"/>
          <w:lang w:val="lt-LT"/>
        </w:rPr>
        <w:t>Svarbu laikytis gydytojo ar slaugytojo nurodymų, kad Jūsų vaikas baigtų vakcinacijos kursą. Kitaip jis nebus visiškai apsaugotas nuo ligų.</w:t>
      </w:r>
    </w:p>
    <w:p w14:paraId="344056C7" w14:textId="77777777" w:rsidR="00583F5B" w:rsidRPr="005B63C9" w:rsidRDefault="00583F5B">
      <w:pPr>
        <w:spacing w:line="240" w:lineRule="auto"/>
        <w:rPr>
          <w:szCs w:val="22"/>
          <w:lang w:val="lt-LT"/>
        </w:rPr>
      </w:pPr>
    </w:p>
    <w:p w14:paraId="234DF107" w14:textId="77777777" w:rsidR="00583F5B" w:rsidRPr="005B63C9" w:rsidRDefault="00583F5B">
      <w:pPr>
        <w:widowControl w:val="0"/>
        <w:spacing w:line="240" w:lineRule="auto"/>
        <w:rPr>
          <w:szCs w:val="22"/>
          <w:lang w:val="lt-LT"/>
        </w:rPr>
      </w:pPr>
      <w:r w:rsidRPr="005B63C9">
        <w:rPr>
          <w:szCs w:val="22"/>
          <w:lang w:val="lt-LT"/>
        </w:rPr>
        <w:t>Jei turite klausimų, kreipkitės į savo gydytoją, vaistininką ar slaugytoją.</w:t>
      </w:r>
    </w:p>
    <w:p w14:paraId="00246021" w14:textId="77777777" w:rsidR="00583F5B" w:rsidRPr="005B63C9" w:rsidRDefault="00583F5B">
      <w:pPr>
        <w:numPr>
          <w:ilvl w:val="12"/>
          <w:numId w:val="0"/>
        </w:numPr>
        <w:tabs>
          <w:tab w:val="clear" w:pos="567"/>
        </w:tabs>
        <w:spacing w:line="240" w:lineRule="auto"/>
        <w:rPr>
          <w:szCs w:val="22"/>
          <w:lang w:val="lt-LT"/>
        </w:rPr>
      </w:pPr>
    </w:p>
    <w:p w14:paraId="0E888983" w14:textId="77777777" w:rsidR="00583F5B" w:rsidRPr="005B63C9" w:rsidRDefault="00583F5B">
      <w:pPr>
        <w:numPr>
          <w:ilvl w:val="12"/>
          <w:numId w:val="0"/>
        </w:numPr>
        <w:tabs>
          <w:tab w:val="clear" w:pos="567"/>
        </w:tabs>
        <w:spacing w:line="240" w:lineRule="auto"/>
        <w:rPr>
          <w:szCs w:val="22"/>
          <w:lang w:val="lt-LT"/>
        </w:rPr>
      </w:pPr>
    </w:p>
    <w:p w14:paraId="271030EC" w14:textId="77777777" w:rsidR="00583F5B" w:rsidRPr="005B63C9" w:rsidRDefault="00583F5B">
      <w:pPr>
        <w:tabs>
          <w:tab w:val="clear" w:pos="567"/>
        </w:tabs>
        <w:suppressAutoHyphens/>
        <w:spacing w:line="240" w:lineRule="auto"/>
        <w:ind w:left="567" w:hanging="567"/>
        <w:rPr>
          <w:b/>
          <w:szCs w:val="22"/>
          <w:lang w:val="lt-LT"/>
        </w:rPr>
      </w:pPr>
      <w:r w:rsidRPr="005B63C9">
        <w:rPr>
          <w:b/>
          <w:szCs w:val="22"/>
          <w:lang w:val="lt-LT"/>
        </w:rPr>
        <w:t>4.</w:t>
      </w:r>
      <w:r w:rsidRPr="005B63C9">
        <w:rPr>
          <w:b/>
          <w:szCs w:val="22"/>
          <w:lang w:val="lt-LT"/>
        </w:rPr>
        <w:tab/>
        <w:t>Galimas šalutinis poveikis</w:t>
      </w:r>
    </w:p>
    <w:p w14:paraId="333196C6" w14:textId="77777777" w:rsidR="00583F5B" w:rsidRPr="005B63C9" w:rsidRDefault="00583F5B">
      <w:pPr>
        <w:numPr>
          <w:ilvl w:val="12"/>
          <w:numId w:val="0"/>
        </w:numPr>
        <w:tabs>
          <w:tab w:val="clear" w:pos="567"/>
        </w:tabs>
        <w:spacing w:line="240" w:lineRule="auto"/>
        <w:rPr>
          <w:szCs w:val="22"/>
          <w:lang w:val="lt-LT"/>
        </w:rPr>
      </w:pPr>
    </w:p>
    <w:p w14:paraId="1071E919" w14:textId="77777777" w:rsidR="00583F5B" w:rsidRPr="005B63C9" w:rsidRDefault="00583F5B">
      <w:pPr>
        <w:widowControl w:val="0"/>
        <w:numPr>
          <w:ilvl w:val="12"/>
          <w:numId w:val="0"/>
        </w:numPr>
        <w:spacing w:line="240" w:lineRule="auto"/>
        <w:ind w:right="-29"/>
        <w:rPr>
          <w:szCs w:val="22"/>
          <w:lang w:val="lt-LT"/>
        </w:rPr>
      </w:pPr>
      <w:r w:rsidRPr="005B63C9">
        <w:rPr>
          <w:szCs w:val="22"/>
          <w:lang w:val="lt-LT"/>
        </w:rPr>
        <w:t>Ši vakcina, kaip ir kiti vaistai, gali sukelti šalutinį poveikį, nors jis pasireiškia ne visiems žmonėms.</w:t>
      </w:r>
    </w:p>
    <w:p w14:paraId="7D081C46" w14:textId="77777777" w:rsidR="00583F5B" w:rsidRPr="005B63C9" w:rsidRDefault="00583F5B">
      <w:pPr>
        <w:widowControl w:val="0"/>
        <w:numPr>
          <w:ilvl w:val="12"/>
          <w:numId w:val="0"/>
        </w:numPr>
        <w:spacing w:line="240" w:lineRule="auto"/>
        <w:ind w:right="-2"/>
        <w:rPr>
          <w:szCs w:val="22"/>
          <w:lang w:val="lt-LT"/>
        </w:rPr>
      </w:pPr>
    </w:p>
    <w:p w14:paraId="3B31B279" w14:textId="77777777" w:rsidR="00583F5B" w:rsidRPr="005B63C9" w:rsidRDefault="00583F5B">
      <w:pPr>
        <w:widowControl w:val="0"/>
        <w:numPr>
          <w:ilvl w:val="12"/>
          <w:numId w:val="0"/>
        </w:numPr>
        <w:spacing w:line="240" w:lineRule="auto"/>
        <w:ind w:right="-2"/>
        <w:rPr>
          <w:b/>
          <w:szCs w:val="22"/>
          <w:lang w:val="lt-LT"/>
        </w:rPr>
      </w:pPr>
      <w:r w:rsidRPr="005B63C9">
        <w:rPr>
          <w:b/>
          <w:szCs w:val="22"/>
          <w:lang w:val="lt-LT"/>
        </w:rPr>
        <w:t>Sunkios alerginės reakcijos (anafilaksinė reakcija)</w:t>
      </w:r>
    </w:p>
    <w:p w14:paraId="7C98AE56" w14:textId="77777777" w:rsidR="00583F5B" w:rsidRPr="005B63C9" w:rsidRDefault="00583F5B">
      <w:pPr>
        <w:widowControl w:val="0"/>
        <w:tabs>
          <w:tab w:val="num" w:pos="567"/>
        </w:tabs>
        <w:autoSpaceDE w:val="0"/>
        <w:autoSpaceDN w:val="0"/>
        <w:adjustRightInd w:val="0"/>
        <w:spacing w:line="240" w:lineRule="auto"/>
        <w:rPr>
          <w:szCs w:val="22"/>
          <w:lang w:val="lt-LT"/>
        </w:rPr>
      </w:pPr>
    </w:p>
    <w:p w14:paraId="0865060B" w14:textId="77777777" w:rsidR="00583F5B" w:rsidRPr="005B63C9" w:rsidRDefault="00583F5B">
      <w:pPr>
        <w:widowControl w:val="0"/>
        <w:tabs>
          <w:tab w:val="num" w:pos="567"/>
        </w:tabs>
        <w:autoSpaceDE w:val="0"/>
        <w:autoSpaceDN w:val="0"/>
        <w:adjustRightInd w:val="0"/>
        <w:spacing w:line="240" w:lineRule="auto"/>
        <w:rPr>
          <w:szCs w:val="22"/>
          <w:lang w:val="lt-LT"/>
        </w:rPr>
      </w:pPr>
      <w:r w:rsidRPr="005B63C9">
        <w:rPr>
          <w:szCs w:val="22"/>
          <w:lang w:val="lt-LT"/>
        </w:rPr>
        <w:t>Jeigu nors vienas iš šių simptomų pasireiškia išėjus iš įstaigos, kur Jūsų vaikui buvo suleista vakcina, turite NEDELSDAMI kreiptis į gydytoją:</w:t>
      </w:r>
    </w:p>
    <w:p w14:paraId="26A57D95"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pasunkėjęs kvėpavimas;</w:t>
      </w:r>
    </w:p>
    <w:p w14:paraId="35CF8FB3"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pamėlęs liežuvis ar lūpos;</w:t>
      </w:r>
    </w:p>
    <w:p w14:paraId="76C8A64F"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išbėrimas;</w:t>
      </w:r>
    </w:p>
    <w:p w14:paraId="0AA10E34"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veido ir gerklės tinimas;</w:t>
      </w:r>
    </w:p>
    <w:p w14:paraId="5FAA8AC6"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staigus ir sunkus bendrasis negalavimas su kritusiu kraujo spaudimu, sukeliantis galvos svaigimą ir sąmonės praradimą, širdies ritmo padažnėjimą, susijusį su kvėpavimo sutrikimais.</w:t>
      </w:r>
    </w:p>
    <w:p w14:paraId="2C9ABC60" w14:textId="77777777" w:rsidR="00583F5B" w:rsidRPr="005B63C9" w:rsidRDefault="00583F5B">
      <w:pPr>
        <w:widowControl w:val="0"/>
        <w:spacing w:line="240" w:lineRule="auto"/>
        <w:rPr>
          <w:szCs w:val="22"/>
          <w:lang w:val="lt-LT"/>
        </w:rPr>
      </w:pPr>
    </w:p>
    <w:p w14:paraId="47397EAC" w14:textId="77777777" w:rsidR="00583F5B" w:rsidRPr="005B63C9" w:rsidRDefault="00583F5B">
      <w:pPr>
        <w:widowControl w:val="0"/>
        <w:tabs>
          <w:tab w:val="num" w:pos="567"/>
        </w:tabs>
        <w:autoSpaceDE w:val="0"/>
        <w:autoSpaceDN w:val="0"/>
        <w:adjustRightInd w:val="0"/>
        <w:spacing w:line="240" w:lineRule="auto"/>
        <w:rPr>
          <w:szCs w:val="22"/>
          <w:lang w:val="lt-LT"/>
        </w:rPr>
      </w:pPr>
      <w:r w:rsidRPr="005B63C9">
        <w:rPr>
          <w:szCs w:val="22"/>
          <w:lang w:val="lt-LT"/>
        </w:rPr>
        <w:t>Šie simptomai (anafilaksinės reakcijos požymiai ir simptomai) dažniausiai atsiranda praėjus trumpam laiko tarpui po injekcijos, kai vaikas vis dar yra klinikoje ar gydytojo kabinete.</w:t>
      </w:r>
    </w:p>
    <w:p w14:paraId="03BD777C" w14:textId="77777777" w:rsidR="00583F5B" w:rsidRPr="005B63C9" w:rsidRDefault="00583F5B">
      <w:pPr>
        <w:widowControl w:val="0"/>
        <w:spacing w:line="240" w:lineRule="auto"/>
        <w:rPr>
          <w:szCs w:val="22"/>
          <w:lang w:val="lt-LT"/>
        </w:rPr>
      </w:pPr>
    </w:p>
    <w:p w14:paraId="169D9236" w14:textId="196EDFB1" w:rsidR="00583F5B" w:rsidRPr="005B63C9" w:rsidRDefault="00583F5B">
      <w:pPr>
        <w:widowControl w:val="0"/>
        <w:spacing w:line="240" w:lineRule="auto"/>
        <w:rPr>
          <w:szCs w:val="22"/>
          <w:lang w:val="lt-LT"/>
        </w:rPr>
      </w:pPr>
      <w:r w:rsidRPr="005B63C9">
        <w:rPr>
          <w:szCs w:val="22"/>
          <w:lang w:val="lt-LT"/>
        </w:rPr>
        <w:t>Sunkios alerginės reakcijos po šios vakcinos vartojimo pasireiškia retai (gali pasireikšti rečiau kaip 1 iš 1</w:t>
      </w:r>
      <w:r w:rsidR="002F7737">
        <w:rPr>
          <w:szCs w:val="22"/>
          <w:lang w:val="lt-LT"/>
        </w:rPr>
        <w:t> </w:t>
      </w:r>
      <w:r w:rsidRPr="005B63C9">
        <w:rPr>
          <w:szCs w:val="22"/>
          <w:lang w:val="lt-LT"/>
        </w:rPr>
        <w:t>000 asmenų).</w:t>
      </w:r>
    </w:p>
    <w:p w14:paraId="35FEE401" w14:textId="77777777" w:rsidR="00583F5B" w:rsidRPr="005B63C9" w:rsidRDefault="00583F5B">
      <w:pPr>
        <w:widowControl w:val="0"/>
        <w:spacing w:line="240" w:lineRule="auto"/>
        <w:rPr>
          <w:szCs w:val="22"/>
          <w:highlight w:val="yellow"/>
          <w:lang w:val="lt-LT"/>
        </w:rPr>
      </w:pPr>
    </w:p>
    <w:p w14:paraId="0E7DD1A8" w14:textId="77777777" w:rsidR="00583F5B" w:rsidRPr="005B63C9" w:rsidRDefault="00583F5B">
      <w:pPr>
        <w:widowControl w:val="0"/>
        <w:spacing w:line="240" w:lineRule="auto"/>
        <w:rPr>
          <w:b/>
          <w:strike/>
          <w:szCs w:val="22"/>
          <w:lang w:val="lt-LT"/>
        </w:rPr>
      </w:pPr>
      <w:r w:rsidRPr="005B63C9">
        <w:rPr>
          <w:b/>
          <w:szCs w:val="22"/>
          <w:lang w:val="lt-LT"/>
        </w:rPr>
        <w:t>Kiti nepageidaujami reiškiniai</w:t>
      </w:r>
    </w:p>
    <w:p w14:paraId="0BE0E4F7" w14:textId="77777777" w:rsidR="00583F5B" w:rsidRPr="005B63C9" w:rsidRDefault="00583F5B">
      <w:pPr>
        <w:widowControl w:val="0"/>
        <w:numPr>
          <w:ilvl w:val="12"/>
          <w:numId w:val="0"/>
        </w:numPr>
        <w:spacing w:line="240" w:lineRule="auto"/>
        <w:ind w:right="-2"/>
        <w:rPr>
          <w:szCs w:val="22"/>
          <w:lang w:val="lt-LT"/>
        </w:rPr>
      </w:pPr>
    </w:p>
    <w:p w14:paraId="4DBC7D6B" w14:textId="77777777" w:rsidR="00583F5B" w:rsidRPr="005B63C9" w:rsidRDefault="00583F5B">
      <w:pPr>
        <w:widowControl w:val="0"/>
        <w:numPr>
          <w:ilvl w:val="12"/>
          <w:numId w:val="0"/>
        </w:numPr>
        <w:spacing w:line="240" w:lineRule="auto"/>
        <w:ind w:right="-2"/>
        <w:rPr>
          <w:szCs w:val="22"/>
          <w:lang w:val="lt-LT"/>
        </w:rPr>
      </w:pPr>
      <w:r w:rsidRPr="005B63C9">
        <w:rPr>
          <w:szCs w:val="22"/>
          <w:lang w:val="lt-LT"/>
        </w:rPr>
        <w:t>Jeigu Jūsų vaikui pasireiškia bet kuris iš išvardytų nepageidaujamų reiškinių, praneškite apie tai savo gydytojui, slaugytojui ar vaistininkui.</w:t>
      </w:r>
    </w:p>
    <w:p w14:paraId="532459B9"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Labai dažni nepageidaujami reiškiniai (gali pasireikšti ne rečiau kaip 1 iš 10 asmenų):</w:t>
      </w:r>
    </w:p>
    <w:p w14:paraId="3492DE9B"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apetito praradimas (anoreksija);</w:t>
      </w:r>
    </w:p>
    <w:p w14:paraId="0172B655"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verksmas;</w:t>
      </w:r>
    </w:p>
    <w:p w14:paraId="28C97C13"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mieguistumas (apsnūdimas);</w:t>
      </w:r>
    </w:p>
    <w:p w14:paraId="54A9AA49"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vėmimas;</w:t>
      </w:r>
    </w:p>
    <w:p w14:paraId="582EA6BD" w14:textId="5D7546F1" w:rsidR="002631CC" w:rsidRPr="005B63C9" w:rsidRDefault="002631CC" w:rsidP="002631CC">
      <w:pPr>
        <w:widowControl w:val="0"/>
        <w:tabs>
          <w:tab w:val="clear" w:pos="567"/>
          <w:tab w:val="left" w:pos="1134"/>
        </w:tabs>
        <w:spacing w:line="240" w:lineRule="auto"/>
        <w:ind w:left="1134"/>
        <w:rPr>
          <w:szCs w:val="22"/>
          <w:lang w:val="lt-LT"/>
        </w:rPr>
      </w:pPr>
      <w:r w:rsidRPr="005B63C9">
        <w:rPr>
          <w:szCs w:val="22"/>
          <w:lang w:val="lt-LT"/>
        </w:rPr>
        <w:t>- karščiavimas (temperatūra 38</w:t>
      </w:r>
      <w:r w:rsidR="002F7737">
        <w:rPr>
          <w:szCs w:val="22"/>
          <w:lang w:val="lt-LT"/>
        </w:rPr>
        <w:t> </w:t>
      </w:r>
      <w:r w:rsidRPr="005B63C9">
        <w:rPr>
          <w:szCs w:val="22"/>
          <w:lang w:val="lt-LT"/>
        </w:rPr>
        <w:t>°C ar aukštesnė)</w:t>
      </w:r>
      <w:r w:rsidR="002C57AF">
        <w:rPr>
          <w:szCs w:val="22"/>
          <w:lang w:val="lt-LT"/>
        </w:rPr>
        <w:t>;</w:t>
      </w:r>
    </w:p>
    <w:p w14:paraId="1D5DEB94" w14:textId="77777777" w:rsidR="002631CC" w:rsidRPr="005B63C9" w:rsidRDefault="002631CC" w:rsidP="002631CC">
      <w:pPr>
        <w:widowControl w:val="0"/>
        <w:tabs>
          <w:tab w:val="clear" w:pos="567"/>
          <w:tab w:val="left" w:pos="1134"/>
        </w:tabs>
        <w:spacing w:line="240" w:lineRule="auto"/>
        <w:ind w:left="1134"/>
        <w:rPr>
          <w:szCs w:val="22"/>
          <w:lang w:val="lt-LT"/>
        </w:rPr>
      </w:pPr>
      <w:r w:rsidRPr="005B63C9">
        <w:rPr>
          <w:szCs w:val="22"/>
          <w:lang w:val="lt-LT"/>
        </w:rPr>
        <w:t>- dirglumas;</w:t>
      </w:r>
    </w:p>
    <w:p w14:paraId="53F4CC1B" w14:textId="3FDF03BB" w:rsidR="00583F5B" w:rsidRPr="005B63C9" w:rsidRDefault="00583F5B" w:rsidP="002631CC">
      <w:pPr>
        <w:widowControl w:val="0"/>
        <w:tabs>
          <w:tab w:val="clear" w:pos="567"/>
          <w:tab w:val="left" w:pos="1134"/>
        </w:tabs>
        <w:spacing w:line="240" w:lineRule="auto"/>
        <w:ind w:left="1134"/>
        <w:rPr>
          <w:szCs w:val="22"/>
          <w:lang w:val="lt-LT"/>
        </w:rPr>
      </w:pPr>
      <w:r w:rsidRPr="005B63C9">
        <w:rPr>
          <w:szCs w:val="22"/>
          <w:lang w:val="lt-LT"/>
        </w:rPr>
        <w:t>- skausmas paraudimas ar patinimas injekcijos vietoje.</w:t>
      </w:r>
    </w:p>
    <w:p w14:paraId="71471A25"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Dažni nepageidaujami reiškiniai (gali pasireikšti rečiau kaip 1 iš 10 asmenų):</w:t>
      </w:r>
    </w:p>
    <w:p w14:paraId="4FC304B0"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neįprastas verksmas (nenuraminamas verkimas);</w:t>
      </w:r>
    </w:p>
    <w:p w14:paraId="0797A889"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viduriavimas;</w:t>
      </w:r>
    </w:p>
    <w:p w14:paraId="60294604"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sukietėjimas injekcijos vietoje.</w:t>
      </w:r>
    </w:p>
    <w:p w14:paraId="2A6FF4C6"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Nedažni nepageidaujami reiškiniai (gali pasireikšti rečiau kaip 1 iš 100 asmenų):</w:t>
      </w:r>
    </w:p>
    <w:p w14:paraId="240E2A4C"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alerginė reakcija;</w:t>
      </w:r>
    </w:p>
    <w:p w14:paraId="76D4969C" w14:textId="699EE9A8" w:rsidR="002631CC" w:rsidRPr="005B63C9" w:rsidRDefault="002631CC" w:rsidP="002631CC">
      <w:pPr>
        <w:widowControl w:val="0"/>
        <w:tabs>
          <w:tab w:val="clear" w:pos="567"/>
          <w:tab w:val="left" w:pos="1134"/>
        </w:tabs>
        <w:spacing w:line="240" w:lineRule="auto"/>
        <w:ind w:left="1134"/>
        <w:rPr>
          <w:szCs w:val="22"/>
          <w:lang w:val="lt-LT"/>
        </w:rPr>
      </w:pPr>
      <w:r w:rsidRPr="005B63C9">
        <w:rPr>
          <w:szCs w:val="22"/>
          <w:lang w:val="lt-LT"/>
        </w:rPr>
        <w:t>- karščiavimas (temperatūra 39,6</w:t>
      </w:r>
      <w:r w:rsidR="002F7737">
        <w:rPr>
          <w:szCs w:val="22"/>
          <w:lang w:val="lt-LT"/>
        </w:rPr>
        <w:t> </w:t>
      </w:r>
      <w:r w:rsidRPr="005B63C9">
        <w:rPr>
          <w:szCs w:val="22"/>
          <w:lang w:val="lt-LT"/>
        </w:rPr>
        <w:t>°C ar aukštesnė)</w:t>
      </w:r>
      <w:r w:rsidR="002C57AF">
        <w:rPr>
          <w:szCs w:val="22"/>
          <w:lang w:val="lt-LT"/>
        </w:rPr>
        <w:t>;</w:t>
      </w:r>
    </w:p>
    <w:p w14:paraId="20B1AEC9" w14:textId="656C15AF" w:rsidR="00583F5B" w:rsidRPr="005B63C9" w:rsidRDefault="00583F5B" w:rsidP="002631CC">
      <w:pPr>
        <w:widowControl w:val="0"/>
        <w:tabs>
          <w:tab w:val="clear" w:pos="567"/>
          <w:tab w:val="left" w:pos="1134"/>
        </w:tabs>
        <w:spacing w:line="240" w:lineRule="auto"/>
        <w:ind w:left="1134"/>
        <w:rPr>
          <w:szCs w:val="22"/>
          <w:lang w:val="lt-LT"/>
        </w:rPr>
      </w:pPr>
      <w:r w:rsidRPr="005B63C9">
        <w:rPr>
          <w:szCs w:val="22"/>
          <w:lang w:val="lt-LT"/>
        </w:rPr>
        <w:t>- guzelis (mazgelis) injekcijos vietoje.</w:t>
      </w:r>
    </w:p>
    <w:p w14:paraId="5B8B25DE" w14:textId="7DE07394" w:rsidR="00583F5B" w:rsidRPr="005B63C9" w:rsidRDefault="00583F5B">
      <w:pPr>
        <w:keepNext/>
        <w:keepLines/>
        <w:widowControl w:val="0"/>
        <w:numPr>
          <w:ilvl w:val="0"/>
          <w:numId w:val="8"/>
        </w:numPr>
        <w:spacing w:line="240" w:lineRule="auto"/>
        <w:ind w:left="567" w:hanging="567"/>
        <w:rPr>
          <w:szCs w:val="22"/>
          <w:lang w:val="lt-LT"/>
        </w:rPr>
      </w:pPr>
      <w:r w:rsidRPr="005B63C9">
        <w:rPr>
          <w:szCs w:val="22"/>
          <w:lang w:val="lt-LT"/>
        </w:rPr>
        <w:lastRenderedPageBreak/>
        <w:t>Reti nepageidaujami reiškiniai (gali pasireikšti rečiau kaip 1 iš 1</w:t>
      </w:r>
      <w:r w:rsidR="00E822E6">
        <w:rPr>
          <w:szCs w:val="22"/>
          <w:lang w:val="lt-LT"/>
        </w:rPr>
        <w:t> </w:t>
      </w:r>
      <w:r w:rsidRPr="005B63C9">
        <w:rPr>
          <w:szCs w:val="22"/>
          <w:lang w:val="lt-LT"/>
        </w:rPr>
        <w:t>000 asmenų):</w:t>
      </w:r>
    </w:p>
    <w:p w14:paraId="04388F1E" w14:textId="77777777" w:rsidR="00583F5B" w:rsidRPr="005B63C9" w:rsidRDefault="00583F5B">
      <w:pPr>
        <w:keepNext/>
        <w:keepLines/>
        <w:widowControl w:val="0"/>
        <w:tabs>
          <w:tab w:val="clear" w:pos="567"/>
          <w:tab w:val="left" w:pos="1134"/>
        </w:tabs>
        <w:spacing w:line="240" w:lineRule="auto"/>
        <w:ind w:left="1134"/>
        <w:rPr>
          <w:szCs w:val="22"/>
          <w:lang w:val="lt-LT"/>
        </w:rPr>
      </w:pPr>
      <w:r w:rsidRPr="005B63C9">
        <w:rPr>
          <w:szCs w:val="22"/>
          <w:lang w:val="lt-LT"/>
        </w:rPr>
        <w:t>- išbėrimas;</w:t>
      </w:r>
    </w:p>
    <w:p w14:paraId="08D720BB" w14:textId="7E88BD8D"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didelės apimties reakcijos injekcijos vietoje (didesnės nei 5</w:t>
      </w:r>
      <w:r w:rsidR="002F7737">
        <w:rPr>
          <w:szCs w:val="22"/>
          <w:lang w:val="lt-LT"/>
        </w:rPr>
        <w:t> </w:t>
      </w:r>
      <w:r w:rsidRPr="005B63C9">
        <w:rPr>
          <w:szCs w:val="22"/>
          <w:lang w:val="lt-LT"/>
        </w:rPr>
        <w:t>cm), įskaitant išplitusį galūnės patinimą, einantį nuo injekcijos vietos iki vieno ar abiejų sąnarių. Šios reakcijos prasideda per 24–72 valandas po vakcinacijos ir gali būti lydimos paraudimu, šilumos pojūčiu, jautrumu ar skausmu injekcijos vietoje. Jos praeina savaime per 3–5 dienas.</w:t>
      </w:r>
    </w:p>
    <w:p w14:paraId="400F6D91" w14:textId="5E755694"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traukuliai (konvulsijos) su karščiavimu ar</w:t>
      </w:r>
      <w:r w:rsidR="002F7737">
        <w:rPr>
          <w:szCs w:val="22"/>
          <w:lang w:val="lt-LT"/>
        </w:rPr>
        <w:t>ba</w:t>
      </w:r>
      <w:r w:rsidRPr="005B63C9">
        <w:rPr>
          <w:szCs w:val="22"/>
          <w:lang w:val="lt-LT"/>
        </w:rPr>
        <w:t xml:space="preserve"> be jo.</w:t>
      </w:r>
    </w:p>
    <w:p w14:paraId="2AEB2008" w14:textId="697A0173"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Labai reti nepageidaujami reiškiniai (gali pasireikšti rečiau kaip 1 iš 10</w:t>
      </w:r>
      <w:r w:rsidR="00E822E6">
        <w:rPr>
          <w:szCs w:val="22"/>
          <w:lang w:val="lt-LT"/>
        </w:rPr>
        <w:t> </w:t>
      </w:r>
      <w:r w:rsidRPr="005B63C9">
        <w:rPr>
          <w:szCs w:val="22"/>
          <w:lang w:val="lt-LT"/>
        </w:rPr>
        <w:t>000 asmenų):</w:t>
      </w:r>
    </w:p>
    <w:p w14:paraId="193889E8" w14:textId="77777777" w:rsidR="00583F5B" w:rsidRPr="005B63C9" w:rsidRDefault="00583F5B">
      <w:pPr>
        <w:widowControl w:val="0"/>
        <w:tabs>
          <w:tab w:val="clear" w:pos="567"/>
          <w:tab w:val="left" w:pos="1134"/>
        </w:tabs>
        <w:spacing w:line="240" w:lineRule="auto"/>
        <w:ind w:left="1134"/>
        <w:rPr>
          <w:szCs w:val="22"/>
          <w:lang w:val="lt-LT"/>
        </w:rPr>
      </w:pPr>
      <w:r w:rsidRPr="005B63C9">
        <w:rPr>
          <w:szCs w:val="22"/>
          <w:lang w:val="lt-LT"/>
        </w:rPr>
        <w:t>- epizodai, kai vaikas yra į šoką panašioje būklėje, yra išbalęs, suglebęs ar nereaguojantis ilgą laiko tarpą (</w:t>
      </w:r>
      <w:proofErr w:type="spellStart"/>
      <w:r w:rsidRPr="005B63C9">
        <w:rPr>
          <w:szCs w:val="22"/>
          <w:lang w:val="lt-LT"/>
        </w:rPr>
        <w:t>hipotoninės</w:t>
      </w:r>
      <w:proofErr w:type="spellEnd"/>
      <w:r w:rsidRPr="005B63C9">
        <w:rPr>
          <w:szCs w:val="22"/>
          <w:lang w:val="lt-LT"/>
        </w:rPr>
        <w:t xml:space="preserve"> reakcijos arba </w:t>
      </w:r>
      <w:proofErr w:type="spellStart"/>
      <w:r w:rsidRPr="005B63C9">
        <w:rPr>
          <w:szCs w:val="22"/>
          <w:lang w:val="lt-LT"/>
        </w:rPr>
        <w:t>hipotoninis</w:t>
      </w:r>
      <w:proofErr w:type="spellEnd"/>
      <w:r w:rsidRPr="005B63C9">
        <w:rPr>
          <w:szCs w:val="22"/>
          <w:lang w:val="lt-LT"/>
        </w:rPr>
        <w:t xml:space="preserve"> </w:t>
      </w:r>
      <w:proofErr w:type="spellStart"/>
      <w:r w:rsidRPr="005B63C9">
        <w:rPr>
          <w:szCs w:val="22"/>
          <w:lang w:val="lt-LT"/>
        </w:rPr>
        <w:t>hiporeaktyvinis</w:t>
      </w:r>
      <w:proofErr w:type="spellEnd"/>
      <w:r w:rsidRPr="005B63C9">
        <w:rPr>
          <w:szCs w:val="22"/>
          <w:lang w:val="lt-LT"/>
        </w:rPr>
        <w:t xml:space="preserve"> epizodas).</w:t>
      </w:r>
    </w:p>
    <w:p w14:paraId="290F4932" w14:textId="77777777" w:rsidR="00583F5B" w:rsidRPr="005B63C9" w:rsidRDefault="00583F5B">
      <w:pPr>
        <w:widowControl w:val="0"/>
        <w:spacing w:line="240" w:lineRule="auto"/>
        <w:rPr>
          <w:szCs w:val="22"/>
          <w:lang w:val="lt-LT"/>
        </w:rPr>
      </w:pPr>
    </w:p>
    <w:p w14:paraId="4A77DAAE" w14:textId="77777777" w:rsidR="00583F5B" w:rsidRPr="005B63C9" w:rsidRDefault="00583F5B">
      <w:pPr>
        <w:keepNext/>
        <w:widowControl w:val="0"/>
        <w:spacing w:line="240" w:lineRule="auto"/>
        <w:rPr>
          <w:b/>
          <w:szCs w:val="22"/>
          <w:lang w:val="lt-LT"/>
        </w:rPr>
      </w:pPr>
      <w:r w:rsidRPr="005B63C9">
        <w:rPr>
          <w:b/>
          <w:szCs w:val="22"/>
          <w:lang w:val="lt-LT"/>
        </w:rPr>
        <w:t>Galimi nepageidaujami reiškiniai</w:t>
      </w:r>
    </w:p>
    <w:p w14:paraId="730D250B" w14:textId="77777777" w:rsidR="00583F5B" w:rsidRPr="005B63C9" w:rsidRDefault="00583F5B">
      <w:pPr>
        <w:keepNext/>
        <w:widowControl w:val="0"/>
        <w:spacing w:line="240" w:lineRule="auto"/>
        <w:rPr>
          <w:szCs w:val="22"/>
          <w:lang w:val="lt-LT"/>
        </w:rPr>
      </w:pPr>
    </w:p>
    <w:p w14:paraId="5A52FD0C" w14:textId="77777777" w:rsidR="00583F5B" w:rsidRPr="005B63C9" w:rsidRDefault="00583F5B">
      <w:pPr>
        <w:keepNext/>
        <w:widowControl w:val="0"/>
        <w:spacing w:line="240" w:lineRule="auto"/>
        <w:rPr>
          <w:szCs w:val="22"/>
          <w:lang w:val="lt-LT"/>
        </w:rPr>
      </w:pPr>
      <w:r w:rsidRPr="005B63C9">
        <w:rPr>
          <w:szCs w:val="22"/>
          <w:lang w:val="lt-LT"/>
        </w:rPr>
        <w:t xml:space="preserve">Kiti nepageidaujami reiškiniai, kurie buvo pastebėti atsitiktinai vartojant kitas rinkoje esančias vakcinas, sudėtyje turinčias difteriją, stabligę, kokliušą, poliomielitą, hepatitą B ar </w:t>
      </w:r>
      <w:proofErr w:type="spellStart"/>
      <w:r w:rsidRPr="005B63C9">
        <w:rPr>
          <w:szCs w:val="22"/>
          <w:lang w:val="lt-LT"/>
        </w:rPr>
        <w:t>Hib</w:t>
      </w:r>
      <w:proofErr w:type="spellEnd"/>
      <w:r w:rsidRPr="005B63C9">
        <w:rPr>
          <w:szCs w:val="22"/>
          <w:lang w:val="lt-LT"/>
        </w:rPr>
        <w:t xml:space="preserve">, ir tiesiogiai nesusiję su </w:t>
      </w:r>
      <w:proofErr w:type="spellStart"/>
      <w:r w:rsidRPr="005B63C9">
        <w:rPr>
          <w:szCs w:val="22"/>
          <w:lang w:val="lt-LT"/>
        </w:rPr>
        <w:t>Hexacima</w:t>
      </w:r>
      <w:proofErr w:type="spellEnd"/>
      <w:r w:rsidRPr="005B63C9">
        <w:rPr>
          <w:szCs w:val="22"/>
          <w:lang w:val="lt-LT"/>
        </w:rPr>
        <w:t xml:space="preserve"> vartojimu:</w:t>
      </w:r>
    </w:p>
    <w:p w14:paraId="3CC29E7C"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Buvo pranešta apie laikiną nervų uždegimą, kuris sukelia skausmą, paralyžių ir jautrumo sutrikimus (</w:t>
      </w:r>
      <w:proofErr w:type="spellStart"/>
      <w:r w:rsidRPr="005B63C9">
        <w:rPr>
          <w:i/>
          <w:szCs w:val="22"/>
          <w:lang w:val="lt-LT"/>
        </w:rPr>
        <w:t>Guillain-Barre</w:t>
      </w:r>
      <w:proofErr w:type="spellEnd"/>
      <w:r w:rsidRPr="005B63C9">
        <w:rPr>
          <w:i/>
          <w:szCs w:val="22"/>
          <w:lang w:val="lt-LT"/>
        </w:rPr>
        <w:t xml:space="preserve"> </w:t>
      </w:r>
      <w:r w:rsidRPr="005B63C9">
        <w:rPr>
          <w:szCs w:val="22"/>
          <w:lang w:val="lt-LT"/>
        </w:rPr>
        <w:t xml:space="preserve">sindromas) bei </w:t>
      </w:r>
      <w:r w:rsidRPr="005B63C9">
        <w:rPr>
          <w:bCs/>
          <w:szCs w:val="22"/>
          <w:lang w:val="lt-LT"/>
        </w:rPr>
        <w:t>stiprų skausmą ir sumažėjusį rankos ir peties judrumą (peties rezginio nervų uždegimas) po vakcinacijos stabligės turinčia vakcina.</w:t>
      </w:r>
    </w:p>
    <w:p w14:paraId="1146CED2"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Po vakcinacijos hepatito B antigeną turinčia vakcina buvo pranešama apie kelių nervų uždegimą, kuris sukelia sensorinius sutrikimus ar galūnių silpnumą (</w:t>
      </w:r>
      <w:proofErr w:type="spellStart"/>
      <w:r w:rsidRPr="005B63C9">
        <w:rPr>
          <w:szCs w:val="22"/>
          <w:lang w:val="lt-LT"/>
        </w:rPr>
        <w:t>poliradikuloneuritas</w:t>
      </w:r>
      <w:proofErr w:type="spellEnd"/>
      <w:r w:rsidRPr="005B63C9">
        <w:rPr>
          <w:szCs w:val="22"/>
          <w:lang w:val="lt-LT"/>
        </w:rPr>
        <w:t xml:space="preserve">) veido paralyžių, regėjimo sutrikimus, staigų aptemimą ar regos praradimą (optinis neuritas), smegenų ligą ir stuburo smegenų uždegimą (centrinės nervų sistemos </w:t>
      </w:r>
      <w:proofErr w:type="spellStart"/>
      <w:r w:rsidRPr="005B63C9">
        <w:rPr>
          <w:szCs w:val="22"/>
          <w:lang w:val="lt-LT"/>
        </w:rPr>
        <w:t>demielinizacija</w:t>
      </w:r>
      <w:proofErr w:type="spellEnd"/>
      <w:r w:rsidRPr="005B63C9">
        <w:rPr>
          <w:szCs w:val="22"/>
          <w:lang w:val="lt-LT"/>
        </w:rPr>
        <w:t>, išsėtinė sklerozė).</w:t>
      </w:r>
    </w:p>
    <w:p w14:paraId="6479049C"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Smegenų pabrinkimas ar uždegimas (encefalopatija ar encefalitas).</w:t>
      </w:r>
    </w:p>
    <w:p w14:paraId="11B2C8F7" w14:textId="77777777" w:rsidR="00583F5B" w:rsidRPr="005B63C9" w:rsidRDefault="00583F5B">
      <w:pPr>
        <w:widowControl w:val="0"/>
        <w:numPr>
          <w:ilvl w:val="0"/>
          <w:numId w:val="8"/>
        </w:numPr>
        <w:spacing w:line="240" w:lineRule="auto"/>
        <w:ind w:left="567" w:hanging="567"/>
        <w:rPr>
          <w:szCs w:val="22"/>
          <w:lang w:val="lt-LT"/>
        </w:rPr>
      </w:pPr>
      <w:r w:rsidRPr="005B63C9">
        <w:rPr>
          <w:szCs w:val="22"/>
          <w:lang w:val="lt-LT"/>
        </w:rPr>
        <w:t>Labai neišnešiotiems kūdikiams (gimusiems 28 nėštumo savaitę ar anksčiau) 2–3 dienas po vakcinacijos gali pasireikšti ilgesni nei įprastai tarpai tarp įkvėpimų.</w:t>
      </w:r>
    </w:p>
    <w:p w14:paraId="12D45B9D" w14:textId="77777777" w:rsidR="00583F5B" w:rsidRPr="005B63C9" w:rsidRDefault="00583F5B">
      <w:pPr>
        <w:widowControl w:val="0"/>
        <w:numPr>
          <w:ilvl w:val="0"/>
          <w:numId w:val="8"/>
        </w:numPr>
        <w:spacing w:line="240" w:lineRule="auto"/>
        <w:ind w:left="567" w:hanging="567"/>
        <w:rPr>
          <w:szCs w:val="22"/>
          <w:lang w:val="lt-LT"/>
        </w:rPr>
      </w:pPr>
      <w:r w:rsidRPr="005B63C9">
        <w:rPr>
          <w:bCs/>
          <w:szCs w:val="22"/>
          <w:lang w:val="lt-LT"/>
        </w:rPr>
        <w:t xml:space="preserve">Vienos ar abiejų pėdų bei apatinių galūnių patinimas, kuris gali pasireikšti kartu su odos pamėlimu (cianozė), paraudimu, mažomis kraujosruvomis po oda (trumpalaikis paraudimas) ir smarkiu verksmu po vakcinacijos </w:t>
      </w:r>
      <w:proofErr w:type="spellStart"/>
      <w:r w:rsidRPr="005B63C9">
        <w:rPr>
          <w:bCs/>
          <w:i/>
          <w:szCs w:val="22"/>
          <w:lang w:val="lt-LT"/>
        </w:rPr>
        <w:t>Haemophilus</w:t>
      </w:r>
      <w:proofErr w:type="spellEnd"/>
      <w:r w:rsidRPr="005B63C9">
        <w:rPr>
          <w:bCs/>
          <w:i/>
          <w:szCs w:val="22"/>
          <w:lang w:val="lt-LT"/>
        </w:rPr>
        <w:t xml:space="preserve"> </w:t>
      </w:r>
      <w:proofErr w:type="spellStart"/>
      <w:r w:rsidRPr="005B63C9">
        <w:rPr>
          <w:bCs/>
          <w:i/>
          <w:szCs w:val="22"/>
          <w:lang w:val="lt-LT"/>
        </w:rPr>
        <w:t>influenza</w:t>
      </w:r>
      <w:proofErr w:type="spellEnd"/>
      <w:r w:rsidRPr="005B63C9">
        <w:rPr>
          <w:bCs/>
          <w:szCs w:val="22"/>
          <w:lang w:val="lt-LT"/>
        </w:rPr>
        <w:t xml:space="preserve"> b tipo vakcinomis. Jeigu šios reakcijos pasireiškia, taip dažniausiai nutinka po pirmosios vakcinos dozės ir yra stebima kelias pirmąsias valandas po vakcinacijos. Visi simptomai visiškai išnykti turėtų per 24 valandas be jokio gydymo.</w:t>
      </w:r>
    </w:p>
    <w:p w14:paraId="77CB4C21" w14:textId="77777777" w:rsidR="00583F5B" w:rsidRPr="005B63C9" w:rsidRDefault="00583F5B">
      <w:pPr>
        <w:widowControl w:val="0"/>
        <w:tabs>
          <w:tab w:val="clear" w:pos="567"/>
        </w:tabs>
        <w:spacing w:line="240" w:lineRule="auto"/>
        <w:rPr>
          <w:szCs w:val="22"/>
          <w:lang w:val="lt-LT"/>
        </w:rPr>
      </w:pPr>
    </w:p>
    <w:p w14:paraId="4D3493BC" w14:textId="77777777" w:rsidR="00583F5B" w:rsidRPr="005B63C9" w:rsidRDefault="00583F5B">
      <w:pPr>
        <w:spacing w:line="240" w:lineRule="auto"/>
        <w:rPr>
          <w:b/>
          <w:snapToGrid w:val="0"/>
          <w:szCs w:val="24"/>
          <w:lang w:val="lt-LT"/>
        </w:rPr>
      </w:pPr>
      <w:r w:rsidRPr="005B63C9">
        <w:rPr>
          <w:b/>
          <w:snapToGrid w:val="0"/>
          <w:szCs w:val="24"/>
          <w:lang w:val="lt-LT"/>
        </w:rPr>
        <w:t>Pranešimas apie šalutinį poveikį</w:t>
      </w:r>
    </w:p>
    <w:p w14:paraId="751475F9" w14:textId="77777777" w:rsidR="00583F5B" w:rsidRPr="005B63C9" w:rsidRDefault="00583F5B">
      <w:pPr>
        <w:spacing w:line="240" w:lineRule="auto"/>
        <w:rPr>
          <w:b/>
          <w:snapToGrid w:val="0"/>
          <w:szCs w:val="24"/>
          <w:lang w:val="lt-LT"/>
        </w:rPr>
      </w:pPr>
    </w:p>
    <w:p w14:paraId="2CFEDA21" w14:textId="77777777" w:rsidR="00583F5B" w:rsidRPr="005B63C9" w:rsidRDefault="00583F5B">
      <w:pPr>
        <w:widowControl w:val="0"/>
        <w:tabs>
          <w:tab w:val="clear" w:pos="567"/>
        </w:tabs>
        <w:spacing w:line="240" w:lineRule="auto"/>
        <w:rPr>
          <w:snapToGrid w:val="0"/>
          <w:szCs w:val="24"/>
          <w:lang w:val="lt-LT"/>
        </w:rPr>
      </w:pPr>
      <w:r w:rsidRPr="005B63C9">
        <w:rPr>
          <w:snapToGrid w:val="0"/>
          <w:szCs w:val="24"/>
          <w:lang w:val="lt-LT"/>
        </w:rPr>
        <w:t xml:space="preserve">Jeigu pasireiškė šalutinis poveikis, įskaitant šiame lapelyje nenurodytą, pasakykite gydytojui, vaistininkui arba </w:t>
      </w:r>
      <w:r w:rsidRPr="005B63C9">
        <w:rPr>
          <w:snapToGrid w:val="0"/>
          <w:szCs w:val="22"/>
          <w:lang w:val="lt-LT"/>
        </w:rPr>
        <w:t xml:space="preserve">slaugytojui. </w:t>
      </w:r>
      <w:r w:rsidRPr="005B63C9">
        <w:rPr>
          <w:snapToGrid w:val="0"/>
          <w:szCs w:val="24"/>
          <w:lang w:val="lt-LT"/>
        </w:rPr>
        <w:t xml:space="preserve">Apie šalutinį poveikį taip pat galite pranešti tiesiogiai naudodamiesi </w:t>
      </w:r>
      <w:hyperlink r:id="rId31" w:history="1">
        <w:r w:rsidRPr="005B63C9">
          <w:rPr>
            <w:rStyle w:val="Hyperlink"/>
            <w:snapToGrid w:val="0"/>
            <w:color w:val="auto"/>
            <w:szCs w:val="22"/>
            <w:highlight w:val="lightGray"/>
            <w:lang w:val="lt-LT"/>
          </w:rPr>
          <w:t>V priede</w:t>
        </w:r>
      </w:hyperlink>
      <w:r w:rsidRPr="005B63C9">
        <w:rPr>
          <w:snapToGrid w:val="0"/>
          <w:szCs w:val="24"/>
          <w:highlight w:val="lightGray"/>
          <w:lang w:val="lt-LT"/>
        </w:rPr>
        <w:t xml:space="preserve"> nurodyta nacionaline pranešimo sistema</w:t>
      </w:r>
      <w:r w:rsidRPr="005B63C9">
        <w:rPr>
          <w:snapToGrid w:val="0"/>
          <w:szCs w:val="24"/>
          <w:lang w:val="lt-LT"/>
        </w:rPr>
        <w:t>. Pranešdami apie šalutinį poveikį galite mums padėti gauti daugiau informacijos apie šio vaisto saugumą.</w:t>
      </w:r>
    </w:p>
    <w:p w14:paraId="4802E374" w14:textId="77777777" w:rsidR="00583F5B" w:rsidRPr="005B63C9" w:rsidRDefault="00583F5B">
      <w:pPr>
        <w:numPr>
          <w:ilvl w:val="12"/>
          <w:numId w:val="0"/>
        </w:numPr>
        <w:tabs>
          <w:tab w:val="clear" w:pos="567"/>
        </w:tabs>
        <w:spacing w:line="240" w:lineRule="auto"/>
        <w:ind w:right="-2"/>
        <w:rPr>
          <w:szCs w:val="22"/>
          <w:lang w:val="lt-LT"/>
        </w:rPr>
      </w:pPr>
    </w:p>
    <w:p w14:paraId="31DCAD36" w14:textId="77777777" w:rsidR="00583F5B" w:rsidRPr="005B63C9" w:rsidRDefault="00583F5B">
      <w:pPr>
        <w:numPr>
          <w:ilvl w:val="12"/>
          <w:numId w:val="0"/>
        </w:numPr>
        <w:tabs>
          <w:tab w:val="clear" w:pos="567"/>
        </w:tabs>
        <w:spacing w:line="240" w:lineRule="auto"/>
        <w:ind w:right="-2"/>
        <w:rPr>
          <w:szCs w:val="22"/>
          <w:lang w:val="lt-LT"/>
        </w:rPr>
      </w:pPr>
    </w:p>
    <w:p w14:paraId="79EDC2CF" w14:textId="77777777" w:rsidR="00583F5B" w:rsidRPr="005B63C9" w:rsidRDefault="00583F5B">
      <w:pPr>
        <w:tabs>
          <w:tab w:val="clear" w:pos="567"/>
        </w:tabs>
        <w:suppressAutoHyphens/>
        <w:spacing w:line="240" w:lineRule="auto"/>
        <w:ind w:left="567" w:hanging="567"/>
        <w:rPr>
          <w:b/>
          <w:szCs w:val="22"/>
          <w:lang w:val="lt-LT"/>
        </w:rPr>
      </w:pPr>
      <w:r w:rsidRPr="005B63C9">
        <w:rPr>
          <w:b/>
          <w:szCs w:val="22"/>
          <w:lang w:val="lt-LT"/>
        </w:rPr>
        <w:t>5.</w:t>
      </w:r>
      <w:r w:rsidRPr="005B63C9">
        <w:rPr>
          <w:b/>
          <w:szCs w:val="22"/>
          <w:lang w:val="lt-LT"/>
        </w:rPr>
        <w:tab/>
        <w:t xml:space="preserve">Kaip laikyti </w:t>
      </w:r>
      <w:proofErr w:type="spellStart"/>
      <w:r w:rsidRPr="005B63C9">
        <w:rPr>
          <w:b/>
          <w:szCs w:val="22"/>
          <w:lang w:val="lt-LT"/>
        </w:rPr>
        <w:t>Hexacima</w:t>
      </w:r>
      <w:proofErr w:type="spellEnd"/>
    </w:p>
    <w:p w14:paraId="3157895E" w14:textId="77777777" w:rsidR="00583F5B" w:rsidRPr="005B63C9" w:rsidRDefault="00583F5B">
      <w:pPr>
        <w:numPr>
          <w:ilvl w:val="12"/>
          <w:numId w:val="0"/>
        </w:numPr>
        <w:tabs>
          <w:tab w:val="clear" w:pos="567"/>
        </w:tabs>
        <w:spacing w:line="240" w:lineRule="auto"/>
        <w:rPr>
          <w:szCs w:val="22"/>
          <w:lang w:val="lt-LT"/>
        </w:rPr>
      </w:pPr>
    </w:p>
    <w:p w14:paraId="063DB2E5" w14:textId="77777777" w:rsidR="00583F5B" w:rsidRPr="005B63C9" w:rsidRDefault="00583F5B">
      <w:pPr>
        <w:numPr>
          <w:ilvl w:val="12"/>
          <w:numId w:val="0"/>
        </w:numPr>
        <w:tabs>
          <w:tab w:val="clear" w:pos="567"/>
        </w:tabs>
        <w:spacing w:line="240" w:lineRule="auto"/>
        <w:rPr>
          <w:szCs w:val="22"/>
          <w:lang w:val="lt-LT"/>
        </w:rPr>
      </w:pPr>
      <w:r w:rsidRPr="005B63C9">
        <w:rPr>
          <w:szCs w:val="22"/>
          <w:lang w:val="lt-LT"/>
        </w:rPr>
        <w:t>Šią vakciną laikykite vaikams nepastebimoje ir nepasiekiamoje vietoje</w:t>
      </w:r>
    </w:p>
    <w:p w14:paraId="0804A335" w14:textId="77777777" w:rsidR="00583F5B" w:rsidRPr="005B63C9" w:rsidRDefault="00583F5B">
      <w:pPr>
        <w:widowControl w:val="0"/>
        <w:spacing w:line="240" w:lineRule="auto"/>
        <w:rPr>
          <w:szCs w:val="22"/>
          <w:lang w:val="lt-LT"/>
        </w:rPr>
      </w:pPr>
      <w:r w:rsidRPr="005B63C9">
        <w:rPr>
          <w:szCs w:val="22"/>
          <w:lang w:val="lt-LT"/>
        </w:rPr>
        <w:t>Ant dėžutės ir etiketės po „EXP“ nurodytam tinkamumo laikui pasibaigus šios vakcinos vartoti negalima. Vakcina tinkama vartoti iki paskutinės nurodyto mėnesio dienos.</w:t>
      </w:r>
    </w:p>
    <w:p w14:paraId="34F5DB95" w14:textId="77777777" w:rsidR="00583F5B" w:rsidRPr="005B63C9" w:rsidRDefault="00583F5B">
      <w:pPr>
        <w:widowControl w:val="0"/>
        <w:numPr>
          <w:ilvl w:val="12"/>
          <w:numId w:val="0"/>
        </w:numPr>
        <w:spacing w:line="240" w:lineRule="auto"/>
        <w:rPr>
          <w:szCs w:val="22"/>
          <w:lang w:val="lt-LT"/>
        </w:rPr>
      </w:pPr>
      <w:r w:rsidRPr="005B63C9">
        <w:rPr>
          <w:szCs w:val="22"/>
          <w:lang w:val="lt-LT"/>
        </w:rPr>
        <w:t xml:space="preserve">Laikyti šaldytuve (2 °C – 8 °C). </w:t>
      </w:r>
    </w:p>
    <w:p w14:paraId="56F5A6DD" w14:textId="77777777" w:rsidR="00583F5B" w:rsidRPr="005B63C9" w:rsidRDefault="00583F5B">
      <w:pPr>
        <w:widowControl w:val="0"/>
        <w:numPr>
          <w:ilvl w:val="12"/>
          <w:numId w:val="0"/>
        </w:numPr>
        <w:spacing w:line="240" w:lineRule="auto"/>
        <w:rPr>
          <w:szCs w:val="22"/>
          <w:lang w:val="lt-LT"/>
        </w:rPr>
      </w:pPr>
      <w:r w:rsidRPr="005B63C9">
        <w:rPr>
          <w:szCs w:val="22"/>
          <w:lang w:val="lt-LT"/>
        </w:rPr>
        <w:t xml:space="preserve">Negalima užšaldyti. </w:t>
      </w:r>
    </w:p>
    <w:p w14:paraId="290F4DEB" w14:textId="77777777" w:rsidR="00583F5B" w:rsidRPr="005B63C9" w:rsidRDefault="00583F5B">
      <w:pPr>
        <w:widowControl w:val="0"/>
        <w:numPr>
          <w:ilvl w:val="12"/>
          <w:numId w:val="0"/>
        </w:numPr>
        <w:spacing w:line="240" w:lineRule="auto"/>
        <w:rPr>
          <w:szCs w:val="22"/>
          <w:lang w:val="lt-LT"/>
        </w:rPr>
      </w:pPr>
      <w:r w:rsidRPr="005B63C9">
        <w:rPr>
          <w:szCs w:val="22"/>
          <w:lang w:val="lt-LT"/>
        </w:rPr>
        <w:t>Vakciną laikyti išorinėje dėžutėje, kad vaistas būtų apsaugotas nuo šviesos.</w:t>
      </w:r>
    </w:p>
    <w:p w14:paraId="4B2CFDD9" w14:textId="77777777" w:rsidR="00583F5B" w:rsidRPr="005B63C9" w:rsidRDefault="00583F5B">
      <w:pPr>
        <w:widowControl w:val="0"/>
        <w:numPr>
          <w:ilvl w:val="12"/>
          <w:numId w:val="0"/>
        </w:numPr>
        <w:spacing w:line="240" w:lineRule="auto"/>
        <w:rPr>
          <w:szCs w:val="22"/>
          <w:lang w:val="lt-LT"/>
        </w:rPr>
      </w:pPr>
    </w:p>
    <w:p w14:paraId="181340A1" w14:textId="77777777" w:rsidR="00583F5B" w:rsidRPr="005B63C9" w:rsidRDefault="00583F5B">
      <w:pPr>
        <w:widowControl w:val="0"/>
        <w:spacing w:line="240" w:lineRule="auto"/>
        <w:rPr>
          <w:b/>
          <w:bCs/>
          <w:szCs w:val="22"/>
          <w:lang w:val="lt-LT"/>
        </w:rPr>
      </w:pPr>
      <w:r w:rsidRPr="005B63C9">
        <w:rPr>
          <w:szCs w:val="22"/>
          <w:lang w:val="lt-LT"/>
        </w:rPr>
        <w:t>Vakcinos negalima išmesti į kanalizaciją arba su buitinėmis atliekomis. Kaip išmesti nereikalingus vaistus, klauskite vaistininko. Šios priemonės padės apsaugoti aplinką.</w:t>
      </w:r>
    </w:p>
    <w:p w14:paraId="35A32F50" w14:textId="77777777" w:rsidR="00583F5B" w:rsidRPr="005B63C9" w:rsidRDefault="00583F5B">
      <w:pPr>
        <w:numPr>
          <w:ilvl w:val="12"/>
          <w:numId w:val="0"/>
        </w:numPr>
        <w:tabs>
          <w:tab w:val="clear" w:pos="567"/>
        </w:tabs>
        <w:spacing w:line="240" w:lineRule="auto"/>
        <w:rPr>
          <w:szCs w:val="22"/>
          <w:lang w:val="lt-LT"/>
        </w:rPr>
      </w:pPr>
    </w:p>
    <w:p w14:paraId="505AED33" w14:textId="77777777" w:rsidR="00583F5B" w:rsidRPr="005B63C9" w:rsidRDefault="00583F5B">
      <w:pPr>
        <w:numPr>
          <w:ilvl w:val="12"/>
          <w:numId w:val="0"/>
        </w:numPr>
        <w:tabs>
          <w:tab w:val="clear" w:pos="567"/>
        </w:tabs>
        <w:spacing w:line="240" w:lineRule="auto"/>
        <w:rPr>
          <w:szCs w:val="22"/>
          <w:lang w:val="lt-LT"/>
        </w:rPr>
      </w:pPr>
    </w:p>
    <w:p w14:paraId="4B4A8EE6" w14:textId="77777777" w:rsidR="00583F5B" w:rsidRPr="005B63C9" w:rsidRDefault="00583F5B">
      <w:pPr>
        <w:keepNext/>
        <w:keepLines/>
        <w:tabs>
          <w:tab w:val="clear" w:pos="567"/>
        </w:tabs>
        <w:suppressAutoHyphens/>
        <w:spacing w:line="240" w:lineRule="auto"/>
        <w:ind w:left="567" w:hanging="567"/>
        <w:rPr>
          <w:b/>
          <w:szCs w:val="22"/>
          <w:lang w:val="lt-LT"/>
        </w:rPr>
      </w:pPr>
      <w:r w:rsidRPr="005B63C9">
        <w:rPr>
          <w:b/>
          <w:szCs w:val="22"/>
          <w:lang w:val="lt-LT"/>
        </w:rPr>
        <w:lastRenderedPageBreak/>
        <w:t>6.</w:t>
      </w:r>
      <w:r w:rsidRPr="005B63C9">
        <w:rPr>
          <w:b/>
          <w:szCs w:val="22"/>
          <w:lang w:val="lt-LT"/>
        </w:rPr>
        <w:tab/>
        <w:t xml:space="preserve">Pakuotės turinys ir kita informacija </w:t>
      </w:r>
    </w:p>
    <w:p w14:paraId="0658F170" w14:textId="77777777" w:rsidR="00583F5B" w:rsidRPr="005B63C9" w:rsidRDefault="00583F5B">
      <w:pPr>
        <w:keepNext/>
        <w:keepLines/>
        <w:numPr>
          <w:ilvl w:val="12"/>
          <w:numId w:val="0"/>
        </w:numPr>
        <w:tabs>
          <w:tab w:val="clear" w:pos="567"/>
        </w:tabs>
        <w:spacing w:line="240" w:lineRule="auto"/>
        <w:ind w:right="-2"/>
        <w:rPr>
          <w:szCs w:val="22"/>
          <w:lang w:val="lt-LT"/>
        </w:rPr>
      </w:pPr>
    </w:p>
    <w:p w14:paraId="1D330E09" w14:textId="77777777" w:rsidR="00583F5B" w:rsidRPr="005B63C9" w:rsidRDefault="00583F5B">
      <w:pPr>
        <w:keepNext/>
        <w:keepLines/>
        <w:numPr>
          <w:ilvl w:val="12"/>
          <w:numId w:val="0"/>
        </w:numPr>
        <w:tabs>
          <w:tab w:val="clear" w:pos="567"/>
        </w:tabs>
        <w:spacing w:line="240" w:lineRule="auto"/>
        <w:ind w:right="-2"/>
        <w:rPr>
          <w:b/>
          <w:szCs w:val="24"/>
          <w:lang w:val="lt-LT"/>
        </w:rPr>
      </w:pPr>
      <w:proofErr w:type="spellStart"/>
      <w:r w:rsidRPr="005B63C9">
        <w:rPr>
          <w:b/>
          <w:szCs w:val="24"/>
          <w:lang w:val="lt-LT"/>
        </w:rPr>
        <w:t>Hexacima</w:t>
      </w:r>
      <w:proofErr w:type="spellEnd"/>
      <w:r w:rsidRPr="005B63C9">
        <w:rPr>
          <w:b/>
          <w:szCs w:val="24"/>
          <w:lang w:val="lt-LT"/>
        </w:rPr>
        <w:t xml:space="preserve"> sudėtis</w:t>
      </w:r>
    </w:p>
    <w:p w14:paraId="4AAE3986" w14:textId="77777777" w:rsidR="00583F5B" w:rsidRPr="005B63C9" w:rsidRDefault="00583F5B">
      <w:pPr>
        <w:keepNext/>
        <w:keepLines/>
        <w:numPr>
          <w:ilvl w:val="12"/>
          <w:numId w:val="0"/>
        </w:numPr>
        <w:tabs>
          <w:tab w:val="clear" w:pos="567"/>
        </w:tabs>
        <w:spacing w:line="240" w:lineRule="auto"/>
        <w:ind w:right="-2"/>
        <w:rPr>
          <w:b/>
          <w:szCs w:val="24"/>
          <w:lang w:val="lt-LT"/>
        </w:rPr>
      </w:pPr>
    </w:p>
    <w:p w14:paraId="18E1A3BF" w14:textId="77777777" w:rsidR="00583F5B" w:rsidRPr="005B63C9" w:rsidRDefault="00583F5B">
      <w:pPr>
        <w:keepNext/>
        <w:keepLines/>
        <w:numPr>
          <w:ilvl w:val="12"/>
          <w:numId w:val="0"/>
        </w:numPr>
        <w:tabs>
          <w:tab w:val="clear" w:pos="567"/>
          <w:tab w:val="left" w:pos="6096"/>
        </w:tabs>
        <w:spacing w:line="240" w:lineRule="auto"/>
        <w:ind w:right="-2"/>
        <w:rPr>
          <w:szCs w:val="24"/>
          <w:lang w:val="lt-LT"/>
        </w:rPr>
      </w:pPr>
      <w:r w:rsidRPr="005B63C9">
        <w:rPr>
          <w:szCs w:val="24"/>
          <w:lang w:val="lt-LT"/>
        </w:rPr>
        <w:t>Veikliosios medžiagos vienoje dozėje (0,5 ml)</w:t>
      </w:r>
      <w:r w:rsidRPr="005B63C9">
        <w:rPr>
          <w:szCs w:val="24"/>
          <w:vertAlign w:val="superscript"/>
          <w:lang w:val="lt-LT"/>
        </w:rPr>
        <w:t xml:space="preserve">1 </w:t>
      </w:r>
      <w:r w:rsidRPr="005B63C9">
        <w:rPr>
          <w:szCs w:val="24"/>
          <w:lang w:val="lt-LT"/>
        </w:rPr>
        <w:t>yra:</w:t>
      </w:r>
    </w:p>
    <w:p w14:paraId="2353969A"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 xml:space="preserve">Difterijos </w:t>
      </w:r>
      <w:proofErr w:type="spellStart"/>
      <w:r w:rsidRPr="005B63C9">
        <w:rPr>
          <w:szCs w:val="24"/>
          <w:lang w:val="lt-LT"/>
        </w:rPr>
        <w:t>anatoksino</w:t>
      </w:r>
      <w:proofErr w:type="spellEnd"/>
      <w:r w:rsidRPr="005B63C9">
        <w:rPr>
          <w:szCs w:val="24"/>
          <w:lang w:val="lt-LT"/>
        </w:rPr>
        <w:tab/>
        <w:t>ne mažiau kaip 20 TV</w:t>
      </w:r>
      <w:r w:rsidRPr="005B63C9">
        <w:rPr>
          <w:szCs w:val="24"/>
          <w:vertAlign w:val="superscript"/>
          <w:lang w:val="lt-LT"/>
        </w:rPr>
        <w:t xml:space="preserve">2,4 </w:t>
      </w:r>
      <w:r w:rsidRPr="005B63C9">
        <w:rPr>
          <w:szCs w:val="24"/>
          <w:lang w:val="lt-LT"/>
        </w:rPr>
        <w:t>(30 </w:t>
      </w:r>
      <w:proofErr w:type="spellStart"/>
      <w:r w:rsidRPr="005B63C9">
        <w:rPr>
          <w:szCs w:val="24"/>
          <w:lang w:val="lt-LT"/>
        </w:rPr>
        <w:t>Lf</w:t>
      </w:r>
      <w:proofErr w:type="spellEnd"/>
      <w:r w:rsidRPr="005B63C9">
        <w:rPr>
          <w:szCs w:val="24"/>
          <w:lang w:val="lt-LT"/>
        </w:rPr>
        <w:t>)</w:t>
      </w:r>
    </w:p>
    <w:p w14:paraId="58C55EF8"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 xml:space="preserve">Stabligės </w:t>
      </w:r>
      <w:proofErr w:type="spellStart"/>
      <w:r w:rsidRPr="005B63C9">
        <w:rPr>
          <w:szCs w:val="24"/>
          <w:lang w:val="lt-LT"/>
        </w:rPr>
        <w:t>anatoksino</w:t>
      </w:r>
      <w:proofErr w:type="spellEnd"/>
      <w:r w:rsidRPr="005B63C9">
        <w:rPr>
          <w:szCs w:val="24"/>
          <w:lang w:val="lt-LT"/>
        </w:rPr>
        <w:tab/>
        <w:t>ne mažiau kaip 40 TV</w:t>
      </w:r>
      <w:r w:rsidRPr="005B63C9">
        <w:rPr>
          <w:szCs w:val="24"/>
          <w:vertAlign w:val="superscript"/>
          <w:lang w:val="lt-LT"/>
        </w:rPr>
        <w:t>3,4</w:t>
      </w:r>
      <w:r w:rsidRPr="005B63C9">
        <w:rPr>
          <w:szCs w:val="24"/>
          <w:lang w:val="lt-LT"/>
        </w:rPr>
        <w:t xml:space="preserve"> (10 </w:t>
      </w:r>
      <w:proofErr w:type="spellStart"/>
      <w:r w:rsidRPr="005B63C9">
        <w:rPr>
          <w:szCs w:val="24"/>
          <w:lang w:val="lt-LT"/>
        </w:rPr>
        <w:t>Lf</w:t>
      </w:r>
      <w:proofErr w:type="spellEnd"/>
      <w:r w:rsidRPr="005B63C9">
        <w:rPr>
          <w:szCs w:val="24"/>
          <w:lang w:val="lt-LT"/>
        </w:rPr>
        <w:t>)</w:t>
      </w:r>
    </w:p>
    <w:p w14:paraId="26D945CF" w14:textId="77777777" w:rsidR="00583F5B" w:rsidRPr="005B63C9" w:rsidRDefault="00583F5B">
      <w:pPr>
        <w:tabs>
          <w:tab w:val="clear" w:pos="567"/>
          <w:tab w:val="left" w:pos="0"/>
          <w:tab w:val="left" w:pos="6096"/>
          <w:tab w:val="left" w:pos="6840"/>
        </w:tabs>
        <w:spacing w:line="240" w:lineRule="auto"/>
        <w:rPr>
          <w:szCs w:val="24"/>
          <w:lang w:val="lt-LT"/>
        </w:rPr>
      </w:pPr>
      <w:proofErr w:type="spellStart"/>
      <w:r w:rsidRPr="005B63C9">
        <w:rPr>
          <w:i/>
          <w:szCs w:val="24"/>
          <w:lang w:val="lt-LT"/>
        </w:rPr>
        <w:t>Bordetella</w:t>
      </w:r>
      <w:proofErr w:type="spellEnd"/>
      <w:r w:rsidRPr="005B63C9">
        <w:rPr>
          <w:szCs w:val="24"/>
          <w:lang w:val="lt-LT"/>
        </w:rPr>
        <w:t xml:space="preserve"> </w:t>
      </w:r>
      <w:proofErr w:type="spellStart"/>
      <w:r w:rsidRPr="005B63C9">
        <w:rPr>
          <w:i/>
          <w:szCs w:val="24"/>
          <w:lang w:val="lt-LT"/>
        </w:rPr>
        <w:t>pertussis</w:t>
      </w:r>
      <w:proofErr w:type="spellEnd"/>
      <w:r w:rsidRPr="005B63C9">
        <w:rPr>
          <w:szCs w:val="24"/>
          <w:lang w:val="lt-LT"/>
        </w:rPr>
        <w:t xml:space="preserve"> antigenų</w:t>
      </w:r>
    </w:p>
    <w:p w14:paraId="7857D762" w14:textId="77777777" w:rsidR="00583F5B" w:rsidRPr="005B63C9" w:rsidRDefault="00583F5B">
      <w:pPr>
        <w:tabs>
          <w:tab w:val="left" w:pos="6096"/>
          <w:tab w:val="left" w:pos="6840"/>
        </w:tabs>
        <w:spacing w:line="240" w:lineRule="auto"/>
        <w:rPr>
          <w:szCs w:val="24"/>
          <w:lang w:val="lt-LT"/>
        </w:rPr>
      </w:pPr>
      <w:r w:rsidRPr="005B63C9">
        <w:rPr>
          <w:szCs w:val="24"/>
          <w:lang w:val="lt-LT"/>
        </w:rPr>
        <w:tab/>
        <w:t xml:space="preserve">Kokliušo </w:t>
      </w:r>
      <w:proofErr w:type="spellStart"/>
      <w:r w:rsidRPr="005B63C9">
        <w:rPr>
          <w:szCs w:val="24"/>
          <w:lang w:val="lt-LT"/>
        </w:rPr>
        <w:t>anatoksino</w:t>
      </w:r>
      <w:proofErr w:type="spellEnd"/>
      <w:r w:rsidRPr="005B63C9">
        <w:rPr>
          <w:szCs w:val="24"/>
          <w:lang w:val="lt-LT"/>
        </w:rPr>
        <w:tab/>
        <w:t>25 mikrogramai</w:t>
      </w:r>
    </w:p>
    <w:p w14:paraId="5CEECBDA" w14:textId="77777777" w:rsidR="00583F5B" w:rsidRPr="005B63C9" w:rsidRDefault="00583F5B">
      <w:pPr>
        <w:tabs>
          <w:tab w:val="left" w:pos="6096"/>
          <w:tab w:val="left" w:pos="6840"/>
        </w:tabs>
        <w:spacing w:line="240" w:lineRule="auto"/>
        <w:rPr>
          <w:szCs w:val="24"/>
          <w:lang w:val="lt-LT"/>
        </w:rPr>
      </w:pPr>
      <w:r w:rsidRPr="005B63C9">
        <w:rPr>
          <w:szCs w:val="24"/>
          <w:lang w:val="lt-LT"/>
        </w:rPr>
        <w:tab/>
      </w:r>
      <w:proofErr w:type="spellStart"/>
      <w:r w:rsidRPr="005B63C9">
        <w:rPr>
          <w:szCs w:val="24"/>
          <w:lang w:val="lt-LT"/>
        </w:rPr>
        <w:t>Filamentinio</w:t>
      </w:r>
      <w:proofErr w:type="spellEnd"/>
      <w:r w:rsidRPr="005B63C9">
        <w:rPr>
          <w:szCs w:val="24"/>
          <w:lang w:val="lt-LT"/>
        </w:rPr>
        <w:t xml:space="preserve"> hemagliutinino</w:t>
      </w:r>
      <w:r w:rsidRPr="005B63C9">
        <w:rPr>
          <w:szCs w:val="24"/>
          <w:lang w:val="lt-LT"/>
        </w:rPr>
        <w:tab/>
        <w:t>25 mikrogramai</w:t>
      </w:r>
    </w:p>
    <w:p w14:paraId="500F50C6" w14:textId="77777777" w:rsidR="00583F5B" w:rsidRPr="005B63C9" w:rsidRDefault="00583F5B">
      <w:pPr>
        <w:widowControl w:val="0"/>
        <w:tabs>
          <w:tab w:val="clear" w:pos="567"/>
          <w:tab w:val="left" w:pos="0"/>
          <w:tab w:val="left" w:pos="6096"/>
          <w:tab w:val="left" w:pos="6840"/>
        </w:tabs>
        <w:spacing w:line="240" w:lineRule="auto"/>
        <w:rPr>
          <w:szCs w:val="24"/>
          <w:lang w:val="lt-LT"/>
        </w:rPr>
      </w:pPr>
      <w:proofErr w:type="spellStart"/>
      <w:r w:rsidRPr="005B63C9">
        <w:rPr>
          <w:szCs w:val="24"/>
          <w:lang w:val="lt-LT"/>
        </w:rPr>
        <w:t>Poliovirusų</w:t>
      </w:r>
      <w:proofErr w:type="spellEnd"/>
      <w:r w:rsidRPr="005B63C9">
        <w:rPr>
          <w:szCs w:val="24"/>
          <w:lang w:val="lt-LT"/>
        </w:rPr>
        <w:t xml:space="preserve"> (inaktyvuotų)</w:t>
      </w:r>
      <w:r w:rsidRPr="005B63C9">
        <w:rPr>
          <w:szCs w:val="24"/>
          <w:vertAlign w:val="superscript"/>
          <w:lang w:val="lt-LT"/>
        </w:rPr>
        <w:t>5</w:t>
      </w:r>
    </w:p>
    <w:p w14:paraId="769A88F4" w14:textId="11D32100" w:rsidR="00583F5B" w:rsidRPr="005B63C9" w:rsidRDefault="00583F5B">
      <w:pPr>
        <w:tabs>
          <w:tab w:val="left" w:pos="6096"/>
          <w:tab w:val="left" w:pos="6840"/>
        </w:tabs>
        <w:spacing w:line="240" w:lineRule="auto"/>
        <w:rPr>
          <w:szCs w:val="24"/>
          <w:lang w:val="lt-LT"/>
        </w:rPr>
      </w:pPr>
      <w:r w:rsidRPr="005B63C9">
        <w:rPr>
          <w:szCs w:val="24"/>
          <w:lang w:val="lt-LT"/>
        </w:rPr>
        <w:tab/>
        <w:t>1-ojo tipo (</w:t>
      </w:r>
      <w:proofErr w:type="spellStart"/>
      <w:r w:rsidRPr="005B63C9">
        <w:rPr>
          <w:szCs w:val="24"/>
          <w:lang w:val="lt-LT"/>
        </w:rPr>
        <w:t>Mahoney</w:t>
      </w:r>
      <w:proofErr w:type="spellEnd"/>
      <w:r w:rsidRPr="005B63C9">
        <w:rPr>
          <w:szCs w:val="24"/>
          <w:lang w:val="lt-LT"/>
        </w:rPr>
        <w:t xml:space="preserve"> padermė)</w:t>
      </w:r>
      <w:r w:rsidRPr="005B63C9">
        <w:rPr>
          <w:szCs w:val="24"/>
          <w:lang w:val="lt-LT"/>
        </w:rPr>
        <w:tab/>
      </w:r>
      <w:r w:rsidR="00977858" w:rsidRPr="005B63C9">
        <w:rPr>
          <w:szCs w:val="24"/>
          <w:lang w:val="lt-LT"/>
        </w:rPr>
        <w:t>29</w:t>
      </w:r>
      <w:r w:rsidRPr="005B63C9">
        <w:rPr>
          <w:szCs w:val="24"/>
          <w:lang w:val="lt-LT"/>
        </w:rPr>
        <w:t> D antigeno vienet</w:t>
      </w:r>
      <w:r w:rsidR="00CC2437">
        <w:rPr>
          <w:szCs w:val="24"/>
          <w:lang w:val="lt-LT"/>
        </w:rPr>
        <w:t>ai</w:t>
      </w:r>
      <w:r w:rsidRPr="005B63C9">
        <w:rPr>
          <w:szCs w:val="24"/>
          <w:vertAlign w:val="superscript"/>
          <w:lang w:val="lt-LT"/>
        </w:rPr>
        <w:t>6</w:t>
      </w:r>
    </w:p>
    <w:p w14:paraId="2184EE5B" w14:textId="5700ECC3" w:rsidR="00583F5B" w:rsidRPr="005B63C9" w:rsidRDefault="00583F5B">
      <w:pPr>
        <w:tabs>
          <w:tab w:val="left" w:pos="6096"/>
          <w:tab w:val="left" w:pos="6840"/>
        </w:tabs>
        <w:spacing w:line="240" w:lineRule="auto"/>
        <w:rPr>
          <w:szCs w:val="24"/>
          <w:lang w:val="lt-LT"/>
        </w:rPr>
      </w:pPr>
      <w:r w:rsidRPr="005B63C9">
        <w:rPr>
          <w:szCs w:val="24"/>
          <w:lang w:val="lt-LT"/>
        </w:rPr>
        <w:tab/>
        <w:t>2-ojo tipo (MEF-1 padermė)</w:t>
      </w:r>
      <w:r w:rsidRPr="005B63C9">
        <w:rPr>
          <w:szCs w:val="24"/>
          <w:vertAlign w:val="superscript"/>
          <w:lang w:val="lt-LT"/>
        </w:rPr>
        <w:tab/>
      </w:r>
      <w:r w:rsidR="00977858" w:rsidRPr="005B63C9">
        <w:rPr>
          <w:szCs w:val="24"/>
          <w:lang w:val="lt-LT"/>
        </w:rPr>
        <w:t>7</w:t>
      </w:r>
      <w:r w:rsidRPr="005B63C9">
        <w:rPr>
          <w:szCs w:val="24"/>
          <w:lang w:val="lt-LT"/>
        </w:rPr>
        <w:t> D antigeno vienetai</w:t>
      </w:r>
      <w:r w:rsidRPr="005B63C9">
        <w:rPr>
          <w:szCs w:val="24"/>
          <w:vertAlign w:val="superscript"/>
          <w:lang w:val="lt-LT"/>
        </w:rPr>
        <w:t>6</w:t>
      </w:r>
    </w:p>
    <w:p w14:paraId="03B8DA53" w14:textId="5987CA68" w:rsidR="00583F5B" w:rsidRPr="005B63C9" w:rsidRDefault="00583F5B">
      <w:pPr>
        <w:tabs>
          <w:tab w:val="left" w:pos="6096"/>
          <w:tab w:val="left" w:pos="6840"/>
        </w:tabs>
        <w:spacing w:line="240" w:lineRule="auto"/>
        <w:rPr>
          <w:szCs w:val="24"/>
          <w:lang w:val="lt-LT"/>
        </w:rPr>
      </w:pPr>
      <w:r w:rsidRPr="005B63C9">
        <w:rPr>
          <w:szCs w:val="24"/>
          <w:lang w:val="lt-LT"/>
        </w:rPr>
        <w:tab/>
        <w:t>3-ojo tipo (</w:t>
      </w:r>
      <w:proofErr w:type="spellStart"/>
      <w:r w:rsidRPr="005B63C9">
        <w:rPr>
          <w:szCs w:val="24"/>
          <w:lang w:val="lt-LT"/>
        </w:rPr>
        <w:t>Saukett</w:t>
      </w:r>
      <w:proofErr w:type="spellEnd"/>
      <w:r w:rsidRPr="005B63C9">
        <w:rPr>
          <w:szCs w:val="24"/>
          <w:lang w:val="lt-LT"/>
        </w:rPr>
        <w:t xml:space="preserve"> padermė)</w:t>
      </w:r>
      <w:r w:rsidRPr="005B63C9">
        <w:rPr>
          <w:szCs w:val="24"/>
          <w:lang w:val="lt-LT"/>
        </w:rPr>
        <w:tab/>
      </w:r>
      <w:r w:rsidR="00977858" w:rsidRPr="005B63C9">
        <w:rPr>
          <w:szCs w:val="24"/>
          <w:lang w:val="lt-LT"/>
        </w:rPr>
        <w:t>26</w:t>
      </w:r>
      <w:r w:rsidRPr="005B63C9">
        <w:rPr>
          <w:szCs w:val="24"/>
          <w:lang w:val="lt-LT"/>
        </w:rPr>
        <w:t> D antigeno vienetai</w:t>
      </w:r>
      <w:r w:rsidRPr="005B63C9">
        <w:rPr>
          <w:szCs w:val="24"/>
          <w:vertAlign w:val="superscript"/>
          <w:lang w:val="lt-LT"/>
        </w:rPr>
        <w:t>6</w:t>
      </w:r>
    </w:p>
    <w:p w14:paraId="659C5DA5"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Hepatito B paviršinio antigeno</w:t>
      </w:r>
      <w:r w:rsidRPr="005B63C9">
        <w:rPr>
          <w:szCs w:val="24"/>
          <w:vertAlign w:val="superscript"/>
          <w:lang w:val="lt-LT"/>
        </w:rPr>
        <w:t>7</w:t>
      </w:r>
      <w:r w:rsidRPr="005B63C9">
        <w:rPr>
          <w:szCs w:val="24"/>
          <w:lang w:val="lt-LT"/>
        </w:rPr>
        <w:tab/>
        <w:t>10 mikrogramų</w:t>
      </w:r>
    </w:p>
    <w:p w14:paraId="3AC16553"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 xml:space="preserve">b tipo </w:t>
      </w:r>
      <w:proofErr w:type="spellStart"/>
      <w:r w:rsidRPr="005B63C9">
        <w:rPr>
          <w:i/>
          <w:szCs w:val="24"/>
          <w:lang w:val="lt-LT"/>
        </w:rPr>
        <w:t>Haemophilus</w:t>
      </w:r>
      <w:proofErr w:type="spellEnd"/>
      <w:r w:rsidRPr="005B63C9">
        <w:rPr>
          <w:i/>
          <w:szCs w:val="24"/>
          <w:lang w:val="lt-LT"/>
        </w:rPr>
        <w:t xml:space="preserve"> </w:t>
      </w:r>
      <w:proofErr w:type="spellStart"/>
      <w:r w:rsidRPr="005B63C9">
        <w:rPr>
          <w:i/>
          <w:szCs w:val="24"/>
          <w:lang w:val="lt-LT"/>
        </w:rPr>
        <w:t>influenzae</w:t>
      </w:r>
      <w:proofErr w:type="spellEnd"/>
      <w:r w:rsidRPr="005B63C9">
        <w:rPr>
          <w:szCs w:val="24"/>
          <w:lang w:val="lt-LT"/>
        </w:rPr>
        <w:t xml:space="preserve"> polisacharido</w:t>
      </w:r>
      <w:r w:rsidRPr="005B63C9">
        <w:rPr>
          <w:szCs w:val="24"/>
          <w:lang w:val="lt-LT"/>
        </w:rPr>
        <w:tab/>
        <w:t>12 mikrogramų</w:t>
      </w:r>
    </w:p>
    <w:p w14:paraId="2858E796" w14:textId="77777777" w:rsidR="00583F5B" w:rsidRPr="005B63C9" w:rsidRDefault="00583F5B">
      <w:pPr>
        <w:tabs>
          <w:tab w:val="clear" w:pos="567"/>
          <w:tab w:val="left" w:pos="0"/>
          <w:tab w:val="left" w:pos="6096"/>
          <w:tab w:val="left" w:pos="6840"/>
        </w:tabs>
        <w:spacing w:line="240" w:lineRule="auto"/>
        <w:rPr>
          <w:szCs w:val="24"/>
          <w:lang w:val="lt-LT"/>
        </w:rPr>
      </w:pPr>
      <w:r w:rsidRPr="005B63C9">
        <w:rPr>
          <w:szCs w:val="24"/>
          <w:lang w:val="lt-LT"/>
        </w:rPr>
        <w:t>(</w:t>
      </w:r>
      <w:proofErr w:type="spellStart"/>
      <w:r w:rsidRPr="005B63C9">
        <w:rPr>
          <w:szCs w:val="24"/>
          <w:lang w:val="lt-LT"/>
        </w:rPr>
        <w:t>poliribozilribitolio</w:t>
      </w:r>
      <w:proofErr w:type="spellEnd"/>
      <w:r w:rsidRPr="005B63C9">
        <w:rPr>
          <w:szCs w:val="24"/>
          <w:lang w:val="lt-LT"/>
        </w:rPr>
        <w:t xml:space="preserve"> fosfatas),</w:t>
      </w:r>
      <w:r w:rsidRPr="005B63C9">
        <w:rPr>
          <w:szCs w:val="24"/>
          <w:lang w:val="lt-LT"/>
        </w:rPr>
        <w:tab/>
      </w:r>
    </w:p>
    <w:p w14:paraId="75B93570" w14:textId="77777777" w:rsidR="00583F5B" w:rsidRPr="005B63C9" w:rsidRDefault="00583F5B">
      <w:pPr>
        <w:tabs>
          <w:tab w:val="clear" w:pos="567"/>
          <w:tab w:val="left" w:pos="0"/>
          <w:tab w:val="left" w:pos="6096"/>
          <w:tab w:val="left" w:pos="6840"/>
        </w:tabs>
        <w:spacing w:line="240" w:lineRule="auto"/>
        <w:rPr>
          <w:szCs w:val="24"/>
          <w:lang w:val="lt-LT"/>
        </w:rPr>
      </w:pPr>
      <w:proofErr w:type="spellStart"/>
      <w:r w:rsidRPr="005B63C9">
        <w:rPr>
          <w:szCs w:val="24"/>
          <w:lang w:val="lt-LT"/>
        </w:rPr>
        <w:t>konjuguoto</w:t>
      </w:r>
      <w:proofErr w:type="spellEnd"/>
      <w:r w:rsidRPr="005B63C9">
        <w:rPr>
          <w:szCs w:val="24"/>
          <w:lang w:val="lt-LT"/>
        </w:rPr>
        <w:t xml:space="preserve"> su stabligės baltymu</w:t>
      </w:r>
      <w:r w:rsidRPr="005B63C9">
        <w:rPr>
          <w:szCs w:val="24"/>
          <w:lang w:val="lt-LT"/>
        </w:rPr>
        <w:tab/>
        <w:t>22–36 mikrogramai</w:t>
      </w:r>
    </w:p>
    <w:p w14:paraId="5D44029F" w14:textId="77777777" w:rsidR="00583F5B" w:rsidRPr="00E822E6" w:rsidRDefault="00583F5B">
      <w:pPr>
        <w:tabs>
          <w:tab w:val="clear" w:pos="567"/>
          <w:tab w:val="left" w:pos="0"/>
          <w:tab w:val="left" w:pos="6840"/>
        </w:tabs>
        <w:spacing w:line="240" w:lineRule="auto"/>
        <w:rPr>
          <w:iCs/>
          <w:szCs w:val="22"/>
          <w:lang w:val="lt-LT"/>
        </w:rPr>
      </w:pPr>
    </w:p>
    <w:p w14:paraId="15256E33" w14:textId="77777777" w:rsidR="00583F5B" w:rsidRPr="00E822E6" w:rsidRDefault="00583F5B">
      <w:pPr>
        <w:numPr>
          <w:ilvl w:val="12"/>
          <w:numId w:val="0"/>
        </w:numPr>
        <w:tabs>
          <w:tab w:val="clear" w:pos="567"/>
          <w:tab w:val="left" w:pos="0"/>
        </w:tabs>
        <w:spacing w:line="240" w:lineRule="auto"/>
        <w:rPr>
          <w:iCs/>
          <w:szCs w:val="22"/>
          <w:lang w:val="lt-LT"/>
        </w:rPr>
      </w:pPr>
      <w:r w:rsidRPr="00E822E6">
        <w:rPr>
          <w:iCs/>
          <w:szCs w:val="22"/>
          <w:vertAlign w:val="superscript"/>
          <w:lang w:val="lt-LT"/>
        </w:rPr>
        <w:t>1</w:t>
      </w:r>
      <w:r w:rsidRPr="00E822E6">
        <w:rPr>
          <w:iCs/>
          <w:szCs w:val="22"/>
          <w:lang w:val="lt-LT"/>
        </w:rPr>
        <w:t xml:space="preserve"> Adsorbuota ant hidratuoto aliuminio hidroksido (0,6 mg Al</w:t>
      </w:r>
      <w:r w:rsidRPr="00E822E6">
        <w:rPr>
          <w:iCs/>
          <w:szCs w:val="22"/>
          <w:vertAlign w:val="superscript"/>
          <w:lang w:val="lt-LT"/>
        </w:rPr>
        <w:t>3+</w:t>
      </w:r>
      <w:r w:rsidRPr="00E822E6">
        <w:rPr>
          <w:iCs/>
          <w:szCs w:val="22"/>
          <w:lang w:val="lt-LT"/>
        </w:rPr>
        <w:t>)</w:t>
      </w:r>
    </w:p>
    <w:p w14:paraId="5801453C" w14:textId="77777777" w:rsidR="00583F5B" w:rsidRPr="00E822E6" w:rsidRDefault="00583F5B">
      <w:pPr>
        <w:tabs>
          <w:tab w:val="left" w:pos="6663"/>
        </w:tabs>
        <w:spacing w:line="240" w:lineRule="auto"/>
        <w:rPr>
          <w:iCs/>
          <w:szCs w:val="24"/>
          <w:lang w:val="lt-LT"/>
        </w:rPr>
      </w:pPr>
      <w:r w:rsidRPr="00E822E6">
        <w:rPr>
          <w:iCs/>
          <w:szCs w:val="24"/>
          <w:vertAlign w:val="superscript"/>
          <w:lang w:val="lt-LT"/>
        </w:rPr>
        <w:t>2</w:t>
      </w:r>
      <w:r w:rsidRPr="00E822E6">
        <w:rPr>
          <w:iCs/>
          <w:szCs w:val="24"/>
          <w:lang w:val="lt-LT"/>
        </w:rPr>
        <w:t xml:space="preserve"> Kai apatinė pasikliautinojo intervalo riba (p = 0,95)</w:t>
      </w:r>
      <w:r w:rsidRPr="00E822E6">
        <w:rPr>
          <w:iCs/>
          <w:lang w:val="lt-LT"/>
        </w:rPr>
        <w:t xml:space="preserve"> </w:t>
      </w:r>
      <w:r w:rsidRPr="00E822E6">
        <w:rPr>
          <w:iCs/>
          <w:szCs w:val="24"/>
          <w:lang w:val="lt-LT"/>
        </w:rPr>
        <w:t>ir ne mažesnė kaip 30 TV vidutinė vertė</w:t>
      </w:r>
    </w:p>
    <w:p w14:paraId="43C9FD2B" w14:textId="77777777" w:rsidR="00583F5B" w:rsidRPr="00E822E6" w:rsidRDefault="00583F5B">
      <w:pPr>
        <w:spacing w:line="240" w:lineRule="auto"/>
        <w:rPr>
          <w:iCs/>
          <w:szCs w:val="24"/>
          <w:lang w:val="lt-LT"/>
        </w:rPr>
      </w:pPr>
      <w:r w:rsidRPr="00E822E6">
        <w:rPr>
          <w:iCs/>
          <w:szCs w:val="24"/>
          <w:vertAlign w:val="superscript"/>
          <w:lang w:val="lt-LT"/>
        </w:rPr>
        <w:t>3</w:t>
      </w:r>
      <w:r w:rsidRPr="00E822E6">
        <w:rPr>
          <w:iCs/>
          <w:szCs w:val="24"/>
          <w:lang w:val="lt-LT"/>
        </w:rPr>
        <w:t xml:space="preserve"> Kai apatinė pasikliautinojo intervalo riba (p = 0,95)</w:t>
      </w:r>
    </w:p>
    <w:p w14:paraId="37022374" w14:textId="77777777" w:rsidR="00583F5B" w:rsidRPr="00E822E6" w:rsidRDefault="00583F5B">
      <w:pPr>
        <w:numPr>
          <w:ilvl w:val="12"/>
          <w:numId w:val="0"/>
        </w:numPr>
        <w:tabs>
          <w:tab w:val="clear" w:pos="567"/>
          <w:tab w:val="left" w:pos="0"/>
        </w:tabs>
        <w:spacing w:line="240" w:lineRule="auto"/>
        <w:rPr>
          <w:iCs/>
          <w:szCs w:val="22"/>
          <w:lang w:val="lt-LT"/>
        </w:rPr>
      </w:pPr>
      <w:r w:rsidRPr="00E822E6">
        <w:rPr>
          <w:iCs/>
          <w:szCs w:val="22"/>
          <w:vertAlign w:val="superscript"/>
          <w:lang w:val="lt-LT"/>
        </w:rPr>
        <w:t>4</w:t>
      </w:r>
      <w:r w:rsidRPr="00E822E6">
        <w:rPr>
          <w:iCs/>
          <w:szCs w:val="22"/>
          <w:lang w:val="lt-LT"/>
        </w:rPr>
        <w:t xml:space="preserve"> Arba ekvivalentiškas aktyvumas, nustatytas remiantis </w:t>
      </w:r>
      <w:proofErr w:type="spellStart"/>
      <w:r w:rsidRPr="00E822E6">
        <w:rPr>
          <w:iCs/>
          <w:szCs w:val="22"/>
          <w:lang w:val="lt-LT"/>
        </w:rPr>
        <w:t>imunogenškumo</w:t>
      </w:r>
      <w:proofErr w:type="spellEnd"/>
      <w:r w:rsidRPr="00E822E6">
        <w:rPr>
          <w:iCs/>
          <w:szCs w:val="22"/>
          <w:lang w:val="lt-LT"/>
        </w:rPr>
        <w:t xml:space="preserve"> įvertinimu</w:t>
      </w:r>
    </w:p>
    <w:p w14:paraId="6816E1E5" w14:textId="77777777" w:rsidR="00583F5B" w:rsidRPr="00E822E6" w:rsidRDefault="00583F5B">
      <w:pPr>
        <w:numPr>
          <w:ilvl w:val="12"/>
          <w:numId w:val="0"/>
        </w:numPr>
        <w:tabs>
          <w:tab w:val="clear" w:pos="567"/>
          <w:tab w:val="left" w:pos="0"/>
        </w:tabs>
        <w:spacing w:line="240" w:lineRule="auto"/>
        <w:rPr>
          <w:iCs/>
          <w:szCs w:val="22"/>
          <w:lang w:val="lt-LT"/>
        </w:rPr>
      </w:pPr>
      <w:r w:rsidRPr="00E822E6">
        <w:rPr>
          <w:iCs/>
          <w:szCs w:val="22"/>
          <w:vertAlign w:val="superscript"/>
          <w:lang w:val="lt-LT"/>
        </w:rPr>
        <w:t xml:space="preserve">5 </w:t>
      </w:r>
      <w:r w:rsidRPr="00E822E6">
        <w:rPr>
          <w:iCs/>
          <w:szCs w:val="22"/>
          <w:lang w:val="lt-LT"/>
        </w:rPr>
        <w:t>Kultivuoti VERO ląstelių kultūroje</w:t>
      </w:r>
    </w:p>
    <w:p w14:paraId="50E4F657" w14:textId="7130B5B8" w:rsidR="00583F5B" w:rsidRPr="00E822E6" w:rsidRDefault="00583F5B">
      <w:pPr>
        <w:numPr>
          <w:ilvl w:val="12"/>
          <w:numId w:val="0"/>
        </w:numPr>
        <w:tabs>
          <w:tab w:val="clear" w:pos="567"/>
          <w:tab w:val="left" w:pos="0"/>
        </w:tabs>
        <w:spacing w:line="240" w:lineRule="auto"/>
        <w:rPr>
          <w:iCs/>
          <w:szCs w:val="22"/>
          <w:lang w:val="lt-LT"/>
        </w:rPr>
      </w:pPr>
      <w:r w:rsidRPr="00E822E6">
        <w:rPr>
          <w:iCs/>
          <w:szCs w:val="22"/>
          <w:vertAlign w:val="superscript"/>
          <w:lang w:val="lt-LT"/>
        </w:rPr>
        <w:t>6</w:t>
      </w:r>
      <w:r w:rsidRPr="00E822E6">
        <w:rPr>
          <w:iCs/>
          <w:szCs w:val="22"/>
          <w:lang w:val="lt-LT"/>
        </w:rPr>
        <w:t xml:space="preserve"> </w:t>
      </w:r>
      <w:r w:rsidR="002631CC" w:rsidRPr="00E822E6">
        <w:rPr>
          <w:iCs/>
          <w:szCs w:val="22"/>
          <w:lang w:val="lt-LT"/>
        </w:rPr>
        <w:t>Šie antigeno kiekiai tiksliai atitinka anksčiau išreikštus 40-8-32 D</w:t>
      </w:r>
      <w:r w:rsidR="009A19A3" w:rsidRPr="00E822E6">
        <w:rPr>
          <w:iCs/>
          <w:szCs w:val="22"/>
          <w:lang w:val="lt-LT"/>
        </w:rPr>
        <w:t xml:space="preserve"> </w:t>
      </w:r>
      <w:r w:rsidR="002631CC" w:rsidRPr="00E822E6">
        <w:rPr>
          <w:iCs/>
          <w:szCs w:val="22"/>
          <w:lang w:val="lt-LT"/>
        </w:rPr>
        <w:t xml:space="preserve">antigeno vienetais atitinkamai 1, 2 ir 3 tipo virusams, kai matuojama kitu tinkamu </w:t>
      </w:r>
      <w:proofErr w:type="spellStart"/>
      <w:r w:rsidR="002631CC" w:rsidRPr="00E822E6">
        <w:rPr>
          <w:iCs/>
          <w:szCs w:val="22"/>
          <w:lang w:val="lt-LT"/>
        </w:rPr>
        <w:t>imunocheminiu</w:t>
      </w:r>
      <w:proofErr w:type="spellEnd"/>
      <w:r w:rsidR="002631CC" w:rsidRPr="00E822E6">
        <w:rPr>
          <w:iCs/>
          <w:szCs w:val="22"/>
          <w:lang w:val="lt-LT"/>
        </w:rPr>
        <w:t xml:space="preserve"> metodu</w:t>
      </w:r>
    </w:p>
    <w:p w14:paraId="7ACB53E0" w14:textId="77777777" w:rsidR="00583F5B" w:rsidRPr="00E822E6" w:rsidRDefault="00583F5B">
      <w:pPr>
        <w:numPr>
          <w:ilvl w:val="12"/>
          <w:numId w:val="0"/>
        </w:numPr>
        <w:tabs>
          <w:tab w:val="clear" w:pos="567"/>
          <w:tab w:val="left" w:pos="0"/>
        </w:tabs>
        <w:spacing w:line="240" w:lineRule="auto"/>
        <w:rPr>
          <w:iCs/>
          <w:szCs w:val="22"/>
          <w:lang w:val="lt-LT"/>
        </w:rPr>
      </w:pPr>
      <w:r w:rsidRPr="00E822E6">
        <w:rPr>
          <w:iCs/>
          <w:szCs w:val="22"/>
          <w:vertAlign w:val="superscript"/>
          <w:lang w:val="lt-LT"/>
        </w:rPr>
        <w:t>7</w:t>
      </w:r>
      <w:r w:rsidRPr="00E822E6">
        <w:rPr>
          <w:iCs/>
          <w:szCs w:val="22"/>
          <w:lang w:val="lt-LT"/>
        </w:rPr>
        <w:t xml:space="preserve"> Gaminamas mielių </w:t>
      </w:r>
      <w:proofErr w:type="spellStart"/>
      <w:r w:rsidRPr="00E822E6">
        <w:rPr>
          <w:iCs/>
          <w:szCs w:val="22"/>
          <w:lang w:val="lt-LT"/>
        </w:rPr>
        <w:t>Hansenula</w:t>
      </w:r>
      <w:proofErr w:type="spellEnd"/>
      <w:r w:rsidRPr="00E822E6">
        <w:rPr>
          <w:iCs/>
          <w:szCs w:val="22"/>
          <w:lang w:val="lt-LT"/>
        </w:rPr>
        <w:t xml:space="preserve"> </w:t>
      </w:r>
      <w:proofErr w:type="spellStart"/>
      <w:r w:rsidRPr="00E822E6">
        <w:rPr>
          <w:iCs/>
          <w:szCs w:val="22"/>
          <w:lang w:val="lt-LT"/>
        </w:rPr>
        <w:t>polymorpha</w:t>
      </w:r>
      <w:proofErr w:type="spellEnd"/>
      <w:r w:rsidRPr="00E822E6">
        <w:rPr>
          <w:iCs/>
          <w:szCs w:val="22"/>
          <w:lang w:val="lt-LT"/>
        </w:rPr>
        <w:t xml:space="preserve"> ląstelėse, rekombinantinės DNR technologijos būdu</w:t>
      </w:r>
    </w:p>
    <w:p w14:paraId="655DA445" w14:textId="77777777" w:rsidR="00583F5B" w:rsidRPr="005B63C9" w:rsidRDefault="00583F5B">
      <w:pPr>
        <w:tabs>
          <w:tab w:val="left" w:pos="6840"/>
        </w:tabs>
        <w:spacing w:line="240" w:lineRule="auto"/>
        <w:rPr>
          <w:szCs w:val="22"/>
          <w:lang w:val="lt-LT"/>
        </w:rPr>
      </w:pPr>
    </w:p>
    <w:p w14:paraId="5473DA7C" w14:textId="77777777" w:rsidR="00583F5B" w:rsidRPr="005B63C9" w:rsidRDefault="00583F5B">
      <w:pPr>
        <w:numPr>
          <w:ilvl w:val="12"/>
          <w:numId w:val="0"/>
        </w:numPr>
        <w:tabs>
          <w:tab w:val="clear" w:pos="567"/>
        </w:tabs>
        <w:spacing w:line="240" w:lineRule="auto"/>
        <w:rPr>
          <w:szCs w:val="22"/>
          <w:lang w:val="lt-LT"/>
        </w:rPr>
      </w:pPr>
      <w:r w:rsidRPr="005B63C9">
        <w:rPr>
          <w:szCs w:val="22"/>
          <w:lang w:val="lt-LT"/>
        </w:rPr>
        <w:t>Pagalbinės medžiagos yra:</w:t>
      </w:r>
    </w:p>
    <w:p w14:paraId="7B91A4B4" w14:textId="77777777" w:rsidR="00583F5B" w:rsidRPr="005B63C9" w:rsidRDefault="00583F5B">
      <w:pPr>
        <w:shd w:val="clear" w:color="auto" w:fill="FFFFFF"/>
        <w:spacing w:line="240" w:lineRule="auto"/>
        <w:rPr>
          <w:szCs w:val="22"/>
          <w:lang w:val="lt-LT"/>
        </w:rPr>
      </w:pPr>
      <w:proofErr w:type="spellStart"/>
      <w:r w:rsidRPr="005B63C9">
        <w:rPr>
          <w:szCs w:val="22"/>
          <w:lang w:val="lt-LT"/>
        </w:rPr>
        <w:t>Dinatrio-vandenilio</w:t>
      </w:r>
      <w:proofErr w:type="spellEnd"/>
      <w:r w:rsidRPr="005B63C9">
        <w:rPr>
          <w:szCs w:val="22"/>
          <w:lang w:val="lt-LT"/>
        </w:rPr>
        <w:t xml:space="preserve"> fosfatas, kalio-</w:t>
      </w:r>
      <w:proofErr w:type="spellStart"/>
      <w:r w:rsidRPr="005B63C9">
        <w:rPr>
          <w:szCs w:val="22"/>
          <w:lang w:val="lt-LT"/>
        </w:rPr>
        <w:t>divandenilio</w:t>
      </w:r>
      <w:proofErr w:type="spellEnd"/>
      <w:r w:rsidRPr="005B63C9">
        <w:rPr>
          <w:rStyle w:val="Emphasis"/>
          <w:b w:val="0"/>
          <w:bCs/>
          <w:szCs w:val="22"/>
          <w:lang w:val="lt-LT"/>
        </w:rPr>
        <w:t xml:space="preserve"> fosfatas</w:t>
      </w:r>
      <w:r w:rsidRPr="005B63C9">
        <w:rPr>
          <w:b/>
          <w:szCs w:val="22"/>
          <w:lang w:val="lt-LT"/>
        </w:rPr>
        <w:t>,</w:t>
      </w:r>
      <w:r w:rsidRPr="005B63C9">
        <w:rPr>
          <w:szCs w:val="22"/>
          <w:lang w:val="lt-LT"/>
        </w:rPr>
        <w:t xml:space="preserve"> </w:t>
      </w:r>
      <w:proofErr w:type="spellStart"/>
      <w:r w:rsidRPr="005B63C9">
        <w:rPr>
          <w:szCs w:val="22"/>
          <w:lang w:val="lt-LT"/>
        </w:rPr>
        <w:t>trometamolis</w:t>
      </w:r>
      <w:proofErr w:type="spellEnd"/>
      <w:r w:rsidRPr="005B63C9">
        <w:rPr>
          <w:szCs w:val="22"/>
          <w:lang w:val="lt-LT"/>
        </w:rPr>
        <w:t>, sacharozė, nepakeičiamosios aminorūgštys, įskaitant L-</w:t>
      </w:r>
      <w:proofErr w:type="spellStart"/>
      <w:r w:rsidRPr="005B63C9">
        <w:rPr>
          <w:szCs w:val="22"/>
          <w:lang w:val="lt-LT"/>
        </w:rPr>
        <w:t>fenilalaniną</w:t>
      </w:r>
      <w:proofErr w:type="spellEnd"/>
      <w:r w:rsidRPr="005B63C9">
        <w:rPr>
          <w:szCs w:val="22"/>
          <w:lang w:val="lt-LT"/>
        </w:rPr>
        <w:t>, natrio hidroksidas ir (arba) acto rūgštis ir (arba) vandenilio chlorido rūgštis (</w:t>
      </w:r>
      <w:proofErr w:type="spellStart"/>
      <w:r w:rsidRPr="005B63C9">
        <w:rPr>
          <w:szCs w:val="22"/>
          <w:lang w:val="lt-LT"/>
        </w:rPr>
        <w:t>pH</w:t>
      </w:r>
      <w:proofErr w:type="spellEnd"/>
      <w:r w:rsidRPr="005B63C9">
        <w:rPr>
          <w:szCs w:val="22"/>
          <w:lang w:val="lt-LT"/>
        </w:rPr>
        <w:t xml:space="preserve"> koreguoti) ir injekcinis vanduo.</w:t>
      </w:r>
    </w:p>
    <w:p w14:paraId="1D688F8B" w14:textId="77777777" w:rsidR="00583F5B" w:rsidRPr="005B63C9" w:rsidRDefault="00583F5B">
      <w:pPr>
        <w:shd w:val="clear" w:color="auto" w:fill="FFFFFF"/>
        <w:spacing w:line="240" w:lineRule="auto"/>
        <w:rPr>
          <w:szCs w:val="22"/>
          <w:lang w:val="lt-LT"/>
        </w:rPr>
      </w:pPr>
    </w:p>
    <w:p w14:paraId="4F578E9A" w14:textId="77777777" w:rsidR="00583F5B" w:rsidRPr="005B63C9" w:rsidRDefault="00583F5B">
      <w:pPr>
        <w:shd w:val="clear" w:color="auto" w:fill="FFFFFF"/>
        <w:spacing w:line="240" w:lineRule="auto"/>
        <w:rPr>
          <w:szCs w:val="22"/>
          <w:lang w:val="lt-LT"/>
        </w:rPr>
      </w:pPr>
      <w:r w:rsidRPr="005B63C9">
        <w:rPr>
          <w:szCs w:val="22"/>
          <w:lang w:val="lt-LT"/>
        </w:rPr>
        <w:t xml:space="preserve">Vakcinos sudėtyje gali būti </w:t>
      </w:r>
      <w:proofErr w:type="spellStart"/>
      <w:r w:rsidRPr="005B63C9">
        <w:rPr>
          <w:szCs w:val="22"/>
          <w:lang w:val="lt-LT"/>
        </w:rPr>
        <w:t>gliutaraldehido</w:t>
      </w:r>
      <w:proofErr w:type="spellEnd"/>
      <w:r w:rsidRPr="005B63C9">
        <w:rPr>
          <w:szCs w:val="22"/>
          <w:lang w:val="lt-LT"/>
        </w:rPr>
        <w:t xml:space="preserve">, formaldehido, neomicino, streptomicino ir </w:t>
      </w:r>
      <w:proofErr w:type="spellStart"/>
      <w:r w:rsidRPr="005B63C9">
        <w:rPr>
          <w:szCs w:val="22"/>
          <w:lang w:val="lt-LT"/>
        </w:rPr>
        <w:t>polimiksino</w:t>
      </w:r>
      <w:proofErr w:type="spellEnd"/>
      <w:r w:rsidRPr="005B63C9">
        <w:rPr>
          <w:szCs w:val="22"/>
          <w:lang w:val="lt-LT"/>
        </w:rPr>
        <w:t xml:space="preserve"> B pėdsakų.</w:t>
      </w:r>
    </w:p>
    <w:p w14:paraId="6D06923E" w14:textId="77777777" w:rsidR="00583F5B" w:rsidRPr="005B63C9" w:rsidRDefault="00583F5B">
      <w:pPr>
        <w:shd w:val="clear" w:color="auto" w:fill="FFFFFF"/>
        <w:spacing w:line="240" w:lineRule="auto"/>
        <w:rPr>
          <w:szCs w:val="22"/>
          <w:lang w:val="lt-LT"/>
        </w:rPr>
      </w:pPr>
    </w:p>
    <w:p w14:paraId="30254EBC" w14:textId="77777777" w:rsidR="00583F5B" w:rsidRPr="005B63C9" w:rsidRDefault="00583F5B">
      <w:pPr>
        <w:numPr>
          <w:ilvl w:val="12"/>
          <w:numId w:val="0"/>
        </w:numPr>
        <w:tabs>
          <w:tab w:val="clear" w:pos="567"/>
        </w:tabs>
        <w:spacing w:line="240" w:lineRule="auto"/>
        <w:rPr>
          <w:b/>
          <w:szCs w:val="22"/>
          <w:lang w:val="lt-LT"/>
        </w:rPr>
      </w:pPr>
      <w:proofErr w:type="spellStart"/>
      <w:r w:rsidRPr="005B63C9">
        <w:rPr>
          <w:b/>
          <w:szCs w:val="22"/>
          <w:lang w:val="lt-LT"/>
        </w:rPr>
        <w:t>Hexacima</w:t>
      </w:r>
      <w:proofErr w:type="spellEnd"/>
      <w:r w:rsidRPr="005B63C9">
        <w:rPr>
          <w:b/>
          <w:szCs w:val="22"/>
          <w:lang w:val="lt-LT"/>
        </w:rPr>
        <w:t xml:space="preserve"> išvaizda ir kiekis pakuotėje </w:t>
      </w:r>
    </w:p>
    <w:p w14:paraId="224A3FAA" w14:textId="77777777" w:rsidR="00583F5B" w:rsidRPr="005B63C9" w:rsidRDefault="00583F5B">
      <w:pPr>
        <w:widowControl w:val="0"/>
        <w:spacing w:line="240" w:lineRule="auto"/>
        <w:rPr>
          <w:szCs w:val="22"/>
          <w:lang w:val="lt-LT"/>
        </w:rPr>
      </w:pPr>
    </w:p>
    <w:p w14:paraId="15792D89"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yra injekcinė suspensija, tiekiama flakone (0,5 ml).</w:t>
      </w:r>
    </w:p>
    <w:p w14:paraId="64D48CE6" w14:textId="77777777" w:rsidR="00583F5B" w:rsidRPr="005B63C9" w:rsidRDefault="00583F5B">
      <w:pPr>
        <w:widowControl w:val="0"/>
        <w:spacing w:line="240" w:lineRule="auto"/>
        <w:rPr>
          <w:szCs w:val="22"/>
          <w:lang w:val="lt-LT"/>
        </w:rPr>
      </w:pPr>
      <w:proofErr w:type="spellStart"/>
      <w:r w:rsidRPr="005B63C9">
        <w:rPr>
          <w:szCs w:val="22"/>
          <w:lang w:val="lt-LT"/>
        </w:rPr>
        <w:t>Hexacima</w:t>
      </w:r>
      <w:proofErr w:type="spellEnd"/>
      <w:r w:rsidRPr="005B63C9">
        <w:rPr>
          <w:szCs w:val="22"/>
          <w:lang w:val="lt-LT"/>
        </w:rPr>
        <w:t xml:space="preserve"> pakuotėje yra 10 flakonų.</w:t>
      </w:r>
    </w:p>
    <w:p w14:paraId="492E533B" w14:textId="77777777" w:rsidR="00583F5B" w:rsidRPr="005B63C9" w:rsidRDefault="00583F5B">
      <w:pPr>
        <w:numPr>
          <w:ilvl w:val="12"/>
          <w:numId w:val="0"/>
        </w:numPr>
        <w:tabs>
          <w:tab w:val="clear" w:pos="567"/>
        </w:tabs>
        <w:spacing w:line="240" w:lineRule="auto"/>
        <w:rPr>
          <w:szCs w:val="22"/>
          <w:lang w:val="lt-LT"/>
        </w:rPr>
      </w:pPr>
    </w:p>
    <w:p w14:paraId="113BEC0F" w14:textId="77777777" w:rsidR="00583F5B" w:rsidRPr="005B63C9" w:rsidRDefault="00583F5B">
      <w:pPr>
        <w:widowControl w:val="0"/>
        <w:spacing w:line="240" w:lineRule="auto"/>
        <w:rPr>
          <w:szCs w:val="22"/>
          <w:lang w:val="lt-LT"/>
        </w:rPr>
      </w:pPr>
      <w:r w:rsidRPr="005B63C9">
        <w:rPr>
          <w:szCs w:val="22"/>
          <w:lang w:val="lt-LT"/>
        </w:rPr>
        <w:t>Po pakratymo įprasta vakcinos išvaizda yra balkšva, drumsta suspensija.</w:t>
      </w:r>
    </w:p>
    <w:p w14:paraId="42DBA4F6" w14:textId="77777777" w:rsidR="00583F5B" w:rsidRPr="005B63C9" w:rsidRDefault="00583F5B">
      <w:pPr>
        <w:widowControl w:val="0"/>
        <w:spacing w:line="240" w:lineRule="auto"/>
        <w:rPr>
          <w:szCs w:val="22"/>
          <w:lang w:val="lt-LT"/>
        </w:rPr>
      </w:pPr>
    </w:p>
    <w:p w14:paraId="7F543CF7" w14:textId="77777777" w:rsidR="00583F5B" w:rsidRPr="005B63C9" w:rsidRDefault="00583F5B">
      <w:pPr>
        <w:numPr>
          <w:ilvl w:val="12"/>
          <w:numId w:val="0"/>
        </w:numPr>
        <w:tabs>
          <w:tab w:val="clear" w:pos="567"/>
        </w:tabs>
        <w:spacing w:line="240" w:lineRule="auto"/>
        <w:rPr>
          <w:b/>
          <w:szCs w:val="22"/>
          <w:lang w:val="lt-LT"/>
        </w:rPr>
      </w:pPr>
      <w:r w:rsidRPr="005B63C9">
        <w:rPr>
          <w:b/>
          <w:szCs w:val="22"/>
          <w:lang w:val="lt-LT"/>
        </w:rPr>
        <w:t>Registruotojas ir gamintojas</w:t>
      </w:r>
    </w:p>
    <w:p w14:paraId="5DB3DA7F" w14:textId="77777777" w:rsidR="00583F5B" w:rsidRPr="005B63C9" w:rsidRDefault="00583F5B">
      <w:pPr>
        <w:numPr>
          <w:ilvl w:val="12"/>
          <w:numId w:val="0"/>
        </w:numPr>
        <w:tabs>
          <w:tab w:val="clear" w:pos="567"/>
        </w:tabs>
        <w:spacing w:line="240" w:lineRule="auto"/>
        <w:rPr>
          <w:szCs w:val="22"/>
          <w:lang w:val="lt-LT"/>
        </w:rPr>
      </w:pPr>
    </w:p>
    <w:p w14:paraId="57D22343" w14:textId="41A2B698" w:rsidR="00583F5B" w:rsidRPr="005B63C9" w:rsidRDefault="00583F5B">
      <w:pPr>
        <w:tabs>
          <w:tab w:val="clear" w:pos="567"/>
        </w:tabs>
        <w:spacing w:line="240" w:lineRule="auto"/>
        <w:rPr>
          <w:szCs w:val="22"/>
          <w:lang w:val="lt-LT"/>
        </w:rPr>
      </w:pPr>
      <w:r w:rsidRPr="005B63C9">
        <w:rPr>
          <w:szCs w:val="22"/>
          <w:u w:val="single"/>
          <w:lang w:val="lt-LT"/>
        </w:rPr>
        <w:t>Registruotojas</w:t>
      </w:r>
    </w:p>
    <w:p w14:paraId="339F951C" w14:textId="38FE91B6" w:rsidR="00583F5B" w:rsidRPr="005B63C9" w:rsidRDefault="00583F5B">
      <w:pPr>
        <w:tabs>
          <w:tab w:val="clear" w:pos="567"/>
        </w:tabs>
        <w:spacing w:line="240" w:lineRule="auto"/>
        <w:rPr>
          <w:szCs w:val="22"/>
          <w:lang w:val="lt-LT"/>
        </w:rPr>
      </w:pPr>
      <w:r w:rsidRPr="005B63C9">
        <w:rPr>
          <w:szCs w:val="22"/>
          <w:lang w:val="lt-LT"/>
        </w:rPr>
        <w:t xml:space="preserve">Sanofi </w:t>
      </w:r>
      <w:proofErr w:type="spellStart"/>
      <w:r w:rsidR="00B048E1" w:rsidRPr="00B048E1">
        <w:rPr>
          <w:szCs w:val="22"/>
          <w:lang w:val="lt-LT"/>
        </w:rPr>
        <w:t>Winthrop</w:t>
      </w:r>
      <w:proofErr w:type="spellEnd"/>
      <w:r w:rsidR="00B048E1" w:rsidRPr="00B048E1">
        <w:rPr>
          <w:szCs w:val="22"/>
          <w:lang w:val="lt-LT"/>
        </w:rPr>
        <w:t xml:space="preserve"> </w:t>
      </w:r>
      <w:proofErr w:type="spellStart"/>
      <w:r w:rsidR="00B048E1" w:rsidRPr="00B048E1">
        <w:rPr>
          <w:szCs w:val="22"/>
          <w:lang w:val="lt-LT"/>
        </w:rPr>
        <w:t>Industrie</w:t>
      </w:r>
      <w:proofErr w:type="spellEnd"/>
      <w:r w:rsidRPr="005B63C9">
        <w:rPr>
          <w:szCs w:val="22"/>
          <w:lang w:val="lt-LT"/>
        </w:rPr>
        <w:t xml:space="preserve">, </w:t>
      </w:r>
      <w:r w:rsidR="00727CCC" w:rsidRPr="00727CCC">
        <w:rPr>
          <w:szCs w:val="22"/>
          <w:lang w:val="lt-LT"/>
        </w:rPr>
        <w:t xml:space="preserve">82 </w:t>
      </w:r>
      <w:proofErr w:type="spellStart"/>
      <w:r w:rsidR="00727CCC" w:rsidRPr="00727CCC">
        <w:rPr>
          <w:szCs w:val="22"/>
          <w:lang w:val="lt-LT"/>
        </w:rPr>
        <w:t>Avenue</w:t>
      </w:r>
      <w:proofErr w:type="spellEnd"/>
      <w:r w:rsidR="00727CCC" w:rsidRPr="00727CCC">
        <w:rPr>
          <w:szCs w:val="22"/>
          <w:lang w:val="lt-LT"/>
        </w:rPr>
        <w:t xml:space="preserve"> </w:t>
      </w:r>
      <w:proofErr w:type="spellStart"/>
      <w:r w:rsidR="00727CCC" w:rsidRPr="00727CCC">
        <w:rPr>
          <w:szCs w:val="22"/>
          <w:lang w:val="lt-LT"/>
        </w:rPr>
        <w:t>Raspail</w:t>
      </w:r>
      <w:proofErr w:type="spellEnd"/>
      <w:r w:rsidRPr="005B63C9">
        <w:rPr>
          <w:szCs w:val="22"/>
          <w:lang w:val="lt-LT"/>
        </w:rPr>
        <w:t xml:space="preserve">, </w:t>
      </w:r>
      <w:r w:rsidR="00727CCC" w:rsidRPr="00727CCC">
        <w:rPr>
          <w:szCs w:val="22"/>
          <w:lang w:val="lt-LT"/>
        </w:rPr>
        <w:t xml:space="preserve">94250 </w:t>
      </w:r>
      <w:proofErr w:type="spellStart"/>
      <w:r w:rsidR="00727CCC" w:rsidRPr="00727CCC">
        <w:rPr>
          <w:szCs w:val="22"/>
          <w:lang w:val="lt-LT"/>
        </w:rPr>
        <w:t>Gentilly</w:t>
      </w:r>
      <w:proofErr w:type="spellEnd"/>
      <w:r w:rsidRPr="005B63C9">
        <w:rPr>
          <w:szCs w:val="22"/>
          <w:lang w:val="lt-LT"/>
        </w:rPr>
        <w:t>, Prancūzija</w:t>
      </w:r>
    </w:p>
    <w:p w14:paraId="0C282FDD" w14:textId="77777777" w:rsidR="00583F5B" w:rsidRPr="005B63C9" w:rsidRDefault="00583F5B">
      <w:pPr>
        <w:tabs>
          <w:tab w:val="clear" w:pos="567"/>
        </w:tabs>
        <w:spacing w:line="240" w:lineRule="auto"/>
        <w:rPr>
          <w:szCs w:val="22"/>
          <w:lang w:val="lt-LT"/>
        </w:rPr>
      </w:pPr>
    </w:p>
    <w:p w14:paraId="7CC0D8D8" w14:textId="1A43B039" w:rsidR="00583F5B" w:rsidRPr="005B63C9" w:rsidRDefault="00583F5B">
      <w:pPr>
        <w:numPr>
          <w:ilvl w:val="12"/>
          <w:numId w:val="0"/>
        </w:numPr>
        <w:tabs>
          <w:tab w:val="clear" w:pos="567"/>
        </w:tabs>
        <w:spacing w:line="240" w:lineRule="auto"/>
        <w:rPr>
          <w:szCs w:val="22"/>
          <w:lang w:val="lt-LT"/>
        </w:rPr>
      </w:pPr>
      <w:r w:rsidRPr="005B63C9">
        <w:rPr>
          <w:szCs w:val="22"/>
          <w:u w:val="single"/>
          <w:lang w:val="lt-LT"/>
        </w:rPr>
        <w:t>Gamintojas</w:t>
      </w:r>
    </w:p>
    <w:p w14:paraId="0D4BD314" w14:textId="6A85C32C" w:rsidR="00583F5B" w:rsidRPr="005B63C9" w:rsidRDefault="00583F5B">
      <w:pPr>
        <w:tabs>
          <w:tab w:val="clear" w:pos="567"/>
        </w:tabs>
        <w:spacing w:line="240" w:lineRule="auto"/>
        <w:rPr>
          <w:szCs w:val="22"/>
          <w:lang w:val="lt-LT"/>
        </w:rPr>
      </w:pPr>
      <w:r w:rsidRPr="005B63C9">
        <w:rPr>
          <w:szCs w:val="22"/>
          <w:lang w:val="lt-LT"/>
        </w:rPr>
        <w:t xml:space="preserve">Sanofi </w:t>
      </w:r>
      <w:proofErr w:type="spellStart"/>
      <w:r w:rsidR="00F84D87" w:rsidRPr="00F84D87">
        <w:rPr>
          <w:szCs w:val="22"/>
          <w:lang w:val="lt-LT"/>
        </w:rPr>
        <w:t>Winthrop</w:t>
      </w:r>
      <w:proofErr w:type="spellEnd"/>
      <w:r w:rsidR="00F84D87" w:rsidRPr="00F84D87">
        <w:rPr>
          <w:szCs w:val="22"/>
          <w:lang w:val="lt-LT"/>
        </w:rPr>
        <w:t xml:space="preserve"> </w:t>
      </w:r>
      <w:proofErr w:type="spellStart"/>
      <w:r w:rsidR="00F84D87" w:rsidRPr="00F84D87">
        <w:rPr>
          <w:szCs w:val="22"/>
          <w:lang w:val="lt-LT"/>
        </w:rPr>
        <w:t>Industrie</w:t>
      </w:r>
      <w:proofErr w:type="spellEnd"/>
      <w:r w:rsidRPr="005B63C9">
        <w:rPr>
          <w:szCs w:val="22"/>
          <w:lang w:val="lt-LT"/>
        </w:rPr>
        <w:t xml:space="preserve">, 1541 </w:t>
      </w:r>
      <w:proofErr w:type="spellStart"/>
      <w:r w:rsidRPr="005B63C9">
        <w:rPr>
          <w:szCs w:val="22"/>
          <w:lang w:val="lt-LT"/>
        </w:rPr>
        <w:t>avenue</w:t>
      </w:r>
      <w:proofErr w:type="spellEnd"/>
      <w:r w:rsidRPr="005B63C9">
        <w:rPr>
          <w:szCs w:val="22"/>
          <w:lang w:val="lt-LT"/>
        </w:rPr>
        <w:t xml:space="preserve"> </w:t>
      </w:r>
      <w:proofErr w:type="spellStart"/>
      <w:r w:rsidRPr="005B63C9">
        <w:rPr>
          <w:szCs w:val="22"/>
          <w:lang w:val="lt-LT"/>
        </w:rPr>
        <w:t>Marcel</w:t>
      </w:r>
      <w:proofErr w:type="spellEnd"/>
      <w:r w:rsidRPr="005B63C9">
        <w:rPr>
          <w:szCs w:val="22"/>
          <w:lang w:val="lt-LT"/>
        </w:rPr>
        <w:t xml:space="preserve"> </w:t>
      </w:r>
      <w:proofErr w:type="spellStart"/>
      <w:r w:rsidRPr="005B63C9">
        <w:rPr>
          <w:szCs w:val="22"/>
          <w:lang w:val="lt-LT"/>
        </w:rPr>
        <w:t>Mérieux</w:t>
      </w:r>
      <w:proofErr w:type="spellEnd"/>
      <w:r w:rsidRPr="005B63C9">
        <w:rPr>
          <w:szCs w:val="22"/>
          <w:lang w:val="lt-LT"/>
        </w:rPr>
        <w:t xml:space="preserve">, 69280 </w:t>
      </w:r>
      <w:proofErr w:type="spellStart"/>
      <w:r w:rsidRPr="005B63C9">
        <w:rPr>
          <w:szCs w:val="22"/>
          <w:lang w:val="lt-LT"/>
        </w:rPr>
        <w:t>Marcy</w:t>
      </w:r>
      <w:proofErr w:type="spellEnd"/>
      <w:r w:rsidRPr="005B63C9">
        <w:rPr>
          <w:szCs w:val="22"/>
          <w:lang w:val="lt-LT"/>
        </w:rPr>
        <w:t xml:space="preserve"> </w:t>
      </w:r>
      <w:proofErr w:type="spellStart"/>
      <w:r w:rsidRPr="005B63C9">
        <w:rPr>
          <w:szCs w:val="22"/>
          <w:lang w:val="lt-LT"/>
        </w:rPr>
        <w:t>l'Etoile</w:t>
      </w:r>
      <w:proofErr w:type="spellEnd"/>
      <w:r w:rsidRPr="005B63C9">
        <w:rPr>
          <w:szCs w:val="22"/>
          <w:lang w:val="lt-LT"/>
        </w:rPr>
        <w:t>, Prancūzija</w:t>
      </w:r>
    </w:p>
    <w:p w14:paraId="30ED5C71" w14:textId="77777777" w:rsidR="00583F5B" w:rsidRPr="005B63C9" w:rsidRDefault="00583F5B">
      <w:pPr>
        <w:tabs>
          <w:tab w:val="clear" w:pos="567"/>
        </w:tabs>
        <w:spacing w:line="240" w:lineRule="auto"/>
        <w:rPr>
          <w:szCs w:val="22"/>
          <w:lang w:val="lt-LT"/>
        </w:rPr>
      </w:pPr>
    </w:p>
    <w:p w14:paraId="1D001B0B" w14:textId="289D5EB4" w:rsidR="00583F5B" w:rsidRPr="005B63C9" w:rsidRDefault="00583F5B">
      <w:pPr>
        <w:tabs>
          <w:tab w:val="clear" w:pos="567"/>
        </w:tabs>
        <w:spacing w:line="240" w:lineRule="auto"/>
        <w:rPr>
          <w:szCs w:val="22"/>
          <w:lang w:val="lt-LT"/>
        </w:rPr>
      </w:pPr>
      <w:r w:rsidRPr="005B63C9">
        <w:rPr>
          <w:szCs w:val="22"/>
          <w:lang w:val="lt-LT"/>
        </w:rPr>
        <w:t xml:space="preserve">Sanofi </w:t>
      </w:r>
      <w:proofErr w:type="spellStart"/>
      <w:r w:rsidR="00F84D87" w:rsidRPr="00F84D87">
        <w:rPr>
          <w:szCs w:val="22"/>
          <w:lang w:val="lt-LT"/>
        </w:rPr>
        <w:t>Winthrop</w:t>
      </w:r>
      <w:proofErr w:type="spellEnd"/>
      <w:r w:rsidR="00F84D87" w:rsidRPr="00F84D87">
        <w:rPr>
          <w:szCs w:val="22"/>
          <w:lang w:val="lt-LT"/>
        </w:rPr>
        <w:t xml:space="preserve"> </w:t>
      </w:r>
      <w:proofErr w:type="spellStart"/>
      <w:r w:rsidR="00F84D87" w:rsidRPr="00F84D87">
        <w:rPr>
          <w:szCs w:val="22"/>
          <w:lang w:val="lt-LT"/>
        </w:rPr>
        <w:t>Industrie</w:t>
      </w:r>
      <w:proofErr w:type="spellEnd"/>
      <w:r w:rsidRPr="005B63C9">
        <w:rPr>
          <w:szCs w:val="22"/>
          <w:lang w:val="lt-LT"/>
        </w:rPr>
        <w:t xml:space="preserve">, </w:t>
      </w:r>
      <w:proofErr w:type="spellStart"/>
      <w:r w:rsidR="00326486" w:rsidRPr="00326486">
        <w:rPr>
          <w:szCs w:val="22"/>
          <w:lang w:val="lt-LT"/>
        </w:rPr>
        <w:t>Voie</w:t>
      </w:r>
      <w:proofErr w:type="spellEnd"/>
      <w:r w:rsidR="00326486" w:rsidRPr="00326486">
        <w:rPr>
          <w:szCs w:val="22"/>
          <w:lang w:val="lt-LT"/>
        </w:rPr>
        <w:t xml:space="preserve"> </w:t>
      </w:r>
      <w:proofErr w:type="spellStart"/>
      <w:r w:rsidR="00326486" w:rsidRPr="00326486">
        <w:rPr>
          <w:szCs w:val="22"/>
          <w:lang w:val="lt-LT"/>
        </w:rPr>
        <w:t>de</w:t>
      </w:r>
      <w:proofErr w:type="spellEnd"/>
      <w:r w:rsidR="00326486" w:rsidRPr="00326486">
        <w:rPr>
          <w:szCs w:val="22"/>
          <w:lang w:val="lt-LT"/>
        </w:rPr>
        <w:t xml:space="preserve"> </w:t>
      </w:r>
      <w:proofErr w:type="spellStart"/>
      <w:r w:rsidR="00326486" w:rsidRPr="00326486">
        <w:rPr>
          <w:szCs w:val="22"/>
          <w:lang w:val="lt-LT"/>
        </w:rPr>
        <w:t>L’Institut</w:t>
      </w:r>
      <w:proofErr w:type="spellEnd"/>
      <w:r w:rsidR="00326486" w:rsidRPr="00326486">
        <w:rPr>
          <w:szCs w:val="22"/>
          <w:lang w:val="lt-LT"/>
        </w:rPr>
        <w:t xml:space="preserve"> - </w:t>
      </w:r>
      <w:proofErr w:type="spellStart"/>
      <w:r w:rsidRPr="005B63C9">
        <w:rPr>
          <w:szCs w:val="22"/>
          <w:lang w:val="lt-LT"/>
        </w:rPr>
        <w:t>Parc</w:t>
      </w:r>
      <w:proofErr w:type="spellEnd"/>
      <w:r w:rsidRPr="005B63C9">
        <w:rPr>
          <w:szCs w:val="22"/>
          <w:lang w:val="lt-LT"/>
        </w:rPr>
        <w:t xml:space="preserve"> </w:t>
      </w:r>
      <w:proofErr w:type="spellStart"/>
      <w:r w:rsidRPr="005B63C9">
        <w:rPr>
          <w:szCs w:val="22"/>
          <w:lang w:val="lt-LT"/>
        </w:rPr>
        <w:t>Industriel</w:t>
      </w:r>
      <w:proofErr w:type="spellEnd"/>
      <w:r w:rsidRPr="005B63C9">
        <w:rPr>
          <w:szCs w:val="22"/>
          <w:lang w:val="lt-LT"/>
        </w:rPr>
        <w:t xml:space="preserve"> </w:t>
      </w:r>
      <w:proofErr w:type="spellStart"/>
      <w:r w:rsidRPr="005B63C9">
        <w:rPr>
          <w:szCs w:val="22"/>
          <w:lang w:val="lt-LT"/>
        </w:rPr>
        <w:t>d'Incarville</w:t>
      </w:r>
      <w:proofErr w:type="spellEnd"/>
      <w:r w:rsidRPr="005B63C9">
        <w:rPr>
          <w:szCs w:val="22"/>
          <w:lang w:val="lt-LT"/>
        </w:rPr>
        <w:t xml:space="preserve">, </w:t>
      </w:r>
      <w:r w:rsidR="00326486" w:rsidRPr="00326486">
        <w:rPr>
          <w:szCs w:val="22"/>
          <w:lang w:val="lt-LT"/>
        </w:rPr>
        <w:t>BP 101,</w:t>
      </w:r>
      <w:r w:rsidR="00326486">
        <w:rPr>
          <w:szCs w:val="22"/>
          <w:lang w:val="lt-LT"/>
        </w:rPr>
        <w:t xml:space="preserve"> </w:t>
      </w:r>
      <w:r w:rsidRPr="005B63C9">
        <w:rPr>
          <w:szCs w:val="22"/>
          <w:lang w:val="lt-LT"/>
        </w:rPr>
        <w:t xml:space="preserve">27100 </w:t>
      </w:r>
      <w:proofErr w:type="spellStart"/>
      <w:r w:rsidRPr="005B63C9">
        <w:rPr>
          <w:szCs w:val="22"/>
          <w:lang w:val="lt-LT"/>
        </w:rPr>
        <w:t>Val</w:t>
      </w:r>
      <w:proofErr w:type="spellEnd"/>
      <w:r w:rsidRPr="005B63C9">
        <w:rPr>
          <w:szCs w:val="22"/>
          <w:lang w:val="lt-LT"/>
        </w:rPr>
        <w:t xml:space="preserve"> </w:t>
      </w:r>
      <w:proofErr w:type="spellStart"/>
      <w:r w:rsidRPr="005B63C9">
        <w:rPr>
          <w:szCs w:val="22"/>
          <w:lang w:val="lt-LT"/>
        </w:rPr>
        <w:t>de</w:t>
      </w:r>
      <w:proofErr w:type="spellEnd"/>
      <w:r w:rsidRPr="005B63C9">
        <w:rPr>
          <w:szCs w:val="22"/>
          <w:lang w:val="lt-LT"/>
        </w:rPr>
        <w:t xml:space="preserve"> </w:t>
      </w:r>
      <w:proofErr w:type="spellStart"/>
      <w:r w:rsidRPr="005B63C9">
        <w:rPr>
          <w:szCs w:val="22"/>
          <w:lang w:val="lt-LT"/>
        </w:rPr>
        <w:t>Reuil</w:t>
      </w:r>
      <w:proofErr w:type="spellEnd"/>
      <w:r w:rsidRPr="005B63C9">
        <w:rPr>
          <w:szCs w:val="22"/>
          <w:lang w:val="lt-LT"/>
        </w:rPr>
        <w:t>, Prancūzija</w:t>
      </w:r>
    </w:p>
    <w:p w14:paraId="281A2D1F" w14:textId="77777777" w:rsidR="00583F5B" w:rsidRPr="005B63C9" w:rsidRDefault="00583F5B">
      <w:pPr>
        <w:numPr>
          <w:ilvl w:val="12"/>
          <w:numId w:val="0"/>
        </w:numPr>
        <w:tabs>
          <w:tab w:val="clear" w:pos="567"/>
        </w:tabs>
        <w:spacing w:line="240" w:lineRule="auto"/>
        <w:rPr>
          <w:szCs w:val="22"/>
          <w:lang w:val="lt-LT"/>
        </w:rPr>
      </w:pPr>
    </w:p>
    <w:p w14:paraId="0F41B39D" w14:textId="77777777" w:rsidR="00583F5B" w:rsidRPr="005B63C9" w:rsidRDefault="00583F5B">
      <w:pPr>
        <w:numPr>
          <w:ilvl w:val="12"/>
          <w:numId w:val="0"/>
        </w:numPr>
        <w:spacing w:line="240" w:lineRule="auto"/>
        <w:rPr>
          <w:szCs w:val="22"/>
          <w:lang w:val="lt-LT"/>
        </w:rPr>
      </w:pPr>
      <w:r w:rsidRPr="005B63C9">
        <w:rPr>
          <w:szCs w:val="22"/>
          <w:lang w:val="lt-LT"/>
        </w:rPr>
        <w:t>Jeigu apie šį vaistą norite sužinoti daugiau, kreipkitės į vietinį registruotojo atstovą:</w:t>
      </w:r>
    </w:p>
    <w:p w14:paraId="66944E19" w14:textId="77777777" w:rsidR="00583F5B" w:rsidRPr="005B63C9" w:rsidRDefault="00583F5B">
      <w:pPr>
        <w:numPr>
          <w:ilvl w:val="12"/>
          <w:numId w:val="0"/>
        </w:numPr>
        <w:tabs>
          <w:tab w:val="clear" w:pos="567"/>
        </w:tabs>
        <w:spacing w:line="240" w:lineRule="auto"/>
        <w:ind w:right="-2"/>
        <w:rPr>
          <w:szCs w:val="22"/>
          <w:lang w:val="lt-LT"/>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57"/>
      </w:tblGrid>
      <w:tr w:rsidR="005B63C9" w:rsidRPr="000A4322" w14:paraId="2C5CB50E"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6284FA88" w14:textId="77777777" w:rsidR="00583F5B" w:rsidRPr="005B63C9" w:rsidRDefault="00583F5B">
            <w:pPr>
              <w:spacing w:line="240" w:lineRule="auto"/>
              <w:rPr>
                <w:noProof/>
                <w:szCs w:val="22"/>
                <w:lang w:val="lt-LT"/>
              </w:rPr>
            </w:pPr>
            <w:r w:rsidRPr="005B63C9">
              <w:rPr>
                <w:b/>
                <w:noProof/>
                <w:szCs w:val="22"/>
                <w:lang w:val="lt-LT"/>
              </w:rPr>
              <w:lastRenderedPageBreak/>
              <w:t>België/</w:t>
            </w:r>
            <w:r w:rsidRPr="005B63C9">
              <w:rPr>
                <w:szCs w:val="22"/>
                <w:lang w:val="lt-LT"/>
              </w:rPr>
              <w:t xml:space="preserve"> </w:t>
            </w:r>
            <w:r w:rsidRPr="005B63C9">
              <w:rPr>
                <w:b/>
                <w:noProof/>
                <w:szCs w:val="22"/>
                <w:lang w:val="lt-LT"/>
              </w:rPr>
              <w:t>Belgique /Belgien</w:t>
            </w:r>
          </w:p>
          <w:p w14:paraId="228C315D" w14:textId="77777777" w:rsidR="00583F5B" w:rsidRPr="005B63C9" w:rsidRDefault="00583F5B">
            <w:pPr>
              <w:rPr>
                <w:lang w:val="lt-LT"/>
              </w:rPr>
            </w:pPr>
            <w:r w:rsidRPr="005B63C9">
              <w:rPr>
                <w:lang w:val="lt-LT"/>
              </w:rPr>
              <w:t xml:space="preserve">Sanofi </w:t>
            </w:r>
            <w:proofErr w:type="spellStart"/>
            <w:r w:rsidRPr="005B63C9">
              <w:rPr>
                <w:lang w:val="lt-LT"/>
              </w:rPr>
              <w:t>Belgium</w:t>
            </w:r>
            <w:proofErr w:type="spellEnd"/>
          </w:p>
          <w:p w14:paraId="774E7D38" w14:textId="77777777" w:rsidR="00583F5B" w:rsidRPr="005B63C9" w:rsidRDefault="00583F5B">
            <w:pPr>
              <w:rPr>
                <w:lang w:val="lt-LT"/>
              </w:rPr>
            </w:pPr>
            <w:r w:rsidRPr="005B63C9">
              <w:rPr>
                <w:lang w:val="lt-LT"/>
              </w:rPr>
              <w:t>Tel: +32 2 710.54.00</w:t>
            </w:r>
          </w:p>
          <w:p w14:paraId="1926D5A4" w14:textId="77777777" w:rsidR="00583F5B" w:rsidRPr="005B63C9" w:rsidRDefault="00583F5B">
            <w:pPr>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01DEB7A5"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t>Lietuva</w:t>
            </w:r>
          </w:p>
          <w:p w14:paraId="5837D7DB" w14:textId="77777777" w:rsidR="00583F5B" w:rsidRPr="005B63C9" w:rsidRDefault="00583F5B">
            <w:pPr>
              <w:tabs>
                <w:tab w:val="left" w:pos="-720"/>
                <w:tab w:val="left" w:pos="4536"/>
              </w:tabs>
              <w:suppressAutoHyphens/>
              <w:spacing w:line="240" w:lineRule="auto"/>
              <w:rPr>
                <w:noProof/>
                <w:szCs w:val="22"/>
                <w:lang w:val="lt-LT"/>
              </w:rPr>
            </w:pPr>
            <w:proofErr w:type="spellStart"/>
            <w:r w:rsidRPr="005B63C9">
              <w:rPr>
                <w:lang w:val="lt-LT"/>
              </w:rPr>
              <w:t>Swixx</w:t>
            </w:r>
            <w:proofErr w:type="spellEnd"/>
            <w:r w:rsidRPr="005B63C9">
              <w:rPr>
                <w:lang w:val="lt-LT"/>
              </w:rPr>
              <w:t xml:space="preserve"> </w:t>
            </w:r>
            <w:proofErr w:type="spellStart"/>
            <w:r w:rsidRPr="005B63C9">
              <w:rPr>
                <w:lang w:val="lt-LT"/>
              </w:rPr>
              <w:t>Biopharma</w:t>
            </w:r>
            <w:proofErr w:type="spellEnd"/>
            <w:r w:rsidRPr="005B63C9">
              <w:rPr>
                <w:lang w:val="lt-LT"/>
              </w:rPr>
              <w:t xml:space="preserve"> UAB</w:t>
            </w:r>
          </w:p>
          <w:p w14:paraId="7160DF20" w14:textId="77777777" w:rsidR="00583F5B" w:rsidRPr="005B63C9" w:rsidRDefault="00583F5B">
            <w:pPr>
              <w:tabs>
                <w:tab w:val="left" w:pos="-720"/>
                <w:tab w:val="left" w:pos="4536"/>
              </w:tabs>
              <w:suppressAutoHyphens/>
              <w:spacing w:line="240" w:lineRule="auto"/>
              <w:rPr>
                <w:noProof/>
                <w:szCs w:val="22"/>
                <w:lang w:val="lt-LT"/>
              </w:rPr>
            </w:pPr>
            <w:r w:rsidRPr="005B63C9">
              <w:rPr>
                <w:noProof/>
                <w:szCs w:val="22"/>
                <w:lang w:val="lt-LT"/>
              </w:rPr>
              <w:t xml:space="preserve">Tel: </w:t>
            </w:r>
            <w:r w:rsidRPr="005B63C9">
              <w:rPr>
                <w:lang w:val="lt-LT"/>
              </w:rPr>
              <w:t>+370 5 236 91 40</w:t>
            </w:r>
          </w:p>
        </w:tc>
      </w:tr>
      <w:tr w:rsidR="005B63C9" w:rsidRPr="000A4322" w14:paraId="5683B811"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7B9A993F" w14:textId="77777777" w:rsidR="00583F5B" w:rsidRPr="005B63C9" w:rsidRDefault="00583F5B">
            <w:pPr>
              <w:autoSpaceDE w:val="0"/>
              <w:autoSpaceDN w:val="0"/>
              <w:adjustRightInd w:val="0"/>
              <w:spacing w:line="240" w:lineRule="auto"/>
              <w:rPr>
                <w:b/>
                <w:bCs/>
                <w:szCs w:val="22"/>
                <w:lang w:val="lt-LT"/>
              </w:rPr>
            </w:pPr>
            <w:proofErr w:type="spellStart"/>
            <w:r w:rsidRPr="005B63C9">
              <w:rPr>
                <w:b/>
                <w:bCs/>
                <w:szCs w:val="22"/>
                <w:lang w:val="lt-LT"/>
              </w:rPr>
              <w:t>България</w:t>
            </w:r>
            <w:proofErr w:type="spellEnd"/>
          </w:p>
          <w:p w14:paraId="74F60ACE" w14:textId="77777777" w:rsidR="00583F5B" w:rsidRPr="005B63C9" w:rsidRDefault="00583F5B">
            <w:pPr>
              <w:spacing w:line="240" w:lineRule="auto"/>
              <w:rPr>
                <w:noProof/>
                <w:szCs w:val="22"/>
                <w:lang w:val="lt-LT"/>
              </w:rPr>
            </w:pPr>
            <w:r w:rsidRPr="005B63C9">
              <w:rPr>
                <w:noProof/>
                <w:szCs w:val="22"/>
                <w:lang w:val="lt-LT"/>
              </w:rPr>
              <w:t xml:space="preserve">Swixx Biopharma EOOD </w:t>
            </w:r>
          </w:p>
          <w:p w14:paraId="1E098A08" w14:textId="77777777" w:rsidR="00583F5B" w:rsidRPr="005B63C9" w:rsidRDefault="00583F5B">
            <w:pPr>
              <w:spacing w:line="240" w:lineRule="auto"/>
              <w:rPr>
                <w:noProof/>
                <w:szCs w:val="22"/>
                <w:lang w:val="lt-LT"/>
              </w:rPr>
            </w:pPr>
            <w:r w:rsidRPr="005B63C9">
              <w:rPr>
                <w:noProof/>
                <w:szCs w:val="22"/>
                <w:lang w:val="lt-LT"/>
              </w:rPr>
              <w:t>Teл.: +359 (0)2 4942 480</w:t>
            </w:r>
          </w:p>
          <w:p w14:paraId="6F011EDC" w14:textId="77777777" w:rsidR="00583F5B" w:rsidRPr="005B63C9" w:rsidRDefault="00583F5B">
            <w:pPr>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1909C27A" w14:textId="77777777" w:rsidR="00583F5B" w:rsidRPr="005B63C9" w:rsidRDefault="00583F5B">
            <w:pPr>
              <w:spacing w:line="240" w:lineRule="auto"/>
              <w:rPr>
                <w:noProof/>
                <w:szCs w:val="22"/>
                <w:lang w:val="lt-LT"/>
              </w:rPr>
            </w:pPr>
            <w:r w:rsidRPr="005B63C9">
              <w:rPr>
                <w:b/>
                <w:noProof/>
                <w:szCs w:val="22"/>
                <w:lang w:val="lt-LT"/>
              </w:rPr>
              <w:t>Luxembourg/Luxemburg</w:t>
            </w:r>
          </w:p>
          <w:p w14:paraId="2676932B" w14:textId="77777777" w:rsidR="00583F5B" w:rsidRPr="005B63C9" w:rsidRDefault="00583F5B">
            <w:pPr>
              <w:rPr>
                <w:lang w:val="lt-LT"/>
              </w:rPr>
            </w:pPr>
            <w:r w:rsidRPr="005B63C9">
              <w:rPr>
                <w:lang w:val="lt-LT"/>
              </w:rPr>
              <w:t xml:space="preserve">Sanofi </w:t>
            </w:r>
            <w:proofErr w:type="spellStart"/>
            <w:r w:rsidRPr="005B63C9">
              <w:rPr>
                <w:lang w:val="lt-LT"/>
              </w:rPr>
              <w:t>Belgium</w:t>
            </w:r>
            <w:proofErr w:type="spellEnd"/>
          </w:p>
          <w:p w14:paraId="2DF8B216" w14:textId="77777777" w:rsidR="00583F5B" w:rsidRPr="005B63C9" w:rsidRDefault="00583F5B">
            <w:pPr>
              <w:rPr>
                <w:lang w:val="lt-LT"/>
              </w:rPr>
            </w:pPr>
            <w:r w:rsidRPr="005B63C9">
              <w:rPr>
                <w:lang w:val="lt-LT"/>
              </w:rPr>
              <w:t>Tel: +32 2 710.54.00</w:t>
            </w:r>
          </w:p>
          <w:p w14:paraId="38D4CB30" w14:textId="77777777" w:rsidR="00583F5B" w:rsidRPr="005B63C9" w:rsidRDefault="00583F5B">
            <w:pPr>
              <w:spacing w:line="240" w:lineRule="auto"/>
              <w:rPr>
                <w:noProof/>
                <w:szCs w:val="22"/>
                <w:lang w:val="lt-LT"/>
              </w:rPr>
            </w:pPr>
          </w:p>
        </w:tc>
      </w:tr>
      <w:tr w:rsidR="005B63C9" w:rsidRPr="000A4322" w14:paraId="5519C234" w14:textId="77777777">
        <w:trPr>
          <w:cantSplit/>
          <w:trHeight w:val="770"/>
          <w:tblHeader/>
        </w:trPr>
        <w:tc>
          <w:tcPr>
            <w:tcW w:w="2519" w:type="pct"/>
            <w:tcBorders>
              <w:top w:val="single" w:sz="4" w:space="0" w:color="auto"/>
              <w:left w:val="single" w:sz="4" w:space="0" w:color="auto"/>
              <w:bottom w:val="single" w:sz="4" w:space="0" w:color="auto"/>
              <w:right w:val="single" w:sz="4" w:space="0" w:color="auto"/>
            </w:tcBorders>
          </w:tcPr>
          <w:p w14:paraId="163956E5" w14:textId="77777777" w:rsidR="00583F5B" w:rsidRPr="005B63C9" w:rsidRDefault="00583F5B">
            <w:pPr>
              <w:spacing w:line="254" w:lineRule="auto"/>
              <w:rPr>
                <w:b/>
                <w:bCs/>
                <w:szCs w:val="22"/>
                <w:lang w:val="lt-LT"/>
              </w:rPr>
            </w:pPr>
            <w:proofErr w:type="spellStart"/>
            <w:r w:rsidRPr="005B63C9">
              <w:rPr>
                <w:b/>
                <w:bCs/>
                <w:szCs w:val="22"/>
                <w:lang w:val="lt-LT"/>
              </w:rPr>
              <w:t>Česká</w:t>
            </w:r>
            <w:proofErr w:type="spellEnd"/>
            <w:r w:rsidRPr="005B63C9">
              <w:rPr>
                <w:b/>
                <w:bCs/>
                <w:szCs w:val="22"/>
                <w:lang w:val="lt-LT"/>
              </w:rPr>
              <w:t xml:space="preserve"> </w:t>
            </w:r>
            <w:proofErr w:type="spellStart"/>
            <w:r w:rsidRPr="005B63C9">
              <w:rPr>
                <w:b/>
                <w:bCs/>
                <w:szCs w:val="22"/>
                <w:lang w:val="lt-LT"/>
              </w:rPr>
              <w:t>republika</w:t>
            </w:r>
            <w:proofErr w:type="spellEnd"/>
          </w:p>
          <w:p w14:paraId="30C74631" w14:textId="05CEBC4E" w:rsidR="00583F5B" w:rsidRPr="005B63C9" w:rsidRDefault="00810F4D">
            <w:pPr>
              <w:spacing w:line="254" w:lineRule="auto"/>
              <w:rPr>
                <w:szCs w:val="22"/>
                <w:lang w:val="lt-LT"/>
              </w:rPr>
            </w:pPr>
            <w:r>
              <w:rPr>
                <w:szCs w:val="22"/>
                <w:lang w:val="lt-LT"/>
              </w:rPr>
              <w:t>S</w:t>
            </w:r>
            <w:r w:rsidRPr="005B63C9">
              <w:rPr>
                <w:szCs w:val="22"/>
                <w:lang w:val="lt-LT"/>
              </w:rPr>
              <w:t>anofi</w:t>
            </w:r>
            <w:r w:rsidR="00583F5B" w:rsidRPr="005B63C9">
              <w:rPr>
                <w:szCs w:val="22"/>
                <w:lang w:val="lt-LT"/>
              </w:rPr>
              <w:t xml:space="preserve"> </w:t>
            </w:r>
            <w:proofErr w:type="spellStart"/>
            <w:r w:rsidR="00583F5B" w:rsidRPr="005B63C9">
              <w:rPr>
                <w:szCs w:val="22"/>
                <w:lang w:val="lt-LT"/>
              </w:rPr>
              <w:t>s.r.o</w:t>
            </w:r>
            <w:proofErr w:type="spellEnd"/>
            <w:r w:rsidR="00583F5B" w:rsidRPr="005B63C9">
              <w:rPr>
                <w:szCs w:val="22"/>
                <w:lang w:val="lt-LT"/>
              </w:rPr>
              <w:t>.</w:t>
            </w:r>
          </w:p>
          <w:p w14:paraId="67DC85B6" w14:textId="77777777" w:rsidR="00583F5B" w:rsidRPr="005B63C9" w:rsidRDefault="00583F5B">
            <w:pPr>
              <w:spacing w:line="254" w:lineRule="auto"/>
              <w:rPr>
                <w:szCs w:val="22"/>
                <w:lang w:val="lt-LT"/>
              </w:rPr>
            </w:pPr>
            <w:r w:rsidRPr="005B63C9">
              <w:rPr>
                <w:szCs w:val="22"/>
                <w:lang w:val="lt-LT"/>
              </w:rPr>
              <w:t>Tel: +420 233 086 111</w:t>
            </w:r>
          </w:p>
          <w:p w14:paraId="12029500" w14:textId="77777777" w:rsidR="00583F5B" w:rsidRPr="005B63C9" w:rsidRDefault="00583F5B">
            <w:pPr>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hideMark/>
          </w:tcPr>
          <w:p w14:paraId="081ADA79" w14:textId="77777777" w:rsidR="00583F5B" w:rsidRPr="005B63C9" w:rsidRDefault="00583F5B">
            <w:pPr>
              <w:spacing w:line="240" w:lineRule="auto"/>
              <w:rPr>
                <w:b/>
                <w:noProof/>
                <w:szCs w:val="22"/>
                <w:lang w:val="lt-LT"/>
              </w:rPr>
            </w:pPr>
            <w:r w:rsidRPr="005B63C9">
              <w:rPr>
                <w:b/>
                <w:noProof/>
                <w:szCs w:val="22"/>
                <w:lang w:val="lt-LT"/>
              </w:rPr>
              <w:t>Magyarország</w:t>
            </w:r>
          </w:p>
          <w:p w14:paraId="093C13A6" w14:textId="77777777" w:rsidR="00583F5B" w:rsidRPr="005B63C9" w:rsidRDefault="00583F5B">
            <w:pPr>
              <w:spacing w:line="240" w:lineRule="auto"/>
              <w:rPr>
                <w:lang w:val="lt-LT"/>
              </w:rPr>
            </w:pPr>
            <w:r w:rsidRPr="005B63C9">
              <w:rPr>
                <w:lang w:val="lt-LT"/>
              </w:rPr>
              <w:t xml:space="preserve">SANOFI-AVENTIS </w:t>
            </w:r>
            <w:proofErr w:type="spellStart"/>
            <w:r w:rsidRPr="005B63C9">
              <w:rPr>
                <w:lang w:val="lt-LT"/>
              </w:rPr>
              <w:t>Zrt</w:t>
            </w:r>
            <w:proofErr w:type="spellEnd"/>
          </w:p>
          <w:p w14:paraId="60CA89EA" w14:textId="77777777" w:rsidR="00583F5B" w:rsidRPr="005B63C9" w:rsidRDefault="00583F5B">
            <w:pPr>
              <w:spacing w:line="240" w:lineRule="auto"/>
              <w:rPr>
                <w:noProof/>
                <w:szCs w:val="22"/>
                <w:lang w:val="lt-LT"/>
              </w:rPr>
            </w:pPr>
            <w:r w:rsidRPr="005B63C9">
              <w:rPr>
                <w:lang w:val="lt-LT"/>
              </w:rPr>
              <w:t>Tel: +36 1 505 0055</w:t>
            </w:r>
          </w:p>
        </w:tc>
      </w:tr>
      <w:tr w:rsidR="005B63C9" w:rsidRPr="000A4322" w14:paraId="6CCE6A47"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583C29D1" w14:textId="77777777" w:rsidR="00583F5B" w:rsidRPr="005B63C9" w:rsidRDefault="00583F5B">
            <w:pPr>
              <w:spacing w:line="240" w:lineRule="auto"/>
              <w:rPr>
                <w:noProof/>
                <w:szCs w:val="22"/>
                <w:lang w:val="lt-LT"/>
              </w:rPr>
            </w:pPr>
            <w:r w:rsidRPr="005B63C9">
              <w:rPr>
                <w:b/>
                <w:noProof/>
                <w:szCs w:val="22"/>
                <w:lang w:val="lt-LT"/>
              </w:rPr>
              <w:t>Danmark</w:t>
            </w:r>
          </w:p>
          <w:p w14:paraId="171D2A78" w14:textId="77777777" w:rsidR="00583F5B" w:rsidRPr="005B63C9" w:rsidRDefault="00583F5B">
            <w:pPr>
              <w:rPr>
                <w:lang w:val="lt-LT"/>
              </w:rPr>
            </w:pPr>
            <w:r w:rsidRPr="005B63C9">
              <w:rPr>
                <w:lang w:val="lt-LT"/>
              </w:rPr>
              <w:t>Sanofi A/S</w:t>
            </w:r>
          </w:p>
          <w:p w14:paraId="54F2F484" w14:textId="77777777" w:rsidR="00583F5B" w:rsidRPr="005B63C9" w:rsidRDefault="00583F5B">
            <w:pPr>
              <w:rPr>
                <w:lang w:val="lt-LT"/>
              </w:rPr>
            </w:pPr>
            <w:r w:rsidRPr="005B63C9">
              <w:rPr>
                <w:lang w:val="lt-LT"/>
              </w:rPr>
              <w:t>Tel: +45 4516 7000</w:t>
            </w:r>
          </w:p>
          <w:p w14:paraId="079B4B44" w14:textId="77777777" w:rsidR="00583F5B" w:rsidRPr="005B63C9" w:rsidRDefault="00583F5B">
            <w:pPr>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hideMark/>
          </w:tcPr>
          <w:p w14:paraId="6BA324FA" w14:textId="6BA5BE1C" w:rsidR="00583F5B" w:rsidRPr="005B63C9" w:rsidRDefault="00583F5B">
            <w:pPr>
              <w:spacing w:line="240" w:lineRule="auto"/>
              <w:rPr>
                <w:noProof/>
                <w:szCs w:val="22"/>
                <w:lang w:val="lt-LT"/>
              </w:rPr>
            </w:pPr>
            <w:r w:rsidRPr="005B63C9">
              <w:rPr>
                <w:b/>
                <w:bCs/>
                <w:lang w:val="lt-LT"/>
              </w:rPr>
              <w:t>Malta</w:t>
            </w:r>
            <w:r w:rsidRPr="005B63C9">
              <w:rPr>
                <w:b/>
                <w:bCs/>
                <w:lang w:val="lt-LT"/>
              </w:rPr>
              <w:br/>
            </w:r>
            <w:r w:rsidRPr="005B63C9">
              <w:rPr>
                <w:lang w:val="lt-LT"/>
              </w:rPr>
              <w:t xml:space="preserve">Sanofi </w:t>
            </w:r>
            <w:proofErr w:type="spellStart"/>
            <w:r w:rsidRPr="005B63C9">
              <w:rPr>
                <w:lang w:val="lt-LT"/>
              </w:rPr>
              <w:t>S.r.l</w:t>
            </w:r>
            <w:proofErr w:type="spellEnd"/>
            <w:r w:rsidRPr="005B63C9">
              <w:rPr>
                <w:lang w:val="lt-LT"/>
              </w:rPr>
              <w:t>.</w:t>
            </w:r>
            <w:r w:rsidRPr="005B63C9">
              <w:rPr>
                <w:lang w:val="lt-LT"/>
              </w:rPr>
              <w:br/>
              <w:t xml:space="preserve">Tel: +39 02 39394 </w:t>
            </w:r>
            <w:r w:rsidR="00DB499B">
              <w:rPr>
                <w:lang w:val="lt-LT"/>
              </w:rPr>
              <w:t>275</w:t>
            </w:r>
          </w:p>
        </w:tc>
      </w:tr>
      <w:tr w:rsidR="005B63C9" w:rsidRPr="000A4322" w14:paraId="517C0ABD"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45D00F84" w14:textId="77777777" w:rsidR="00583F5B" w:rsidRPr="005B63C9" w:rsidRDefault="00583F5B">
            <w:pPr>
              <w:spacing w:line="240" w:lineRule="auto"/>
              <w:rPr>
                <w:noProof/>
                <w:szCs w:val="22"/>
                <w:lang w:val="lt-LT"/>
              </w:rPr>
            </w:pPr>
            <w:r w:rsidRPr="005B63C9">
              <w:rPr>
                <w:b/>
                <w:noProof/>
                <w:szCs w:val="22"/>
                <w:lang w:val="lt-LT"/>
              </w:rPr>
              <w:t>Deutschland</w:t>
            </w:r>
          </w:p>
          <w:p w14:paraId="59F0202E" w14:textId="77777777" w:rsidR="00583F5B" w:rsidRPr="005B63C9" w:rsidRDefault="00583F5B">
            <w:pPr>
              <w:spacing w:line="240" w:lineRule="auto"/>
              <w:rPr>
                <w:noProof/>
                <w:szCs w:val="22"/>
                <w:lang w:val="lt-LT"/>
              </w:rPr>
            </w:pPr>
            <w:r w:rsidRPr="005B63C9">
              <w:rPr>
                <w:noProof/>
                <w:szCs w:val="22"/>
                <w:lang w:val="lt-LT"/>
              </w:rPr>
              <w:t>Sanofi-Aventis Deutschland GmbH</w:t>
            </w:r>
          </w:p>
          <w:p w14:paraId="6C0F6DC2" w14:textId="77777777" w:rsidR="00583F5B" w:rsidRPr="005B63C9" w:rsidRDefault="00583F5B">
            <w:pPr>
              <w:spacing w:line="240" w:lineRule="auto"/>
              <w:rPr>
                <w:noProof/>
                <w:szCs w:val="22"/>
                <w:lang w:val="lt-LT"/>
              </w:rPr>
            </w:pPr>
            <w:r w:rsidRPr="005B63C9">
              <w:rPr>
                <w:noProof/>
                <w:szCs w:val="22"/>
                <w:lang w:val="lt-LT"/>
              </w:rPr>
              <w:t>Tel: 0800 54 54 010</w:t>
            </w:r>
          </w:p>
          <w:p w14:paraId="26F29EA5" w14:textId="77777777" w:rsidR="00583F5B" w:rsidRPr="005B63C9" w:rsidRDefault="00583F5B">
            <w:pPr>
              <w:tabs>
                <w:tab w:val="left" w:pos="-720"/>
              </w:tabs>
              <w:suppressAutoHyphens/>
              <w:spacing w:line="240" w:lineRule="auto"/>
              <w:rPr>
                <w:noProof/>
                <w:szCs w:val="22"/>
                <w:lang w:val="lt-LT"/>
              </w:rPr>
            </w:pPr>
            <w:r w:rsidRPr="005B63C9">
              <w:rPr>
                <w:noProof/>
                <w:szCs w:val="22"/>
                <w:lang w:val="lt-LT"/>
              </w:rPr>
              <w:t>Tel. aus dem Ausland: +49 69 305 21 130</w:t>
            </w:r>
          </w:p>
          <w:p w14:paraId="44BCDA76" w14:textId="77777777" w:rsidR="00583F5B" w:rsidRPr="005B63C9" w:rsidRDefault="00583F5B">
            <w:pPr>
              <w:tabs>
                <w:tab w:val="left" w:pos="-720"/>
              </w:tabs>
              <w:suppressAutoHyphens/>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hideMark/>
          </w:tcPr>
          <w:p w14:paraId="1C15B564" w14:textId="77777777" w:rsidR="00583F5B" w:rsidRPr="005B63C9" w:rsidRDefault="00583F5B">
            <w:pPr>
              <w:suppressAutoHyphens/>
              <w:spacing w:line="240" w:lineRule="auto"/>
              <w:rPr>
                <w:noProof/>
                <w:szCs w:val="22"/>
                <w:lang w:val="lt-LT"/>
              </w:rPr>
            </w:pPr>
            <w:r w:rsidRPr="005B63C9">
              <w:rPr>
                <w:b/>
                <w:noProof/>
                <w:szCs w:val="22"/>
                <w:lang w:val="lt-LT"/>
              </w:rPr>
              <w:t>Nederland</w:t>
            </w:r>
          </w:p>
          <w:p w14:paraId="00374600" w14:textId="77777777" w:rsidR="00DB499B" w:rsidRPr="005B63C9" w:rsidRDefault="00DB499B" w:rsidP="00DB499B">
            <w:pPr>
              <w:autoSpaceDE w:val="0"/>
              <w:autoSpaceDN w:val="0"/>
              <w:adjustRightInd w:val="0"/>
              <w:rPr>
                <w:lang w:val="lt-LT"/>
              </w:rPr>
            </w:pPr>
            <w:r w:rsidRPr="005B63C9">
              <w:rPr>
                <w:lang w:val="lt-LT"/>
              </w:rPr>
              <w:t>Sanofi B.V.</w:t>
            </w:r>
          </w:p>
          <w:p w14:paraId="2E3F67C0" w14:textId="77777777" w:rsidR="00583F5B" w:rsidRPr="005B63C9" w:rsidRDefault="00583F5B">
            <w:pPr>
              <w:spacing w:line="240" w:lineRule="auto"/>
              <w:rPr>
                <w:noProof/>
                <w:szCs w:val="22"/>
                <w:lang w:val="lt-LT"/>
              </w:rPr>
            </w:pPr>
            <w:r w:rsidRPr="005B63C9">
              <w:rPr>
                <w:lang w:val="lt-LT"/>
              </w:rPr>
              <w:t>Tel: +31 20 245 4000</w:t>
            </w:r>
          </w:p>
        </w:tc>
      </w:tr>
      <w:tr w:rsidR="005B63C9" w:rsidRPr="005B63C9" w14:paraId="58B42B3F"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1EB4D445" w14:textId="77777777" w:rsidR="00583F5B" w:rsidRPr="005B63C9" w:rsidRDefault="00583F5B">
            <w:pPr>
              <w:tabs>
                <w:tab w:val="left" w:pos="-720"/>
              </w:tabs>
              <w:suppressAutoHyphens/>
              <w:spacing w:line="240" w:lineRule="auto"/>
              <w:rPr>
                <w:b/>
                <w:bCs/>
                <w:noProof/>
                <w:szCs w:val="22"/>
                <w:lang w:val="lt-LT"/>
              </w:rPr>
            </w:pPr>
            <w:r w:rsidRPr="005B63C9">
              <w:rPr>
                <w:b/>
                <w:bCs/>
                <w:noProof/>
                <w:szCs w:val="22"/>
                <w:lang w:val="lt-LT"/>
              </w:rPr>
              <w:t>Eesti</w:t>
            </w:r>
          </w:p>
          <w:p w14:paraId="1A402C37" w14:textId="77777777" w:rsidR="00583F5B" w:rsidRPr="005B63C9" w:rsidRDefault="00583F5B">
            <w:pPr>
              <w:spacing w:line="240" w:lineRule="auto"/>
              <w:rPr>
                <w:noProof/>
                <w:szCs w:val="22"/>
                <w:lang w:val="lt-LT"/>
              </w:rPr>
            </w:pPr>
            <w:r w:rsidRPr="005B63C9">
              <w:rPr>
                <w:noProof/>
                <w:szCs w:val="22"/>
                <w:lang w:val="lt-LT"/>
              </w:rPr>
              <w:t>Swixx Biopharma OÜ</w:t>
            </w:r>
          </w:p>
          <w:p w14:paraId="2AED08F5" w14:textId="77777777" w:rsidR="00583F5B" w:rsidRPr="005B63C9" w:rsidRDefault="00583F5B">
            <w:pPr>
              <w:spacing w:line="240" w:lineRule="auto"/>
              <w:rPr>
                <w:noProof/>
                <w:szCs w:val="22"/>
                <w:lang w:val="lt-LT"/>
              </w:rPr>
            </w:pPr>
            <w:r w:rsidRPr="005B63C9">
              <w:rPr>
                <w:noProof/>
                <w:szCs w:val="22"/>
                <w:lang w:val="lt-LT"/>
              </w:rPr>
              <w:t>Tel: +372 640 10 30</w:t>
            </w:r>
          </w:p>
          <w:p w14:paraId="627D63B6" w14:textId="77777777" w:rsidR="00583F5B" w:rsidRPr="005B63C9" w:rsidRDefault="00583F5B">
            <w:pPr>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7F672C9B" w14:textId="77777777" w:rsidR="00583F5B" w:rsidRPr="005B63C9" w:rsidRDefault="00583F5B">
            <w:pPr>
              <w:spacing w:line="240" w:lineRule="auto"/>
              <w:rPr>
                <w:noProof/>
                <w:szCs w:val="22"/>
                <w:lang w:val="lt-LT"/>
              </w:rPr>
            </w:pPr>
            <w:r w:rsidRPr="005B63C9">
              <w:rPr>
                <w:b/>
                <w:noProof/>
                <w:szCs w:val="22"/>
                <w:lang w:val="lt-LT"/>
              </w:rPr>
              <w:t>Norge</w:t>
            </w:r>
          </w:p>
          <w:p w14:paraId="3427414D" w14:textId="77777777" w:rsidR="00583F5B" w:rsidRPr="005B63C9" w:rsidRDefault="00583F5B">
            <w:pPr>
              <w:autoSpaceDE w:val="0"/>
              <w:autoSpaceDN w:val="0"/>
              <w:adjustRightInd w:val="0"/>
              <w:rPr>
                <w:lang w:val="lt-LT"/>
              </w:rPr>
            </w:pPr>
            <w:r w:rsidRPr="005B63C9">
              <w:rPr>
                <w:lang w:val="lt-LT"/>
              </w:rPr>
              <w:t>Sanofi-</w:t>
            </w:r>
            <w:proofErr w:type="spellStart"/>
            <w:r w:rsidRPr="005B63C9">
              <w:rPr>
                <w:lang w:val="lt-LT"/>
              </w:rPr>
              <w:t>aventis</w:t>
            </w:r>
            <w:proofErr w:type="spellEnd"/>
            <w:r w:rsidRPr="005B63C9">
              <w:rPr>
                <w:lang w:val="lt-LT"/>
              </w:rPr>
              <w:t xml:space="preserve"> </w:t>
            </w:r>
            <w:proofErr w:type="spellStart"/>
            <w:r w:rsidRPr="005B63C9">
              <w:rPr>
                <w:lang w:val="lt-LT"/>
              </w:rPr>
              <w:t>Norge</w:t>
            </w:r>
            <w:proofErr w:type="spellEnd"/>
            <w:r w:rsidRPr="005B63C9">
              <w:rPr>
                <w:lang w:val="lt-LT"/>
              </w:rPr>
              <w:t xml:space="preserve"> AS</w:t>
            </w:r>
          </w:p>
          <w:p w14:paraId="6100FEB6" w14:textId="77777777" w:rsidR="00583F5B" w:rsidRPr="005B63C9" w:rsidRDefault="00583F5B">
            <w:pPr>
              <w:spacing w:line="240" w:lineRule="auto"/>
              <w:rPr>
                <w:noProof/>
                <w:szCs w:val="22"/>
                <w:lang w:val="lt-LT"/>
              </w:rPr>
            </w:pPr>
            <w:r w:rsidRPr="005B63C9">
              <w:rPr>
                <w:lang w:val="lt-LT"/>
              </w:rPr>
              <w:t>Tel: + 47 67 10 71 00</w:t>
            </w:r>
          </w:p>
          <w:p w14:paraId="7E3880DA" w14:textId="77777777" w:rsidR="00583F5B" w:rsidRPr="005B63C9" w:rsidRDefault="00583F5B">
            <w:pPr>
              <w:spacing w:line="240" w:lineRule="auto"/>
              <w:rPr>
                <w:noProof/>
                <w:szCs w:val="22"/>
                <w:lang w:val="lt-LT"/>
              </w:rPr>
            </w:pPr>
          </w:p>
        </w:tc>
      </w:tr>
      <w:tr w:rsidR="005B63C9" w:rsidRPr="005B63C9" w14:paraId="3B482F26" w14:textId="77777777">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12EBFA10" w14:textId="77777777" w:rsidR="00583F5B" w:rsidRPr="005B63C9" w:rsidRDefault="00583F5B">
            <w:pPr>
              <w:spacing w:line="240" w:lineRule="auto"/>
              <w:rPr>
                <w:noProof/>
                <w:szCs w:val="22"/>
                <w:lang w:val="lt-LT"/>
              </w:rPr>
            </w:pPr>
            <w:r w:rsidRPr="005B63C9">
              <w:rPr>
                <w:b/>
                <w:noProof/>
                <w:szCs w:val="22"/>
                <w:lang w:val="lt-LT"/>
              </w:rPr>
              <w:t>Ελλάδα</w:t>
            </w:r>
          </w:p>
          <w:p w14:paraId="01E4FA0E" w14:textId="77777777" w:rsidR="00583F5B" w:rsidRPr="005B63C9" w:rsidRDefault="00583F5B">
            <w:pPr>
              <w:rPr>
                <w:rFonts w:ascii="Arial" w:hAnsi="Arial" w:cs="Arial"/>
                <w:sz w:val="20"/>
                <w:lang w:val="lt-LT" w:eastAsia="el-GR"/>
              </w:rPr>
            </w:pPr>
            <w:r w:rsidRPr="005B63C9">
              <w:rPr>
                <w:noProof/>
                <w:szCs w:val="22"/>
                <w:lang w:val="lt-LT"/>
              </w:rPr>
              <w:t>ΒΙΑΝΕΞ Α.Ε.</w:t>
            </w:r>
          </w:p>
          <w:p w14:paraId="48598E14" w14:textId="77777777" w:rsidR="00583F5B" w:rsidRPr="005B63C9" w:rsidRDefault="00583F5B">
            <w:pPr>
              <w:spacing w:line="240" w:lineRule="auto"/>
              <w:rPr>
                <w:noProof/>
                <w:szCs w:val="22"/>
                <w:lang w:val="lt-LT"/>
              </w:rPr>
            </w:pPr>
            <w:r w:rsidRPr="005B63C9">
              <w:rPr>
                <w:noProof/>
                <w:szCs w:val="22"/>
                <w:lang w:val="lt-LT"/>
              </w:rPr>
              <w:t>Τηλ: +30.210.8009111</w:t>
            </w:r>
          </w:p>
        </w:tc>
        <w:tc>
          <w:tcPr>
            <w:tcW w:w="2481" w:type="pct"/>
            <w:tcBorders>
              <w:top w:val="single" w:sz="4" w:space="0" w:color="auto"/>
              <w:left w:val="single" w:sz="4" w:space="0" w:color="auto"/>
              <w:bottom w:val="single" w:sz="4" w:space="0" w:color="auto"/>
              <w:right w:val="single" w:sz="4" w:space="0" w:color="auto"/>
            </w:tcBorders>
          </w:tcPr>
          <w:p w14:paraId="2EAC6871" w14:textId="77777777" w:rsidR="00583F5B" w:rsidRPr="005B63C9" w:rsidRDefault="00583F5B">
            <w:pPr>
              <w:spacing w:line="240" w:lineRule="auto"/>
              <w:rPr>
                <w:noProof/>
                <w:szCs w:val="22"/>
                <w:lang w:val="lt-LT"/>
              </w:rPr>
            </w:pPr>
            <w:r w:rsidRPr="005B63C9">
              <w:rPr>
                <w:b/>
                <w:noProof/>
                <w:szCs w:val="22"/>
                <w:lang w:val="lt-LT"/>
              </w:rPr>
              <w:t>Österreich</w:t>
            </w:r>
          </w:p>
          <w:p w14:paraId="272F72FF" w14:textId="77777777" w:rsidR="00583F5B" w:rsidRPr="005B63C9" w:rsidRDefault="00583F5B">
            <w:pPr>
              <w:rPr>
                <w:lang w:val="lt-LT"/>
              </w:rPr>
            </w:pPr>
            <w:r w:rsidRPr="005B63C9">
              <w:rPr>
                <w:lang w:val="lt-LT"/>
              </w:rPr>
              <w:t>Sanofi-</w:t>
            </w:r>
            <w:proofErr w:type="spellStart"/>
            <w:r w:rsidRPr="005B63C9">
              <w:rPr>
                <w:lang w:val="lt-LT"/>
              </w:rPr>
              <w:t>Aventis</w:t>
            </w:r>
            <w:proofErr w:type="spellEnd"/>
            <w:r w:rsidRPr="005B63C9">
              <w:rPr>
                <w:lang w:val="lt-LT"/>
              </w:rPr>
              <w:t xml:space="preserve"> </w:t>
            </w:r>
            <w:proofErr w:type="spellStart"/>
            <w:r w:rsidRPr="005B63C9">
              <w:rPr>
                <w:lang w:val="lt-LT"/>
              </w:rPr>
              <w:t>GmbH</w:t>
            </w:r>
            <w:proofErr w:type="spellEnd"/>
          </w:p>
          <w:p w14:paraId="625B6019" w14:textId="77777777" w:rsidR="00583F5B" w:rsidRPr="005B63C9" w:rsidRDefault="00583F5B">
            <w:pPr>
              <w:rPr>
                <w:lang w:val="lt-LT"/>
              </w:rPr>
            </w:pPr>
            <w:r w:rsidRPr="005B63C9">
              <w:rPr>
                <w:lang w:val="lt-LT"/>
              </w:rPr>
              <w:t>Tel: +43 (1) 80185-0</w:t>
            </w:r>
          </w:p>
          <w:p w14:paraId="66829983" w14:textId="77777777" w:rsidR="00583F5B" w:rsidRPr="005B63C9" w:rsidRDefault="00583F5B">
            <w:pPr>
              <w:spacing w:line="240" w:lineRule="auto"/>
              <w:rPr>
                <w:noProof/>
                <w:szCs w:val="22"/>
                <w:lang w:val="lt-LT"/>
              </w:rPr>
            </w:pPr>
          </w:p>
        </w:tc>
      </w:tr>
      <w:tr w:rsidR="005B63C9" w:rsidRPr="005B63C9" w14:paraId="5D4F254E"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5B45A89C"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t>España</w:t>
            </w:r>
          </w:p>
          <w:p w14:paraId="1A62406A" w14:textId="77777777" w:rsidR="00583F5B" w:rsidRPr="005B63C9" w:rsidRDefault="00583F5B">
            <w:pPr>
              <w:rPr>
                <w:lang w:val="lt-LT"/>
              </w:rPr>
            </w:pPr>
            <w:proofErr w:type="spellStart"/>
            <w:r w:rsidRPr="005B63C9">
              <w:rPr>
                <w:lang w:val="lt-LT"/>
              </w:rPr>
              <w:t>sanofi-aventis,</w:t>
            </w:r>
            <w:proofErr w:type="spellEnd"/>
            <w:r w:rsidRPr="005B63C9">
              <w:rPr>
                <w:lang w:val="lt-LT"/>
              </w:rPr>
              <w:t xml:space="preserve"> S.A. </w:t>
            </w:r>
          </w:p>
          <w:p w14:paraId="464DF0E2" w14:textId="77777777" w:rsidR="00583F5B" w:rsidRPr="005B63C9" w:rsidRDefault="00583F5B">
            <w:pPr>
              <w:spacing w:line="240" w:lineRule="auto"/>
              <w:rPr>
                <w:noProof/>
                <w:szCs w:val="22"/>
                <w:lang w:val="lt-LT"/>
              </w:rPr>
            </w:pPr>
            <w:r w:rsidRPr="005B63C9">
              <w:rPr>
                <w:lang w:val="lt-LT"/>
              </w:rPr>
              <w:t>Tel: +34 93 485 94 00</w:t>
            </w:r>
          </w:p>
          <w:p w14:paraId="371EE7CB" w14:textId="77777777" w:rsidR="00583F5B" w:rsidRPr="005B63C9" w:rsidRDefault="00583F5B">
            <w:pPr>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37AF1A7B" w14:textId="77777777" w:rsidR="00583F5B" w:rsidRPr="005B63C9" w:rsidRDefault="00583F5B">
            <w:pPr>
              <w:tabs>
                <w:tab w:val="left" w:pos="-720"/>
                <w:tab w:val="left" w:pos="4536"/>
              </w:tabs>
              <w:suppressAutoHyphens/>
              <w:spacing w:line="240" w:lineRule="auto"/>
              <w:rPr>
                <w:b/>
                <w:bCs/>
                <w:i/>
                <w:iCs/>
                <w:noProof/>
                <w:szCs w:val="22"/>
                <w:lang w:val="lt-LT"/>
              </w:rPr>
            </w:pPr>
            <w:r w:rsidRPr="005B63C9">
              <w:rPr>
                <w:b/>
                <w:noProof/>
                <w:szCs w:val="22"/>
                <w:lang w:val="lt-LT"/>
              </w:rPr>
              <w:t>Polska</w:t>
            </w:r>
          </w:p>
          <w:p w14:paraId="5397C250" w14:textId="671AA6BE" w:rsidR="00583F5B" w:rsidRPr="005B63C9" w:rsidRDefault="00583F5B">
            <w:pPr>
              <w:spacing w:line="240" w:lineRule="auto"/>
              <w:rPr>
                <w:noProof/>
                <w:szCs w:val="22"/>
                <w:lang w:val="lt-LT"/>
              </w:rPr>
            </w:pPr>
            <w:r w:rsidRPr="005B63C9">
              <w:rPr>
                <w:noProof/>
                <w:szCs w:val="22"/>
                <w:lang w:val="lt-LT"/>
              </w:rPr>
              <w:t xml:space="preserve">Sanofi </w:t>
            </w:r>
            <w:r w:rsidR="00810F4D">
              <w:rPr>
                <w:noProof/>
                <w:szCs w:val="22"/>
                <w:lang w:val="lt-LT"/>
              </w:rPr>
              <w:t>s</w:t>
            </w:r>
            <w:r w:rsidRPr="005B63C9">
              <w:rPr>
                <w:noProof/>
                <w:szCs w:val="22"/>
                <w:lang w:val="lt-LT"/>
              </w:rPr>
              <w:t>p. z o. o.</w:t>
            </w:r>
          </w:p>
          <w:p w14:paraId="00066AE8" w14:textId="77777777" w:rsidR="00583F5B" w:rsidRPr="005B63C9" w:rsidRDefault="00583F5B">
            <w:pPr>
              <w:spacing w:line="240" w:lineRule="auto"/>
              <w:rPr>
                <w:noProof/>
                <w:szCs w:val="22"/>
                <w:lang w:val="lt-LT"/>
              </w:rPr>
            </w:pPr>
            <w:r w:rsidRPr="005B63C9">
              <w:rPr>
                <w:noProof/>
                <w:szCs w:val="22"/>
                <w:lang w:val="lt-LT"/>
              </w:rPr>
              <w:t>Tel: +48 22 280 00 00</w:t>
            </w:r>
          </w:p>
          <w:p w14:paraId="113FF2B8" w14:textId="77777777" w:rsidR="00583F5B" w:rsidRPr="005B63C9" w:rsidRDefault="00583F5B">
            <w:pPr>
              <w:spacing w:line="240" w:lineRule="auto"/>
              <w:rPr>
                <w:noProof/>
                <w:szCs w:val="22"/>
                <w:lang w:val="lt-LT"/>
              </w:rPr>
            </w:pPr>
          </w:p>
        </w:tc>
      </w:tr>
      <w:tr w:rsidR="005B63C9" w:rsidRPr="005B63C9" w14:paraId="16E2A26A"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40570C21"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t>France</w:t>
            </w:r>
          </w:p>
          <w:p w14:paraId="667919BD" w14:textId="1928D859" w:rsidR="00583F5B" w:rsidRPr="005B63C9" w:rsidRDefault="00583F5B">
            <w:pPr>
              <w:spacing w:line="240" w:lineRule="auto"/>
              <w:rPr>
                <w:noProof/>
                <w:szCs w:val="22"/>
                <w:lang w:val="lt-LT"/>
              </w:rPr>
            </w:pPr>
            <w:r w:rsidRPr="005B63C9">
              <w:rPr>
                <w:noProof/>
                <w:szCs w:val="22"/>
                <w:lang w:val="lt-LT"/>
              </w:rPr>
              <w:t xml:space="preserve">Sanofi </w:t>
            </w:r>
            <w:r w:rsidR="00B048E1" w:rsidRPr="00B048E1">
              <w:rPr>
                <w:noProof/>
                <w:szCs w:val="22"/>
                <w:lang w:val="lt-LT"/>
              </w:rPr>
              <w:t>Winthrop Industrie</w:t>
            </w:r>
          </w:p>
          <w:p w14:paraId="4EDD5A00" w14:textId="047BBFE3" w:rsidR="00583F5B" w:rsidRPr="005B63C9" w:rsidRDefault="00583F5B">
            <w:pPr>
              <w:spacing w:line="240" w:lineRule="auto"/>
              <w:rPr>
                <w:noProof/>
                <w:szCs w:val="22"/>
                <w:lang w:val="lt-LT"/>
              </w:rPr>
            </w:pPr>
            <w:r w:rsidRPr="005B63C9">
              <w:rPr>
                <w:noProof/>
                <w:szCs w:val="22"/>
                <w:lang w:val="lt-LT"/>
              </w:rPr>
              <w:t xml:space="preserve">Tel: 0800 </w:t>
            </w:r>
            <w:r w:rsidR="00810F4D">
              <w:rPr>
                <w:noProof/>
                <w:szCs w:val="22"/>
                <w:lang w:val="fr-FR"/>
              </w:rPr>
              <w:t>222 555</w:t>
            </w:r>
          </w:p>
          <w:p w14:paraId="1CD292E2" w14:textId="1A7D1A6B" w:rsidR="00583F5B" w:rsidRPr="005B63C9" w:rsidRDefault="00583F5B">
            <w:pPr>
              <w:spacing w:line="240" w:lineRule="auto"/>
              <w:rPr>
                <w:noProof/>
                <w:szCs w:val="22"/>
                <w:lang w:val="lt-LT"/>
              </w:rPr>
            </w:pPr>
            <w:r w:rsidRPr="005B63C9">
              <w:rPr>
                <w:noProof/>
                <w:szCs w:val="22"/>
                <w:lang w:val="lt-LT"/>
              </w:rPr>
              <w:t xml:space="preserve">Appel depuis l’étranger: +33 1 57 63 </w:t>
            </w:r>
            <w:r w:rsidR="00810F4D">
              <w:rPr>
                <w:noProof/>
                <w:szCs w:val="22"/>
                <w:lang w:val="fr-FR"/>
              </w:rPr>
              <w:t>23 23</w:t>
            </w:r>
          </w:p>
          <w:p w14:paraId="5559BC9F" w14:textId="77777777" w:rsidR="00583F5B" w:rsidRPr="005B63C9" w:rsidRDefault="00583F5B">
            <w:pPr>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6EA5F567" w14:textId="77777777" w:rsidR="00583F5B" w:rsidRPr="005B63C9" w:rsidRDefault="00583F5B">
            <w:pPr>
              <w:spacing w:line="240" w:lineRule="auto"/>
              <w:rPr>
                <w:noProof/>
                <w:szCs w:val="22"/>
                <w:lang w:val="lt-LT"/>
              </w:rPr>
            </w:pPr>
            <w:r w:rsidRPr="005B63C9">
              <w:rPr>
                <w:b/>
                <w:noProof/>
                <w:szCs w:val="22"/>
                <w:lang w:val="lt-LT"/>
              </w:rPr>
              <w:t>Portugal</w:t>
            </w:r>
          </w:p>
          <w:p w14:paraId="6FC461DB" w14:textId="77777777" w:rsidR="00583F5B" w:rsidRPr="005B63C9" w:rsidRDefault="00583F5B">
            <w:pPr>
              <w:rPr>
                <w:lang w:val="lt-LT"/>
              </w:rPr>
            </w:pPr>
            <w:r w:rsidRPr="005B63C9">
              <w:rPr>
                <w:lang w:val="lt-LT"/>
              </w:rPr>
              <w:t xml:space="preserve">Sanofi – </w:t>
            </w:r>
            <w:proofErr w:type="spellStart"/>
            <w:r w:rsidRPr="005B63C9">
              <w:rPr>
                <w:lang w:val="lt-LT"/>
              </w:rPr>
              <w:t>Produtos</w:t>
            </w:r>
            <w:proofErr w:type="spellEnd"/>
            <w:r w:rsidRPr="005B63C9">
              <w:rPr>
                <w:lang w:val="lt-LT"/>
              </w:rPr>
              <w:t xml:space="preserve"> </w:t>
            </w:r>
            <w:proofErr w:type="spellStart"/>
            <w:r w:rsidRPr="005B63C9">
              <w:rPr>
                <w:lang w:val="lt-LT"/>
              </w:rPr>
              <w:t>Farmacêuticos</w:t>
            </w:r>
            <w:proofErr w:type="spellEnd"/>
            <w:r w:rsidRPr="005B63C9">
              <w:rPr>
                <w:lang w:val="lt-LT"/>
              </w:rPr>
              <w:t xml:space="preserve">, </w:t>
            </w:r>
            <w:proofErr w:type="spellStart"/>
            <w:r w:rsidRPr="005B63C9">
              <w:rPr>
                <w:lang w:val="lt-LT"/>
              </w:rPr>
              <w:t>Lda</w:t>
            </w:r>
            <w:proofErr w:type="spellEnd"/>
            <w:r w:rsidRPr="005B63C9">
              <w:rPr>
                <w:lang w:val="lt-LT"/>
              </w:rPr>
              <w:t>.</w:t>
            </w:r>
          </w:p>
          <w:p w14:paraId="5BEB0F0F" w14:textId="77777777" w:rsidR="00583F5B" w:rsidRPr="005B63C9" w:rsidRDefault="00583F5B">
            <w:pPr>
              <w:rPr>
                <w:lang w:val="lt-LT"/>
              </w:rPr>
            </w:pPr>
            <w:r w:rsidRPr="005B63C9">
              <w:rPr>
                <w:lang w:val="lt-LT"/>
              </w:rPr>
              <w:t>Tel: + 351 21 35 89 400</w:t>
            </w:r>
          </w:p>
          <w:p w14:paraId="63ADA011" w14:textId="77777777" w:rsidR="00583F5B" w:rsidRPr="005B63C9" w:rsidRDefault="00583F5B">
            <w:pPr>
              <w:spacing w:line="240" w:lineRule="auto"/>
              <w:rPr>
                <w:noProof/>
                <w:szCs w:val="22"/>
                <w:lang w:val="lt-LT"/>
              </w:rPr>
            </w:pPr>
          </w:p>
        </w:tc>
      </w:tr>
      <w:tr w:rsidR="005B63C9" w:rsidRPr="005B63C9" w14:paraId="1880A265"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0F7D881D" w14:textId="77777777" w:rsidR="00583F5B" w:rsidRPr="005B63C9" w:rsidRDefault="00583F5B">
            <w:pPr>
              <w:tabs>
                <w:tab w:val="clear" w:pos="567"/>
                <w:tab w:val="left" w:pos="708"/>
              </w:tabs>
              <w:autoSpaceDE w:val="0"/>
              <w:autoSpaceDN w:val="0"/>
              <w:adjustRightInd w:val="0"/>
              <w:spacing w:line="240" w:lineRule="auto"/>
              <w:rPr>
                <w:b/>
                <w:noProof/>
                <w:szCs w:val="22"/>
                <w:lang w:val="lt-LT"/>
              </w:rPr>
            </w:pPr>
            <w:r w:rsidRPr="005B63C9">
              <w:rPr>
                <w:b/>
                <w:noProof/>
                <w:szCs w:val="22"/>
                <w:lang w:val="lt-LT"/>
              </w:rPr>
              <w:t>Hrvatska</w:t>
            </w:r>
          </w:p>
          <w:p w14:paraId="5DDB7E93" w14:textId="77777777" w:rsidR="00583F5B" w:rsidRPr="005B63C9" w:rsidRDefault="00583F5B">
            <w:pPr>
              <w:tabs>
                <w:tab w:val="clear" w:pos="567"/>
              </w:tabs>
              <w:autoSpaceDE w:val="0"/>
              <w:autoSpaceDN w:val="0"/>
              <w:adjustRightInd w:val="0"/>
              <w:spacing w:line="240" w:lineRule="auto"/>
              <w:rPr>
                <w:noProof/>
                <w:szCs w:val="22"/>
                <w:lang w:val="lt-LT"/>
              </w:rPr>
            </w:pPr>
            <w:r w:rsidRPr="005B63C9">
              <w:rPr>
                <w:noProof/>
                <w:szCs w:val="22"/>
                <w:lang w:val="lt-LT"/>
              </w:rPr>
              <w:t>Swixx Biopharma d.o.o.</w:t>
            </w:r>
          </w:p>
          <w:p w14:paraId="4893B687" w14:textId="77777777" w:rsidR="00583F5B" w:rsidRPr="005B63C9" w:rsidRDefault="00583F5B">
            <w:pPr>
              <w:tabs>
                <w:tab w:val="left" w:pos="-720"/>
                <w:tab w:val="left" w:pos="4536"/>
              </w:tabs>
              <w:suppressAutoHyphens/>
              <w:rPr>
                <w:noProof/>
                <w:szCs w:val="22"/>
                <w:lang w:val="lt-LT"/>
              </w:rPr>
            </w:pPr>
            <w:r w:rsidRPr="005B63C9">
              <w:rPr>
                <w:noProof/>
                <w:szCs w:val="22"/>
                <w:lang w:val="lt-LT"/>
              </w:rPr>
              <w:t>Tel: +385 1 2078 500</w:t>
            </w:r>
          </w:p>
          <w:p w14:paraId="65CE2CD0" w14:textId="77777777" w:rsidR="00583F5B" w:rsidRPr="005B63C9" w:rsidRDefault="00583F5B">
            <w:pPr>
              <w:tabs>
                <w:tab w:val="left" w:pos="-720"/>
                <w:tab w:val="left" w:pos="4536"/>
              </w:tabs>
              <w:suppressAutoHyphens/>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hideMark/>
          </w:tcPr>
          <w:p w14:paraId="319A0440" w14:textId="77777777" w:rsidR="00583F5B" w:rsidRPr="005B63C9" w:rsidRDefault="00583F5B">
            <w:pPr>
              <w:autoSpaceDE w:val="0"/>
              <w:autoSpaceDN w:val="0"/>
              <w:rPr>
                <w:b/>
                <w:bCs/>
                <w:lang w:val="lt-LT"/>
              </w:rPr>
            </w:pPr>
            <w:proofErr w:type="spellStart"/>
            <w:r w:rsidRPr="005B63C9">
              <w:rPr>
                <w:b/>
                <w:bCs/>
                <w:lang w:val="lt-LT"/>
              </w:rPr>
              <w:t>România</w:t>
            </w:r>
            <w:proofErr w:type="spellEnd"/>
          </w:p>
          <w:p w14:paraId="7CA1D92C" w14:textId="77777777" w:rsidR="00583F5B" w:rsidRPr="005B63C9" w:rsidRDefault="00583F5B">
            <w:pPr>
              <w:autoSpaceDE w:val="0"/>
              <w:autoSpaceDN w:val="0"/>
              <w:rPr>
                <w:lang w:val="lt-LT"/>
              </w:rPr>
            </w:pPr>
            <w:r w:rsidRPr="005B63C9">
              <w:rPr>
                <w:lang w:val="lt-LT"/>
              </w:rPr>
              <w:t xml:space="preserve">Sanofi </w:t>
            </w:r>
            <w:proofErr w:type="spellStart"/>
            <w:r w:rsidRPr="005B63C9">
              <w:rPr>
                <w:lang w:val="lt-LT"/>
              </w:rPr>
              <w:t>Romania</w:t>
            </w:r>
            <w:proofErr w:type="spellEnd"/>
            <w:r w:rsidRPr="005B63C9">
              <w:rPr>
                <w:lang w:val="lt-LT"/>
              </w:rPr>
              <w:t xml:space="preserve"> SRL</w:t>
            </w:r>
          </w:p>
          <w:p w14:paraId="68156997" w14:textId="77777777" w:rsidR="00583F5B" w:rsidRPr="005B63C9" w:rsidRDefault="00583F5B">
            <w:pPr>
              <w:spacing w:line="240" w:lineRule="auto"/>
              <w:rPr>
                <w:noProof/>
                <w:szCs w:val="22"/>
                <w:lang w:val="lt-LT"/>
              </w:rPr>
            </w:pPr>
            <w:r w:rsidRPr="005B63C9">
              <w:rPr>
                <w:lang w:val="lt-LT"/>
              </w:rPr>
              <w:t>Tel: +40 21 317 31 36</w:t>
            </w:r>
          </w:p>
        </w:tc>
      </w:tr>
      <w:tr w:rsidR="005B63C9" w:rsidRPr="005B63C9" w14:paraId="41132998"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19E2BCAF" w14:textId="77777777" w:rsidR="00583F5B" w:rsidRPr="005B63C9" w:rsidRDefault="00583F5B">
            <w:pPr>
              <w:tabs>
                <w:tab w:val="left" w:pos="-720"/>
                <w:tab w:val="left" w:pos="4536"/>
              </w:tabs>
              <w:suppressAutoHyphens/>
              <w:spacing w:line="240" w:lineRule="auto"/>
              <w:rPr>
                <w:b/>
                <w:noProof/>
                <w:szCs w:val="22"/>
                <w:lang w:val="lt-LT"/>
              </w:rPr>
            </w:pPr>
            <w:r w:rsidRPr="005B63C9">
              <w:rPr>
                <w:noProof/>
                <w:szCs w:val="22"/>
                <w:lang w:val="lt-LT"/>
              </w:rPr>
              <w:br w:type="page"/>
            </w:r>
            <w:r w:rsidRPr="005B63C9">
              <w:rPr>
                <w:b/>
                <w:noProof/>
                <w:szCs w:val="22"/>
                <w:lang w:val="lt-LT"/>
              </w:rPr>
              <w:t>Ireland</w:t>
            </w:r>
          </w:p>
          <w:p w14:paraId="2A6D3DB2" w14:textId="77777777" w:rsidR="00583F5B" w:rsidRPr="005B63C9" w:rsidRDefault="00583F5B">
            <w:pPr>
              <w:tabs>
                <w:tab w:val="left" w:pos="-720"/>
                <w:tab w:val="left" w:pos="4536"/>
              </w:tabs>
              <w:suppressAutoHyphens/>
              <w:spacing w:line="240" w:lineRule="auto"/>
              <w:rPr>
                <w:noProof/>
                <w:szCs w:val="22"/>
                <w:lang w:val="lt-LT"/>
              </w:rPr>
            </w:pPr>
            <w:r w:rsidRPr="005B63C9">
              <w:rPr>
                <w:noProof/>
                <w:szCs w:val="22"/>
                <w:lang w:val="lt-LT"/>
              </w:rPr>
              <w:t>sanofi-aventis Ireland T/A SANOFI</w:t>
            </w:r>
          </w:p>
          <w:p w14:paraId="3BE4B160" w14:textId="77777777" w:rsidR="00583F5B" w:rsidRPr="005B63C9" w:rsidRDefault="00583F5B">
            <w:pPr>
              <w:tabs>
                <w:tab w:val="left" w:pos="-720"/>
                <w:tab w:val="left" w:pos="4536"/>
              </w:tabs>
              <w:suppressAutoHyphens/>
              <w:spacing w:line="240" w:lineRule="auto"/>
              <w:rPr>
                <w:noProof/>
                <w:szCs w:val="22"/>
                <w:lang w:val="lt-LT"/>
              </w:rPr>
            </w:pPr>
            <w:r w:rsidRPr="005B63C9">
              <w:rPr>
                <w:noProof/>
                <w:szCs w:val="22"/>
                <w:lang w:val="lt-LT"/>
              </w:rPr>
              <w:t>Tel: + 353 (0) 1 4035 600</w:t>
            </w:r>
          </w:p>
          <w:p w14:paraId="4F75964D" w14:textId="77777777" w:rsidR="00583F5B" w:rsidRPr="005B63C9" w:rsidRDefault="00583F5B">
            <w:pPr>
              <w:tabs>
                <w:tab w:val="left" w:pos="-720"/>
                <w:tab w:val="left" w:pos="4536"/>
              </w:tabs>
              <w:suppressAutoHyphens/>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6D13ED6C"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t>Slovenija</w:t>
            </w:r>
          </w:p>
          <w:p w14:paraId="30884631" w14:textId="77777777" w:rsidR="00583F5B" w:rsidRPr="005B63C9" w:rsidRDefault="00583F5B">
            <w:pPr>
              <w:overflowPunct w:val="0"/>
              <w:autoSpaceDE w:val="0"/>
              <w:autoSpaceDN w:val="0"/>
              <w:rPr>
                <w:lang w:val="lt-LT"/>
              </w:rPr>
            </w:pPr>
            <w:proofErr w:type="spellStart"/>
            <w:r w:rsidRPr="005B63C9">
              <w:rPr>
                <w:lang w:val="lt-LT"/>
              </w:rPr>
              <w:t>Swixx</w:t>
            </w:r>
            <w:proofErr w:type="spellEnd"/>
            <w:r w:rsidRPr="005B63C9">
              <w:rPr>
                <w:lang w:val="lt-LT"/>
              </w:rPr>
              <w:t xml:space="preserve"> </w:t>
            </w:r>
            <w:proofErr w:type="spellStart"/>
            <w:r w:rsidRPr="005B63C9">
              <w:rPr>
                <w:lang w:val="lt-LT"/>
              </w:rPr>
              <w:t>Biopharma</w:t>
            </w:r>
            <w:proofErr w:type="spellEnd"/>
            <w:r w:rsidRPr="005B63C9">
              <w:rPr>
                <w:lang w:val="lt-LT"/>
              </w:rPr>
              <w:t xml:space="preserve"> </w:t>
            </w:r>
            <w:proofErr w:type="spellStart"/>
            <w:r w:rsidRPr="005B63C9">
              <w:rPr>
                <w:lang w:val="lt-LT"/>
              </w:rPr>
              <w:t>d.o.o</w:t>
            </w:r>
            <w:proofErr w:type="spellEnd"/>
          </w:p>
          <w:p w14:paraId="76F98650" w14:textId="33F3EA97" w:rsidR="00583F5B" w:rsidRPr="005B63C9" w:rsidRDefault="00583F5B">
            <w:pPr>
              <w:overflowPunct w:val="0"/>
              <w:autoSpaceDE w:val="0"/>
              <w:autoSpaceDN w:val="0"/>
              <w:rPr>
                <w:lang w:val="lt-LT"/>
              </w:rPr>
            </w:pPr>
            <w:r w:rsidRPr="005B63C9">
              <w:rPr>
                <w:lang w:val="lt-LT"/>
              </w:rPr>
              <w:t xml:space="preserve">Tel: +386 </w:t>
            </w:r>
            <w:ins w:id="28" w:author="Author">
              <w:r w:rsidR="008F16F5">
                <w:rPr>
                  <w:lang w:val="lt-LT"/>
                </w:rPr>
                <w:t xml:space="preserve">1 </w:t>
              </w:r>
            </w:ins>
            <w:r w:rsidRPr="005B63C9">
              <w:rPr>
                <w:lang w:val="lt-LT"/>
              </w:rPr>
              <w:t>235</w:t>
            </w:r>
            <w:del w:id="29" w:author="Author">
              <w:r w:rsidRPr="005B63C9" w:rsidDel="000A4322">
                <w:rPr>
                  <w:lang w:val="lt-LT"/>
                </w:rPr>
                <w:delText xml:space="preserve"> </w:delText>
              </w:r>
            </w:del>
            <w:r w:rsidRPr="005B63C9">
              <w:rPr>
                <w:lang w:val="lt-LT"/>
              </w:rPr>
              <w:t>5</w:t>
            </w:r>
            <w:ins w:id="30" w:author="Author">
              <w:r w:rsidR="000A4322">
                <w:rPr>
                  <w:lang w:val="lt-LT"/>
                </w:rPr>
                <w:t xml:space="preserve"> </w:t>
              </w:r>
            </w:ins>
            <w:r w:rsidRPr="005B63C9">
              <w:rPr>
                <w:lang w:val="lt-LT"/>
              </w:rPr>
              <w:t>1</w:t>
            </w:r>
            <w:del w:id="31" w:author="Author">
              <w:r w:rsidRPr="005B63C9" w:rsidDel="000A4322">
                <w:rPr>
                  <w:lang w:val="lt-LT"/>
                </w:rPr>
                <w:delText xml:space="preserve"> </w:delText>
              </w:r>
            </w:del>
            <w:r w:rsidRPr="005B63C9">
              <w:rPr>
                <w:lang w:val="lt-LT"/>
              </w:rPr>
              <w:t>00</w:t>
            </w:r>
          </w:p>
          <w:p w14:paraId="5DA293F6" w14:textId="77777777" w:rsidR="00583F5B" w:rsidRPr="005B63C9" w:rsidRDefault="00583F5B">
            <w:pPr>
              <w:tabs>
                <w:tab w:val="left" w:pos="-720"/>
                <w:tab w:val="left" w:pos="4536"/>
              </w:tabs>
              <w:suppressAutoHyphens/>
              <w:spacing w:line="240" w:lineRule="auto"/>
              <w:rPr>
                <w:noProof/>
                <w:szCs w:val="22"/>
                <w:lang w:val="lt-LT"/>
              </w:rPr>
            </w:pPr>
          </w:p>
        </w:tc>
      </w:tr>
      <w:tr w:rsidR="005B63C9" w:rsidRPr="005B63C9" w14:paraId="59EBF4D1"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172F9545"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t>Ísland</w:t>
            </w:r>
          </w:p>
          <w:p w14:paraId="177E44DF" w14:textId="6E052CE6" w:rsidR="00583F5B" w:rsidRPr="008F16F5" w:rsidRDefault="00583F5B">
            <w:proofErr w:type="spellStart"/>
            <w:r w:rsidRPr="005B63C9">
              <w:rPr>
                <w:lang w:val="lt-LT"/>
              </w:rPr>
              <w:t>Vistor</w:t>
            </w:r>
            <w:proofErr w:type="spellEnd"/>
            <w:ins w:id="32" w:author="Author">
              <w:r w:rsidR="008F16F5">
                <w:rPr>
                  <w:lang w:val="lt-LT"/>
                </w:rPr>
                <w:t xml:space="preserve"> </w:t>
              </w:r>
              <w:proofErr w:type="spellStart"/>
              <w:r w:rsidR="008F16F5">
                <w:t>ehf</w:t>
              </w:r>
              <w:proofErr w:type="spellEnd"/>
              <w:r w:rsidR="008F16F5">
                <w:t>.</w:t>
              </w:r>
            </w:ins>
          </w:p>
          <w:p w14:paraId="6224D974" w14:textId="77777777" w:rsidR="00583F5B" w:rsidRPr="005B63C9" w:rsidRDefault="00583F5B">
            <w:pPr>
              <w:rPr>
                <w:rFonts w:ascii="Arial" w:hAnsi="Arial" w:cs="Arial"/>
                <w:lang w:val="lt-LT" w:eastAsia="ja-JP"/>
              </w:rPr>
            </w:pPr>
            <w:r w:rsidRPr="005B63C9">
              <w:rPr>
                <w:lang w:val="lt-LT"/>
              </w:rPr>
              <w:t>Tel: +354 535 7000</w:t>
            </w:r>
          </w:p>
          <w:p w14:paraId="3AB72B0E" w14:textId="77777777" w:rsidR="00583F5B" w:rsidRPr="005B63C9" w:rsidRDefault="00583F5B">
            <w:pPr>
              <w:tabs>
                <w:tab w:val="left" w:pos="-720"/>
                <w:tab w:val="left" w:pos="4536"/>
              </w:tabs>
              <w:suppressAutoHyphens/>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1FFB91DA" w14:textId="77777777" w:rsidR="00583F5B" w:rsidRPr="005B63C9" w:rsidRDefault="00583F5B">
            <w:pPr>
              <w:rPr>
                <w:b/>
                <w:bCs/>
                <w:lang w:val="lt-LT"/>
              </w:rPr>
            </w:pPr>
            <w:proofErr w:type="spellStart"/>
            <w:r w:rsidRPr="005B63C9">
              <w:rPr>
                <w:b/>
                <w:bCs/>
                <w:lang w:val="lt-LT"/>
              </w:rPr>
              <w:t>Slovenská</w:t>
            </w:r>
            <w:proofErr w:type="spellEnd"/>
            <w:r w:rsidRPr="005B63C9">
              <w:rPr>
                <w:b/>
                <w:bCs/>
                <w:lang w:val="lt-LT"/>
              </w:rPr>
              <w:t xml:space="preserve"> </w:t>
            </w:r>
            <w:proofErr w:type="spellStart"/>
            <w:r w:rsidRPr="005B63C9">
              <w:rPr>
                <w:b/>
                <w:bCs/>
                <w:lang w:val="lt-LT"/>
              </w:rPr>
              <w:t>republika</w:t>
            </w:r>
            <w:proofErr w:type="spellEnd"/>
          </w:p>
          <w:p w14:paraId="111722E7" w14:textId="77777777" w:rsidR="00583F5B" w:rsidRPr="005B63C9" w:rsidRDefault="00583F5B">
            <w:pPr>
              <w:rPr>
                <w:lang w:val="lt-LT"/>
              </w:rPr>
            </w:pPr>
            <w:proofErr w:type="spellStart"/>
            <w:r w:rsidRPr="005B63C9">
              <w:rPr>
                <w:lang w:val="lt-LT"/>
              </w:rPr>
              <w:t>Swixx</w:t>
            </w:r>
            <w:proofErr w:type="spellEnd"/>
            <w:r w:rsidRPr="005B63C9">
              <w:rPr>
                <w:lang w:val="lt-LT"/>
              </w:rPr>
              <w:t xml:space="preserve"> </w:t>
            </w:r>
            <w:proofErr w:type="spellStart"/>
            <w:r w:rsidRPr="005B63C9">
              <w:rPr>
                <w:lang w:val="lt-LT"/>
              </w:rPr>
              <w:t>Biopharma</w:t>
            </w:r>
            <w:proofErr w:type="spellEnd"/>
            <w:r w:rsidRPr="005B63C9">
              <w:rPr>
                <w:lang w:val="lt-LT"/>
              </w:rPr>
              <w:t xml:space="preserve"> </w:t>
            </w:r>
            <w:proofErr w:type="spellStart"/>
            <w:r w:rsidRPr="005B63C9">
              <w:rPr>
                <w:lang w:val="lt-LT"/>
              </w:rPr>
              <w:t>s.r.o</w:t>
            </w:r>
            <w:proofErr w:type="spellEnd"/>
            <w:r w:rsidRPr="005B63C9">
              <w:rPr>
                <w:lang w:val="lt-LT"/>
              </w:rPr>
              <w:t>.</w:t>
            </w:r>
          </w:p>
          <w:p w14:paraId="3FA2AF11" w14:textId="77777777" w:rsidR="00583F5B" w:rsidRPr="005B63C9" w:rsidRDefault="00583F5B">
            <w:pPr>
              <w:rPr>
                <w:lang w:val="lt-LT"/>
              </w:rPr>
            </w:pPr>
            <w:r w:rsidRPr="005B63C9">
              <w:rPr>
                <w:lang w:val="lt-LT"/>
              </w:rPr>
              <w:t>Tel: +421 2 208 33 600</w:t>
            </w:r>
          </w:p>
          <w:p w14:paraId="5F22ED06" w14:textId="77777777" w:rsidR="00583F5B" w:rsidRPr="005B63C9" w:rsidRDefault="00583F5B">
            <w:pPr>
              <w:spacing w:line="240" w:lineRule="auto"/>
              <w:rPr>
                <w:noProof/>
                <w:szCs w:val="22"/>
                <w:lang w:val="lt-LT"/>
              </w:rPr>
            </w:pPr>
          </w:p>
        </w:tc>
      </w:tr>
      <w:tr w:rsidR="005B63C9" w:rsidRPr="000A4322" w14:paraId="1932069A" w14:textId="77777777">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4C1BD682"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t>Italia</w:t>
            </w:r>
          </w:p>
          <w:p w14:paraId="6301183C" w14:textId="77777777" w:rsidR="00583F5B" w:rsidRPr="005B63C9" w:rsidRDefault="00583F5B">
            <w:pPr>
              <w:autoSpaceDE w:val="0"/>
              <w:autoSpaceDN w:val="0"/>
              <w:rPr>
                <w:lang w:val="lt-LT" w:eastAsia="zh-CN"/>
              </w:rPr>
            </w:pPr>
            <w:r w:rsidRPr="005B63C9">
              <w:rPr>
                <w:lang w:val="lt-LT"/>
              </w:rPr>
              <w:t xml:space="preserve">Sanofi </w:t>
            </w:r>
            <w:proofErr w:type="spellStart"/>
            <w:r w:rsidRPr="005B63C9">
              <w:rPr>
                <w:lang w:val="lt-LT"/>
              </w:rPr>
              <w:t>S.r.l</w:t>
            </w:r>
            <w:proofErr w:type="spellEnd"/>
            <w:r w:rsidRPr="005B63C9">
              <w:rPr>
                <w:lang w:val="lt-LT"/>
              </w:rPr>
              <w:t xml:space="preserve">. </w:t>
            </w:r>
          </w:p>
          <w:p w14:paraId="3C0B9BED" w14:textId="77777777" w:rsidR="00583F5B" w:rsidRPr="005B63C9" w:rsidRDefault="00583F5B">
            <w:pPr>
              <w:rPr>
                <w:lang w:val="lt-LT"/>
              </w:rPr>
            </w:pPr>
            <w:r w:rsidRPr="005B63C9">
              <w:rPr>
                <w:lang w:val="lt-LT"/>
              </w:rPr>
              <w:t xml:space="preserve">Tel: 800536389 </w:t>
            </w:r>
          </w:p>
          <w:p w14:paraId="02AC80ED" w14:textId="77777777" w:rsidR="00583F5B" w:rsidRPr="005B63C9" w:rsidRDefault="00583F5B">
            <w:pPr>
              <w:rPr>
                <w:lang w:val="lt-LT"/>
              </w:rPr>
            </w:pPr>
            <w:r w:rsidRPr="005B63C9">
              <w:rPr>
                <w:lang w:val="lt-LT"/>
              </w:rPr>
              <w:t xml:space="preserve"> </w:t>
            </w:r>
          </w:p>
        </w:tc>
        <w:tc>
          <w:tcPr>
            <w:tcW w:w="2481" w:type="pct"/>
            <w:tcBorders>
              <w:top w:val="single" w:sz="4" w:space="0" w:color="auto"/>
              <w:left w:val="single" w:sz="4" w:space="0" w:color="auto"/>
              <w:bottom w:val="single" w:sz="4" w:space="0" w:color="auto"/>
              <w:right w:val="single" w:sz="4" w:space="0" w:color="auto"/>
            </w:tcBorders>
          </w:tcPr>
          <w:p w14:paraId="2EDAC30A" w14:textId="77777777" w:rsidR="00583F5B" w:rsidRPr="005B63C9" w:rsidRDefault="00583F5B">
            <w:pPr>
              <w:tabs>
                <w:tab w:val="left" w:pos="-720"/>
                <w:tab w:val="left" w:pos="4536"/>
              </w:tabs>
              <w:suppressAutoHyphens/>
              <w:spacing w:line="240" w:lineRule="auto"/>
              <w:rPr>
                <w:noProof/>
                <w:szCs w:val="22"/>
                <w:lang w:val="lt-LT"/>
              </w:rPr>
            </w:pPr>
            <w:r w:rsidRPr="005B63C9">
              <w:rPr>
                <w:b/>
                <w:noProof/>
                <w:szCs w:val="22"/>
                <w:lang w:val="lt-LT"/>
              </w:rPr>
              <w:t>Suomi/Finland</w:t>
            </w:r>
          </w:p>
          <w:p w14:paraId="1979204B" w14:textId="77777777" w:rsidR="00583F5B" w:rsidRPr="005B63C9" w:rsidRDefault="00583F5B">
            <w:pPr>
              <w:rPr>
                <w:lang w:val="lt-LT"/>
              </w:rPr>
            </w:pPr>
            <w:r w:rsidRPr="005B63C9">
              <w:rPr>
                <w:lang w:val="lt-LT"/>
              </w:rPr>
              <w:t xml:space="preserve">Sanofi </w:t>
            </w:r>
            <w:proofErr w:type="spellStart"/>
            <w:r w:rsidRPr="005B63C9">
              <w:rPr>
                <w:lang w:val="lt-LT"/>
              </w:rPr>
              <w:t>Oy</w:t>
            </w:r>
            <w:proofErr w:type="spellEnd"/>
          </w:p>
          <w:p w14:paraId="56D89691" w14:textId="77777777" w:rsidR="00583F5B" w:rsidRPr="005B63C9" w:rsidRDefault="00583F5B">
            <w:pPr>
              <w:rPr>
                <w:lang w:val="lt-LT"/>
              </w:rPr>
            </w:pPr>
            <w:r w:rsidRPr="005B63C9">
              <w:rPr>
                <w:lang w:val="lt-LT"/>
              </w:rPr>
              <w:t>Tel: +358 (0) 201 200 300</w:t>
            </w:r>
          </w:p>
          <w:p w14:paraId="4E1510CA" w14:textId="77777777" w:rsidR="00583F5B" w:rsidRPr="005B63C9" w:rsidRDefault="00583F5B">
            <w:pPr>
              <w:tabs>
                <w:tab w:val="left" w:pos="-720"/>
                <w:tab w:val="left" w:pos="4536"/>
              </w:tabs>
              <w:suppressAutoHyphens/>
              <w:spacing w:line="240" w:lineRule="auto"/>
              <w:rPr>
                <w:noProof/>
                <w:szCs w:val="22"/>
                <w:lang w:val="lt-LT"/>
              </w:rPr>
            </w:pPr>
          </w:p>
        </w:tc>
      </w:tr>
      <w:tr w:rsidR="005B63C9" w:rsidRPr="005B63C9" w14:paraId="2B536032"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2F340708"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lastRenderedPageBreak/>
              <w:t>Κύπρος</w:t>
            </w:r>
          </w:p>
          <w:p w14:paraId="79FE8383" w14:textId="77777777" w:rsidR="00583F5B" w:rsidRPr="005B63C9" w:rsidRDefault="00583F5B">
            <w:pPr>
              <w:tabs>
                <w:tab w:val="left" w:pos="-720"/>
                <w:tab w:val="left" w:pos="4536"/>
              </w:tabs>
              <w:suppressAutoHyphens/>
              <w:spacing w:line="240" w:lineRule="auto"/>
              <w:rPr>
                <w:noProof/>
                <w:szCs w:val="22"/>
                <w:lang w:val="lt-LT"/>
              </w:rPr>
            </w:pPr>
            <w:r w:rsidRPr="005B63C9">
              <w:rPr>
                <w:noProof/>
                <w:szCs w:val="22"/>
                <w:lang w:val="lt-LT"/>
              </w:rPr>
              <w:t>C.A. Papaellinas Ltd.</w:t>
            </w:r>
          </w:p>
          <w:p w14:paraId="34082EFA" w14:textId="77777777" w:rsidR="00583F5B" w:rsidRPr="005B63C9" w:rsidRDefault="00583F5B">
            <w:pPr>
              <w:tabs>
                <w:tab w:val="left" w:pos="-720"/>
                <w:tab w:val="left" w:pos="4536"/>
              </w:tabs>
              <w:suppressAutoHyphens/>
              <w:spacing w:line="240" w:lineRule="auto"/>
              <w:rPr>
                <w:noProof/>
                <w:szCs w:val="22"/>
                <w:lang w:val="lt-LT"/>
              </w:rPr>
            </w:pPr>
            <w:r w:rsidRPr="005B63C9">
              <w:rPr>
                <w:noProof/>
                <w:szCs w:val="22"/>
                <w:lang w:val="lt-LT"/>
              </w:rPr>
              <w:t>Τηλ.: +357 22 741741</w:t>
            </w:r>
          </w:p>
          <w:p w14:paraId="38FF065C" w14:textId="77777777" w:rsidR="00583F5B" w:rsidRPr="005B63C9" w:rsidRDefault="00583F5B">
            <w:pPr>
              <w:tabs>
                <w:tab w:val="left" w:pos="-720"/>
                <w:tab w:val="left" w:pos="4536"/>
              </w:tabs>
              <w:suppressAutoHyphens/>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hideMark/>
          </w:tcPr>
          <w:p w14:paraId="2AA3D396" w14:textId="77777777" w:rsidR="00583F5B" w:rsidRPr="005B63C9" w:rsidRDefault="00583F5B">
            <w:pPr>
              <w:tabs>
                <w:tab w:val="left" w:pos="-720"/>
                <w:tab w:val="left" w:pos="4536"/>
              </w:tabs>
              <w:suppressAutoHyphens/>
              <w:spacing w:line="240" w:lineRule="auto"/>
              <w:rPr>
                <w:b/>
                <w:noProof/>
                <w:szCs w:val="22"/>
                <w:lang w:val="lt-LT"/>
              </w:rPr>
            </w:pPr>
            <w:r w:rsidRPr="005B63C9">
              <w:rPr>
                <w:b/>
                <w:noProof/>
                <w:szCs w:val="22"/>
                <w:lang w:val="lt-LT"/>
              </w:rPr>
              <w:t>Sverige</w:t>
            </w:r>
          </w:p>
          <w:p w14:paraId="69F8E500" w14:textId="77777777" w:rsidR="00583F5B" w:rsidRPr="005B63C9" w:rsidRDefault="00583F5B">
            <w:pPr>
              <w:tabs>
                <w:tab w:val="left" w:pos="-720"/>
                <w:tab w:val="left" w:pos="4536"/>
              </w:tabs>
              <w:suppressAutoHyphens/>
              <w:spacing w:line="240" w:lineRule="auto"/>
              <w:rPr>
                <w:noProof/>
                <w:szCs w:val="22"/>
                <w:lang w:val="lt-LT"/>
              </w:rPr>
            </w:pPr>
            <w:r w:rsidRPr="005B63C9">
              <w:rPr>
                <w:noProof/>
                <w:szCs w:val="22"/>
                <w:lang w:val="lt-LT"/>
              </w:rPr>
              <w:t>Sanofi AB</w:t>
            </w:r>
          </w:p>
          <w:p w14:paraId="0C762418" w14:textId="77777777" w:rsidR="00583F5B" w:rsidRPr="005B63C9" w:rsidRDefault="00583F5B">
            <w:pPr>
              <w:tabs>
                <w:tab w:val="left" w:pos="-720"/>
                <w:tab w:val="left" w:pos="4536"/>
              </w:tabs>
              <w:suppressAutoHyphens/>
              <w:spacing w:line="240" w:lineRule="auto"/>
              <w:rPr>
                <w:noProof/>
                <w:szCs w:val="22"/>
                <w:lang w:val="lt-LT"/>
              </w:rPr>
            </w:pPr>
            <w:r w:rsidRPr="005B63C9">
              <w:rPr>
                <w:noProof/>
                <w:szCs w:val="22"/>
                <w:lang w:val="lt-LT"/>
              </w:rPr>
              <w:t>Tel: +46 8-634 50 00</w:t>
            </w:r>
          </w:p>
        </w:tc>
      </w:tr>
      <w:tr w:rsidR="00583F5B" w:rsidRPr="005B63C9" w14:paraId="473BB454" w14:textId="77777777">
        <w:trPr>
          <w:cantSplit/>
          <w:tblHeader/>
        </w:trPr>
        <w:tc>
          <w:tcPr>
            <w:tcW w:w="2519" w:type="pct"/>
            <w:tcBorders>
              <w:top w:val="single" w:sz="4" w:space="0" w:color="auto"/>
              <w:left w:val="single" w:sz="4" w:space="0" w:color="auto"/>
              <w:bottom w:val="single" w:sz="4" w:space="0" w:color="auto"/>
              <w:right w:val="single" w:sz="4" w:space="0" w:color="auto"/>
            </w:tcBorders>
          </w:tcPr>
          <w:p w14:paraId="389E2FD6" w14:textId="77777777" w:rsidR="00583F5B" w:rsidRPr="005B63C9" w:rsidRDefault="00583F5B">
            <w:pPr>
              <w:rPr>
                <w:b/>
                <w:bCs/>
                <w:szCs w:val="22"/>
                <w:lang w:val="lt-LT"/>
              </w:rPr>
            </w:pPr>
            <w:r w:rsidRPr="005B63C9">
              <w:rPr>
                <w:b/>
                <w:bCs/>
                <w:szCs w:val="22"/>
                <w:lang w:val="lt-LT"/>
              </w:rPr>
              <w:t>Latvija</w:t>
            </w:r>
          </w:p>
          <w:p w14:paraId="279DFE22" w14:textId="77777777" w:rsidR="00583F5B" w:rsidRPr="005B63C9" w:rsidRDefault="00583F5B">
            <w:pPr>
              <w:rPr>
                <w:rFonts w:eastAsia="Calibri"/>
                <w:szCs w:val="22"/>
                <w:lang w:val="lt-LT"/>
              </w:rPr>
            </w:pPr>
            <w:proofErr w:type="spellStart"/>
            <w:r w:rsidRPr="005B63C9">
              <w:rPr>
                <w:szCs w:val="22"/>
                <w:lang w:val="lt-LT"/>
              </w:rPr>
              <w:t>Swixx</w:t>
            </w:r>
            <w:proofErr w:type="spellEnd"/>
            <w:r w:rsidRPr="005B63C9">
              <w:rPr>
                <w:szCs w:val="22"/>
                <w:lang w:val="lt-LT"/>
              </w:rPr>
              <w:t xml:space="preserve"> </w:t>
            </w:r>
            <w:proofErr w:type="spellStart"/>
            <w:r w:rsidRPr="005B63C9">
              <w:rPr>
                <w:szCs w:val="22"/>
                <w:lang w:val="lt-LT"/>
              </w:rPr>
              <w:t>Biopharma</w:t>
            </w:r>
            <w:proofErr w:type="spellEnd"/>
            <w:r w:rsidRPr="005B63C9">
              <w:rPr>
                <w:szCs w:val="22"/>
                <w:lang w:val="lt-LT"/>
              </w:rPr>
              <w:t xml:space="preserve"> SIA</w:t>
            </w:r>
          </w:p>
          <w:p w14:paraId="732B2C93" w14:textId="77777777" w:rsidR="00583F5B" w:rsidRPr="005B63C9" w:rsidRDefault="00583F5B">
            <w:pPr>
              <w:rPr>
                <w:szCs w:val="22"/>
                <w:lang w:val="lt-LT"/>
              </w:rPr>
            </w:pPr>
            <w:r w:rsidRPr="005B63C9">
              <w:rPr>
                <w:szCs w:val="22"/>
                <w:lang w:val="lt-LT"/>
              </w:rPr>
              <w:t>Tel: +371 6 6164 750</w:t>
            </w:r>
          </w:p>
          <w:p w14:paraId="5A59F584" w14:textId="77777777" w:rsidR="00583F5B" w:rsidRPr="005B63C9" w:rsidRDefault="00583F5B">
            <w:pPr>
              <w:tabs>
                <w:tab w:val="left" w:pos="-720"/>
                <w:tab w:val="left" w:pos="4536"/>
              </w:tabs>
              <w:suppressAutoHyphens/>
              <w:spacing w:line="240" w:lineRule="auto"/>
              <w:rPr>
                <w:noProof/>
                <w:szCs w:val="22"/>
                <w:lang w:val="lt-LT"/>
              </w:rPr>
            </w:pPr>
          </w:p>
        </w:tc>
        <w:tc>
          <w:tcPr>
            <w:tcW w:w="2481" w:type="pct"/>
            <w:tcBorders>
              <w:top w:val="single" w:sz="4" w:space="0" w:color="auto"/>
              <w:left w:val="single" w:sz="4" w:space="0" w:color="auto"/>
              <w:bottom w:val="single" w:sz="4" w:space="0" w:color="auto"/>
              <w:right w:val="single" w:sz="4" w:space="0" w:color="auto"/>
            </w:tcBorders>
          </w:tcPr>
          <w:p w14:paraId="482CBB5E" w14:textId="0B47B5C2" w:rsidR="00583F5B" w:rsidRPr="005B63C9" w:rsidDel="008F16F5" w:rsidRDefault="00583F5B">
            <w:pPr>
              <w:tabs>
                <w:tab w:val="clear" w:pos="567"/>
              </w:tabs>
              <w:autoSpaceDE w:val="0"/>
              <w:autoSpaceDN w:val="0"/>
              <w:adjustRightInd w:val="0"/>
              <w:spacing w:line="240" w:lineRule="auto"/>
              <w:rPr>
                <w:del w:id="33" w:author="Author"/>
                <w:rFonts w:ascii="TimesNewRomanPS-BoldMT" w:eastAsia="Calibri" w:hAnsi="TimesNewRomanPS-BoldMT" w:cs="TimesNewRomanPS-BoldMT"/>
                <w:b/>
                <w:bCs/>
                <w:szCs w:val="22"/>
                <w:lang w:val="lt-LT"/>
              </w:rPr>
            </w:pPr>
            <w:bookmarkStart w:id="34" w:name="_Hlk61339520"/>
            <w:del w:id="35" w:author="Author">
              <w:r w:rsidRPr="005B63C9" w:rsidDel="008F16F5">
                <w:rPr>
                  <w:b/>
                  <w:noProof/>
                  <w:szCs w:val="22"/>
                  <w:lang w:val="lt-LT"/>
                </w:rPr>
                <w:delText>United Kingdom (Northern Ireland)</w:delText>
              </w:r>
            </w:del>
          </w:p>
          <w:p w14:paraId="771CECFF" w14:textId="0430C8D1" w:rsidR="00583F5B" w:rsidRPr="005B63C9" w:rsidDel="008F16F5" w:rsidRDefault="00583F5B">
            <w:pPr>
              <w:tabs>
                <w:tab w:val="left" w:pos="-720"/>
                <w:tab w:val="left" w:pos="4536"/>
              </w:tabs>
              <w:suppressAutoHyphens/>
              <w:spacing w:line="240" w:lineRule="auto"/>
              <w:rPr>
                <w:del w:id="36" w:author="Author"/>
                <w:noProof/>
                <w:szCs w:val="22"/>
                <w:lang w:val="lt-LT"/>
              </w:rPr>
            </w:pPr>
            <w:del w:id="37" w:author="Author">
              <w:r w:rsidRPr="005B63C9" w:rsidDel="008F16F5">
                <w:rPr>
                  <w:noProof/>
                  <w:szCs w:val="22"/>
                  <w:lang w:val="lt-LT"/>
                </w:rPr>
                <w:delText>sanofi-aventis Ireland Ltd. T/A SANOFI</w:delText>
              </w:r>
            </w:del>
          </w:p>
          <w:p w14:paraId="2BBCE966" w14:textId="0768AA21" w:rsidR="00583F5B" w:rsidRPr="005B63C9" w:rsidDel="008F16F5" w:rsidRDefault="00583F5B">
            <w:pPr>
              <w:tabs>
                <w:tab w:val="left" w:pos="-720"/>
                <w:tab w:val="left" w:pos="4536"/>
              </w:tabs>
              <w:suppressAutoHyphens/>
              <w:spacing w:line="240" w:lineRule="auto"/>
              <w:rPr>
                <w:del w:id="38" w:author="Author"/>
                <w:noProof/>
                <w:szCs w:val="22"/>
                <w:lang w:val="lt-LT"/>
              </w:rPr>
            </w:pPr>
            <w:del w:id="39" w:author="Author">
              <w:r w:rsidRPr="005B63C9" w:rsidDel="008F16F5">
                <w:rPr>
                  <w:noProof/>
                  <w:szCs w:val="22"/>
                  <w:lang w:val="lt-LT"/>
                </w:rPr>
                <w:delText>Tel: +44 (0) 800 035 2525</w:delText>
              </w:r>
            </w:del>
          </w:p>
          <w:bookmarkEnd w:id="34"/>
          <w:p w14:paraId="0952C427" w14:textId="77777777" w:rsidR="00583F5B" w:rsidRPr="005B63C9" w:rsidRDefault="00583F5B" w:rsidP="008F16F5">
            <w:pPr>
              <w:tabs>
                <w:tab w:val="left" w:pos="-720"/>
                <w:tab w:val="left" w:pos="4536"/>
              </w:tabs>
              <w:suppressAutoHyphens/>
              <w:spacing w:line="240" w:lineRule="auto"/>
              <w:rPr>
                <w:noProof/>
                <w:szCs w:val="22"/>
                <w:lang w:val="lt-LT"/>
              </w:rPr>
            </w:pPr>
          </w:p>
        </w:tc>
      </w:tr>
    </w:tbl>
    <w:p w14:paraId="5881E224" w14:textId="77777777" w:rsidR="00583F5B" w:rsidRPr="005B63C9" w:rsidRDefault="00583F5B">
      <w:pPr>
        <w:numPr>
          <w:ilvl w:val="12"/>
          <w:numId w:val="0"/>
        </w:numPr>
        <w:spacing w:line="240" w:lineRule="auto"/>
        <w:rPr>
          <w:szCs w:val="24"/>
          <w:lang w:val="lt-LT"/>
        </w:rPr>
      </w:pPr>
    </w:p>
    <w:p w14:paraId="09CD60F0" w14:textId="49D4BBDD" w:rsidR="00583F5B" w:rsidRPr="005B63C9" w:rsidRDefault="00583F5B">
      <w:pPr>
        <w:numPr>
          <w:ilvl w:val="12"/>
          <w:numId w:val="0"/>
        </w:numPr>
        <w:spacing w:line="240" w:lineRule="auto"/>
        <w:rPr>
          <w:szCs w:val="24"/>
          <w:lang w:val="lt-LT"/>
        </w:rPr>
      </w:pPr>
      <w:r w:rsidRPr="005B63C9">
        <w:rPr>
          <w:b/>
          <w:szCs w:val="24"/>
          <w:lang w:val="lt-LT"/>
        </w:rPr>
        <w:t>Šis pakuotės lapelis paskutinį kartą peržiūrėtas</w:t>
      </w:r>
    </w:p>
    <w:p w14:paraId="270C9335" w14:textId="77777777" w:rsidR="00A93A6D" w:rsidRPr="005B63C9" w:rsidRDefault="00A93A6D" w:rsidP="00A93A6D">
      <w:pPr>
        <w:numPr>
          <w:ilvl w:val="12"/>
          <w:numId w:val="0"/>
        </w:numPr>
        <w:tabs>
          <w:tab w:val="clear" w:pos="567"/>
          <w:tab w:val="left" w:pos="1060"/>
        </w:tabs>
        <w:spacing w:line="240" w:lineRule="auto"/>
        <w:rPr>
          <w:b/>
          <w:bCs/>
          <w:szCs w:val="22"/>
          <w:lang w:val="lt-LT"/>
        </w:rPr>
      </w:pPr>
    </w:p>
    <w:p w14:paraId="28781EB0" w14:textId="77777777" w:rsidR="00A93A6D" w:rsidRPr="005B63C9" w:rsidRDefault="00A93A6D" w:rsidP="00A93A6D">
      <w:pPr>
        <w:numPr>
          <w:ilvl w:val="12"/>
          <w:numId w:val="0"/>
        </w:numPr>
        <w:tabs>
          <w:tab w:val="clear" w:pos="567"/>
          <w:tab w:val="left" w:pos="1060"/>
        </w:tabs>
        <w:spacing w:line="240" w:lineRule="auto"/>
        <w:rPr>
          <w:b/>
          <w:bCs/>
          <w:szCs w:val="22"/>
          <w:lang w:val="lt-LT"/>
        </w:rPr>
      </w:pPr>
      <w:r w:rsidRPr="005B63C9">
        <w:rPr>
          <w:b/>
          <w:bCs/>
          <w:szCs w:val="22"/>
          <w:lang w:val="lt-LT"/>
        </w:rPr>
        <w:t>Kiti informacijos šaltiniai</w:t>
      </w:r>
    </w:p>
    <w:p w14:paraId="233E15E3" w14:textId="77777777" w:rsidR="00A93A6D" w:rsidRPr="005B63C9" w:rsidRDefault="00A93A6D">
      <w:pPr>
        <w:numPr>
          <w:ilvl w:val="12"/>
          <w:numId w:val="0"/>
        </w:numPr>
        <w:spacing w:line="240" w:lineRule="auto"/>
        <w:rPr>
          <w:szCs w:val="24"/>
          <w:lang w:val="lt-LT"/>
        </w:rPr>
      </w:pPr>
    </w:p>
    <w:p w14:paraId="1FDA780A" w14:textId="77777777" w:rsidR="00583F5B" w:rsidRPr="005B63C9" w:rsidRDefault="00583F5B">
      <w:pPr>
        <w:numPr>
          <w:ilvl w:val="12"/>
          <w:numId w:val="0"/>
        </w:numPr>
        <w:spacing w:line="240" w:lineRule="auto"/>
        <w:rPr>
          <w:szCs w:val="24"/>
          <w:lang w:val="lt-LT"/>
        </w:rPr>
      </w:pPr>
      <w:r w:rsidRPr="005B63C9">
        <w:rPr>
          <w:szCs w:val="24"/>
          <w:lang w:val="lt-LT"/>
        </w:rPr>
        <w:t xml:space="preserve">Išsami informacija apie šį vaistą pateikiama Europos vaistų agentūros tinklalapyje: </w:t>
      </w:r>
      <w:hyperlink r:id="rId32" w:history="1">
        <w:r w:rsidR="00A93A6D" w:rsidRPr="005B63C9">
          <w:rPr>
            <w:rStyle w:val="Hyperlink"/>
            <w:color w:val="auto"/>
            <w:szCs w:val="24"/>
            <w:lang w:val="lt-LT"/>
          </w:rPr>
          <w:t>http://www.ema.europa.eu</w:t>
        </w:r>
      </w:hyperlink>
      <w:r w:rsidRPr="005B63C9">
        <w:rPr>
          <w:szCs w:val="24"/>
          <w:lang w:val="lt-LT"/>
        </w:rPr>
        <w:t>.</w:t>
      </w:r>
    </w:p>
    <w:p w14:paraId="1B3BD18E" w14:textId="77777777" w:rsidR="00A93A6D" w:rsidRPr="005B63C9" w:rsidRDefault="00A93A6D">
      <w:pPr>
        <w:numPr>
          <w:ilvl w:val="12"/>
          <w:numId w:val="0"/>
        </w:numPr>
        <w:spacing w:line="240" w:lineRule="auto"/>
        <w:rPr>
          <w:szCs w:val="24"/>
          <w:lang w:val="lt-LT"/>
        </w:rPr>
      </w:pPr>
    </w:p>
    <w:p w14:paraId="60E2F7B8" w14:textId="77777777" w:rsidR="00A93A6D" w:rsidRPr="005B63C9" w:rsidRDefault="00A93A6D" w:rsidP="00A93A6D">
      <w:pPr>
        <w:numPr>
          <w:ilvl w:val="12"/>
          <w:numId w:val="0"/>
        </w:numPr>
        <w:tabs>
          <w:tab w:val="clear" w:pos="567"/>
          <w:tab w:val="left" w:pos="1060"/>
        </w:tabs>
        <w:spacing w:line="240" w:lineRule="auto"/>
        <w:rPr>
          <w:szCs w:val="22"/>
          <w:lang w:val="lt-LT"/>
        </w:rPr>
      </w:pPr>
      <w:r w:rsidRPr="005B63C9">
        <w:rPr>
          <w:szCs w:val="22"/>
          <w:lang w:val="lt-LT"/>
        </w:rPr>
        <w:t xml:space="preserve">Naujausią patvirtintą informaciją apie šią vakciną rasite apsilankę tinklalapyje </w:t>
      </w:r>
      <w:hyperlink r:id="rId33" w:history="1">
        <w:r w:rsidRPr="005B63C9">
          <w:rPr>
            <w:rStyle w:val="Hyperlink"/>
            <w:color w:val="auto"/>
            <w:szCs w:val="22"/>
            <w:lang w:val="lt-LT"/>
          </w:rPr>
          <w:t>https://hexacima.info.sanofi</w:t>
        </w:r>
      </w:hyperlink>
      <w:r w:rsidRPr="005B63C9">
        <w:rPr>
          <w:szCs w:val="22"/>
          <w:lang w:val="lt-LT"/>
        </w:rPr>
        <w:t xml:space="preserve"> </w:t>
      </w:r>
      <w:bookmarkStart w:id="40" w:name="_Hlk115165331"/>
      <w:r w:rsidRPr="005B63C9">
        <w:rPr>
          <w:szCs w:val="22"/>
          <w:lang w:val="lt-LT"/>
        </w:rPr>
        <w:t>arba išmaniuoju telefonu nuskaitę QR kodą:</w:t>
      </w:r>
    </w:p>
    <w:p w14:paraId="7E464474" w14:textId="77777777" w:rsidR="00A93A6D" w:rsidRPr="005B63C9" w:rsidRDefault="00A93A6D" w:rsidP="00A93A6D">
      <w:pPr>
        <w:numPr>
          <w:ilvl w:val="12"/>
          <w:numId w:val="0"/>
        </w:numPr>
        <w:tabs>
          <w:tab w:val="clear" w:pos="567"/>
          <w:tab w:val="left" w:pos="1060"/>
        </w:tabs>
        <w:spacing w:line="240" w:lineRule="auto"/>
        <w:rPr>
          <w:szCs w:val="22"/>
          <w:lang w:val="lt-LT"/>
        </w:rPr>
      </w:pPr>
      <w:r w:rsidRPr="005B63C9">
        <w:rPr>
          <w:szCs w:val="22"/>
          <w:highlight w:val="lightGray"/>
          <w:lang w:val="lt-LT"/>
        </w:rPr>
        <w:t>turi būti įtrauktas QR kodas</w:t>
      </w:r>
      <w:bookmarkEnd w:id="40"/>
    </w:p>
    <w:p w14:paraId="68BD0495" w14:textId="77777777" w:rsidR="00A93A6D" w:rsidRPr="005B63C9" w:rsidRDefault="00A93A6D">
      <w:pPr>
        <w:numPr>
          <w:ilvl w:val="12"/>
          <w:numId w:val="0"/>
        </w:numPr>
        <w:spacing w:line="240" w:lineRule="auto"/>
        <w:rPr>
          <w:szCs w:val="24"/>
          <w:lang w:val="lt-LT"/>
        </w:rPr>
      </w:pPr>
    </w:p>
    <w:p w14:paraId="3665BE71" w14:textId="77777777" w:rsidR="00583F5B" w:rsidRPr="005B63C9" w:rsidRDefault="00583F5B">
      <w:pPr>
        <w:keepNext/>
        <w:keepLines/>
        <w:numPr>
          <w:ilvl w:val="12"/>
          <w:numId w:val="0"/>
        </w:numPr>
        <w:spacing w:line="240" w:lineRule="auto"/>
        <w:rPr>
          <w:szCs w:val="22"/>
          <w:lang w:val="lt-LT"/>
        </w:rPr>
      </w:pPr>
      <w:r w:rsidRPr="005B63C9">
        <w:rPr>
          <w:szCs w:val="22"/>
          <w:lang w:val="lt-LT"/>
        </w:rPr>
        <w:t>--------------------------------------------------------------------------------------------------------------------------</w:t>
      </w:r>
    </w:p>
    <w:p w14:paraId="7847C79E" w14:textId="77777777" w:rsidR="00583F5B" w:rsidRPr="005B63C9" w:rsidRDefault="00583F5B">
      <w:pPr>
        <w:keepNext/>
        <w:keepLines/>
        <w:spacing w:line="240" w:lineRule="auto"/>
        <w:rPr>
          <w:b/>
          <w:szCs w:val="24"/>
          <w:lang w:val="lt-LT"/>
        </w:rPr>
      </w:pPr>
      <w:r w:rsidRPr="005B63C9">
        <w:rPr>
          <w:b/>
          <w:szCs w:val="24"/>
          <w:lang w:val="lt-LT"/>
        </w:rPr>
        <w:t>Toliau pateikta informacija skirta tik sveikatos priežiūros specialistams:</w:t>
      </w:r>
    </w:p>
    <w:p w14:paraId="74C1FF0B" w14:textId="77777777" w:rsidR="00583F5B" w:rsidRPr="005B63C9" w:rsidRDefault="00583F5B">
      <w:pPr>
        <w:keepNext/>
        <w:keepLines/>
        <w:spacing w:line="240" w:lineRule="auto"/>
        <w:rPr>
          <w:szCs w:val="22"/>
          <w:lang w:val="lt-LT"/>
        </w:rPr>
      </w:pPr>
    </w:p>
    <w:p w14:paraId="26241BE8" w14:textId="74223D6A" w:rsidR="0053098B" w:rsidRPr="005B63C9" w:rsidRDefault="006C52CD" w:rsidP="0053098B">
      <w:pPr>
        <w:widowControl w:val="0"/>
        <w:numPr>
          <w:ilvl w:val="0"/>
          <w:numId w:val="8"/>
        </w:numPr>
        <w:spacing w:line="240" w:lineRule="auto"/>
        <w:ind w:left="567" w:hanging="567"/>
        <w:rPr>
          <w:szCs w:val="22"/>
          <w:lang w:val="lt-LT"/>
        </w:rPr>
      </w:pPr>
      <w:r w:rsidRPr="006C52CD">
        <w:rPr>
          <w:szCs w:val="22"/>
          <w:lang w:val="lt-LT"/>
        </w:rPr>
        <w:t>Flakonas yra skirtas naudoti vieną kartą, j</w:t>
      </w:r>
      <w:r w:rsidR="00265313">
        <w:rPr>
          <w:szCs w:val="22"/>
          <w:lang w:val="lt-LT"/>
        </w:rPr>
        <w:t>o</w:t>
      </w:r>
      <w:r w:rsidRPr="006C52CD">
        <w:rPr>
          <w:szCs w:val="22"/>
          <w:lang w:val="lt-LT"/>
        </w:rPr>
        <w:t xml:space="preserve"> negalima naudoti </w:t>
      </w:r>
      <w:r w:rsidR="00D84095">
        <w:rPr>
          <w:szCs w:val="22"/>
          <w:lang w:val="lt-LT"/>
        </w:rPr>
        <w:t>pa</w:t>
      </w:r>
      <w:r w:rsidRPr="006C52CD">
        <w:rPr>
          <w:szCs w:val="22"/>
          <w:lang w:val="lt-LT"/>
        </w:rPr>
        <w:t>kartotinai</w:t>
      </w:r>
      <w:r w:rsidR="0053098B" w:rsidRPr="005B63C9">
        <w:rPr>
          <w:szCs w:val="22"/>
          <w:lang w:val="lt-LT"/>
        </w:rPr>
        <w:t>.</w:t>
      </w:r>
    </w:p>
    <w:p w14:paraId="51623292" w14:textId="77777777" w:rsidR="00583F5B" w:rsidRPr="005B63C9" w:rsidRDefault="00583F5B">
      <w:pPr>
        <w:keepNext/>
        <w:keepLines/>
        <w:numPr>
          <w:ilvl w:val="0"/>
          <w:numId w:val="8"/>
        </w:numPr>
        <w:spacing w:line="240" w:lineRule="auto"/>
        <w:ind w:left="567" w:hanging="567"/>
        <w:rPr>
          <w:szCs w:val="22"/>
          <w:lang w:val="lt-LT"/>
        </w:rPr>
      </w:pPr>
      <w:r w:rsidRPr="005B63C9">
        <w:rPr>
          <w:szCs w:val="22"/>
          <w:lang w:val="lt-LT"/>
        </w:rPr>
        <w:t>Prieš injekciją flakoną reikia pakratyti, kad susidarytų homogeniška suspensija.</w:t>
      </w:r>
    </w:p>
    <w:p w14:paraId="3F3AE255" w14:textId="77777777" w:rsidR="00583F5B" w:rsidRPr="005B63C9" w:rsidRDefault="00583F5B">
      <w:pPr>
        <w:keepNext/>
        <w:keepLines/>
        <w:numPr>
          <w:ilvl w:val="0"/>
          <w:numId w:val="8"/>
        </w:numPr>
        <w:spacing w:line="240" w:lineRule="auto"/>
        <w:ind w:left="567" w:hanging="567"/>
        <w:rPr>
          <w:szCs w:val="22"/>
          <w:lang w:val="lt-LT"/>
        </w:rPr>
      </w:pPr>
      <w:r w:rsidRPr="005B63C9">
        <w:rPr>
          <w:szCs w:val="22"/>
          <w:lang w:val="lt-LT"/>
        </w:rPr>
        <w:t>0,5 ml dozė ištraukiama injekciniu švirkštu.</w:t>
      </w:r>
    </w:p>
    <w:p w14:paraId="5109A1CE" w14:textId="77777777" w:rsidR="00583F5B" w:rsidRPr="005B63C9" w:rsidRDefault="00583F5B">
      <w:pPr>
        <w:keepNext/>
        <w:keepLines/>
        <w:numPr>
          <w:ilvl w:val="0"/>
          <w:numId w:val="8"/>
        </w:numPr>
        <w:spacing w:line="240" w:lineRule="auto"/>
        <w:ind w:left="567" w:hanging="567"/>
        <w:rPr>
          <w:szCs w:val="22"/>
          <w:lang w:val="lt-LT"/>
        </w:rPr>
      </w:pPr>
      <w:proofErr w:type="spellStart"/>
      <w:r w:rsidRPr="005B63C9">
        <w:rPr>
          <w:szCs w:val="22"/>
          <w:lang w:val="lt-LT"/>
        </w:rPr>
        <w:t>Hexacima</w:t>
      </w:r>
      <w:proofErr w:type="spellEnd"/>
      <w:r w:rsidRPr="005B63C9">
        <w:rPr>
          <w:szCs w:val="22"/>
          <w:lang w:val="lt-LT"/>
        </w:rPr>
        <w:t xml:space="preserve"> negalima vartoti su jokiais kitais vaistiniais preparatais.</w:t>
      </w:r>
    </w:p>
    <w:p w14:paraId="79914E40" w14:textId="77777777" w:rsidR="00583F5B" w:rsidRPr="005B63C9" w:rsidRDefault="00583F5B">
      <w:pPr>
        <w:keepNext/>
        <w:keepLines/>
        <w:numPr>
          <w:ilvl w:val="0"/>
          <w:numId w:val="8"/>
        </w:numPr>
        <w:spacing w:line="240" w:lineRule="auto"/>
        <w:ind w:left="567" w:hanging="567"/>
        <w:rPr>
          <w:szCs w:val="22"/>
          <w:lang w:val="lt-LT"/>
        </w:rPr>
      </w:pPr>
      <w:proofErr w:type="spellStart"/>
      <w:r w:rsidRPr="005B63C9">
        <w:rPr>
          <w:szCs w:val="22"/>
          <w:lang w:val="lt-LT"/>
        </w:rPr>
        <w:t>Hexacima</w:t>
      </w:r>
      <w:proofErr w:type="spellEnd"/>
      <w:r w:rsidRPr="005B63C9">
        <w:rPr>
          <w:szCs w:val="22"/>
          <w:lang w:val="lt-LT"/>
        </w:rPr>
        <w:t xml:space="preserve"> turi būti leidžiamas į raumenis. Rekomenduojamos injekcijos vietos yra priekinė šoninė šlaunies sritis (šiai vietai teikiama pirmenybė) arba deltinio raumens sritis vyresniems vaikams (nuo 15 mėnesių amžiaus).</w:t>
      </w:r>
    </w:p>
    <w:p w14:paraId="5673D519" w14:textId="458EFCCD" w:rsidR="00583F5B" w:rsidRDefault="00583F5B">
      <w:pPr>
        <w:keepNext/>
        <w:keepLines/>
        <w:spacing w:line="240" w:lineRule="auto"/>
        <w:ind w:left="567" w:hanging="567"/>
        <w:rPr>
          <w:szCs w:val="22"/>
          <w:lang w:val="lt-LT"/>
        </w:rPr>
      </w:pPr>
      <w:r w:rsidRPr="005B63C9">
        <w:rPr>
          <w:szCs w:val="22"/>
          <w:lang w:val="lt-LT"/>
        </w:rPr>
        <w:tab/>
        <w:t>Leisti į odą ar į veną negalima. Negalima leisti į kraujagyslę: įsitikinkite, kad adata tikrai nepataikė į kraujagyslę.</w:t>
      </w:r>
    </w:p>
    <w:p w14:paraId="19851121" w14:textId="1DE878EE" w:rsidR="0053098B" w:rsidRDefault="0053098B" w:rsidP="0053098B">
      <w:pPr>
        <w:keepNext/>
        <w:keepLines/>
        <w:numPr>
          <w:ilvl w:val="0"/>
          <w:numId w:val="8"/>
        </w:numPr>
        <w:spacing w:line="240" w:lineRule="auto"/>
        <w:ind w:left="567" w:hanging="567"/>
        <w:rPr>
          <w:szCs w:val="22"/>
          <w:lang w:val="lt-LT"/>
        </w:rPr>
      </w:pPr>
      <w:r>
        <w:rPr>
          <w:szCs w:val="22"/>
          <w:lang w:val="lt-LT"/>
        </w:rPr>
        <w:t>Jei</w:t>
      </w:r>
      <w:r w:rsidR="00210502">
        <w:rPr>
          <w:szCs w:val="22"/>
          <w:lang w:val="lt-LT"/>
        </w:rPr>
        <w:t>gu</w:t>
      </w:r>
      <w:r>
        <w:rPr>
          <w:szCs w:val="22"/>
          <w:lang w:val="lt-LT"/>
        </w:rPr>
        <w:t xml:space="preserve"> dėžutė yra pažeista, flakonų naudoti negalima.</w:t>
      </w:r>
    </w:p>
    <w:p w14:paraId="765270C4" w14:textId="77777777" w:rsidR="0053098B" w:rsidRDefault="0053098B" w:rsidP="0053098B">
      <w:pPr>
        <w:shd w:val="clear" w:color="auto" w:fill="FFFFFF"/>
        <w:spacing w:line="240" w:lineRule="auto"/>
        <w:rPr>
          <w:szCs w:val="22"/>
          <w:lang w:val="lt-LT"/>
        </w:rPr>
      </w:pPr>
    </w:p>
    <w:p w14:paraId="4CEE2F7A" w14:textId="6B45F845" w:rsidR="0053098B" w:rsidRPr="005B63C9" w:rsidRDefault="0053098B" w:rsidP="0053098B">
      <w:pPr>
        <w:shd w:val="clear" w:color="auto" w:fill="FFFFFF"/>
        <w:spacing w:line="240" w:lineRule="auto"/>
        <w:rPr>
          <w:szCs w:val="22"/>
          <w:lang w:val="lt-LT"/>
        </w:rPr>
      </w:pPr>
      <w:r w:rsidRPr="005B63C9">
        <w:rPr>
          <w:szCs w:val="22"/>
          <w:lang w:val="lt-LT"/>
        </w:rPr>
        <w:t>Nesuvartotą vaistinį preparatą ar atliekas reikia tvarkyti laikantis vietinių reikalavimų.</w:t>
      </w:r>
    </w:p>
    <w:p w14:paraId="04019CEF" w14:textId="3B8E3109" w:rsidR="0053098B" w:rsidRPr="005B63C9" w:rsidRDefault="0053098B">
      <w:pPr>
        <w:keepNext/>
        <w:keepLines/>
        <w:spacing w:line="240" w:lineRule="auto"/>
        <w:ind w:left="567" w:hanging="567"/>
        <w:rPr>
          <w:szCs w:val="22"/>
          <w:lang w:val="lt-LT"/>
        </w:rPr>
      </w:pPr>
    </w:p>
    <w:sectPr w:rsidR="0053098B" w:rsidRPr="005B63C9">
      <w:footerReference w:type="default" r:id="rId34"/>
      <w:footerReference w:type="first" r:id="rId3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4C91" w14:textId="77777777" w:rsidR="00A004E6" w:rsidRDefault="00A004E6">
      <w:pPr>
        <w:rPr>
          <w:szCs w:val="24"/>
        </w:rPr>
      </w:pPr>
      <w:r>
        <w:rPr>
          <w:szCs w:val="24"/>
        </w:rPr>
        <w:separator/>
      </w:r>
    </w:p>
  </w:endnote>
  <w:endnote w:type="continuationSeparator" w:id="0">
    <w:p w14:paraId="07EF926C" w14:textId="77777777" w:rsidR="00A004E6" w:rsidRDefault="00A004E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3B47" w14:textId="77777777" w:rsidR="00D818D2" w:rsidRDefault="00D818D2">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6</w:t>
    </w:r>
    <w:r>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0739" w14:textId="77777777" w:rsidR="00D818D2" w:rsidRDefault="00D818D2">
    <w:pPr>
      <w:pStyle w:val="Footer"/>
      <w:tabs>
        <w:tab w:val="clear" w:pos="8930"/>
        <w:tab w:val="right" w:pos="8931"/>
      </w:tabs>
      <w:ind w:right="96"/>
      <w:jc w:val="center"/>
      <w:rPr>
        <w:rStyle w:val="PageNumber"/>
        <w:rFonts w:ascii="Arial" w:hAnsi="Arial"/>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4DBA" w14:textId="77777777" w:rsidR="00A004E6" w:rsidRDefault="00A004E6">
      <w:pPr>
        <w:rPr>
          <w:szCs w:val="24"/>
        </w:rPr>
      </w:pPr>
      <w:r>
        <w:rPr>
          <w:szCs w:val="24"/>
        </w:rPr>
        <w:separator/>
      </w:r>
    </w:p>
  </w:footnote>
  <w:footnote w:type="continuationSeparator" w:id="0">
    <w:p w14:paraId="701EDF36" w14:textId="77777777" w:rsidR="00A004E6" w:rsidRDefault="00A004E6">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5pt;height:14.4pt;visibility:visible" o:bullet="t">
        <v:imagedata r:id="rId1" o:title=""/>
      </v:shape>
    </w:pict>
  </w:numPicBullet>
  <w:abstractNum w:abstractNumId="0" w15:restartNumberingAfterBreak="0">
    <w:nsid w:val="FFFFFF7C"/>
    <w:multiLevelType w:val="singleLevel"/>
    <w:tmpl w:val="BD562D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D624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2AB6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56B2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5C92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A01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EBB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C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0DF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6443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665F4"/>
    <w:multiLevelType w:val="hybridMultilevel"/>
    <w:tmpl w:val="6290C506"/>
    <w:lvl w:ilvl="0" w:tplc="F40AEE8E">
      <w:start w:val="12"/>
      <w:numFmt w:val="decimal"/>
      <w:lvlText w:val="%1."/>
      <w:lvlJc w:val="left"/>
      <w:pPr>
        <w:ind w:left="1689" w:hanging="555"/>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3" w15:restartNumberingAfterBreak="0">
    <w:nsid w:val="2E9832A8"/>
    <w:multiLevelType w:val="hybridMultilevel"/>
    <w:tmpl w:val="65060B64"/>
    <w:lvl w:ilvl="0" w:tplc="4C4EC454">
      <w:start w:val="12"/>
      <w:numFmt w:val="decimal"/>
      <w:lvlText w:val="%1."/>
      <w:lvlJc w:val="left"/>
      <w:pPr>
        <w:ind w:left="930" w:hanging="57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1A218C"/>
    <w:multiLevelType w:val="hybridMultilevel"/>
    <w:tmpl w:val="78D4E79E"/>
    <w:lvl w:ilvl="0" w:tplc="EA4CF9D2">
      <w:start w:val="12"/>
      <w:numFmt w:val="decimal"/>
      <w:lvlText w:val="%1."/>
      <w:lvlJc w:val="left"/>
      <w:pPr>
        <w:ind w:left="930" w:hanging="57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D3C42C3"/>
    <w:multiLevelType w:val="hybridMultilevel"/>
    <w:tmpl w:val="D840974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8B56C73"/>
    <w:multiLevelType w:val="hybridMultilevel"/>
    <w:tmpl w:val="5BA42128"/>
    <w:lvl w:ilvl="0" w:tplc="FFFFFFFF">
      <w:start w:val="2"/>
      <w:numFmt w:val="decimal"/>
      <w:pStyle w:val="ListBullet"/>
      <w:lvlText w:val="%1."/>
      <w:lvlJc w:val="left"/>
      <w:pPr>
        <w:tabs>
          <w:tab w:val="num" w:pos="570"/>
        </w:tabs>
        <w:ind w:left="570" w:hanging="57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5F1272EE"/>
    <w:multiLevelType w:val="hybridMultilevel"/>
    <w:tmpl w:val="20C4683E"/>
    <w:lvl w:ilvl="0" w:tplc="8DD0EE6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2092F02"/>
    <w:multiLevelType w:val="hybridMultilevel"/>
    <w:tmpl w:val="AB2095C6"/>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CE3736"/>
    <w:multiLevelType w:val="hybridMultilevel"/>
    <w:tmpl w:val="9BB4F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141386969">
    <w:abstractNumId w:val="9"/>
  </w:num>
  <w:num w:numId="2" w16cid:durableId="320162721">
    <w:abstractNumId w:val="7"/>
  </w:num>
  <w:num w:numId="3" w16cid:durableId="1144737017">
    <w:abstractNumId w:val="9"/>
  </w:num>
  <w:num w:numId="4" w16cid:durableId="946043450">
    <w:abstractNumId w:val="7"/>
  </w:num>
  <w:num w:numId="5" w16cid:durableId="723216347">
    <w:abstractNumId w:val="9"/>
  </w:num>
  <w:num w:numId="6" w16cid:durableId="1320617256">
    <w:abstractNumId w:val="7"/>
  </w:num>
  <w:num w:numId="7" w16cid:durableId="794063250">
    <w:abstractNumId w:val="16"/>
  </w:num>
  <w:num w:numId="8" w16cid:durableId="1060640758">
    <w:abstractNumId w:val="10"/>
    <w:lvlOverride w:ilvl="0">
      <w:lvl w:ilvl="0">
        <w:start w:val="1"/>
        <w:numFmt w:val="bullet"/>
        <w:lvlText w:val=""/>
        <w:lvlJc w:val="left"/>
        <w:pPr>
          <w:ind w:left="283" w:hanging="283"/>
        </w:pPr>
        <w:rPr>
          <w:rFonts w:ascii="Symbol" w:hAnsi="Symbol" w:hint="default"/>
        </w:rPr>
      </w:lvl>
    </w:lvlOverride>
  </w:num>
  <w:num w:numId="9" w16cid:durableId="661936712">
    <w:abstractNumId w:val="6"/>
  </w:num>
  <w:num w:numId="10" w16cid:durableId="789932375">
    <w:abstractNumId w:val="20"/>
  </w:num>
  <w:num w:numId="11" w16cid:durableId="1866213923">
    <w:abstractNumId w:val="15"/>
  </w:num>
  <w:num w:numId="12" w16cid:durableId="1987079559">
    <w:abstractNumId w:val="10"/>
    <w:lvlOverride w:ilvl="0">
      <w:lvl w:ilvl="0">
        <w:start w:val="1"/>
        <w:numFmt w:val="bullet"/>
        <w:lvlText w:val=""/>
        <w:lvlJc w:val="left"/>
        <w:pPr>
          <w:ind w:left="360" w:hanging="360"/>
        </w:pPr>
        <w:rPr>
          <w:rFonts w:ascii="Symbol" w:hAnsi="Symbol" w:hint="default"/>
        </w:rPr>
      </w:lvl>
    </w:lvlOverride>
  </w:num>
  <w:num w:numId="13" w16cid:durableId="1050498914">
    <w:abstractNumId w:val="19"/>
  </w:num>
  <w:num w:numId="14" w16cid:durableId="682516158">
    <w:abstractNumId w:val="11"/>
  </w:num>
  <w:num w:numId="15" w16cid:durableId="1790854742">
    <w:abstractNumId w:val="10"/>
    <w:lvlOverride w:ilvl="0">
      <w:lvl w:ilvl="0">
        <w:start w:val="1"/>
        <w:numFmt w:val="bullet"/>
        <w:lvlText w:val=""/>
        <w:lvlJc w:val="left"/>
        <w:pPr>
          <w:ind w:left="425" w:hanging="283"/>
        </w:pPr>
        <w:rPr>
          <w:rFonts w:ascii="Symbol" w:hAnsi="Symbol" w:hint="default"/>
        </w:rPr>
      </w:lvl>
    </w:lvlOverride>
  </w:num>
  <w:num w:numId="16" w16cid:durableId="458839261">
    <w:abstractNumId w:val="21"/>
  </w:num>
  <w:num w:numId="17" w16cid:durableId="148403519">
    <w:abstractNumId w:val="8"/>
  </w:num>
  <w:num w:numId="18" w16cid:durableId="218442785">
    <w:abstractNumId w:val="3"/>
  </w:num>
  <w:num w:numId="19" w16cid:durableId="2117092870">
    <w:abstractNumId w:val="2"/>
  </w:num>
  <w:num w:numId="20" w16cid:durableId="577861283">
    <w:abstractNumId w:val="1"/>
  </w:num>
  <w:num w:numId="21" w16cid:durableId="337849590">
    <w:abstractNumId w:val="0"/>
  </w:num>
  <w:num w:numId="22" w16cid:durableId="250509380">
    <w:abstractNumId w:val="5"/>
  </w:num>
  <w:num w:numId="23" w16cid:durableId="1260062155">
    <w:abstractNumId w:val="4"/>
  </w:num>
  <w:num w:numId="24" w16cid:durableId="895314956">
    <w:abstractNumId w:val="17"/>
  </w:num>
  <w:num w:numId="25" w16cid:durableId="1947076497">
    <w:abstractNumId w:val="12"/>
  </w:num>
  <w:num w:numId="26" w16cid:durableId="1601986969">
    <w:abstractNumId w:val="14"/>
  </w:num>
  <w:num w:numId="27" w16cid:durableId="1848254274">
    <w:abstractNumId w:val="18"/>
  </w:num>
  <w:num w:numId="28" w16cid:durableId="17227522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F828FA"/>
    <w:rsid w:val="00006858"/>
    <w:rsid w:val="000077D3"/>
    <w:rsid w:val="00007D1B"/>
    <w:rsid w:val="0003127B"/>
    <w:rsid w:val="0003329C"/>
    <w:rsid w:val="00047276"/>
    <w:rsid w:val="00052EC0"/>
    <w:rsid w:val="00060C2E"/>
    <w:rsid w:val="00072186"/>
    <w:rsid w:val="0007404D"/>
    <w:rsid w:val="00075448"/>
    <w:rsid w:val="0008788A"/>
    <w:rsid w:val="000A0766"/>
    <w:rsid w:val="000A4322"/>
    <w:rsid w:val="000B6C84"/>
    <w:rsid w:val="000C381C"/>
    <w:rsid w:val="000C7CDA"/>
    <w:rsid w:val="000D3ADE"/>
    <w:rsid w:val="000E5D03"/>
    <w:rsid w:val="000E6662"/>
    <w:rsid w:val="000F061D"/>
    <w:rsid w:val="000F411B"/>
    <w:rsid w:val="000F5E0D"/>
    <w:rsid w:val="00113FD1"/>
    <w:rsid w:val="00114DD5"/>
    <w:rsid w:val="001164A4"/>
    <w:rsid w:val="0011721E"/>
    <w:rsid w:val="00121884"/>
    <w:rsid w:val="00130DEA"/>
    <w:rsid w:val="0013423C"/>
    <w:rsid w:val="00164557"/>
    <w:rsid w:val="00166256"/>
    <w:rsid w:val="00174CE1"/>
    <w:rsid w:val="00175C77"/>
    <w:rsid w:val="001A2BFD"/>
    <w:rsid w:val="001B0C8D"/>
    <w:rsid w:val="001B4BE3"/>
    <w:rsid w:val="001D120B"/>
    <w:rsid w:val="001D15A3"/>
    <w:rsid w:val="001E2F26"/>
    <w:rsid w:val="001E5A13"/>
    <w:rsid w:val="001E67D6"/>
    <w:rsid w:val="001F344D"/>
    <w:rsid w:val="00210502"/>
    <w:rsid w:val="00221C94"/>
    <w:rsid w:val="00234784"/>
    <w:rsid w:val="00253C1C"/>
    <w:rsid w:val="002577BE"/>
    <w:rsid w:val="0025780D"/>
    <w:rsid w:val="00261CC3"/>
    <w:rsid w:val="002631CC"/>
    <w:rsid w:val="00265313"/>
    <w:rsid w:val="00280EC0"/>
    <w:rsid w:val="00296624"/>
    <w:rsid w:val="00297B12"/>
    <w:rsid w:val="002B3C52"/>
    <w:rsid w:val="002C3528"/>
    <w:rsid w:val="002C57AF"/>
    <w:rsid w:val="002D655F"/>
    <w:rsid w:val="002D7724"/>
    <w:rsid w:val="002E117C"/>
    <w:rsid w:val="002E4590"/>
    <w:rsid w:val="002F4D3A"/>
    <w:rsid w:val="002F7737"/>
    <w:rsid w:val="0031441B"/>
    <w:rsid w:val="00324F77"/>
    <w:rsid w:val="00326486"/>
    <w:rsid w:val="00332D41"/>
    <w:rsid w:val="003338E4"/>
    <w:rsid w:val="00351145"/>
    <w:rsid w:val="0036190C"/>
    <w:rsid w:val="00381A2F"/>
    <w:rsid w:val="003827F7"/>
    <w:rsid w:val="00383EAA"/>
    <w:rsid w:val="003841EE"/>
    <w:rsid w:val="003B482F"/>
    <w:rsid w:val="003B4F71"/>
    <w:rsid w:val="003B6A8A"/>
    <w:rsid w:val="003C08A8"/>
    <w:rsid w:val="003C733A"/>
    <w:rsid w:val="003D6C64"/>
    <w:rsid w:val="003E14EF"/>
    <w:rsid w:val="00430622"/>
    <w:rsid w:val="0043716D"/>
    <w:rsid w:val="004552A7"/>
    <w:rsid w:val="004852EB"/>
    <w:rsid w:val="004857FF"/>
    <w:rsid w:val="004863AE"/>
    <w:rsid w:val="00492F06"/>
    <w:rsid w:val="004933B5"/>
    <w:rsid w:val="004A4BEB"/>
    <w:rsid w:val="004C4C55"/>
    <w:rsid w:val="004D4FED"/>
    <w:rsid w:val="004D5632"/>
    <w:rsid w:val="004D6B4C"/>
    <w:rsid w:val="004F2F76"/>
    <w:rsid w:val="00505157"/>
    <w:rsid w:val="0053098B"/>
    <w:rsid w:val="00551145"/>
    <w:rsid w:val="00553775"/>
    <w:rsid w:val="00557BF9"/>
    <w:rsid w:val="00583F5B"/>
    <w:rsid w:val="005845D6"/>
    <w:rsid w:val="005A2F5F"/>
    <w:rsid w:val="005A490A"/>
    <w:rsid w:val="005A4E9C"/>
    <w:rsid w:val="005B527B"/>
    <w:rsid w:val="005B63C9"/>
    <w:rsid w:val="005B6A1F"/>
    <w:rsid w:val="005E6076"/>
    <w:rsid w:val="005F0472"/>
    <w:rsid w:val="00606EA7"/>
    <w:rsid w:val="00607CA0"/>
    <w:rsid w:val="00613265"/>
    <w:rsid w:val="00635F9E"/>
    <w:rsid w:val="0063715A"/>
    <w:rsid w:val="00656E8F"/>
    <w:rsid w:val="0066722C"/>
    <w:rsid w:val="006854E7"/>
    <w:rsid w:val="00692DC6"/>
    <w:rsid w:val="006A3E1D"/>
    <w:rsid w:val="006A5569"/>
    <w:rsid w:val="006C52CD"/>
    <w:rsid w:val="006C5FB9"/>
    <w:rsid w:val="006D0748"/>
    <w:rsid w:val="00707DBB"/>
    <w:rsid w:val="00710128"/>
    <w:rsid w:val="00726E32"/>
    <w:rsid w:val="00727CCC"/>
    <w:rsid w:val="00727D07"/>
    <w:rsid w:val="0074586A"/>
    <w:rsid w:val="00757B2D"/>
    <w:rsid w:val="0076247D"/>
    <w:rsid w:val="00765ADA"/>
    <w:rsid w:val="00770CA0"/>
    <w:rsid w:val="00771A48"/>
    <w:rsid w:val="00772890"/>
    <w:rsid w:val="00790A2A"/>
    <w:rsid w:val="00790DC9"/>
    <w:rsid w:val="007952CA"/>
    <w:rsid w:val="007A7D53"/>
    <w:rsid w:val="007C4B2A"/>
    <w:rsid w:val="007E2386"/>
    <w:rsid w:val="007F3D8D"/>
    <w:rsid w:val="008019DA"/>
    <w:rsid w:val="00801CEC"/>
    <w:rsid w:val="0080668B"/>
    <w:rsid w:val="008100FE"/>
    <w:rsid w:val="00810F4D"/>
    <w:rsid w:val="00811F84"/>
    <w:rsid w:val="008214E2"/>
    <w:rsid w:val="008238A7"/>
    <w:rsid w:val="0082673B"/>
    <w:rsid w:val="00843296"/>
    <w:rsid w:val="00844B0D"/>
    <w:rsid w:val="00844CA2"/>
    <w:rsid w:val="00852052"/>
    <w:rsid w:val="00854C95"/>
    <w:rsid w:val="00855F17"/>
    <w:rsid w:val="00866931"/>
    <w:rsid w:val="008A3387"/>
    <w:rsid w:val="008B0161"/>
    <w:rsid w:val="008B37D9"/>
    <w:rsid w:val="008B6050"/>
    <w:rsid w:val="008C20AF"/>
    <w:rsid w:val="008C21C6"/>
    <w:rsid w:val="008C224E"/>
    <w:rsid w:val="008F16F5"/>
    <w:rsid w:val="008F2CA6"/>
    <w:rsid w:val="00900E67"/>
    <w:rsid w:val="0091317C"/>
    <w:rsid w:val="0092149E"/>
    <w:rsid w:val="009269BA"/>
    <w:rsid w:val="00936CBD"/>
    <w:rsid w:val="009435C3"/>
    <w:rsid w:val="009606F1"/>
    <w:rsid w:val="00960792"/>
    <w:rsid w:val="009702D0"/>
    <w:rsid w:val="0097455E"/>
    <w:rsid w:val="009768DC"/>
    <w:rsid w:val="00977858"/>
    <w:rsid w:val="00987542"/>
    <w:rsid w:val="00991FF9"/>
    <w:rsid w:val="009A13C2"/>
    <w:rsid w:val="009A19A3"/>
    <w:rsid w:val="009C1244"/>
    <w:rsid w:val="009C6B14"/>
    <w:rsid w:val="009D0D55"/>
    <w:rsid w:val="00A004E6"/>
    <w:rsid w:val="00A17270"/>
    <w:rsid w:val="00A2604F"/>
    <w:rsid w:val="00A42D0D"/>
    <w:rsid w:val="00A57576"/>
    <w:rsid w:val="00A74EB1"/>
    <w:rsid w:val="00A82FEC"/>
    <w:rsid w:val="00A93A6D"/>
    <w:rsid w:val="00AB19C1"/>
    <w:rsid w:val="00AB2EE3"/>
    <w:rsid w:val="00AC213A"/>
    <w:rsid w:val="00B040BD"/>
    <w:rsid w:val="00B048E1"/>
    <w:rsid w:val="00B11991"/>
    <w:rsid w:val="00B253F1"/>
    <w:rsid w:val="00B44254"/>
    <w:rsid w:val="00B64B9D"/>
    <w:rsid w:val="00B71C18"/>
    <w:rsid w:val="00BB3009"/>
    <w:rsid w:val="00BC202E"/>
    <w:rsid w:val="00BF250F"/>
    <w:rsid w:val="00BF3158"/>
    <w:rsid w:val="00BF3369"/>
    <w:rsid w:val="00C05D3E"/>
    <w:rsid w:val="00C126D5"/>
    <w:rsid w:val="00C537EF"/>
    <w:rsid w:val="00C641B4"/>
    <w:rsid w:val="00C87399"/>
    <w:rsid w:val="00CA010E"/>
    <w:rsid w:val="00CC2437"/>
    <w:rsid w:val="00CC3196"/>
    <w:rsid w:val="00CC6593"/>
    <w:rsid w:val="00CE1749"/>
    <w:rsid w:val="00CE1FC2"/>
    <w:rsid w:val="00CF0FE0"/>
    <w:rsid w:val="00CF2C98"/>
    <w:rsid w:val="00D038FC"/>
    <w:rsid w:val="00D073C5"/>
    <w:rsid w:val="00D26820"/>
    <w:rsid w:val="00D555D2"/>
    <w:rsid w:val="00D63051"/>
    <w:rsid w:val="00D71F2B"/>
    <w:rsid w:val="00D77FB1"/>
    <w:rsid w:val="00D818D2"/>
    <w:rsid w:val="00D84095"/>
    <w:rsid w:val="00D87B03"/>
    <w:rsid w:val="00DB47D7"/>
    <w:rsid w:val="00DB499B"/>
    <w:rsid w:val="00DE65C3"/>
    <w:rsid w:val="00E258A8"/>
    <w:rsid w:val="00E27081"/>
    <w:rsid w:val="00E31422"/>
    <w:rsid w:val="00E345B6"/>
    <w:rsid w:val="00E57068"/>
    <w:rsid w:val="00E6052F"/>
    <w:rsid w:val="00E620DC"/>
    <w:rsid w:val="00E822E6"/>
    <w:rsid w:val="00E879D7"/>
    <w:rsid w:val="00ED3D27"/>
    <w:rsid w:val="00EE4AAD"/>
    <w:rsid w:val="00F2355C"/>
    <w:rsid w:val="00F25EEB"/>
    <w:rsid w:val="00F2737D"/>
    <w:rsid w:val="00F30816"/>
    <w:rsid w:val="00F346A7"/>
    <w:rsid w:val="00F4074A"/>
    <w:rsid w:val="00F70237"/>
    <w:rsid w:val="00F828FA"/>
    <w:rsid w:val="00F84D87"/>
    <w:rsid w:val="00F86048"/>
    <w:rsid w:val="00F91113"/>
    <w:rsid w:val="00F91423"/>
    <w:rsid w:val="00FC7C3C"/>
    <w:rsid w:val="00FE5099"/>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479D8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pacing w:line="260" w:lineRule="exact"/>
    </w:pPr>
    <w:rPr>
      <w:sz w:val="22"/>
      <w:lang w:val="en-GB"/>
    </w:rPr>
  </w:style>
  <w:style w:type="paragraph" w:styleId="Heading1">
    <w:name w:val="heading 1"/>
    <w:aliases w:val="wcp_Heading1,Heading1_Titre1,TitreI"/>
    <w:basedOn w:val="Normal"/>
    <w:next w:val="Normal"/>
    <w:link w:val="Heading1Char"/>
    <w:uiPriority w:val="99"/>
    <w:qFormat/>
    <w:pPr>
      <w:spacing w:before="240" w:after="120"/>
      <w:ind w:left="357" w:hanging="357"/>
      <w:outlineLvl w:val="0"/>
    </w:pPr>
    <w:rPr>
      <w:b/>
      <w:caps/>
      <w:sz w:val="26"/>
      <w:lang w:val="x-none" w:eastAsia="x-none"/>
    </w:rPr>
  </w:style>
  <w:style w:type="paragraph" w:styleId="Heading2">
    <w:name w:val="heading 2"/>
    <w:aliases w:val="wcp_Heading2,Heading2_Titre2,Heading2_titre2"/>
    <w:basedOn w:val="Normal"/>
    <w:next w:val="Normal"/>
    <w:link w:val="Heading2Char"/>
    <w:uiPriority w:val="99"/>
    <w:qFormat/>
    <w:pPr>
      <w:keepNext/>
      <w:spacing w:before="240" w:after="60"/>
      <w:outlineLvl w:val="1"/>
    </w:pPr>
    <w:rPr>
      <w:rFonts w:ascii="Helvetica" w:hAnsi="Helvetica"/>
      <w:b/>
      <w:i/>
      <w:sz w:val="24"/>
      <w:lang w:eastAsia="x-none"/>
    </w:rPr>
  </w:style>
  <w:style w:type="paragraph" w:styleId="Heading3">
    <w:name w:val="heading 3"/>
    <w:aliases w:val="wcp_Heading3,Heading3_Titre3,Arial 12 Fett"/>
    <w:basedOn w:val="Normal"/>
    <w:next w:val="Normal"/>
    <w:link w:val="Heading3Char"/>
    <w:uiPriority w:val="99"/>
    <w:qFormat/>
    <w:pPr>
      <w:keepNext/>
      <w:keepLines/>
      <w:spacing w:before="120" w:after="80"/>
      <w:outlineLvl w:val="2"/>
    </w:pPr>
    <w:rPr>
      <w:b/>
      <w:kern w:val="28"/>
      <w:sz w:val="24"/>
      <w:lang w:val="x-none" w:eastAsia="x-none"/>
    </w:rPr>
  </w:style>
  <w:style w:type="paragraph" w:styleId="Heading4">
    <w:name w:val="heading 4"/>
    <w:aliases w:val="wcp_Heading4,Heading4_Titre4"/>
    <w:basedOn w:val="Normal"/>
    <w:next w:val="Normal"/>
    <w:link w:val="Heading4Char"/>
    <w:uiPriority w:val="99"/>
    <w:qFormat/>
    <w:pPr>
      <w:keepNext/>
      <w:jc w:val="both"/>
      <w:outlineLvl w:val="3"/>
    </w:pPr>
    <w:rPr>
      <w:b/>
      <w:noProof/>
      <w:lang w:val="x-none" w:eastAsia="x-none"/>
    </w:rPr>
  </w:style>
  <w:style w:type="paragraph" w:styleId="Heading5">
    <w:name w:val="heading 5"/>
    <w:aliases w:val="wcp_Heading5,Heading5_Titre5"/>
    <w:basedOn w:val="Normal"/>
    <w:next w:val="Normal"/>
    <w:link w:val="Heading5Char"/>
    <w:uiPriority w:val="99"/>
    <w:qFormat/>
    <w:pPr>
      <w:keepNext/>
      <w:jc w:val="both"/>
      <w:outlineLvl w:val="4"/>
    </w:pPr>
    <w:rPr>
      <w:noProof/>
      <w:lang w:val="x-none" w:eastAsia="x-none"/>
    </w:rPr>
  </w:style>
  <w:style w:type="paragraph" w:styleId="Heading6">
    <w:name w:val="heading 6"/>
    <w:aliases w:val="wcp_Heading6,Heading6_Titre6"/>
    <w:basedOn w:val="Normal"/>
    <w:next w:val="Normal"/>
    <w:link w:val="Heading6Char"/>
    <w:uiPriority w:val="99"/>
    <w:qFormat/>
    <w:pPr>
      <w:keepNext/>
      <w:tabs>
        <w:tab w:val="left" w:pos="-720"/>
        <w:tab w:val="left" w:pos="4536"/>
      </w:tabs>
      <w:suppressAutoHyphens/>
      <w:outlineLvl w:val="5"/>
    </w:pPr>
    <w:rPr>
      <w:i/>
      <w:lang w:eastAsia="x-none"/>
    </w:rPr>
  </w:style>
  <w:style w:type="paragraph" w:styleId="Heading7">
    <w:name w:val="heading 7"/>
    <w:aliases w:val="wcp_Heading7,Heading7_Titre7"/>
    <w:basedOn w:val="Normal"/>
    <w:next w:val="Normal"/>
    <w:link w:val="Heading7Char"/>
    <w:uiPriority w:val="99"/>
    <w:qFormat/>
    <w:pPr>
      <w:keepNext/>
      <w:tabs>
        <w:tab w:val="left" w:pos="-720"/>
        <w:tab w:val="left" w:pos="4536"/>
      </w:tabs>
      <w:suppressAutoHyphens/>
      <w:jc w:val="both"/>
      <w:outlineLvl w:val="6"/>
    </w:pPr>
    <w:rPr>
      <w:i/>
      <w:lang w:eastAsia="x-none"/>
    </w:rPr>
  </w:style>
  <w:style w:type="paragraph" w:styleId="Heading8">
    <w:name w:val="heading 8"/>
    <w:aliases w:val="wcp_Heading8,Heading8_Titre8,DO NOT USE2,DO NOT USE21"/>
    <w:basedOn w:val="Normal"/>
    <w:next w:val="Normal"/>
    <w:link w:val="Heading8Char"/>
    <w:uiPriority w:val="99"/>
    <w:qFormat/>
    <w:pPr>
      <w:keepNext/>
      <w:ind w:left="567" w:hanging="567"/>
      <w:jc w:val="both"/>
      <w:outlineLvl w:val="7"/>
    </w:pPr>
    <w:rPr>
      <w:b/>
      <w:i/>
      <w:lang w:eastAsia="x-none"/>
    </w:rPr>
  </w:style>
  <w:style w:type="paragraph" w:styleId="Heading9">
    <w:name w:val="heading 9"/>
    <w:basedOn w:val="Normal"/>
    <w:next w:val="Normal"/>
    <w:link w:val="Heading9Char"/>
    <w:uiPriority w:val="99"/>
    <w:qFormat/>
    <w:pPr>
      <w:keepNext/>
      <w:jc w:val="both"/>
      <w:outlineLvl w:val="8"/>
    </w:pPr>
    <w:rPr>
      <w:b/>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wcp_Heading2 Char,Heading2_Titre2 Char,Heading2_titre2 Char"/>
    <w:link w:val="Heading2"/>
    <w:uiPriority w:val="99"/>
    <w:locked/>
    <w:rPr>
      <w:rFonts w:ascii="Helvetica" w:hAnsi="Helvetica" w:cs="Times New Roman"/>
      <w:b/>
      <w:i/>
      <w:sz w:val="24"/>
      <w:lang w:val="en-GB" w:eastAsia="x-none"/>
    </w:rPr>
  </w:style>
  <w:style w:type="character" w:customStyle="1" w:styleId="Heading3Char">
    <w:name w:val="Heading 3 Char"/>
    <w:aliases w:val="wcp_Heading3 Char,Heading3_Titre3 Char,Arial 12 Fett Char"/>
    <w:link w:val="Heading3"/>
    <w:uiPriority w:val="99"/>
    <w:locked/>
    <w:rPr>
      <w:rFonts w:cs="Times New Roman"/>
      <w:b/>
      <w:kern w:val="28"/>
      <w:sz w:val="24"/>
    </w:rPr>
  </w:style>
  <w:style w:type="character" w:customStyle="1" w:styleId="Heading4Char">
    <w:name w:val="Heading 4 Char"/>
    <w:aliases w:val="wcp_Heading4 Char,Heading4_Titre4 Char"/>
    <w:link w:val="Heading4"/>
    <w:uiPriority w:val="99"/>
    <w:locked/>
    <w:rPr>
      <w:rFonts w:cs="Times New Roman"/>
      <w:b/>
      <w:noProof/>
      <w:sz w:val="22"/>
    </w:rPr>
  </w:style>
  <w:style w:type="character" w:customStyle="1" w:styleId="Heading5Char">
    <w:name w:val="Heading 5 Char"/>
    <w:aliases w:val="wcp_Heading5 Char,Heading5_Titre5 Char"/>
    <w:link w:val="Heading5"/>
    <w:uiPriority w:val="99"/>
    <w:locked/>
    <w:rPr>
      <w:rFonts w:cs="Times New Roman"/>
      <w:noProof/>
      <w:sz w:val="22"/>
    </w:rPr>
  </w:style>
  <w:style w:type="character" w:customStyle="1" w:styleId="Heading6Char">
    <w:name w:val="Heading 6 Char"/>
    <w:aliases w:val="wcp_Heading6 Char,Heading6_Titre6 Char"/>
    <w:link w:val="Heading6"/>
    <w:uiPriority w:val="99"/>
    <w:locked/>
    <w:rPr>
      <w:rFonts w:cs="Times New Roman"/>
      <w:i/>
      <w:sz w:val="22"/>
      <w:lang w:val="en-GB" w:eastAsia="x-none"/>
    </w:rPr>
  </w:style>
  <w:style w:type="character" w:customStyle="1" w:styleId="Heading7Char">
    <w:name w:val="Heading 7 Char"/>
    <w:aliases w:val="wcp_Heading7 Char,Heading7_Titre7 Char"/>
    <w:link w:val="Heading7"/>
    <w:uiPriority w:val="99"/>
    <w:locked/>
    <w:rPr>
      <w:rFonts w:cs="Times New Roman"/>
      <w:i/>
      <w:sz w:val="22"/>
      <w:lang w:val="en-GB" w:eastAsia="x-none"/>
    </w:rPr>
  </w:style>
  <w:style w:type="character" w:customStyle="1" w:styleId="Heading8Char">
    <w:name w:val="Heading 8 Char"/>
    <w:aliases w:val="wcp_Heading8 Char,Heading8_Titre8 Char,DO NOT USE2 Char,DO NOT USE21 Char"/>
    <w:link w:val="Heading8"/>
    <w:uiPriority w:val="99"/>
    <w:locked/>
    <w:rPr>
      <w:rFonts w:cs="Times New Roman"/>
      <w:b/>
      <w:i/>
      <w:sz w:val="22"/>
      <w:lang w:val="en-GB" w:eastAsia="x-none"/>
    </w:rPr>
  </w:style>
  <w:style w:type="character" w:customStyle="1" w:styleId="Heading9Char">
    <w:name w:val="Heading 9 Char"/>
    <w:link w:val="Heading9"/>
    <w:uiPriority w:val="99"/>
    <w:locked/>
    <w:rPr>
      <w:rFonts w:cs="Times New Roman"/>
      <w:b/>
      <w:i/>
      <w:sz w:val="22"/>
      <w:lang w:val="en-GB" w:eastAsia="x-none"/>
    </w:rPr>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lang w:eastAsia="x-none"/>
    </w:rPr>
  </w:style>
  <w:style w:type="character" w:customStyle="1" w:styleId="Heading1Char">
    <w:name w:val="Heading 1 Char"/>
    <w:aliases w:val="wcp_Heading1 Char,Heading1_Titre1 Char,TitreI Char"/>
    <w:link w:val="Heading1"/>
    <w:uiPriority w:val="99"/>
    <w:locked/>
    <w:rPr>
      <w:rFonts w:cs="Times New Roman"/>
      <w:b/>
      <w:caps/>
      <w:sz w:val="26"/>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lang w:eastAsia="x-none"/>
    </w:rPr>
  </w:style>
  <w:style w:type="character" w:customStyle="1" w:styleId="HeaderChar">
    <w:name w:val="Header Char"/>
    <w:link w:val="Header"/>
    <w:uiPriority w:val="99"/>
    <w:locked/>
    <w:rPr>
      <w:rFonts w:ascii="Helvetica" w:hAnsi="Helvetica" w:cs="Times New Roman"/>
      <w:lang w:val="en-GB" w:eastAsia="x-none"/>
    </w:rPr>
  </w:style>
  <w:style w:type="character" w:styleId="PageNumber">
    <w:name w:val="page number"/>
    <w:uiPriority w:val="99"/>
    <w:rPr>
      <w:rFonts w:cs="Times New Roman"/>
    </w:rPr>
  </w:style>
  <w:style w:type="character" w:customStyle="1" w:styleId="FooterChar">
    <w:name w:val="Footer Char"/>
    <w:link w:val="Footer"/>
    <w:uiPriority w:val="99"/>
    <w:locked/>
    <w:rPr>
      <w:rFonts w:ascii="Helvetica" w:hAnsi="Helvetica" w:cs="Times New Roman"/>
      <w:sz w:val="16"/>
      <w:lang w:val="en-GB" w:eastAsia="x-none"/>
    </w:rPr>
  </w:style>
  <w:style w:type="paragraph" w:styleId="BodyTextIndent">
    <w:name w:val="Body Text Indent"/>
    <w:basedOn w:val="Normal"/>
    <w:link w:val="BodyTextIndentChar"/>
    <w:uiPriority w:val="99"/>
    <w:pPr>
      <w:tabs>
        <w:tab w:val="clear" w:pos="567"/>
      </w:tabs>
      <w:autoSpaceDE w:val="0"/>
      <w:autoSpaceDN w:val="0"/>
      <w:adjustRightInd w:val="0"/>
      <w:spacing w:line="240" w:lineRule="auto"/>
      <w:ind w:left="720"/>
      <w:jc w:val="both"/>
    </w:pPr>
    <w:rPr>
      <w:lang w:eastAsia="x-none"/>
    </w:rPr>
  </w:style>
  <w:style w:type="paragraph" w:styleId="BodyText3">
    <w:name w:val="Body Text 3"/>
    <w:basedOn w:val="Normal"/>
    <w:link w:val="BodyText3Char"/>
    <w:uiPriority w:val="99"/>
    <w:pPr>
      <w:tabs>
        <w:tab w:val="clear" w:pos="567"/>
      </w:tabs>
      <w:autoSpaceDE w:val="0"/>
      <w:autoSpaceDN w:val="0"/>
      <w:adjustRightInd w:val="0"/>
      <w:spacing w:line="240" w:lineRule="auto"/>
      <w:jc w:val="both"/>
    </w:pPr>
    <w:rPr>
      <w:color w:val="0000FF"/>
      <w:lang w:eastAsia="x-none"/>
    </w:rPr>
  </w:style>
  <w:style w:type="character" w:customStyle="1" w:styleId="BodyTextIndentChar">
    <w:name w:val="Body Text Indent Char"/>
    <w:link w:val="BodyTextIndent"/>
    <w:uiPriority w:val="99"/>
    <w:locked/>
    <w:rPr>
      <w:rFonts w:cs="Times New Roman"/>
      <w:sz w:val="22"/>
      <w:lang w:val="en-GB" w:eastAsia="x-none"/>
    </w:rPr>
  </w:style>
  <w:style w:type="paragraph" w:styleId="BodyTextIndent2">
    <w:name w:val="Body Text Indent 2"/>
    <w:basedOn w:val="Normal"/>
    <w:link w:val="BodyTextIndent2Char"/>
    <w:uiPriority w:val="99"/>
    <w:pPr>
      <w:pBdr>
        <w:top w:val="wave" w:sz="6" w:space="0" w:color="auto"/>
        <w:left w:val="wave" w:sz="6" w:space="3" w:color="auto"/>
        <w:bottom w:val="wave" w:sz="6" w:space="1" w:color="auto"/>
        <w:right w:val="wave" w:sz="6" w:space="4" w:color="auto"/>
      </w:pBdr>
      <w:autoSpaceDE w:val="0"/>
      <w:autoSpaceDN w:val="0"/>
      <w:adjustRightInd w:val="0"/>
      <w:ind w:left="1134"/>
      <w:jc w:val="both"/>
    </w:pPr>
    <w:rPr>
      <w:b/>
      <w:color w:val="0000FF"/>
      <w:lang w:eastAsia="x-none"/>
    </w:rPr>
  </w:style>
  <w:style w:type="character" w:customStyle="1" w:styleId="BodyText3Char">
    <w:name w:val="Body Text 3 Char"/>
    <w:link w:val="BodyText3"/>
    <w:uiPriority w:val="99"/>
    <w:locked/>
    <w:rPr>
      <w:rFonts w:cs="Times New Roman"/>
      <w:color w:val="0000FF"/>
      <w:sz w:val="22"/>
      <w:lang w:val="en-GB" w:eastAsia="x-none"/>
    </w:rPr>
  </w:style>
  <w:style w:type="paragraph" w:styleId="BodyText">
    <w:name w:val="Body Text"/>
    <w:basedOn w:val="Normal"/>
    <w:link w:val="BodyTextChar"/>
    <w:uiPriority w:val="99"/>
    <w:pPr>
      <w:tabs>
        <w:tab w:val="clear" w:pos="567"/>
      </w:tabs>
      <w:spacing w:line="240" w:lineRule="auto"/>
    </w:pPr>
    <w:rPr>
      <w:i/>
      <w:color w:val="008000"/>
      <w:lang w:eastAsia="x-none"/>
    </w:rPr>
  </w:style>
  <w:style w:type="character" w:customStyle="1" w:styleId="BodyTextIndent2Char">
    <w:name w:val="Body Text Indent 2 Char"/>
    <w:link w:val="BodyTextIndent2"/>
    <w:uiPriority w:val="99"/>
    <w:locked/>
    <w:rPr>
      <w:rFonts w:cs="Times New Roman"/>
      <w:b/>
      <w:color w:val="0000FF"/>
      <w:sz w:val="22"/>
      <w:lang w:val="en-GB" w:eastAsia="x-none"/>
    </w:rPr>
  </w:style>
  <w:style w:type="paragraph" w:styleId="BodyText2">
    <w:name w:val="Body Text 2"/>
    <w:basedOn w:val="Normal"/>
    <w:link w:val="BodyText2Char"/>
    <w:uiPriority w:val="99"/>
    <w:pPr>
      <w:pBdr>
        <w:top w:val="wave" w:sz="6" w:space="0" w:color="auto"/>
        <w:left w:val="wave" w:sz="6" w:space="3" w:color="auto"/>
        <w:bottom w:val="wave" w:sz="6" w:space="1" w:color="auto"/>
        <w:right w:val="wave" w:sz="6" w:space="4" w:color="auto"/>
      </w:pBdr>
      <w:autoSpaceDE w:val="0"/>
      <w:autoSpaceDN w:val="0"/>
      <w:adjustRightInd w:val="0"/>
      <w:jc w:val="both"/>
    </w:pPr>
    <w:rPr>
      <w:b/>
      <w:color w:val="0000FF"/>
      <w:u w:val="single"/>
      <w:lang w:eastAsia="x-none"/>
    </w:rPr>
  </w:style>
  <w:style w:type="character" w:customStyle="1" w:styleId="BodyTextChar">
    <w:name w:val="Body Text Char"/>
    <w:link w:val="BodyText"/>
    <w:uiPriority w:val="99"/>
    <w:locked/>
    <w:rPr>
      <w:rFonts w:cs="Times New Roman"/>
      <w:i/>
      <w:color w:val="008000"/>
      <w:sz w:val="22"/>
      <w:lang w:val="en-GB" w:eastAsia="x-none"/>
    </w:rPr>
  </w:style>
  <w:style w:type="character" w:styleId="CommentReference">
    <w:name w:val="annotation reference"/>
    <w:uiPriority w:val="99"/>
    <w:semiHidden/>
    <w:rPr>
      <w:rFonts w:cs="Times New Roman"/>
      <w:sz w:val="16"/>
    </w:rPr>
  </w:style>
  <w:style w:type="character" w:customStyle="1" w:styleId="BodyText2Char">
    <w:name w:val="Body Text 2 Char"/>
    <w:link w:val="BodyText2"/>
    <w:uiPriority w:val="99"/>
    <w:locked/>
    <w:rPr>
      <w:rFonts w:cs="Times New Roman"/>
      <w:b/>
      <w:color w:val="0000FF"/>
      <w:sz w:val="22"/>
      <w:u w:val="single"/>
      <w:lang w:val="en-GB" w:eastAsia="x-none"/>
    </w:rPr>
  </w:style>
  <w:style w:type="paragraph" w:styleId="CommentText">
    <w:name w:val="annotation text"/>
    <w:basedOn w:val="Normal"/>
    <w:link w:val="CommentTextChar"/>
    <w:uiPriority w:val="99"/>
    <w:semiHidden/>
    <w:rPr>
      <w:sz w:val="20"/>
      <w:lang w:eastAsia="x-none"/>
    </w:rPr>
  </w:style>
  <w:style w:type="character" w:customStyle="1" w:styleId="CharChar2">
    <w:name w:val="Char Char2"/>
    <w:uiPriority w:val="99"/>
    <w:locked/>
    <w:rPr>
      <w:lang w:val="en-GB" w:eastAsia="x-none"/>
    </w:rPr>
  </w:style>
  <w:style w:type="character" w:customStyle="1" w:styleId="CommentTextChar">
    <w:name w:val="Comment Text Char"/>
    <w:link w:val="CommentText"/>
    <w:uiPriority w:val="99"/>
    <w:semiHidden/>
    <w:locked/>
    <w:rPr>
      <w:rFonts w:cs="Times New Roman"/>
      <w:lang w:val="en-GB" w:eastAsia="x-none"/>
    </w:rPr>
  </w:style>
  <w:style w:type="paragraph" w:customStyle="1" w:styleId="EMEAEnBodyText">
    <w:name w:val="EMEA En Body Text"/>
    <w:basedOn w:val="Normal"/>
    <w:uiPriority w:val="99"/>
    <w:pPr>
      <w:tabs>
        <w:tab w:val="clear" w:pos="567"/>
      </w:tabs>
      <w:spacing w:before="120" w:after="120" w:line="240" w:lineRule="auto"/>
      <w:jc w:val="both"/>
    </w:pPr>
    <w:rPr>
      <w:lang w:val="en-US"/>
    </w:rPr>
  </w:style>
  <w:style w:type="paragraph" w:styleId="DocumentMap">
    <w:name w:val="Document Map"/>
    <w:basedOn w:val="Normal"/>
    <w:link w:val="DocumentMapChar"/>
    <w:uiPriority w:val="99"/>
    <w:semiHidden/>
    <w:pPr>
      <w:shd w:val="clear" w:color="auto" w:fill="000080"/>
    </w:pPr>
    <w:rPr>
      <w:lang w:eastAsia="x-none"/>
    </w:rPr>
  </w:style>
  <w:style w:type="character" w:styleId="Hyperlink">
    <w:name w:val="Hyperlink"/>
    <w:uiPriority w:val="99"/>
    <w:rPr>
      <w:rFonts w:cs="Times New Roman"/>
      <w:color w:val="0000FF"/>
      <w:u w:val="single"/>
    </w:rPr>
  </w:style>
  <w:style w:type="character" w:customStyle="1" w:styleId="DocumentMapChar">
    <w:name w:val="Document Map Char"/>
    <w:link w:val="DocumentMap"/>
    <w:uiPriority w:val="99"/>
    <w:semiHidden/>
    <w:locked/>
    <w:rPr>
      <w:rFonts w:cs="Times New Roman"/>
      <w:sz w:val="22"/>
      <w:shd w:val="clear" w:color="auto" w:fill="000080"/>
      <w:lang w:val="en-GB" w:eastAsia="x-none"/>
    </w:rPr>
  </w:style>
  <w:style w:type="paragraph" w:customStyle="1" w:styleId="AHeader1">
    <w:name w:val="AHeader 1"/>
    <w:basedOn w:val="Normal"/>
    <w:uiPriority w:val="99"/>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uiPriority w:val="99"/>
    <w:pPr>
      <w:tabs>
        <w:tab w:val="clear" w:pos="720"/>
        <w:tab w:val="num" w:pos="360"/>
      </w:tabs>
      <w:ind w:left="709" w:hanging="425"/>
    </w:pPr>
    <w:rPr>
      <w:sz w:val="22"/>
    </w:rPr>
  </w:style>
  <w:style w:type="paragraph" w:customStyle="1" w:styleId="AHeader3">
    <w:name w:val="AHeader 3"/>
    <w:basedOn w:val="AHeader2"/>
    <w:uiPriority w:val="99"/>
    <w:pPr>
      <w:ind w:left="1276" w:hanging="567"/>
    </w:pPr>
  </w:style>
  <w:style w:type="paragraph" w:customStyle="1" w:styleId="AHeader2abc">
    <w:name w:val="AHeader 2 abc"/>
    <w:basedOn w:val="AHeader3"/>
    <w:uiPriority w:val="99"/>
    <w:pPr>
      <w:jc w:val="both"/>
    </w:pPr>
    <w:rPr>
      <w:b w:val="0"/>
      <w:bCs w:val="0"/>
    </w:rPr>
  </w:style>
  <w:style w:type="paragraph" w:customStyle="1" w:styleId="AHeader3abc">
    <w:name w:val="AHeader 3 abc"/>
    <w:basedOn w:val="AHeader2abc"/>
    <w:uiPriority w:val="99"/>
    <w:pPr>
      <w:ind w:left="1701" w:hanging="425"/>
    </w:pPr>
  </w:style>
  <w:style w:type="paragraph" w:styleId="BodyTextIndent3">
    <w:name w:val="Body Text Indent 3"/>
    <w:basedOn w:val="Normal"/>
    <w:link w:val="BodyTextIndent3Char"/>
    <w:uiPriority w:val="99"/>
    <w:pPr>
      <w:tabs>
        <w:tab w:val="left" w:pos="1134"/>
      </w:tabs>
      <w:autoSpaceDE w:val="0"/>
      <w:autoSpaceDN w:val="0"/>
      <w:adjustRightInd w:val="0"/>
      <w:ind w:left="633"/>
      <w:jc w:val="both"/>
    </w:pPr>
    <w:rPr>
      <w:sz w:val="21"/>
      <w:lang w:eastAsia="x-none"/>
    </w:rPr>
  </w:style>
  <w:style w:type="character" w:styleId="FollowedHyperlink">
    <w:name w:val="FollowedHyperlink"/>
    <w:uiPriority w:val="99"/>
    <w:rPr>
      <w:rFonts w:cs="Times New Roman"/>
      <w:color w:val="800080"/>
      <w:u w:val="single"/>
    </w:rPr>
  </w:style>
  <w:style w:type="character" w:customStyle="1" w:styleId="BodyTextIndent3Char">
    <w:name w:val="Body Text Indent 3 Char"/>
    <w:link w:val="BodyTextIndent3"/>
    <w:uiPriority w:val="99"/>
    <w:locked/>
    <w:rPr>
      <w:rFonts w:cs="Times New Roman"/>
      <w:sz w:val="21"/>
      <w:lang w:val="en-GB" w:eastAsia="x-none"/>
    </w:rPr>
  </w:style>
  <w:style w:type="paragraph" w:styleId="NormalWeb">
    <w:name w:val="Normal (Web)"/>
    <w:basedOn w:val="Normal"/>
    <w:uiPriority w:val="99"/>
    <w:pPr>
      <w:tabs>
        <w:tab w:val="clear" w:pos="567"/>
      </w:tabs>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Pr>
      <w:sz w:val="16"/>
      <w:lang w:eastAsia="x-none"/>
    </w:rPr>
  </w:style>
  <w:style w:type="character" w:customStyle="1" w:styleId="CharChar1">
    <w:name w:val="Char Char1"/>
    <w:uiPriority w:val="99"/>
    <w:semiHidden/>
    <w:locked/>
    <w:rPr>
      <w:rFonts w:ascii="Times New Roman" w:hAnsi="Times New Roman"/>
      <w:sz w:val="16"/>
      <w:lang w:val="en-GB" w:eastAsia="x-none"/>
    </w:rPr>
  </w:style>
  <w:style w:type="character" w:customStyle="1" w:styleId="BalloonTextChar">
    <w:name w:val="Balloon Text Char"/>
    <w:link w:val="BalloonText"/>
    <w:uiPriority w:val="99"/>
    <w:semiHidden/>
    <w:locked/>
    <w:rPr>
      <w:rFonts w:cs="Times New Roman"/>
      <w:sz w:val="16"/>
      <w:lang w:val="en-GB" w:eastAsia="x-none"/>
    </w:rPr>
  </w:style>
  <w:style w:type="paragraph" w:customStyle="1" w:styleId="wcpTablenote">
    <w:name w:val="wcp_Tablenote"/>
    <w:basedOn w:val="FootnoteText"/>
    <w:uiPriority w:val="99"/>
    <w:pPr>
      <w:tabs>
        <w:tab w:val="clear" w:pos="567"/>
      </w:tabs>
      <w:spacing w:before="60" w:line="240" w:lineRule="auto"/>
      <w:ind w:left="850" w:hanging="850"/>
    </w:pPr>
    <w:rPr>
      <w:lang w:val="en-US"/>
    </w:rPr>
  </w:style>
  <w:style w:type="paragraph" w:styleId="FootnoteText">
    <w:name w:val="footnote text"/>
    <w:basedOn w:val="Normal"/>
    <w:link w:val="FootnoteTextChar"/>
    <w:uiPriority w:val="99"/>
    <w:semiHidden/>
    <w:rPr>
      <w:sz w:val="20"/>
      <w:lang w:eastAsia="x-none"/>
    </w:rPr>
  </w:style>
  <w:style w:type="paragraph" w:styleId="CommentSubject">
    <w:name w:val="annotation subject"/>
    <w:basedOn w:val="CommentText"/>
    <w:next w:val="CommentText"/>
    <w:link w:val="CommentSubjectChar"/>
    <w:uiPriority w:val="99"/>
    <w:semiHidden/>
    <w:rPr>
      <w:b/>
    </w:rPr>
  </w:style>
  <w:style w:type="character" w:customStyle="1" w:styleId="FootnoteTextChar">
    <w:name w:val="Footnote Text Char"/>
    <w:link w:val="FootnoteText"/>
    <w:uiPriority w:val="99"/>
    <w:semiHidden/>
    <w:locked/>
    <w:rPr>
      <w:rFonts w:cs="Times New Roman"/>
      <w:lang w:val="en-GB" w:eastAsia="x-none"/>
    </w:rPr>
  </w:style>
  <w:style w:type="character" w:customStyle="1" w:styleId="CharChar">
    <w:name w:val="Char Char"/>
    <w:uiPriority w:val="99"/>
    <w:semiHidden/>
    <w:locked/>
    <w:rPr>
      <w:b/>
      <w:lang w:val="en-GB" w:eastAsia="x-none"/>
    </w:rPr>
  </w:style>
  <w:style w:type="character" w:customStyle="1" w:styleId="CommentSubjectChar">
    <w:name w:val="Comment Subject Char"/>
    <w:link w:val="CommentSubject"/>
    <w:uiPriority w:val="99"/>
    <w:semiHidden/>
    <w:locked/>
    <w:rPr>
      <w:rFonts w:cs="Times New Roman"/>
      <w:b/>
      <w:lang w:val="en-GB" w:eastAsia="x-none"/>
    </w:rPr>
  </w:style>
  <w:style w:type="character" w:customStyle="1" w:styleId="wcpcAuthoringInstruction">
    <w:name w:val="wcpc_AuthoringInstruction"/>
    <w:uiPriority w:val="99"/>
    <w:rPr>
      <w:i/>
      <w:vanish/>
      <w:color w:val="0000FF"/>
    </w:rPr>
  </w:style>
  <w:style w:type="paragraph" w:customStyle="1" w:styleId="wcpListSubText1">
    <w:name w:val="wcp_ListSubText1"/>
    <w:basedOn w:val="Normal"/>
    <w:uiPriority w:val="99"/>
    <w:pPr>
      <w:tabs>
        <w:tab w:val="clear" w:pos="567"/>
      </w:tabs>
      <w:spacing w:before="120" w:line="240" w:lineRule="auto"/>
      <w:ind w:left="425"/>
    </w:pPr>
    <w:rPr>
      <w:sz w:val="24"/>
      <w:lang w:val="en-US"/>
    </w:rPr>
  </w:style>
  <w:style w:type="paragraph" w:styleId="ListBullet">
    <w:name w:val="List Bullet"/>
    <w:aliases w:val="wcp_ListBulleted1,List dot_point"/>
    <w:basedOn w:val="Normal"/>
    <w:uiPriority w:val="99"/>
    <w:pPr>
      <w:numPr>
        <w:numId w:val="7"/>
      </w:numPr>
      <w:tabs>
        <w:tab w:val="clear" w:pos="570"/>
        <w:tab w:val="left" w:pos="425"/>
      </w:tabs>
      <w:spacing w:before="120" w:line="240" w:lineRule="auto"/>
      <w:ind w:left="360" w:hanging="360"/>
    </w:pPr>
    <w:rPr>
      <w:sz w:val="24"/>
      <w:lang w:val="en-US"/>
    </w:rPr>
  </w:style>
  <w:style w:type="paragraph" w:styleId="ListBullet2">
    <w:name w:val="List Bullet 2"/>
    <w:basedOn w:val="Normal"/>
    <w:uiPriority w:val="99"/>
    <w:pPr>
      <w:tabs>
        <w:tab w:val="num" w:pos="643"/>
      </w:tabs>
      <w:ind w:left="643" w:hanging="360"/>
    </w:pPr>
  </w:style>
  <w:style w:type="paragraph" w:customStyle="1" w:styleId="wcpTableRowHeader">
    <w:name w:val="wcp_TableRowHeader"/>
    <w:basedOn w:val="Normal"/>
    <w:uiPriority w:val="99"/>
    <w:pPr>
      <w:tabs>
        <w:tab w:val="clear" w:pos="567"/>
      </w:tabs>
      <w:spacing w:before="40" w:after="40" w:line="240" w:lineRule="auto"/>
    </w:pPr>
    <w:rPr>
      <w:b/>
      <w:lang w:val="en-US"/>
    </w:rPr>
  </w:style>
  <w:style w:type="character" w:customStyle="1" w:styleId="wcpTableRowHeaderCar">
    <w:name w:val="wcp_TableRowHeader Car"/>
    <w:uiPriority w:val="99"/>
    <w:locked/>
    <w:rPr>
      <w:b/>
      <w:sz w:val="22"/>
      <w:lang w:val="en-US" w:eastAsia="x-none"/>
    </w:rPr>
  </w:style>
  <w:style w:type="character" w:styleId="FootnoteReference">
    <w:name w:val="footnote reference"/>
    <w:uiPriority w:val="99"/>
    <w:semiHidden/>
    <w:rPr>
      <w:rFonts w:cs="Times New Roman"/>
      <w:vertAlign w:val="superscript"/>
    </w:rPr>
  </w:style>
  <w:style w:type="paragraph" w:customStyle="1" w:styleId="wcpTableContentSmall">
    <w:name w:val="wcp_TableContentSmall"/>
    <w:basedOn w:val="Normal"/>
    <w:uiPriority w:val="99"/>
    <w:pPr>
      <w:tabs>
        <w:tab w:val="clear" w:pos="567"/>
      </w:tabs>
      <w:spacing w:before="40" w:after="40" w:line="240" w:lineRule="auto"/>
    </w:pPr>
    <w:rPr>
      <w:sz w:val="18"/>
      <w:lang w:val="en-US"/>
    </w:rPr>
  </w:style>
  <w:style w:type="character" w:customStyle="1" w:styleId="wcpTableContentSmallChar">
    <w:name w:val="wcp_TableContentSmall Char"/>
    <w:uiPriority w:val="99"/>
    <w:locked/>
    <w:rPr>
      <w:sz w:val="18"/>
      <w:lang w:val="en-US" w:eastAsia="x-none"/>
    </w:rPr>
  </w:style>
  <w:style w:type="paragraph" w:customStyle="1" w:styleId="wcpTableColHeaderSmall">
    <w:name w:val="wcp_TableColHeaderSmall"/>
    <w:basedOn w:val="Normal"/>
    <w:uiPriority w:val="99"/>
    <w:pPr>
      <w:keepNext/>
      <w:tabs>
        <w:tab w:val="clear" w:pos="567"/>
      </w:tabs>
      <w:spacing w:before="120" w:after="120" w:line="240" w:lineRule="auto"/>
      <w:jc w:val="center"/>
    </w:pPr>
    <w:rPr>
      <w:b/>
      <w:sz w:val="18"/>
      <w:lang w:val="en-US"/>
    </w:rPr>
  </w:style>
  <w:style w:type="paragraph" w:customStyle="1" w:styleId="wcpTableRowHeaderSmall">
    <w:name w:val="wcp_TableRowHeaderSmall"/>
    <w:basedOn w:val="wcpTableRowHeader"/>
    <w:uiPriority w:val="99"/>
    <w:rPr>
      <w:sz w:val="18"/>
    </w:rPr>
  </w:style>
  <w:style w:type="table" w:styleId="TableGrid">
    <w:name w:val="Table Grid"/>
    <w:basedOn w:val="TableNormal"/>
    <w:uiPriority w:val="9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uiPriority w:val="99"/>
    <w:pPr>
      <w:tabs>
        <w:tab w:val="clear" w:pos="567"/>
      </w:tabs>
      <w:spacing w:after="160" w:line="240" w:lineRule="exact"/>
    </w:pPr>
    <w:rPr>
      <w:rFonts w:ascii="Verdana" w:hAnsi="Verdana" w:cs="Verdana"/>
      <w:sz w:val="20"/>
    </w:rPr>
  </w:style>
  <w:style w:type="character" w:styleId="Strong">
    <w:name w:val="Strong"/>
    <w:uiPriority w:val="99"/>
    <w:qFormat/>
    <w:rPr>
      <w:rFonts w:cs="Times New Roman"/>
      <w:b/>
    </w:rPr>
  </w:style>
  <w:style w:type="paragraph" w:customStyle="1" w:styleId="wcpTablenote9pt">
    <w:name w:val="wcp_Tablenote_9pt"/>
    <w:basedOn w:val="Normal"/>
    <w:uiPriority w:val="99"/>
    <w:pPr>
      <w:tabs>
        <w:tab w:val="clear" w:pos="567"/>
      </w:tabs>
      <w:spacing w:before="60" w:line="240" w:lineRule="auto"/>
      <w:ind w:left="850" w:hanging="850"/>
    </w:pPr>
    <w:rPr>
      <w:rFonts w:ascii="Times New (W1)" w:hAnsi="Times New (W1)"/>
      <w:sz w:val="18"/>
      <w:lang w:val="en-US"/>
    </w:rPr>
  </w:style>
  <w:style w:type="paragraph" w:styleId="EndnoteText">
    <w:name w:val="endnote text"/>
    <w:basedOn w:val="Normal"/>
    <w:link w:val="EndnoteTextChar"/>
    <w:uiPriority w:val="99"/>
    <w:semiHidden/>
    <w:pPr>
      <w:spacing w:line="240" w:lineRule="auto"/>
    </w:pPr>
    <w:rPr>
      <w:lang w:eastAsia="x-none"/>
    </w:rPr>
  </w:style>
  <w:style w:type="paragraph" w:customStyle="1" w:styleId="Para0s">
    <w:name w:val="Para:0:s"/>
    <w:basedOn w:val="Normal"/>
    <w:uiPriority w:val="99"/>
    <w:pPr>
      <w:tabs>
        <w:tab w:val="clear" w:pos="567"/>
      </w:tabs>
      <w:spacing w:after="220" w:line="240" w:lineRule="auto"/>
    </w:pPr>
    <w:rPr>
      <w:sz w:val="24"/>
      <w:lang w:val="en-US"/>
    </w:rPr>
  </w:style>
  <w:style w:type="character" w:customStyle="1" w:styleId="EndnoteTextChar">
    <w:name w:val="Endnote Text Char"/>
    <w:link w:val="EndnoteText"/>
    <w:uiPriority w:val="99"/>
    <w:semiHidden/>
    <w:locked/>
    <w:rPr>
      <w:rFonts w:cs="Times New Roman"/>
      <w:sz w:val="22"/>
      <w:lang w:val="en-GB" w:eastAsia="x-none"/>
    </w:rPr>
  </w:style>
  <w:style w:type="character" w:customStyle="1" w:styleId="Para0sZchn">
    <w:name w:val="Para:0:s Zchn"/>
    <w:uiPriority w:val="99"/>
    <w:locked/>
    <w:rPr>
      <w:sz w:val="24"/>
      <w:lang w:val="en-US" w:eastAsia="x-none"/>
    </w:rPr>
  </w:style>
  <w:style w:type="paragraph" w:customStyle="1" w:styleId="Normal-Eng">
    <w:name w:val="Normal-Eng"/>
    <w:basedOn w:val="Normal"/>
    <w:uiPriority w:val="99"/>
    <w:pPr>
      <w:tabs>
        <w:tab w:val="clear" w:pos="567"/>
      </w:tabs>
      <w:spacing w:line="240" w:lineRule="auto"/>
    </w:pPr>
    <w:rPr>
      <w:sz w:val="20"/>
      <w:lang w:val="en-US"/>
    </w:rPr>
  </w:style>
  <w:style w:type="paragraph" w:customStyle="1" w:styleId="TitleB">
    <w:name w:val="Title B"/>
    <w:basedOn w:val="Normal"/>
    <w:uiPriority w:val="99"/>
    <w:pPr>
      <w:tabs>
        <w:tab w:val="clear" w:pos="567"/>
      </w:tabs>
      <w:spacing w:line="240" w:lineRule="auto"/>
      <w:ind w:left="567" w:hanging="567"/>
    </w:pPr>
    <w:rPr>
      <w:b/>
      <w:szCs w:val="22"/>
    </w:rPr>
  </w:style>
  <w:style w:type="paragraph" w:customStyle="1" w:styleId="BodytextAgency">
    <w:name w:val="Body text (Agency)"/>
    <w:basedOn w:val="Normal"/>
    <w:uiPriority w:val="99"/>
    <w:pPr>
      <w:tabs>
        <w:tab w:val="clear" w:pos="567"/>
      </w:tabs>
      <w:spacing w:after="140" w:line="280" w:lineRule="atLeast"/>
    </w:pPr>
    <w:rPr>
      <w:rFonts w:ascii="Verdana" w:hAnsi="Verdana" w:cs="Verdana"/>
      <w:sz w:val="18"/>
      <w:szCs w:val="18"/>
    </w:rPr>
  </w:style>
  <w:style w:type="character" w:customStyle="1" w:styleId="BodytextAgencyChar">
    <w:name w:val="Body text (Agency) Char"/>
    <w:uiPriority w:val="99"/>
    <w:locked/>
    <w:rPr>
      <w:rFonts w:ascii="Verdana" w:hAnsi="Verdana"/>
      <w:sz w:val="18"/>
      <w:lang w:val="en-GB" w:eastAsia="x-non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st">
    <w:name w:val="st"/>
    <w:uiPriority w:val="99"/>
  </w:style>
  <w:style w:type="character" w:styleId="Emphasis">
    <w:name w:val="Emphasis"/>
    <w:uiPriority w:val="20"/>
    <w:qFormat/>
    <w:rPr>
      <w:rFonts w:cs="Times New Roman"/>
      <w:b/>
    </w:rPr>
  </w:style>
  <w:style w:type="character" w:customStyle="1" w:styleId="highlight">
    <w:name w:val="highlight"/>
    <w:uiPriority w:val="99"/>
    <w:rPr>
      <w:rFonts w:cs="Times New Roman"/>
    </w:rPr>
  </w:style>
  <w:style w:type="character" w:customStyle="1" w:styleId="apple-converted-space">
    <w:name w:val="apple-converted-space"/>
    <w:uiPriority w:val="99"/>
    <w:rPr>
      <w:rFonts w:cs="Times New Roman"/>
    </w:rPr>
  </w:style>
  <w:style w:type="paragraph" w:styleId="ListParagraph">
    <w:name w:val="List Paragraph"/>
    <w:basedOn w:val="Normal"/>
    <w:uiPriority w:val="99"/>
    <w:qFormat/>
    <w:pPr>
      <w:ind w:left="720"/>
      <w:contextualSpacing/>
    </w:pPr>
  </w:style>
  <w:style w:type="paragraph" w:styleId="Revision">
    <w:name w:val="Revision"/>
    <w:hidden/>
    <w:uiPriority w:val="99"/>
    <w:semiHidden/>
    <w:rPr>
      <w:sz w:val="22"/>
      <w:lang w:val="en-GB"/>
    </w:rPr>
  </w:style>
  <w:style w:type="paragraph" w:customStyle="1" w:styleId="TITLEA">
    <w:name w:val="TITLE A"/>
    <w:basedOn w:val="Normal"/>
    <w:qFormat/>
    <w:pPr>
      <w:tabs>
        <w:tab w:val="clear" w:pos="567"/>
        <w:tab w:val="left" w:pos="-1440"/>
        <w:tab w:val="left" w:pos="-720"/>
      </w:tabs>
      <w:spacing w:line="240" w:lineRule="auto"/>
      <w:jc w:val="center"/>
    </w:pPr>
    <w:rPr>
      <w:b/>
      <w:szCs w:val="24"/>
      <w:lang w:val="lt-LT"/>
    </w:rPr>
  </w:style>
  <w:style w:type="paragraph" w:styleId="EnvelopeAddress">
    <w:name w:val="envelope address"/>
    <w:basedOn w:val="Normal"/>
    <w:uiPriority w:val="99"/>
    <w:semiHidden/>
    <w:unhideWhenUsed/>
    <w:locked/>
    <w:pPr>
      <w:framePr w:w="7938" w:h="1985" w:hRule="exact" w:hSpace="141" w:wrap="auto" w:hAnchor="page" w:xAlign="center" w:yAlign="bottom"/>
      <w:ind w:left="2835"/>
    </w:pPr>
    <w:rPr>
      <w:rFonts w:ascii="Cambria" w:hAnsi="Cambria"/>
      <w:sz w:val="24"/>
      <w:szCs w:val="24"/>
    </w:rPr>
  </w:style>
  <w:style w:type="paragraph" w:styleId="EnvelopeReturn">
    <w:name w:val="envelope return"/>
    <w:basedOn w:val="Normal"/>
    <w:uiPriority w:val="99"/>
    <w:semiHidden/>
    <w:unhideWhenUsed/>
    <w:locked/>
    <w:rPr>
      <w:rFonts w:ascii="Cambria" w:hAnsi="Cambria"/>
      <w:sz w:val="20"/>
    </w:rPr>
  </w:style>
  <w:style w:type="paragraph" w:styleId="HTMLAddress">
    <w:name w:val="HTML Address"/>
    <w:basedOn w:val="Normal"/>
    <w:link w:val="HTMLAddressChar"/>
    <w:uiPriority w:val="99"/>
    <w:semiHidden/>
    <w:unhideWhenUsed/>
    <w:locked/>
    <w:rPr>
      <w:i/>
      <w:iCs/>
    </w:rPr>
  </w:style>
  <w:style w:type="character" w:customStyle="1" w:styleId="HTMLAddressChar">
    <w:name w:val="HTML Address Char"/>
    <w:link w:val="HTMLAddress"/>
    <w:uiPriority w:val="99"/>
    <w:semiHidden/>
    <w:rPr>
      <w:i/>
      <w:iCs/>
      <w:sz w:val="22"/>
      <w:lang w:val="en-GB" w:eastAsia="en-US"/>
    </w:rPr>
  </w:style>
  <w:style w:type="paragraph" w:styleId="Bibliography">
    <w:name w:val="Bibliography"/>
    <w:basedOn w:val="Normal"/>
    <w:next w:val="Normal"/>
    <w:uiPriority w:val="37"/>
    <w:semiHidden/>
    <w:unhideWhenUsed/>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Date">
    <w:name w:val="Date"/>
    <w:basedOn w:val="Normal"/>
    <w:next w:val="Normal"/>
    <w:link w:val="DateChar"/>
    <w:uiPriority w:val="99"/>
    <w:semiHidden/>
    <w:unhideWhenUsed/>
    <w:locked/>
  </w:style>
  <w:style w:type="character" w:customStyle="1" w:styleId="DateChar">
    <w:name w:val="Date Char"/>
    <w:link w:val="Date"/>
    <w:uiPriority w:val="99"/>
    <w:semiHidden/>
    <w:rPr>
      <w:sz w:val="22"/>
      <w:lang w:val="en-GB" w:eastAsia="en-US"/>
    </w:rPr>
  </w:style>
  <w:style w:type="paragraph" w:styleId="MessageHeader">
    <w:name w:val="Message Header"/>
    <w:basedOn w:val="Normal"/>
    <w:link w:val="MessageHeaderChar"/>
    <w:uiPriority w:val="99"/>
    <w:semiHidden/>
    <w:unhideWhenUsed/>
    <w:lock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en-US"/>
    </w:rPr>
  </w:style>
  <w:style w:type="paragraph" w:styleId="TOCHeading">
    <w:name w:val="TOC Heading"/>
    <w:basedOn w:val="Heading1"/>
    <w:next w:val="Normal"/>
    <w:uiPriority w:val="39"/>
    <w:semiHidden/>
    <w:unhideWhenUsed/>
    <w:qFormat/>
    <w:pPr>
      <w:keepNext/>
      <w:spacing w:after="60"/>
      <w:ind w:left="0" w:firstLine="0"/>
      <w:outlineLvl w:val="9"/>
    </w:pPr>
    <w:rPr>
      <w:rFonts w:ascii="Cambria" w:hAnsi="Cambria"/>
      <w:bCs/>
      <w:caps w:val="0"/>
      <w:kern w:val="32"/>
      <w:sz w:val="32"/>
      <w:szCs w:val="32"/>
      <w:lang w:val="en-GB" w:eastAsia="en-US"/>
    </w:rPr>
  </w:style>
  <w:style w:type="paragraph" w:styleId="Closing">
    <w:name w:val="Closing"/>
    <w:basedOn w:val="Normal"/>
    <w:link w:val="ClosingChar"/>
    <w:uiPriority w:val="99"/>
    <w:semiHidden/>
    <w:unhideWhenUsed/>
    <w:locked/>
    <w:pPr>
      <w:ind w:left="4252"/>
    </w:pPr>
  </w:style>
  <w:style w:type="character" w:customStyle="1" w:styleId="ClosingChar">
    <w:name w:val="Closing Char"/>
    <w:link w:val="Closing"/>
    <w:uiPriority w:val="99"/>
    <w:semiHidden/>
    <w:rPr>
      <w:sz w:val="22"/>
      <w:lang w:val="en-GB" w:eastAsia="en-US"/>
    </w:rPr>
  </w:style>
  <w:style w:type="paragraph" w:styleId="Index1">
    <w:name w:val="index 1"/>
    <w:basedOn w:val="Normal"/>
    <w:next w:val="Normal"/>
    <w:autoRedefine/>
    <w:uiPriority w:val="99"/>
    <w:semiHidden/>
    <w:unhideWhenUsed/>
    <w:locked/>
    <w:pPr>
      <w:tabs>
        <w:tab w:val="clear" w:pos="567"/>
      </w:tabs>
      <w:ind w:left="220" w:hanging="220"/>
    </w:pPr>
  </w:style>
  <w:style w:type="paragraph" w:styleId="Index2">
    <w:name w:val="index 2"/>
    <w:basedOn w:val="Normal"/>
    <w:next w:val="Normal"/>
    <w:autoRedefine/>
    <w:uiPriority w:val="99"/>
    <w:semiHidden/>
    <w:unhideWhenUsed/>
    <w:locked/>
    <w:pPr>
      <w:tabs>
        <w:tab w:val="clear" w:pos="567"/>
      </w:tabs>
      <w:ind w:left="440" w:hanging="220"/>
    </w:pPr>
  </w:style>
  <w:style w:type="paragraph" w:styleId="Index3">
    <w:name w:val="index 3"/>
    <w:basedOn w:val="Normal"/>
    <w:next w:val="Normal"/>
    <w:autoRedefine/>
    <w:uiPriority w:val="99"/>
    <w:semiHidden/>
    <w:unhideWhenUsed/>
    <w:locked/>
    <w:pPr>
      <w:tabs>
        <w:tab w:val="clear" w:pos="567"/>
      </w:tabs>
      <w:ind w:left="660" w:hanging="220"/>
    </w:pPr>
  </w:style>
  <w:style w:type="paragraph" w:styleId="Index4">
    <w:name w:val="index 4"/>
    <w:basedOn w:val="Normal"/>
    <w:next w:val="Normal"/>
    <w:autoRedefine/>
    <w:uiPriority w:val="99"/>
    <w:semiHidden/>
    <w:unhideWhenUsed/>
    <w:locked/>
    <w:pPr>
      <w:tabs>
        <w:tab w:val="clear" w:pos="567"/>
      </w:tabs>
      <w:ind w:left="880" w:hanging="220"/>
    </w:pPr>
  </w:style>
  <w:style w:type="paragraph" w:styleId="Index5">
    <w:name w:val="index 5"/>
    <w:basedOn w:val="Normal"/>
    <w:next w:val="Normal"/>
    <w:autoRedefine/>
    <w:uiPriority w:val="99"/>
    <w:semiHidden/>
    <w:unhideWhenUsed/>
    <w:locked/>
    <w:pPr>
      <w:tabs>
        <w:tab w:val="clear" w:pos="567"/>
      </w:tabs>
      <w:ind w:left="1100" w:hanging="220"/>
    </w:pPr>
  </w:style>
  <w:style w:type="paragraph" w:styleId="Index6">
    <w:name w:val="index 6"/>
    <w:basedOn w:val="Normal"/>
    <w:next w:val="Normal"/>
    <w:autoRedefine/>
    <w:uiPriority w:val="99"/>
    <w:semiHidden/>
    <w:unhideWhenUsed/>
    <w:locked/>
    <w:pPr>
      <w:tabs>
        <w:tab w:val="clear" w:pos="567"/>
      </w:tabs>
      <w:ind w:left="1320" w:hanging="220"/>
    </w:pPr>
  </w:style>
  <w:style w:type="paragraph" w:styleId="Index7">
    <w:name w:val="index 7"/>
    <w:basedOn w:val="Normal"/>
    <w:next w:val="Normal"/>
    <w:autoRedefine/>
    <w:uiPriority w:val="99"/>
    <w:semiHidden/>
    <w:unhideWhenUsed/>
    <w:locked/>
    <w:pPr>
      <w:tabs>
        <w:tab w:val="clear" w:pos="567"/>
      </w:tabs>
      <w:ind w:left="1540" w:hanging="220"/>
    </w:pPr>
  </w:style>
  <w:style w:type="paragraph" w:styleId="Index8">
    <w:name w:val="index 8"/>
    <w:basedOn w:val="Normal"/>
    <w:next w:val="Normal"/>
    <w:autoRedefine/>
    <w:uiPriority w:val="99"/>
    <w:semiHidden/>
    <w:unhideWhenUsed/>
    <w:locked/>
    <w:pPr>
      <w:tabs>
        <w:tab w:val="clear" w:pos="567"/>
      </w:tabs>
      <w:ind w:left="1760" w:hanging="220"/>
    </w:pPr>
  </w:style>
  <w:style w:type="paragraph" w:styleId="Index9">
    <w:name w:val="index 9"/>
    <w:basedOn w:val="Normal"/>
    <w:next w:val="Normal"/>
    <w:autoRedefine/>
    <w:uiPriority w:val="99"/>
    <w:semiHidden/>
    <w:unhideWhenUsed/>
    <w:locked/>
    <w:pPr>
      <w:tabs>
        <w:tab w:val="clear" w:pos="567"/>
      </w:tabs>
      <w:ind w:left="1980" w:hanging="220"/>
    </w:pPr>
  </w:style>
  <w:style w:type="paragraph" w:styleId="Caption">
    <w:name w:val="caption"/>
    <w:basedOn w:val="Normal"/>
    <w:next w:val="Normal"/>
    <w:uiPriority w:val="35"/>
    <w:semiHidden/>
    <w:unhideWhenUsed/>
    <w:qFormat/>
    <w:locked/>
    <w:rPr>
      <w:b/>
      <w:bCs/>
      <w:sz w:val="20"/>
    </w:rPr>
  </w:style>
  <w:style w:type="paragraph" w:styleId="List">
    <w:name w:val="List"/>
    <w:basedOn w:val="Normal"/>
    <w:uiPriority w:val="99"/>
    <w:semiHidden/>
    <w:unhideWhenUsed/>
    <w:locked/>
    <w:pPr>
      <w:ind w:left="283" w:hanging="283"/>
      <w:contextualSpacing/>
    </w:pPr>
  </w:style>
  <w:style w:type="paragraph" w:styleId="List2">
    <w:name w:val="List 2"/>
    <w:basedOn w:val="Normal"/>
    <w:uiPriority w:val="99"/>
    <w:semiHidden/>
    <w:unhideWhenUsed/>
    <w:locked/>
    <w:pPr>
      <w:ind w:left="566" w:hanging="283"/>
      <w:contextualSpacing/>
    </w:pPr>
  </w:style>
  <w:style w:type="paragraph" w:styleId="List3">
    <w:name w:val="List 3"/>
    <w:basedOn w:val="Normal"/>
    <w:uiPriority w:val="99"/>
    <w:semiHidden/>
    <w:unhideWhenUsed/>
    <w:locked/>
    <w:pPr>
      <w:ind w:left="849" w:hanging="283"/>
      <w:contextualSpacing/>
    </w:pPr>
  </w:style>
  <w:style w:type="paragraph" w:styleId="List4">
    <w:name w:val="List 4"/>
    <w:basedOn w:val="Normal"/>
    <w:uiPriority w:val="99"/>
    <w:semiHidden/>
    <w:unhideWhenUsed/>
    <w:locked/>
    <w:pPr>
      <w:ind w:left="1132" w:hanging="283"/>
      <w:contextualSpacing/>
    </w:pPr>
  </w:style>
  <w:style w:type="paragraph" w:styleId="List5">
    <w:name w:val="List 5"/>
    <w:basedOn w:val="Normal"/>
    <w:uiPriority w:val="99"/>
    <w:semiHidden/>
    <w:unhideWhenUsed/>
    <w:locked/>
    <w:pPr>
      <w:ind w:left="1415" w:hanging="283"/>
      <w:contextualSpacing/>
    </w:pPr>
  </w:style>
  <w:style w:type="paragraph" w:styleId="ListNumber">
    <w:name w:val="List Number"/>
    <w:basedOn w:val="Normal"/>
    <w:uiPriority w:val="99"/>
    <w:semiHidden/>
    <w:unhideWhenUsed/>
    <w:locked/>
    <w:pPr>
      <w:numPr>
        <w:numId w:val="17"/>
      </w:numPr>
      <w:contextualSpacing/>
    </w:pPr>
  </w:style>
  <w:style w:type="paragraph" w:styleId="ListNumber2">
    <w:name w:val="List Number 2"/>
    <w:basedOn w:val="Normal"/>
    <w:uiPriority w:val="99"/>
    <w:semiHidden/>
    <w:unhideWhenUsed/>
    <w:locked/>
    <w:pPr>
      <w:numPr>
        <w:numId w:val="18"/>
      </w:numPr>
      <w:contextualSpacing/>
    </w:pPr>
  </w:style>
  <w:style w:type="paragraph" w:styleId="ListNumber3">
    <w:name w:val="List Number 3"/>
    <w:basedOn w:val="Normal"/>
    <w:uiPriority w:val="99"/>
    <w:semiHidden/>
    <w:unhideWhenUsed/>
    <w:locked/>
    <w:pPr>
      <w:numPr>
        <w:numId w:val="19"/>
      </w:numPr>
      <w:contextualSpacing/>
    </w:pPr>
  </w:style>
  <w:style w:type="paragraph" w:styleId="ListNumber4">
    <w:name w:val="List Number 4"/>
    <w:basedOn w:val="Normal"/>
    <w:uiPriority w:val="99"/>
    <w:semiHidden/>
    <w:unhideWhenUsed/>
    <w:locked/>
    <w:pPr>
      <w:numPr>
        <w:numId w:val="20"/>
      </w:numPr>
      <w:contextualSpacing/>
    </w:pPr>
  </w:style>
  <w:style w:type="paragraph" w:styleId="ListNumber5">
    <w:name w:val="List Number 5"/>
    <w:basedOn w:val="Normal"/>
    <w:uiPriority w:val="99"/>
    <w:semiHidden/>
    <w:unhideWhenUsed/>
    <w:locked/>
    <w:pPr>
      <w:numPr>
        <w:numId w:val="21"/>
      </w:numPr>
      <w:contextualSpacing/>
    </w:pPr>
  </w:style>
  <w:style w:type="paragraph" w:styleId="ListBullet3">
    <w:name w:val="List Bullet 3"/>
    <w:basedOn w:val="Normal"/>
    <w:uiPriority w:val="99"/>
    <w:semiHidden/>
    <w:unhideWhenUsed/>
    <w:locked/>
    <w:pPr>
      <w:numPr>
        <w:numId w:val="9"/>
      </w:numPr>
      <w:contextualSpacing/>
    </w:pPr>
  </w:style>
  <w:style w:type="paragraph" w:styleId="ListBullet4">
    <w:name w:val="List Bullet 4"/>
    <w:basedOn w:val="Normal"/>
    <w:uiPriority w:val="99"/>
    <w:semiHidden/>
    <w:unhideWhenUsed/>
    <w:locked/>
    <w:pPr>
      <w:numPr>
        <w:numId w:val="22"/>
      </w:numPr>
      <w:contextualSpacing/>
    </w:pPr>
  </w:style>
  <w:style w:type="paragraph" w:styleId="ListBullet5">
    <w:name w:val="List Bullet 5"/>
    <w:basedOn w:val="Normal"/>
    <w:uiPriority w:val="99"/>
    <w:semiHidden/>
    <w:unhideWhenUsed/>
    <w:locked/>
    <w:pPr>
      <w:numPr>
        <w:numId w:val="23"/>
      </w:numPr>
      <w:contextualSpacing/>
    </w:pPr>
  </w:style>
  <w:style w:type="paragraph" w:styleId="ListContinue">
    <w:name w:val="List Continue"/>
    <w:basedOn w:val="Normal"/>
    <w:uiPriority w:val="99"/>
    <w:semiHidden/>
    <w:unhideWhenUsed/>
    <w:locked/>
    <w:pPr>
      <w:spacing w:after="120"/>
      <w:ind w:left="283"/>
      <w:contextualSpacing/>
    </w:pPr>
  </w:style>
  <w:style w:type="paragraph" w:styleId="ListContinue2">
    <w:name w:val="List Continue 2"/>
    <w:basedOn w:val="Normal"/>
    <w:uiPriority w:val="99"/>
    <w:semiHidden/>
    <w:unhideWhenUsed/>
    <w:locked/>
    <w:pPr>
      <w:spacing w:after="120"/>
      <w:ind w:left="566"/>
      <w:contextualSpacing/>
    </w:pPr>
  </w:style>
  <w:style w:type="paragraph" w:styleId="ListContinue3">
    <w:name w:val="List Continue 3"/>
    <w:basedOn w:val="Normal"/>
    <w:uiPriority w:val="99"/>
    <w:semiHidden/>
    <w:unhideWhenUsed/>
    <w:locked/>
    <w:pPr>
      <w:spacing w:after="120"/>
      <w:ind w:left="849"/>
      <w:contextualSpacing/>
    </w:pPr>
  </w:style>
  <w:style w:type="paragraph" w:styleId="ListContinue4">
    <w:name w:val="List Continue 4"/>
    <w:basedOn w:val="Normal"/>
    <w:uiPriority w:val="99"/>
    <w:semiHidden/>
    <w:unhideWhenUsed/>
    <w:locked/>
    <w:pPr>
      <w:spacing w:after="120"/>
      <w:ind w:left="1132"/>
      <w:contextualSpacing/>
    </w:pPr>
  </w:style>
  <w:style w:type="paragraph" w:styleId="ListContinue5">
    <w:name w:val="List Continue 5"/>
    <w:basedOn w:val="Normal"/>
    <w:uiPriority w:val="99"/>
    <w:semiHidden/>
    <w:unhideWhenUsed/>
    <w:locked/>
    <w:pPr>
      <w:spacing w:after="120"/>
      <w:ind w:left="1415"/>
      <w:contextualSpacing/>
    </w:pPr>
  </w:style>
  <w:style w:type="paragraph" w:styleId="BlockText">
    <w:name w:val="Block Text"/>
    <w:basedOn w:val="Normal"/>
    <w:uiPriority w:val="99"/>
    <w:semiHidden/>
    <w:unhideWhenUsed/>
    <w:locked/>
    <w:pPr>
      <w:spacing w:after="120"/>
      <w:ind w:left="1440" w:right="1440"/>
    </w:pPr>
  </w:style>
  <w:style w:type="paragraph" w:styleId="HTMLPreformatted">
    <w:name w:val="HTML Preformatted"/>
    <w:basedOn w:val="Normal"/>
    <w:link w:val="HTMLPreformattedChar"/>
    <w:uiPriority w:val="99"/>
    <w:semiHidden/>
    <w:unhideWhenUsed/>
    <w:locked/>
    <w:rPr>
      <w:rFonts w:ascii="Courier New" w:hAnsi="Courier New" w:cs="Courier New"/>
      <w:sz w:val="20"/>
    </w:rPr>
  </w:style>
  <w:style w:type="character" w:customStyle="1" w:styleId="HTMLPreformattedChar">
    <w:name w:val="HTML Preformatted Char"/>
    <w:link w:val="HTMLPreformatted"/>
    <w:uiPriority w:val="99"/>
    <w:semiHidden/>
    <w:rPr>
      <w:rFonts w:ascii="Courier New" w:hAnsi="Courier New" w:cs="Courier New"/>
      <w:lang w:val="en-GB" w:eastAsia="en-US"/>
    </w:rPr>
  </w:style>
  <w:style w:type="paragraph" w:styleId="BodyTextFirstIndent">
    <w:name w:val="Body Text First Indent"/>
    <w:basedOn w:val="BodyText"/>
    <w:link w:val="BodyTextFirstIndentChar"/>
    <w:uiPriority w:val="99"/>
    <w:semiHidden/>
    <w:unhideWhenUsed/>
    <w:locked/>
    <w:pPr>
      <w:tabs>
        <w:tab w:val="left" w:pos="567"/>
      </w:tabs>
      <w:spacing w:after="120" w:line="260" w:lineRule="exact"/>
      <w:ind w:firstLine="210"/>
    </w:pPr>
    <w:rPr>
      <w:i w:val="0"/>
      <w:color w:val="auto"/>
      <w:lang w:eastAsia="en-US"/>
    </w:rPr>
  </w:style>
  <w:style w:type="character" w:customStyle="1" w:styleId="BodyTextFirstIndentChar">
    <w:name w:val="Body Text First Indent Char"/>
    <w:link w:val="BodyTextFirstIndent"/>
    <w:uiPriority w:val="99"/>
    <w:semiHidden/>
    <w:rPr>
      <w:rFonts w:cs="Times New Roman"/>
      <w:i w:val="0"/>
      <w:color w:val="008000"/>
      <w:sz w:val="22"/>
      <w:lang w:val="en-GB" w:eastAsia="en-US"/>
    </w:rPr>
  </w:style>
  <w:style w:type="paragraph" w:styleId="BodyTextFirstIndent2">
    <w:name w:val="Body Text First Indent 2"/>
    <w:basedOn w:val="BodyTextIndent"/>
    <w:link w:val="BodyTextFirstIndent2Char"/>
    <w:uiPriority w:val="99"/>
    <w:semiHidden/>
    <w:unhideWhenUsed/>
    <w:locked/>
    <w:pPr>
      <w:tabs>
        <w:tab w:val="left" w:pos="567"/>
      </w:tabs>
      <w:autoSpaceDE/>
      <w:autoSpaceDN/>
      <w:adjustRightInd/>
      <w:spacing w:after="120" w:line="260" w:lineRule="exact"/>
      <w:ind w:left="283" w:firstLine="210"/>
      <w:jc w:val="left"/>
    </w:pPr>
    <w:rPr>
      <w:lang w:eastAsia="en-US"/>
    </w:rPr>
  </w:style>
  <w:style w:type="character" w:customStyle="1" w:styleId="BodyTextFirstIndent2Char">
    <w:name w:val="Body Text First Indent 2 Char"/>
    <w:link w:val="BodyTextFirstIndent2"/>
    <w:uiPriority w:val="99"/>
    <w:semiHidden/>
    <w:rPr>
      <w:rFonts w:cs="Times New Roman"/>
      <w:sz w:val="22"/>
      <w:lang w:val="en-GB" w:eastAsia="en-US"/>
    </w:rPr>
  </w:style>
  <w:style w:type="paragraph" w:styleId="NormalIndent">
    <w:name w:val="Normal Indent"/>
    <w:basedOn w:val="Normal"/>
    <w:uiPriority w:val="99"/>
    <w:semiHidden/>
    <w:unhideWhenUsed/>
    <w:locked/>
    <w:pPr>
      <w:ind w:left="708"/>
    </w:pPr>
  </w:style>
  <w:style w:type="paragraph" w:styleId="Salutation">
    <w:name w:val="Salutation"/>
    <w:basedOn w:val="Normal"/>
    <w:next w:val="Normal"/>
    <w:link w:val="SalutationChar"/>
    <w:uiPriority w:val="99"/>
    <w:semiHidden/>
    <w:unhideWhenUsed/>
    <w:locked/>
  </w:style>
  <w:style w:type="character" w:customStyle="1" w:styleId="SalutationChar">
    <w:name w:val="Salutation Char"/>
    <w:link w:val="Salutation"/>
    <w:uiPriority w:val="99"/>
    <w:semiHidden/>
    <w:rPr>
      <w:sz w:val="22"/>
      <w:lang w:val="en-GB" w:eastAsia="en-US"/>
    </w:rPr>
  </w:style>
  <w:style w:type="paragraph" w:styleId="NoSpacing">
    <w:name w:val="No Spacing"/>
    <w:uiPriority w:val="1"/>
    <w:qFormat/>
    <w:pPr>
      <w:tabs>
        <w:tab w:val="left" w:pos="567"/>
      </w:tabs>
    </w:pPr>
    <w:rPr>
      <w:sz w:val="22"/>
      <w:lang w:val="en-GB"/>
    </w:rPr>
  </w:style>
  <w:style w:type="paragraph" w:styleId="Signature">
    <w:name w:val="Signature"/>
    <w:basedOn w:val="Normal"/>
    <w:link w:val="SignatureChar"/>
    <w:uiPriority w:val="99"/>
    <w:semiHidden/>
    <w:unhideWhenUsed/>
    <w:locked/>
    <w:pPr>
      <w:ind w:left="4252"/>
    </w:pPr>
  </w:style>
  <w:style w:type="character" w:customStyle="1" w:styleId="SignatureChar">
    <w:name w:val="Signature Char"/>
    <w:link w:val="Signature"/>
    <w:uiPriority w:val="99"/>
    <w:semiHidden/>
    <w:rPr>
      <w:sz w:val="22"/>
      <w:lang w:val="en-GB" w:eastAsia="en-US"/>
    </w:rPr>
  </w:style>
  <w:style w:type="paragraph" w:styleId="E-mailSignature">
    <w:name w:val="E-mail Signature"/>
    <w:basedOn w:val="Normal"/>
    <w:link w:val="E-mailSignatureChar"/>
    <w:uiPriority w:val="99"/>
    <w:semiHidden/>
    <w:unhideWhenUsed/>
    <w:locked/>
  </w:style>
  <w:style w:type="character" w:customStyle="1" w:styleId="E-mailSignatureChar">
    <w:name w:val="E-mail Signature Char"/>
    <w:link w:val="E-mailSignature"/>
    <w:uiPriority w:val="99"/>
    <w:semiHidden/>
    <w:rPr>
      <w:sz w:val="22"/>
      <w:lang w:val="en-GB" w:eastAsia="en-US"/>
    </w:rPr>
  </w:style>
  <w:style w:type="paragraph" w:styleId="Subtitle">
    <w:name w:val="Subtitle"/>
    <w:basedOn w:val="Normal"/>
    <w:next w:val="Normal"/>
    <w:link w:val="SubtitleChar"/>
    <w:uiPriority w:val="11"/>
    <w:qFormat/>
    <w:locked/>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eastAsia="en-US"/>
    </w:rPr>
  </w:style>
  <w:style w:type="paragraph" w:styleId="TableofFigures">
    <w:name w:val="table of figures"/>
    <w:basedOn w:val="Normal"/>
    <w:next w:val="Normal"/>
    <w:uiPriority w:val="99"/>
    <w:semiHidden/>
    <w:unhideWhenUsed/>
    <w:locked/>
    <w:pPr>
      <w:tabs>
        <w:tab w:val="clear" w:pos="567"/>
      </w:tabs>
    </w:pPr>
  </w:style>
  <w:style w:type="paragraph" w:styleId="TableofAuthorities">
    <w:name w:val="table of authorities"/>
    <w:basedOn w:val="Normal"/>
    <w:next w:val="Normal"/>
    <w:uiPriority w:val="99"/>
    <w:semiHidden/>
    <w:unhideWhenUsed/>
    <w:locked/>
    <w:pPr>
      <w:tabs>
        <w:tab w:val="clear" w:pos="567"/>
      </w:tabs>
      <w:ind w:left="220" w:hanging="220"/>
    </w:pPr>
  </w:style>
  <w:style w:type="paragraph" w:styleId="PlainText">
    <w:name w:val="Plain Text"/>
    <w:basedOn w:val="Normal"/>
    <w:link w:val="PlainTextChar"/>
    <w:uiPriority w:val="99"/>
    <w:semiHidden/>
    <w:unhideWhenUsed/>
    <w:locked/>
    <w:rPr>
      <w:rFonts w:ascii="Courier New" w:hAnsi="Courier New" w:cs="Courier New"/>
      <w:sz w:val="20"/>
    </w:rPr>
  </w:style>
  <w:style w:type="character" w:customStyle="1" w:styleId="PlainTextChar">
    <w:name w:val="Plain Text Char"/>
    <w:link w:val="PlainText"/>
    <w:uiPriority w:val="99"/>
    <w:semiHidden/>
    <w:rPr>
      <w:rFonts w:ascii="Courier New" w:hAnsi="Courier New" w:cs="Courier New"/>
      <w:lang w:val="en-GB" w:eastAsia="en-US"/>
    </w:rPr>
  </w:style>
  <w:style w:type="paragraph" w:styleId="MacroText">
    <w:name w:val="macro"/>
    <w:link w:val="MacroTextChar"/>
    <w:uiPriority w:val="99"/>
    <w:semiHidden/>
    <w:unhideWhenUsed/>
    <w:locke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uiPriority w:val="99"/>
    <w:semiHidden/>
    <w:rPr>
      <w:rFonts w:ascii="Courier New" w:hAnsi="Courier New" w:cs="Courier New"/>
      <w:lang w:val="en-GB" w:eastAsia="en-US"/>
    </w:rPr>
  </w:style>
  <w:style w:type="paragraph" w:styleId="Title">
    <w:name w:val="Title"/>
    <w:basedOn w:val="Normal"/>
    <w:next w:val="Normal"/>
    <w:link w:val="TitleChar"/>
    <w:uiPriority w:val="10"/>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en-GB" w:eastAsia="en-US"/>
    </w:rPr>
  </w:style>
  <w:style w:type="paragraph" w:styleId="NoteHeading">
    <w:name w:val="Note Heading"/>
    <w:basedOn w:val="Normal"/>
    <w:next w:val="Normal"/>
    <w:link w:val="NoteHeadingChar"/>
    <w:uiPriority w:val="99"/>
    <w:semiHidden/>
    <w:unhideWhenUsed/>
    <w:locked/>
  </w:style>
  <w:style w:type="character" w:customStyle="1" w:styleId="NoteHeadingChar">
    <w:name w:val="Note Heading Char"/>
    <w:link w:val="NoteHeading"/>
    <w:uiPriority w:val="99"/>
    <w:semiHidden/>
    <w:rPr>
      <w:sz w:val="22"/>
      <w:lang w:val="en-GB" w:eastAsia="en-US"/>
    </w:rPr>
  </w:style>
  <w:style w:type="paragraph" w:styleId="IndexHeading">
    <w:name w:val="index heading"/>
    <w:basedOn w:val="Normal"/>
    <w:next w:val="Index1"/>
    <w:uiPriority w:val="99"/>
    <w:semiHidden/>
    <w:unhideWhenUsed/>
    <w:locked/>
    <w:rPr>
      <w:rFonts w:ascii="Cambria" w:hAnsi="Cambria"/>
      <w:b/>
      <w:bCs/>
    </w:rPr>
  </w:style>
  <w:style w:type="paragraph" w:styleId="TOAHeading">
    <w:name w:val="toa heading"/>
    <w:basedOn w:val="Normal"/>
    <w:next w:val="Normal"/>
    <w:uiPriority w:val="99"/>
    <w:semiHidden/>
    <w:unhideWhenUsed/>
    <w:locked/>
    <w:pPr>
      <w:spacing w:before="120"/>
    </w:pPr>
    <w:rPr>
      <w:rFonts w:ascii="Cambria" w:hAnsi="Cambria"/>
      <w:b/>
      <w:bCs/>
      <w:sz w:val="24"/>
      <w:szCs w:val="24"/>
    </w:rPr>
  </w:style>
  <w:style w:type="paragraph" w:styleId="TOC1">
    <w:name w:val="toc 1"/>
    <w:basedOn w:val="Normal"/>
    <w:next w:val="Normal"/>
    <w:autoRedefine/>
    <w:uiPriority w:val="39"/>
    <w:semiHidden/>
    <w:unhideWhenUsed/>
    <w:locked/>
    <w:pPr>
      <w:tabs>
        <w:tab w:val="clear" w:pos="567"/>
      </w:tabs>
    </w:pPr>
  </w:style>
  <w:style w:type="paragraph" w:styleId="TOC2">
    <w:name w:val="toc 2"/>
    <w:basedOn w:val="Normal"/>
    <w:next w:val="Normal"/>
    <w:autoRedefine/>
    <w:uiPriority w:val="39"/>
    <w:semiHidden/>
    <w:unhideWhenUsed/>
    <w:locked/>
    <w:pPr>
      <w:tabs>
        <w:tab w:val="clear" w:pos="567"/>
      </w:tabs>
      <w:ind w:left="220"/>
    </w:pPr>
  </w:style>
  <w:style w:type="paragraph" w:styleId="TOC3">
    <w:name w:val="toc 3"/>
    <w:basedOn w:val="Normal"/>
    <w:next w:val="Normal"/>
    <w:autoRedefine/>
    <w:uiPriority w:val="39"/>
    <w:semiHidden/>
    <w:unhideWhenUsed/>
    <w:locked/>
    <w:pPr>
      <w:tabs>
        <w:tab w:val="clear" w:pos="567"/>
      </w:tabs>
      <w:ind w:left="440"/>
    </w:pPr>
  </w:style>
  <w:style w:type="paragraph" w:styleId="TOC4">
    <w:name w:val="toc 4"/>
    <w:basedOn w:val="Normal"/>
    <w:next w:val="Normal"/>
    <w:autoRedefine/>
    <w:uiPriority w:val="39"/>
    <w:semiHidden/>
    <w:unhideWhenUsed/>
    <w:locked/>
    <w:pPr>
      <w:tabs>
        <w:tab w:val="clear" w:pos="567"/>
      </w:tabs>
      <w:ind w:left="660"/>
    </w:pPr>
  </w:style>
  <w:style w:type="paragraph" w:styleId="TOC5">
    <w:name w:val="toc 5"/>
    <w:basedOn w:val="Normal"/>
    <w:next w:val="Normal"/>
    <w:autoRedefine/>
    <w:uiPriority w:val="39"/>
    <w:semiHidden/>
    <w:unhideWhenUsed/>
    <w:locked/>
    <w:pPr>
      <w:tabs>
        <w:tab w:val="clear" w:pos="567"/>
      </w:tabs>
      <w:ind w:left="880"/>
    </w:pPr>
  </w:style>
  <w:style w:type="paragraph" w:styleId="TOC6">
    <w:name w:val="toc 6"/>
    <w:basedOn w:val="Normal"/>
    <w:next w:val="Normal"/>
    <w:autoRedefine/>
    <w:uiPriority w:val="39"/>
    <w:semiHidden/>
    <w:unhideWhenUsed/>
    <w:locked/>
    <w:pPr>
      <w:tabs>
        <w:tab w:val="clear" w:pos="567"/>
      </w:tabs>
      <w:ind w:left="1100"/>
    </w:pPr>
  </w:style>
  <w:style w:type="paragraph" w:styleId="TOC7">
    <w:name w:val="toc 7"/>
    <w:basedOn w:val="Normal"/>
    <w:next w:val="Normal"/>
    <w:autoRedefine/>
    <w:uiPriority w:val="39"/>
    <w:semiHidden/>
    <w:unhideWhenUsed/>
    <w:locked/>
    <w:pPr>
      <w:tabs>
        <w:tab w:val="clear" w:pos="567"/>
      </w:tabs>
      <w:ind w:left="1320"/>
    </w:pPr>
  </w:style>
  <w:style w:type="paragraph" w:styleId="TOC8">
    <w:name w:val="toc 8"/>
    <w:basedOn w:val="Normal"/>
    <w:next w:val="Normal"/>
    <w:autoRedefine/>
    <w:uiPriority w:val="39"/>
    <w:semiHidden/>
    <w:unhideWhenUsed/>
    <w:locked/>
    <w:pPr>
      <w:tabs>
        <w:tab w:val="clear" w:pos="567"/>
      </w:tabs>
      <w:ind w:left="1540"/>
    </w:pPr>
  </w:style>
  <w:style w:type="paragraph" w:styleId="TOC9">
    <w:name w:val="toc 9"/>
    <w:basedOn w:val="Normal"/>
    <w:next w:val="Normal"/>
    <w:autoRedefine/>
    <w:uiPriority w:val="39"/>
    <w:semiHidden/>
    <w:unhideWhenUsed/>
    <w:locked/>
    <w:pPr>
      <w:tabs>
        <w:tab w:val="clear" w:pos="567"/>
      </w:tabs>
      <w:ind w:left="1760"/>
    </w:pPr>
  </w:style>
  <w:style w:type="character" w:styleId="UnresolvedMention">
    <w:name w:val="Unresolved Mention"/>
    <w:uiPriority w:val="99"/>
    <w:semiHidden/>
    <w:unhideWhenUsed/>
    <w:rsid w:val="00A93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9060">
      <w:bodyDiv w:val="1"/>
      <w:marLeft w:val="0"/>
      <w:marRight w:val="0"/>
      <w:marTop w:val="0"/>
      <w:marBottom w:val="0"/>
      <w:divBdr>
        <w:top w:val="none" w:sz="0" w:space="0" w:color="auto"/>
        <w:left w:val="none" w:sz="0" w:space="0" w:color="auto"/>
        <w:bottom w:val="none" w:sz="0" w:space="0" w:color="auto"/>
        <w:right w:val="none" w:sz="0" w:space="0" w:color="auto"/>
      </w:divBdr>
    </w:div>
    <w:div w:id="555701589">
      <w:bodyDiv w:val="1"/>
      <w:marLeft w:val="0"/>
      <w:marRight w:val="0"/>
      <w:marTop w:val="0"/>
      <w:marBottom w:val="0"/>
      <w:divBdr>
        <w:top w:val="none" w:sz="0" w:space="0" w:color="auto"/>
        <w:left w:val="none" w:sz="0" w:space="0" w:color="auto"/>
        <w:bottom w:val="none" w:sz="0" w:space="0" w:color="auto"/>
        <w:right w:val="none" w:sz="0" w:space="0" w:color="auto"/>
      </w:divBdr>
    </w:div>
    <w:div w:id="841362019">
      <w:bodyDiv w:val="1"/>
      <w:marLeft w:val="0"/>
      <w:marRight w:val="0"/>
      <w:marTop w:val="0"/>
      <w:marBottom w:val="0"/>
      <w:divBdr>
        <w:top w:val="none" w:sz="0" w:space="0" w:color="auto"/>
        <w:left w:val="none" w:sz="0" w:space="0" w:color="auto"/>
        <w:bottom w:val="none" w:sz="0" w:space="0" w:color="auto"/>
        <w:right w:val="none" w:sz="0" w:space="0" w:color="auto"/>
      </w:divBdr>
    </w:div>
    <w:div w:id="1358695560">
      <w:bodyDiv w:val="1"/>
      <w:marLeft w:val="0"/>
      <w:marRight w:val="0"/>
      <w:marTop w:val="0"/>
      <w:marBottom w:val="0"/>
      <w:divBdr>
        <w:top w:val="none" w:sz="0" w:space="0" w:color="auto"/>
        <w:left w:val="none" w:sz="0" w:space="0" w:color="auto"/>
        <w:bottom w:val="none" w:sz="0" w:space="0" w:color="auto"/>
        <w:right w:val="none" w:sz="0" w:space="0" w:color="auto"/>
      </w:divBdr>
    </w:div>
    <w:div w:id="1379353752">
      <w:bodyDiv w:val="1"/>
      <w:marLeft w:val="0"/>
      <w:marRight w:val="0"/>
      <w:marTop w:val="0"/>
      <w:marBottom w:val="0"/>
      <w:divBdr>
        <w:top w:val="none" w:sz="0" w:space="0" w:color="auto"/>
        <w:left w:val="none" w:sz="0" w:space="0" w:color="auto"/>
        <w:bottom w:val="none" w:sz="0" w:space="0" w:color="auto"/>
        <w:right w:val="none" w:sz="0" w:space="0" w:color="auto"/>
      </w:divBdr>
    </w:div>
    <w:div w:id="1401099016">
      <w:bodyDiv w:val="1"/>
      <w:marLeft w:val="0"/>
      <w:marRight w:val="0"/>
      <w:marTop w:val="0"/>
      <w:marBottom w:val="0"/>
      <w:divBdr>
        <w:top w:val="none" w:sz="0" w:space="0" w:color="auto"/>
        <w:left w:val="none" w:sz="0" w:space="0" w:color="auto"/>
        <w:bottom w:val="none" w:sz="0" w:space="0" w:color="auto"/>
        <w:right w:val="none" w:sz="0" w:space="0" w:color="auto"/>
      </w:divBdr>
    </w:div>
    <w:div w:id="1593246379">
      <w:bodyDiv w:val="1"/>
      <w:marLeft w:val="0"/>
      <w:marRight w:val="0"/>
      <w:marTop w:val="0"/>
      <w:marBottom w:val="0"/>
      <w:divBdr>
        <w:top w:val="none" w:sz="0" w:space="0" w:color="auto"/>
        <w:left w:val="none" w:sz="0" w:space="0" w:color="auto"/>
        <w:bottom w:val="none" w:sz="0" w:space="0" w:color="auto"/>
        <w:right w:val="none" w:sz="0" w:space="0" w:color="auto"/>
      </w:divBdr>
    </w:div>
    <w:div w:id="1799956770">
      <w:marLeft w:val="0"/>
      <w:marRight w:val="0"/>
      <w:marTop w:val="0"/>
      <w:marBottom w:val="0"/>
      <w:divBdr>
        <w:top w:val="none" w:sz="0" w:space="0" w:color="auto"/>
        <w:left w:val="none" w:sz="0" w:space="0" w:color="auto"/>
        <w:bottom w:val="none" w:sz="0" w:space="0" w:color="auto"/>
        <w:right w:val="none" w:sz="0" w:space="0" w:color="auto"/>
      </w:divBdr>
    </w:div>
    <w:div w:id="1799956771">
      <w:marLeft w:val="0"/>
      <w:marRight w:val="0"/>
      <w:marTop w:val="0"/>
      <w:marBottom w:val="0"/>
      <w:divBdr>
        <w:top w:val="none" w:sz="0" w:space="0" w:color="auto"/>
        <w:left w:val="none" w:sz="0" w:space="0" w:color="auto"/>
        <w:bottom w:val="none" w:sz="0" w:space="0" w:color="auto"/>
        <w:right w:val="none" w:sz="0" w:space="0" w:color="auto"/>
      </w:divBdr>
    </w:div>
    <w:div w:id="1799956772">
      <w:marLeft w:val="0"/>
      <w:marRight w:val="0"/>
      <w:marTop w:val="0"/>
      <w:marBottom w:val="0"/>
      <w:divBdr>
        <w:top w:val="none" w:sz="0" w:space="0" w:color="auto"/>
        <w:left w:val="none" w:sz="0" w:space="0" w:color="auto"/>
        <w:bottom w:val="none" w:sz="0" w:space="0" w:color="auto"/>
        <w:right w:val="none" w:sz="0" w:space="0" w:color="auto"/>
      </w:divBdr>
    </w:div>
    <w:div w:id="1799956773">
      <w:marLeft w:val="0"/>
      <w:marRight w:val="0"/>
      <w:marTop w:val="0"/>
      <w:marBottom w:val="0"/>
      <w:divBdr>
        <w:top w:val="none" w:sz="0" w:space="0" w:color="auto"/>
        <w:left w:val="none" w:sz="0" w:space="0" w:color="auto"/>
        <w:bottom w:val="none" w:sz="0" w:space="0" w:color="auto"/>
        <w:right w:val="none" w:sz="0" w:space="0" w:color="auto"/>
      </w:divBdr>
    </w:div>
    <w:div w:id="1799956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6.png"/><Relationship Id="rId26" Type="http://schemas.openxmlformats.org/officeDocument/2006/relationships/hyperlink" Target="https://hexacima.info.sanofi" TargetMode="Externa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hexacima" TargetMode="External"/><Relationship Id="rId17" Type="http://schemas.openxmlformats.org/officeDocument/2006/relationships/image" Target="media/image5.png"/><Relationship Id="rId25" Type="http://schemas.openxmlformats.org/officeDocument/2006/relationships/hyperlink" Target="https://hexacima.info.sanofi" TargetMode="External"/><Relationship Id="rId33" Type="http://schemas.openxmlformats.org/officeDocument/2006/relationships/hyperlink" Target="https://hexacima.info.sanofi" TargetMode="External"/><Relationship Id="rId38"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cid:image001.png@01D95CA1.8DECB2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 TargetMode="External"/><Relationship Id="rId32" Type="http://schemas.openxmlformats.org/officeDocument/2006/relationships/hyperlink" Target="http://www.ema.europa.e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01.png@01D95CA1.8DECB290" TargetMode="External"/><Relationship Id="rId28" Type="http://schemas.openxmlformats.org/officeDocument/2006/relationships/hyperlink" Target="https://hexacima.info.sanofi"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cid:image001.png@01D95CA1.8DECB290"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image" Target="cid:image001.png@01D95CA1.8DECB290"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EMADOC-1700519818-2453657</_dlc_DocId>
    <_dlc_DocIdUrl xmlns="a034c160-bfb7-45f5-8632-2eb7e0508071">
      <Url>https://euema.sharepoint.com/sites/CRM/_layouts/15/DocIdRedir.aspx?ID=EMADOC-1700519818-2453657</Url>
      <Description>EMADOC-1700519818-2453657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173AD7-BE42-450A-AA9E-81C4CA99837C}">
  <ds:schemaRefs>
    <ds:schemaRef ds:uri="http://schemas.openxmlformats.org/officeDocument/2006/bibliography"/>
  </ds:schemaRefs>
</ds:datastoreItem>
</file>

<file path=customXml/itemProps2.xml><?xml version="1.0" encoding="utf-8"?>
<ds:datastoreItem xmlns:ds="http://schemas.openxmlformats.org/officeDocument/2006/customXml" ds:itemID="{926D907E-F01C-48B9-8046-31D4A41E4F3B}">
  <ds:schemaRefs>
    <ds:schemaRef ds:uri="http://schemas.microsoft.com/office/2006/metadata/longProperties"/>
  </ds:schemaRefs>
</ds:datastoreItem>
</file>

<file path=customXml/itemProps3.xml><?xml version="1.0" encoding="utf-8"?>
<ds:datastoreItem xmlns:ds="http://schemas.openxmlformats.org/officeDocument/2006/customXml" ds:itemID="{37EFCBBF-95D0-430C-9B6D-4556BC18BDF1}">
  <ds:schemaRef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f1ce74ce-6288-40aa-b392-4d3bb9648aad"/>
    <ds:schemaRef ds:uri="d773f5e4-4fda-4e10-ae40-9e97953da94b"/>
    <ds:schemaRef ds:uri="http://purl.org/dc/terms/"/>
  </ds:schemaRefs>
</ds:datastoreItem>
</file>

<file path=customXml/itemProps4.xml><?xml version="1.0" encoding="utf-8"?>
<ds:datastoreItem xmlns:ds="http://schemas.openxmlformats.org/officeDocument/2006/customXml" ds:itemID="{B65DA86B-66A7-4BF6-BBF3-D543DF3B5106}">
  <ds:schemaRefs>
    <ds:schemaRef ds:uri="http://schemas.microsoft.com/sharepoint/v3/contenttype/forms"/>
  </ds:schemaRefs>
</ds:datastoreItem>
</file>

<file path=customXml/itemProps5.xml><?xml version="1.0" encoding="utf-8"?>
<ds:datastoreItem xmlns:ds="http://schemas.openxmlformats.org/officeDocument/2006/customXml" ds:itemID="{D5E17082-7342-4E47-A2C4-41B89F39EA28}"/>
</file>

<file path=customXml/itemProps6.xml><?xml version="1.0" encoding="utf-8"?>
<ds:datastoreItem xmlns:ds="http://schemas.openxmlformats.org/officeDocument/2006/customXml" ds:itemID="{F13DFBDA-A5BE-4FBD-871A-A0DE52824A98}"/>
</file>

<file path=docProps/app.xml><?xml version="1.0" encoding="utf-8"?>
<Properties xmlns="http://schemas.openxmlformats.org/officeDocument/2006/extended-properties" xmlns:vt="http://schemas.openxmlformats.org/officeDocument/2006/docPropsVTypes">
  <Template>Normal</Template>
  <TotalTime>0</TotalTime>
  <Pages>52</Pages>
  <Words>64689</Words>
  <Characters>36873</Characters>
  <Application>Microsoft Office Word</Application>
  <DocSecurity>0</DocSecurity>
  <Lines>307</Lines>
  <Paragraphs>202</Paragraphs>
  <ScaleCrop>false</ScaleCrop>
  <HeadingPairs>
    <vt:vector size="2" baseType="variant">
      <vt:variant>
        <vt:lpstr>Title</vt:lpstr>
      </vt:variant>
      <vt:variant>
        <vt:i4>1</vt:i4>
      </vt:variant>
    </vt:vector>
  </HeadingPairs>
  <TitlesOfParts>
    <vt:vector size="1" baseType="lpstr">
      <vt:lpstr>Hexacima: EPAR – Product information - tracked changes</vt:lpstr>
    </vt:vector>
  </TitlesOfParts>
  <Company/>
  <LinksUpToDate>false</LinksUpToDate>
  <CharactersWithSpaces>101360</CharactersWithSpaces>
  <SharedDoc>false</SharedDoc>
  <HLinks>
    <vt:vector size="48" baseType="variant">
      <vt:variant>
        <vt:i4>5963786</vt:i4>
      </vt:variant>
      <vt:variant>
        <vt:i4>21</vt:i4>
      </vt:variant>
      <vt:variant>
        <vt:i4>0</vt:i4>
      </vt:variant>
      <vt:variant>
        <vt:i4>5</vt:i4>
      </vt:variant>
      <vt:variant>
        <vt:lpwstr>https://hexacima.info.sanofi/</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5963786</vt:i4>
      </vt:variant>
      <vt:variant>
        <vt:i4>12</vt:i4>
      </vt:variant>
      <vt:variant>
        <vt:i4>0</vt:i4>
      </vt:variant>
      <vt:variant>
        <vt:i4>5</vt:i4>
      </vt:variant>
      <vt:variant>
        <vt:lpwstr>https://hexacima.info.sanofi/</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5963786</vt:i4>
      </vt:variant>
      <vt:variant>
        <vt:i4>6</vt:i4>
      </vt:variant>
      <vt:variant>
        <vt:i4>0</vt:i4>
      </vt:variant>
      <vt:variant>
        <vt:i4>5</vt:i4>
      </vt:variant>
      <vt:variant>
        <vt:lpwstr>https://hexacima.info.sanofi/</vt:lpwstr>
      </vt:variant>
      <vt:variant>
        <vt:lpwstr/>
      </vt:variant>
      <vt:variant>
        <vt:i4>5963786</vt:i4>
      </vt:variant>
      <vt:variant>
        <vt:i4>3</vt:i4>
      </vt:variant>
      <vt:variant>
        <vt:i4>0</vt:i4>
      </vt:variant>
      <vt:variant>
        <vt:i4>5</vt:i4>
      </vt:variant>
      <vt:variant>
        <vt:lpwstr>https://hexacima.info.sanofi/</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EPAR</dc:subject>
  <dc:creator/>
  <cp:keywords>Hexacima, INN-Diphtheria, tetanus, pertussis (acellular, component), hepatitis B (rDNA), poliomyelitis (inactivated) and Haemophilus influenzae type b conjugate vaccine (adsorbed)</cp:keywords>
  <cp:lastModifiedBy/>
  <cp:revision>1</cp:revision>
  <dcterms:created xsi:type="dcterms:W3CDTF">2025-02-12T10:58:00Z</dcterms:created>
  <dcterms:modified xsi:type="dcterms:W3CDTF">2025-08-12T08:51:00Z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MSIP_Label_d9088468-0951-4aef-9cc3-0a346e475ddc_Enabled">
    <vt:lpwstr>true</vt:lpwstr>
  </property>
  <property fmtid="{D5CDD505-2E9C-101B-9397-08002B2CF9AE}" pid="5" name="MSIP_Label_d9088468-0951-4aef-9cc3-0a346e475ddc_SetDate">
    <vt:lpwstr>2024-09-09T14:22:21Z</vt:lpwstr>
  </property>
  <property fmtid="{D5CDD505-2E9C-101B-9397-08002B2CF9AE}" pid="6" name="MSIP_Label_d9088468-0951-4aef-9cc3-0a346e475ddc_Method">
    <vt:lpwstr>Privileged</vt:lpwstr>
  </property>
  <property fmtid="{D5CDD505-2E9C-101B-9397-08002B2CF9AE}" pid="7" name="MSIP_Label_d9088468-0951-4aef-9cc3-0a346e475ddc_Name">
    <vt:lpwstr>Public</vt:lpwstr>
  </property>
  <property fmtid="{D5CDD505-2E9C-101B-9397-08002B2CF9AE}" pid="8" name="MSIP_Label_d9088468-0951-4aef-9cc3-0a346e475ddc_SiteId">
    <vt:lpwstr>aca3c8d6-aa71-4e1a-a10e-03572fc58c0b</vt:lpwstr>
  </property>
  <property fmtid="{D5CDD505-2E9C-101B-9397-08002B2CF9AE}" pid="9" name="MSIP_Label_d9088468-0951-4aef-9cc3-0a346e475ddc_ActionId">
    <vt:lpwstr>0678f3e7-c334-4ab7-bfc2-b052deb26df3</vt:lpwstr>
  </property>
  <property fmtid="{D5CDD505-2E9C-101B-9397-08002B2CF9AE}" pid="10" name="MSIP_Label_d9088468-0951-4aef-9cc3-0a346e475ddc_ContentBits">
    <vt:lpwstr>0</vt:lpwstr>
  </property>
  <property fmtid="{D5CDD505-2E9C-101B-9397-08002B2CF9AE}" pid="11" name="_dlc_DocIdItemGuid">
    <vt:lpwstr>938cb8ec-4151-4bea-b491-940c7f7050f4</vt:lpwstr>
  </property>
</Properties>
</file>